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bookmarkStart w:id="425" w:name="_GoBack"/>
            <w:bookmarkEnd w:id="425"/>
            <w:ins w:id="426" w:author="Gene Fong" w:date="2020-08-25T09:16:00Z">
              <w:r>
                <w:rPr>
                  <w:rFonts w:eastAsiaTheme="minorEastAsia"/>
                  <w:lang w:val="en-US" w:eastAsia="zh-CN"/>
                </w:rPr>
                <w:t xml:space="preserve">  </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27"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2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29" w:name="_Hlk48182062"/>
            <w:r>
              <w:rPr>
                <w:rFonts w:ascii="Arial" w:hAnsi="Arial" w:cs="Arial"/>
                <w:b/>
              </w:rPr>
              <w:t xml:space="preserve">100 MHz channel bandwidth for NR-U in 5 GHz </w:t>
            </w:r>
            <w:bookmarkEnd w:id="42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lastRenderedPageBreak/>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30"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31" w:name="_Hlk48228858"/>
            <w:r>
              <w:rPr>
                <w:rFonts w:eastAsia="Times New Roman"/>
                <w:b/>
                <w:bCs/>
              </w:rPr>
              <w:t xml:space="preserve"> </w:t>
            </w:r>
            <w:bookmarkEnd w:id="43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3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3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3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3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35"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3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37" w:author="Skyworks" w:date="2020-08-17T18:44:00Z"/>
                <w:b/>
                <w:color w:val="0070C0"/>
                <w:u w:val="single"/>
                <w:lang w:eastAsia="ko-KR"/>
              </w:rPr>
            </w:pPr>
            <w:ins w:id="438" w:author="Skyworks" w:date="2020-08-17T18:44:00Z">
              <w:r>
                <w:rPr>
                  <w:b/>
                  <w:color w:val="0070C0"/>
                  <w:u w:val="single"/>
                  <w:lang w:eastAsia="ko-KR"/>
                </w:rPr>
                <w:t xml:space="preserve">Issue 2-1-1: </w:t>
              </w:r>
            </w:ins>
          </w:p>
          <w:p w14:paraId="2D52AFB2" w14:textId="77777777" w:rsidR="005203EE" w:rsidRDefault="004505A9">
            <w:pPr>
              <w:spacing w:after="120"/>
              <w:rPr>
                <w:ins w:id="439" w:author="Skyworks" w:date="2020-08-17T18:44:00Z"/>
                <w:rFonts w:eastAsiaTheme="minorEastAsia"/>
                <w:color w:val="0070C0"/>
                <w:lang w:val="en-US" w:eastAsia="zh-CN"/>
              </w:rPr>
            </w:pPr>
            <w:ins w:id="440"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41" w:author="Rui Zhou" w:date="2020-08-17T21:54:00Z">
                <w:pPr>
                  <w:overflowPunct/>
                  <w:autoSpaceDE/>
                  <w:autoSpaceDN/>
                  <w:adjustRightInd/>
                  <w:spacing w:after="120"/>
                  <w:textAlignment w:val="auto"/>
                </w:pPr>
              </w:pPrChange>
            </w:pPr>
            <w:ins w:id="44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43" w:author="Gene Fong" w:date="2020-08-17T12:45:00Z"/>
        </w:trPr>
        <w:tc>
          <w:tcPr>
            <w:tcW w:w="1633" w:type="dxa"/>
          </w:tcPr>
          <w:p w14:paraId="329F276D" w14:textId="77777777" w:rsidR="005203EE" w:rsidRDefault="004505A9">
            <w:pPr>
              <w:spacing w:after="120"/>
              <w:rPr>
                <w:ins w:id="444" w:author="Gene Fong" w:date="2020-08-17T12:45:00Z"/>
                <w:rFonts w:eastAsiaTheme="minorEastAsia"/>
                <w:color w:val="0070C0"/>
                <w:lang w:val="en-US" w:eastAsia="zh-CN"/>
              </w:rPr>
            </w:pPr>
            <w:ins w:id="445"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46" w:author="Gene Fong" w:date="2020-08-17T12:45:00Z"/>
                <w:rFonts w:eastAsiaTheme="minorEastAsia"/>
                <w:color w:val="0070C0"/>
                <w:lang w:val="en-US" w:eastAsia="zh-CN"/>
              </w:rPr>
            </w:pPr>
            <w:ins w:id="44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48" w:author="Gene Fong" w:date="2020-08-17T12:45:00Z"/>
                <w:rFonts w:eastAsiaTheme="minorEastAsia"/>
                <w:color w:val="0070C0"/>
                <w:lang w:val="en-US" w:eastAsia="zh-CN"/>
              </w:rPr>
            </w:pPr>
            <w:ins w:id="449" w:author="Gene Fong" w:date="2020-08-17T12:45:00Z">
              <w:r>
                <w:rPr>
                  <w:rFonts w:eastAsiaTheme="minorEastAsia"/>
                  <w:color w:val="0070C0"/>
                  <w:lang w:val="en-US" w:eastAsia="zh-CN"/>
                </w:rPr>
                <w:lastRenderedPageBreak/>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450" w:author="Gene Fong" w:date="2020-08-17T12:45:00Z"/>
                <w:rFonts w:eastAsiaTheme="minorEastAsia"/>
                <w:color w:val="0070C0"/>
                <w:lang w:val="en-US" w:eastAsia="zh-CN"/>
              </w:rPr>
            </w:pPr>
            <w:ins w:id="45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452" w:author="Huawei" w:date="2020-08-18T16:25:00Z"/>
        </w:trPr>
        <w:tc>
          <w:tcPr>
            <w:tcW w:w="1633" w:type="dxa"/>
          </w:tcPr>
          <w:p w14:paraId="205FF711" w14:textId="77777777" w:rsidR="005203EE" w:rsidRDefault="004505A9">
            <w:pPr>
              <w:spacing w:after="120"/>
              <w:rPr>
                <w:ins w:id="453" w:author="Huawei" w:date="2020-08-18T16:25:00Z"/>
                <w:rFonts w:eastAsiaTheme="minorEastAsia"/>
                <w:color w:val="0070C0"/>
                <w:lang w:val="en-US" w:eastAsia="zh-CN"/>
              </w:rPr>
            </w:pPr>
            <w:ins w:id="454" w:author="Huawei" w:date="2020-08-18T16:25:00Z">
              <w:r>
                <w:rPr>
                  <w:rFonts w:eastAsiaTheme="minorEastAsia"/>
                  <w:color w:val="0070C0"/>
                  <w:lang w:val="en-US" w:eastAsia="zh-CN"/>
                </w:rPr>
                <w:lastRenderedPageBreak/>
                <w:t>Huawei</w:t>
              </w:r>
            </w:ins>
          </w:p>
        </w:tc>
        <w:tc>
          <w:tcPr>
            <w:tcW w:w="7998" w:type="dxa"/>
          </w:tcPr>
          <w:p w14:paraId="1C961780" w14:textId="77777777" w:rsidR="005203EE" w:rsidRDefault="004505A9">
            <w:pPr>
              <w:spacing w:after="120"/>
              <w:rPr>
                <w:ins w:id="455" w:author="Huawei" w:date="2020-08-18T16:25:00Z"/>
                <w:rFonts w:eastAsiaTheme="minorEastAsia"/>
                <w:color w:val="0070C0"/>
                <w:lang w:val="en-US" w:eastAsia="zh-CN"/>
              </w:rPr>
            </w:pPr>
            <w:ins w:id="45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457" w:author="Huawei" w:date="2020-08-18T16:29:00Z"/>
                <w:rFonts w:eastAsiaTheme="minorEastAsia"/>
                <w:color w:val="0070C0"/>
                <w:lang w:val="en-US" w:eastAsia="zh-CN"/>
              </w:rPr>
            </w:pPr>
            <w:ins w:id="458"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459" w:author="Huawei" w:date="2020-08-18T16:29:00Z"/>
                <w:rFonts w:eastAsiaTheme="minorEastAsia"/>
                <w:color w:val="0070C0"/>
                <w:lang w:val="en-US" w:eastAsia="zh-CN"/>
              </w:rPr>
            </w:pPr>
            <w:ins w:id="46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461" w:author="Huawei" w:date="2020-08-18T16:25:00Z"/>
                <w:rFonts w:eastAsiaTheme="minorEastAsia"/>
                <w:color w:val="0070C0"/>
                <w:lang w:val="en-US" w:eastAsia="zh-CN"/>
              </w:rPr>
            </w:pPr>
            <w:ins w:id="462" w:author="Huawei" w:date="2020-08-18T16:25:00Z">
              <w:r>
                <w:rPr>
                  <w:rFonts w:eastAsiaTheme="minorEastAsia"/>
                  <w:color w:val="0070C0"/>
                  <w:lang w:val="en-US" w:eastAsia="zh-CN"/>
                </w:rPr>
                <w:t xml:space="preserve"> </w:t>
              </w:r>
            </w:ins>
            <w:ins w:id="463"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464" w:author="markus.pettersson" w:date="2020-08-18T16:34:00Z"/>
        </w:trPr>
        <w:tc>
          <w:tcPr>
            <w:tcW w:w="1633" w:type="dxa"/>
          </w:tcPr>
          <w:p w14:paraId="1E944498" w14:textId="77777777" w:rsidR="005203EE" w:rsidRDefault="004505A9">
            <w:pPr>
              <w:spacing w:after="120"/>
              <w:rPr>
                <w:ins w:id="465" w:author="markus.pettersson" w:date="2020-08-18T16:34:00Z"/>
                <w:rFonts w:eastAsiaTheme="minorEastAsia"/>
                <w:color w:val="0070C0"/>
                <w:lang w:val="en-US" w:eastAsia="zh-CN"/>
              </w:rPr>
            </w:pPr>
            <w:ins w:id="46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67" w:author="markus.pettersson" w:date="2020-08-18T16:34:00Z"/>
                <w:rFonts w:eastAsiaTheme="minorEastAsia"/>
                <w:color w:val="0070C0"/>
                <w:lang w:val="en-US" w:eastAsia="zh-CN"/>
              </w:rPr>
            </w:pPr>
            <w:ins w:id="46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6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70" w:author="Ruoyu Sun" w:date="2020-08-18T16:33:00Z"/>
        </w:trPr>
        <w:tc>
          <w:tcPr>
            <w:tcW w:w="1633" w:type="dxa"/>
          </w:tcPr>
          <w:p w14:paraId="749EE79D" w14:textId="77777777" w:rsidR="005203EE" w:rsidRDefault="004505A9">
            <w:pPr>
              <w:spacing w:after="120"/>
              <w:rPr>
                <w:ins w:id="471" w:author="Ruoyu Sun" w:date="2020-08-18T16:33:00Z"/>
                <w:rFonts w:eastAsiaTheme="minorEastAsia"/>
                <w:color w:val="0070C0"/>
                <w:lang w:val="en-US" w:eastAsia="zh-CN"/>
              </w:rPr>
            </w:pPr>
            <w:ins w:id="472"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473" w:author="Ruoyu Sun" w:date="2020-08-18T16:33:00Z"/>
                <w:rFonts w:eastAsiaTheme="minorEastAsia"/>
                <w:color w:val="0070C0"/>
                <w:lang w:val="en-US" w:eastAsia="zh-CN"/>
              </w:rPr>
            </w:pPr>
            <w:ins w:id="474" w:author="Ruoyu Sun" w:date="2020-08-18T16:33:00Z">
              <w:r>
                <w:rPr>
                  <w:rFonts w:eastAsiaTheme="minorEastAsia"/>
                  <w:color w:val="0070C0"/>
                  <w:lang w:val="en-US" w:eastAsia="zh-CN"/>
                </w:rPr>
                <w:t>Issue 2-1-1:</w:t>
              </w:r>
            </w:ins>
          </w:p>
          <w:p w14:paraId="1B7479C6" w14:textId="77777777" w:rsidR="005203EE" w:rsidRDefault="004505A9">
            <w:pPr>
              <w:spacing w:after="120"/>
              <w:rPr>
                <w:ins w:id="475" w:author="Ruoyu Sun" w:date="2020-08-18T16:33:00Z"/>
                <w:color w:val="0070C0"/>
              </w:rPr>
            </w:pPr>
            <w:ins w:id="47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477" w:author="Ruoyu Sun" w:date="2020-08-18T16:33:00Z"/>
                <w:color w:val="0070C0"/>
              </w:rPr>
            </w:pPr>
            <w:ins w:id="478"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479" w:author="Ruoyu Sun" w:date="2020-08-18T16:33:00Z"/>
                <w:color w:val="0070C0"/>
              </w:rPr>
            </w:pPr>
            <w:ins w:id="480" w:author="Ruoyu Sun" w:date="2020-08-18T16:33:00Z">
              <w:r>
                <w:rPr>
                  <w:color w:val="0070C0"/>
                </w:rPr>
                <w:t>Issue 2-1-2:</w:t>
              </w:r>
            </w:ins>
          </w:p>
          <w:p w14:paraId="3A142BE7" w14:textId="77777777" w:rsidR="005203EE" w:rsidRDefault="004505A9">
            <w:pPr>
              <w:spacing w:after="120"/>
              <w:rPr>
                <w:ins w:id="481" w:author="Ruoyu Sun" w:date="2020-08-18T16:33:00Z"/>
                <w:rFonts w:eastAsiaTheme="minorEastAsia"/>
                <w:color w:val="0070C0"/>
                <w:lang w:val="en-US" w:eastAsia="zh-CN"/>
              </w:rPr>
            </w:pPr>
            <w:ins w:id="48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483" w:author="Ruoyu Sun" w:date="2020-08-18T16:33:00Z"/>
                <w:rFonts w:eastAsiaTheme="minorEastAsia"/>
                <w:color w:val="0070C0"/>
                <w:lang w:val="en-US" w:eastAsia="zh-CN"/>
              </w:rPr>
            </w:pPr>
            <w:ins w:id="484" w:author="Ruoyu Sun" w:date="2020-08-18T16:33:00Z">
              <w:r>
                <w:rPr>
                  <w:rFonts w:eastAsiaTheme="minorEastAsia"/>
                  <w:color w:val="0070C0"/>
                  <w:lang w:val="en-US" w:eastAsia="zh-CN"/>
                </w:rPr>
                <w:t>Issue 2-2:</w:t>
              </w:r>
            </w:ins>
          </w:p>
          <w:p w14:paraId="1978E438" w14:textId="77777777" w:rsidR="005203EE" w:rsidRDefault="004505A9">
            <w:pPr>
              <w:spacing w:after="120"/>
              <w:rPr>
                <w:ins w:id="485" w:author="Ruoyu Sun" w:date="2020-08-18T16:33:00Z"/>
                <w:rFonts w:eastAsiaTheme="minorEastAsia"/>
                <w:color w:val="0070C0"/>
                <w:lang w:val="en-US" w:eastAsia="zh-CN"/>
              </w:rPr>
            </w:pPr>
            <w:ins w:id="48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87" w:author="10164284" w:date="2020-08-19T15:55:00Z"/>
        </w:trPr>
        <w:tc>
          <w:tcPr>
            <w:tcW w:w="1633" w:type="dxa"/>
          </w:tcPr>
          <w:p w14:paraId="738F3A24" w14:textId="77777777" w:rsidR="005203EE" w:rsidRDefault="004505A9">
            <w:pPr>
              <w:spacing w:after="120"/>
              <w:rPr>
                <w:ins w:id="488" w:author="10164284" w:date="2020-08-19T15:55:00Z"/>
                <w:rFonts w:eastAsiaTheme="minorEastAsia"/>
                <w:color w:val="0070C0"/>
                <w:lang w:val="en-US" w:eastAsia="zh-CN"/>
              </w:rPr>
            </w:pPr>
            <w:ins w:id="489"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490" w:author="10164284" w:date="2020-08-19T15:55:00Z"/>
                <w:rFonts w:eastAsiaTheme="minorEastAsia"/>
                <w:color w:val="0070C0"/>
                <w:lang w:val="en-US" w:eastAsia="zh-CN"/>
              </w:rPr>
            </w:pPr>
            <w:ins w:id="491" w:author="10164284" w:date="2020-08-19T15:55:00Z">
              <w:r>
                <w:rPr>
                  <w:rFonts w:eastAsiaTheme="minorEastAsia"/>
                  <w:color w:val="0070C0"/>
                  <w:lang w:val="en-US" w:eastAsia="zh-CN"/>
                </w:rPr>
                <w:t>Issue 2-1-1:</w:t>
              </w:r>
            </w:ins>
          </w:p>
          <w:p w14:paraId="6BA0502D" w14:textId="02B4275D" w:rsidR="005203EE" w:rsidRDefault="004505A9">
            <w:pPr>
              <w:spacing w:after="120"/>
              <w:rPr>
                <w:ins w:id="492" w:author="10164284" w:date="2020-08-19T15:55:00Z"/>
                <w:rFonts w:eastAsiaTheme="minorEastAsia"/>
                <w:color w:val="0070C0"/>
                <w:lang w:val="en-US" w:eastAsia="zh-CN"/>
              </w:rPr>
            </w:pPr>
            <w:ins w:id="49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94" w:author="10164284" w:date="2020-08-19T15:55:00Z"/>
                <w:rFonts w:eastAsiaTheme="minorEastAsia"/>
                <w:color w:val="0070C0"/>
                <w:lang w:val="en-US" w:eastAsia="zh-CN"/>
              </w:rPr>
            </w:pPr>
            <w:ins w:id="495" w:author="10164284" w:date="2020-08-19T15:55:00Z">
              <w:r>
                <w:rPr>
                  <w:rFonts w:eastAsiaTheme="minorEastAsia"/>
                  <w:color w:val="0070C0"/>
                  <w:lang w:val="en-US" w:eastAsia="zh-CN"/>
                </w:rPr>
                <w:t>Issue 2-2:</w:t>
              </w:r>
            </w:ins>
          </w:p>
          <w:p w14:paraId="690C8497" w14:textId="77777777" w:rsidR="005203EE" w:rsidRDefault="004505A9">
            <w:pPr>
              <w:spacing w:after="120"/>
              <w:rPr>
                <w:ins w:id="496" w:author="10164284" w:date="2020-08-19T15:55:00Z"/>
                <w:rFonts w:eastAsiaTheme="minorEastAsia"/>
                <w:color w:val="0070C0"/>
                <w:lang w:val="en-US" w:eastAsia="zh-CN"/>
              </w:rPr>
            </w:pPr>
            <w:ins w:id="49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498" w:author="Alexander Sayenko" w:date="2020-08-19T11:06:00Z"/>
        </w:trPr>
        <w:tc>
          <w:tcPr>
            <w:tcW w:w="1633" w:type="dxa"/>
          </w:tcPr>
          <w:p w14:paraId="70C49354" w14:textId="77777777" w:rsidR="00E74669" w:rsidRDefault="00E74669">
            <w:pPr>
              <w:spacing w:after="120"/>
              <w:rPr>
                <w:ins w:id="499" w:author="Alexander Sayenko" w:date="2020-08-19T11:06:00Z"/>
                <w:rFonts w:eastAsiaTheme="minorEastAsia"/>
                <w:color w:val="0070C0"/>
                <w:lang w:val="en-US" w:eastAsia="zh-CN"/>
              </w:rPr>
            </w:pPr>
            <w:ins w:id="50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501" w:author="Alexander Sayenko" w:date="2020-08-19T11:07:00Z"/>
                <w:rFonts w:eastAsiaTheme="minorEastAsia"/>
                <w:color w:val="0070C0"/>
                <w:lang w:val="en-US" w:eastAsia="zh-CN"/>
              </w:rPr>
            </w:pPr>
            <w:ins w:id="502" w:author="Alexander Sayenko" w:date="2020-08-19T11:07:00Z">
              <w:r>
                <w:rPr>
                  <w:rFonts w:eastAsiaTheme="minorEastAsia"/>
                  <w:color w:val="0070C0"/>
                  <w:lang w:val="en-US" w:eastAsia="zh-CN"/>
                </w:rPr>
                <w:t xml:space="preserve">Issue 2-1-x 100MHz: Our view is that 100MHz </w:t>
              </w:r>
            </w:ins>
            <w:ins w:id="50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04" w:author="Alexander Sayenko" w:date="2020-08-19T11:06:00Z"/>
                <w:rFonts w:eastAsiaTheme="minorEastAsia"/>
                <w:color w:val="0070C0"/>
                <w:lang w:val="en-US" w:eastAsia="zh-CN"/>
              </w:rPr>
            </w:pPr>
            <w:ins w:id="505" w:author="Alexander Sayenko" w:date="2020-08-19T11:08:00Z">
              <w:r>
                <w:rPr>
                  <w:rFonts w:eastAsiaTheme="minorEastAsia"/>
                  <w:color w:val="0070C0"/>
                  <w:lang w:val="en-US" w:eastAsia="zh-CN"/>
                </w:rPr>
                <w:t xml:space="preserve">Issue 2-2-1: </w:t>
              </w:r>
            </w:ins>
            <w:ins w:id="506" w:author="Alexander Sayenko" w:date="2020-08-19T11:09:00Z">
              <w:r>
                <w:rPr>
                  <w:rFonts w:eastAsiaTheme="minorEastAsia"/>
                  <w:color w:val="0070C0"/>
                  <w:lang w:val="en-US" w:eastAsia="zh-CN"/>
                </w:rPr>
                <w:t>We support option 2 with 24 PRBs.</w:t>
              </w:r>
            </w:ins>
          </w:p>
        </w:tc>
      </w:tr>
      <w:tr w:rsidR="002B35B6" w14:paraId="60CE44A1" w14:textId="77777777">
        <w:trPr>
          <w:ins w:id="507" w:author="Kim, Jiwoo" w:date="2020-08-19T03:17:00Z"/>
        </w:trPr>
        <w:tc>
          <w:tcPr>
            <w:tcW w:w="1633" w:type="dxa"/>
          </w:tcPr>
          <w:p w14:paraId="43EEC882" w14:textId="77777777" w:rsidR="002B35B6" w:rsidRPr="002B35B6" w:rsidRDefault="002B35B6">
            <w:pPr>
              <w:spacing w:after="120"/>
              <w:rPr>
                <w:ins w:id="508" w:author="Kim, Jiwoo" w:date="2020-08-19T03:17:00Z"/>
                <w:rFonts w:eastAsiaTheme="minorEastAsia"/>
                <w:color w:val="0070C0"/>
                <w:lang w:eastAsia="zh-CN"/>
                <w:rPrChange w:id="509" w:author="Kim, Jiwoo" w:date="2020-08-19T03:17:00Z">
                  <w:rPr>
                    <w:ins w:id="510" w:author="Kim, Jiwoo" w:date="2020-08-19T03:17:00Z"/>
                    <w:rFonts w:eastAsiaTheme="minorEastAsia"/>
                    <w:color w:val="0070C0"/>
                    <w:lang w:val="en-US" w:eastAsia="zh-CN"/>
                  </w:rPr>
                </w:rPrChange>
              </w:rPr>
            </w:pPr>
            <w:ins w:id="51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12" w:author="Kim, Jiwoo" w:date="2020-08-19T03:17:00Z"/>
                <w:b/>
                <w:color w:val="0070C0"/>
                <w:u w:val="single"/>
                <w:lang w:eastAsia="ko-KR"/>
              </w:rPr>
            </w:pPr>
            <w:ins w:id="513" w:author="Kim, Jiwoo" w:date="2020-08-19T03:17:00Z">
              <w:r>
                <w:rPr>
                  <w:b/>
                  <w:color w:val="0070C0"/>
                  <w:u w:val="single"/>
                  <w:lang w:eastAsia="ko-KR"/>
                </w:rPr>
                <w:t xml:space="preserve">Issue 2-1-1: </w:t>
              </w:r>
            </w:ins>
          </w:p>
          <w:p w14:paraId="19CEAF84" w14:textId="77777777" w:rsidR="002B35B6" w:rsidRDefault="002B35B6" w:rsidP="002B35B6">
            <w:pPr>
              <w:rPr>
                <w:ins w:id="514" w:author="Kim, Jiwoo" w:date="2020-08-19T03:17:00Z"/>
                <w:rFonts w:eastAsia="SimSun"/>
                <w:color w:val="0070C0"/>
                <w:szCs w:val="24"/>
                <w:lang w:eastAsia="zh-CN"/>
              </w:rPr>
            </w:pPr>
            <w:ins w:id="515"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16" w:author="Kim, Jiwoo" w:date="2020-08-19T03:17:00Z"/>
                <w:rFonts w:eastAsia="SimSun"/>
                <w:b/>
                <w:color w:val="0070C0"/>
                <w:u w:val="single"/>
                <w:lang w:eastAsia="ko-KR"/>
              </w:rPr>
            </w:pPr>
            <w:ins w:id="517" w:author="Kim, Jiwoo" w:date="2020-08-19T03:17:00Z">
              <w:r>
                <w:rPr>
                  <w:b/>
                  <w:color w:val="0070C0"/>
                  <w:u w:val="single"/>
                  <w:lang w:eastAsia="ko-KR"/>
                </w:rPr>
                <w:t xml:space="preserve">Issue 2-1-2: </w:t>
              </w:r>
            </w:ins>
          </w:p>
          <w:p w14:paraId="34B77759" w14:textId="77777777" w:rsidR="002B35B6" w:rsidRDefault="002B35B6" w:rsidP="002B35B6">
            <w:pPr>
              <w:rPr>
                <w:ins w:id="518" w:author="Kim, Jiwoo" w:date="2020-08-19T03:17:00Z"/>
                <w:rFonts w:eastAsia="SimSun"/>
                <w:color w:val="0070C0"/>
                <w:szCs w:val="24"/>
                <w:lang w:eastAsia="zh-CN"/>
              </w:rPr>
            </w:pPr>
            <w:ins w:id="519"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20" w:author="Kim, Jiwoo" w:date="2020-08-19T03:17:00Z"/>
                <w:b/>
                <w:color w:val="0070C0"/>
                <w:u w:val="single"/>
                <w:lang w:eastAsia="ko-KR"/>
              </w:rPr>
            </w:pPr>
            <w:ins w:id="52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22" w:author="Kim, Jiwoo" w:date="2020-08-19T03:17:00Z"/>
                <w:rFonts w:eastAsia="SimSun"/>
                <w:color w:val="0070C0"/>
                <w:szCs w:val="24"/>
                <w:lang w:eastAsia="zh-CN"/>
                <w:rPrChange w:id="523" w:author="Kim, Jiwoo" w:date="2020-08-19T03:17:00Z">
                  <w:rPr>
                    <w:ins w:id="524" w:author="Kim, Jiwoo" w:date="2020-08-19T03:17:00Z"/>
                    <w:rFonts w:eastAsiaTheme="minorEastAsia"/>
                    <w:color w:val="0070C0"/>
                    <w:lang w:val="en-US" w:eastAsia="zh-CN"/>
                  </w:rPr>
                </w:rPrChange>
              </w:rPr>
              <w:pPrChange w:id="525" w:author="Unknown" w:date="2020-08-19T03:17:00Z">
                <w:pPr>
                  <w:spacing w:after="120"/>
                </w:pPr>
              </w:pPrChange>
            </w:pPr>
            <w:ins w:id="52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27" w:author="Ericsson" w:date="2020-08-19T19:46:00Z"/>
        </w:trPr>
        <w:tc>
          <w:tcPr>
            <w:tcW w:w="1633" w:type="dxa"/>
          </w:tcPr>
          <w:p w14:paraId="642BCCE5" w14:textId="77777777" w:rsidR="00AE2451" w:rsidRDefault="00AE2451" w:rsidP="00AE2451">
            <w:pPr>
              <w:spacing w:after="120"/>
              <w:rPr>
                <w:ins w:id="528" w:author="Ericsson" w:date="2020-08-19T19:46:00Z"/>
                <w:rFonts w:eastAsiaTheme="minorEastAsia"/>
                <w:color w:val="0070C0"/>
                <w:lang w:eastAsia="zh-CN"/>
              </w:rPr>
            </w:pPr>
            <w:ins w:id="529"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530" w:author="Ericsson" w:date="2020-08-19T19:47:00Z"/>
                <w:rFonts w:eastAsiaTheme="minorEastAsia"/>
                <w:color w:val="0070C0"/>
                <w:lang w:val="en-US" w:eastAsia="zh-CN"/>
              </w:rPr>
            </w:pPr>
            <w:ins w:id="53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32" w:author="Ericsson" w:date="2020-08-19T19:47:00Z"/>
                <w:rFonts w:eastAsiaTheme="minorEastAsia"/>
                <w:color w:val="0070C0"/>
                <w:lang w:val="en-US" w:eastAsia="zh-CN"/>
              </w:rPr>
            </w:pPr>
            <w:ins w:id="53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34" w:author="Ericsson" w:date="2020-08-19T19:47:00Z"/>
                <w:rFonts w:eastAsiaTheme="minorEastAsia"/>
                <w:color w:val="0070C0"/>
                <w:lang w:val="en-US" w:eastAsia="zh-CN"/>
              </w:rPr>
            </w:pPr>
            <w:ins w:id="53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36" w:author="Ericsson" w:date="2020-08-19T19:47:00Z"/>
                <w:rFonts w:eastAsiaTheme="minorEastAsia"/>
                <w:color w:val="0070C0"/>
                <w:lang w:val="en-US" w:eastAsia="zh-CN"/>
              </w:rPr>
            </w:pPr>
            <w:ins w:id="53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38" w:author="Ericsson" w:date="2020-08-19T19:47:00Z"/>
                <w:rFonts w:eastAsiaTheme="minorEastAsia"/>
                <w:color w:val="0070C0"/>
                <w:lang w:val="en-US" w:eastAsia="zh-CN"/>
              </w:rPr>
            </w:pPr>
            <w:ins w:id="539" w:author="Ericsson" w:date="2020-08-19T19:47:00Z">
              <w:r>
                <w:rPr>
                  <w:rFonts w:eastAsiaTheme="minorEastAsia"/>
                  <w:color w:val="0070C0"/>
                  <w:lang w:val="en-US" w:eastAsia="zh-CN"/>
                </w:rPr>
                <w:t>Issue 2-2:</w:t>
              </w:r>
            </w:ins>
          </w:p>
          <w:p w14:paraId="1FBDDDAC" w14:textId="77777777" w:rsidR="00AE2451" w:rsidRDefault="00AE2451" w:rsidP="00AE2451">
            <w:pPr>
              <w:rPr>
                <w:ins w:id="540" w:author="Ericsson" w:date="2020-08-19T19:46:00Z"/>
                <w:b/>
                <w:color w:val="0070C0"/>
                <w:u w:val="single"/>
                <w:lang w:eastAsia="ko-KR"/>
              </w:rPr>
            </w:pPr>
            <w:ins w:id="54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42"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4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44" w:author="Ericsson" w:date="2020-08-20T11:01:00Z">
            <w:rPr>
              <w:lang w:eastAsia="zh-CN"/>
            </w:rPr>
          </w:rPrChange>
        </w:rPr>
        <w:pPrChange w:id="545"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4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47" w:author="Unknown" w:date="2020-08-24T16:33:00Z">
                <w:pPr>
                  <w:spacing w:after="120"/>
                </w:pPr>
              </w:pPrChange>
            </w:pPr>
            <w:ins w:id="548" w:author="Skyworks" w:date="2020-08-24T16:32:00Z">
              <w:r>
                <w:rPr>
                  <w:rFonts w:eastAsiaTheme="minorEastAsia"/>
                  <w:color w:val="0070C0"/>
                  <w:lang w:val="en-US" w:eastAsia="zh-CN"/>
                </w:rPr>
                <w:t>2-5-1</w:t>
              </w:r>
            </w:ins>
            <w:ins w:id="549" w:author="Skyworks" w:date="2020-08-24T16:33:00Z">
              <w:r>
                <w:rPr>
                  <w:rFonts w:eastAsiaTheme="minorEastAsia"/>
                  <w:color w:val="0070C0"/>
                  <w:lang w:val="en-US" w:eastAsia="zh-CN"/>
                </w:rPr>
                <w:t>&amp;2</w:t>
              </w:r>
            </w:ins>
            <w:ins w:id="550" w:author="Skyworks" w:date="2020-08-24T16:32:00Z">
              <w:r>
                <w:rPr>
                  <w:rFonts w:eastAsiaTheme="minorEastAsia"/>
                  <w:color w:val="0070C0"/>
                  <w:lang w:val="en-US" w:eastAsia="zh-CN"/>
                </w:rPr>
                <w:t xml:space="preserve">: We anyhow miss a number of UE requirements for 100MHz and have not </w:t>
              </w:r>
            </w:ins>
            <w:ins w:id="551" w:author="Skyworks" w:date="2020-08-24T16:33:00Z">
              <w:r>
                <w:rPr>
                  <w:rFonts w:eastAsiaTheme="minorEastAsia"/>
                  <w:color w:val="0070C0"/>
                  <w:lang w:val="en-US" w:eastAsia="zh-CN"/>
                </w:rPr>
                <w:t>fully developed</w:t>
              </w:r>
            </w:ins>
            <w:ins w:id="552" w:author="Skyworks" w:date="2020-08-24T16:32:00Z">
              <w:r>
                <w:rPr>
                  <w:rFonts w:eastAsiaTheme="minorEastAsia"/>
                  <w:color w:val="0070C0"/>
                  <w:lang w:val="en-US" w:eastAsia="zh-CN"/>
                </w:rPr>
                <w:t xml:space="preserve"> </w:t>
              </w:r>
            </w:ins>
            <w:ins w:id="553" w:author="Skyworks" w:date="2020-08-24T16:33:00Z">
              <w:r>
                <w:rPr>
                  <w:rFonts w:eastAsiaTheme="minorEastAsia"/>
                  <w:color w:val="0070C0"/>
                  <w:lang w:val="en-US" w:eastAsia="zh-CN"/>
                </w:rPr>
                <w:t>aspects like MPR/A-MPR</w:t>
              </w:r>
            </w:ins>
          </w:p>
        </w:tc>
      </w:tr>
      <w:tr w:rsidR="00384579" w14:paraId="3844FAA7" w14:textId="77777777" w:rsidTr="00ED4FE4">
        <w:trPr>
          <w:ins w:id="554" w:author="Azcuy, Frank" w:date="2020-08-24T11:30:00Z"/>
        </w:trPr>
        <w:tc>
          <w:tcPr>
            <w:tcW w:w="1633" w:type="dxa"/>
          </w:tcPr>
          <w:p w14:paraId="733746AC" w14:textId="38E28B21" w:rsidR="00384579" w:rsidRDefault="00384579" w:rsidP="00ED4FE4">
            <w:pPr>
              <w:spacing w:after="120"/>
              <w:rPr>
                <w:ins w:id="555" w:author="Azcuy, Frank" w:date="2020-08-24T11:30:00Z"/>
                <w:rFonts w:eastAsiaTheme="minorEastAsia"/>
                <w:color w:val="0070C0"/>
                <w:lang w:val="en-US" w:eastAsia="zh-CN"/>
              </w:rPr>
            </w:pPr>
            <w:ins w:id="556" w:author="Azcuy, Frank" w:date="2020-08-24T11:30:00Z">
              <w:r>
                <w:rPr>
                  <w:rFonts w:eastAsiaTheme="minorEastAsia"/>
                  <w:color w:val="0070C0"/>
                  <w:lang w:val="en-US" w:eastAsia="zh-CN"/>
                </w:rPr>
                <w:lastRenderedPageBreak/>
                <w:t>Charter Communications</w:t>
              </w:r>
            </w:ins>
          </w:p>
        </w:tc>
        <w:tc>
          <w:tcPr>
            <w:tcW w:w="7998" w:type="dxa"/>
          </w:tcPr>
          <w:p w14:paraId="12D31243" w14:textId="77777777" w:rsidR="00384579" w:rsidRPr="00224DF8" w:rsidRDefault="00384579" w:rsidP="00384579">
            <w:pPr>
              <w:rPr>
                <w:ins w:id="557" w:author="Azcuy, Frank" w:date="2020-08-24T11:30:00Z"/>
                <w:color w:val="0070C0"/>
                <w:lang w:val="en-US" w:eastAsia="ja-JP"/>
              </w:rPr>
            </w:pPr>
            <w:ins w:id="55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559" w:author="Azcuy, Frank" w:date="2020-08-24T11:30:00Z"/>
                <w:color w:val="0070C0"/>
                <w:lang w:val="en-US" w:eastAsia="ja-JP"/>
              </w:rPr>
            </w:pPr>
            <w:ins w:id="56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561" w:author="Azcuy, Frank" w:date="2020-08-24T11:30:00Z"/>
                <w:color w:val="0070C0"/>
                <w:lang w:val="en-US" w:eastAsia="ja-JP"/>
              </w:rPr>
            </w:pPr>
            <w:ins w:id="562"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563" w:author="Azcuy, Frank" w:date="2020-08-24T11:30:00Z"/>
                <w:color w:val="0070C0"/>
                <w:lang w:val="en-US" w:eastAsia="ja-JP"/>
              </w:rPr>
            </w:pPr>
            <w:ins w:id="56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565" w:author="Azcuy, Frank" w:date="2020-08-24T11:30:00Z"/>
                <w:rFonts w:eastAsiaTheme="minorEastAsia"/>
                <w:color w:val="0070C0"/>
                <w:lang w:val="en-US" w:eastAsia="zh-CN"/>
              </w:rPr>
            </w:pPr>
            <w:ins w:id="566"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67" w:author="Azcuy, Frank" w:date="2020-08-24T11:30:00Z"/>
                <w:rFonts w:eastAsiaTheme="minorEastAsia"/>
                <w:color w:val="0070C0"/>
                <w:lang w:val="en-US" w:eastAsia="zh-CN"/>
              </w:rPr>
            </w:pPr>
            <w:ins w:id="568"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69" w:author="Azcuy, Frank" w:date="2020-08-24T11:30:00Z"/>
                <w:rFonts w:eastAsiaTheme="minorEastAsia"/>
                <w:color w:val="0070C0"/>
                <w:lang w:val="en-US" w:eastAsia="zh-CN"/>
              </w:rPr>
            </w:pPr>
            <w:ins w:id="57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571" w:author="Azcuy, Frank" w:date="2020-08-24T11:30:00Z"/>
                <w:rFonts w:eastAsiaTheme="minorEastAsia"/>
                <w:color w:val="0070C0"/>
                <w:lang w:val="en-US" w:eastAsia="zh-CN"/>
              </w:rPr>
            </w:pPr>
            <w:ins w:id="57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573" w:author="Azcuy, Frank" w:date="2020-08-24T11:30:00Z"/>
                <w:bCs/>
                <w:color w:val="0070C0"/>
                <w:lang w:eastAsia="ko-KR"/>
              </w:rPr>
            </w:pPr>
            <w:ins w:id="574"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575" w:author="Azcuy, Frank" w:date="2020-08-24T11:30:00Z"/>
                <w:rFonts w:eastAsiaTheme="minorEastAsia"/>
                <w:color w:val="0070C0"/>
                <w:lang w:val="en-US" w:eastAsia="zh-CN"/>
              </w:rPr>
            </w:pPr>
            <w:ins w:id="57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577" w:author="Azcuy, Frank" w:date="2020-08-24T11:30:00Z"/>
                <w:rFonts w:eastAsiaTheme="minorEastAsia"/>
                <w:color w:val="0070C0"/>
                <w:lang w:val="en-US" w:eastAsia="zh-CN"/>
              </w:rPr>
            </w:pPr>
            <w:ins w:id="578"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579" w:author="Azcuy, Frank" w:date="2020-08-24T11:30:00Z"/>
                <w:rFonts w:eastAsiaTheme="minorEastAsia"/>
                <w:color w:val="0070C0"/>
                <w:lang w:val="en-US" w:eastAsia="zh-CN"/>
              </w:rPr>
            </w:pPr>
            <w:ins w:id="580"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581" w:author="Azcuy, Frank" w:date="2020-08-24T11:33:00Z">
              <w:r w:rsidR="003D6631">
                <w:rPr>
                  <w:color w:val="0070C0"/>
                  <w:szCs w:val="24"/>
                  <w:lang w:eastAsia="zh-CN"/>
                </w:rPr>
                <w:t>P</w:t>
              </w:r>
            </w:ins>
            <w:ins w:id="58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583" w:author="Gene Fong" w:date="2020-08-24T10:28:00Z"/>
        </w:trPr>
        <w:tc>
          <w:tcPr>
            <w:tcW w:w="1633" w:type="dxa"/>
          </w:tcPr>
          <w:p w14:paraId="1C153DAE" w14:textId="6BC43186" w:rsidR="001A5F22" w:rsidRDefault="001A5F22" w:rsidP="00ED4FE4">
            <w:pPr>
              <w:spacing w:after="120"/>
              <w:rPr>
                <w:ins w:id="584" w:author="Gene Fong" w:date="2020-08-24T10:28:00Z"/>
                <w:rFonts w:eastAsiaTheme="minorEastAsia"/>
                <w:color w:val="0070C0"/>
                <w:lang w:val="en-US" w:eastAsia="zh-CN"/>
              </w:rPr>
            </w:pPr>
            <w:ins w:id="585"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586" w:author="Gene Fong" w:date="2020-08-24T10:29:00Z"/>
                <w:color w:val="0070C0"/>
                <w:lang w:val="en-US" w:eastAsia="ja-JP"/>
              </w:rPr>
            </w:pPr>
            <w:ins w:id="587" w:author="Gene Fong" w:date="2020-08-24T10:28:00Z">
              <w:r>
                <w:rPr>
                  <w:color w:val="0070C0"/>
                  <w:lang w:val="en-US" w:eastAsia="ja-JP"/>
                </w:rPr>
                <w:t>2-5-1:  Support option 2.  We don’t have the requirements for 100 MHz channel bandwidth and haven’t seen a</w:t>
              </w:r>
            </w:ins>
            <w:ins w:id="58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89" w:author="Gene Fong" w:date="2020-08-24T10:28:00Z"/>
                <w:color w:val="0070C0"/>
                <w:lang w:val="en-US" w:eastAsia="ja-JP"/>
              </w:rPr>
            </w:pPr>
            <w:ins w:id="590" w:author="Gene Fong" w:date="2020-08-24T10:29:00Z">
              <w:r>
                <w:rPr>
                  <w:color w:val="0070C0"/>
                  <w:lang w:val="en-US" w:eastAsia="ja-JP"/>
                </w:rPr>
                <w:t>2-5-3:  Option 2</w:t>
              </w:r>
            </w:ins>
          </w:p>
        </w:tc>
      </w:tr>
      <w:tr w:rsidR="00A51A41" w14:paraId="1B38FFFB" w14:textId="77777777" w:rsidTr="00ED4FE4">
        <w:trPr>
          <w:ins w:id="591" w:author="Huawei" w:date="2020-08-25T14:25:00Z"/>
        </w:trPr>
        <w:tc>
          <w:tcPr>
            <w:tcW w:w="1633" w:type="dxa"/>
          </w:tcPr>
          <w:p w14:paraId="26FFD1EF" w14:textId="11B115F2" w:rsidR="00A51A41" w:rsidRDefault="00A51A41" w:rsidP="00ED4FE4">
            <w:pPr>
              <w:spacing w:after="120"/>
              <w:rPr>
                <w:ins w:id="592" w:author="Huawei" w:date="2020-08-25T14:25:00Z"/>
                <w:rFonts w:eastAsiaTheme="minorEastAsia"/>
                <w:color w:val="0070C0"/>
                <w:lang w:val="en-US" w:eastAsia="zh-CN"/>
              </w:rPr>
            </w:pPr>
            <w:ins w:id="59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94" w:author="Huawei" w:date="2020-08-25T14:29:00Z"/>
                <w:rFonts w:eastAsiaTheme="minorEastAsia"/>
                <w:color w:val="0070C0"/>
                <w:lang w:val="en-US" w:eastAsia="zh-CN"/>
              </w:rPr>
            </w:pPr>
            <w:ins w:id="59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596" w:author="Huawei" w:date="2020-08-25T14:29:00Z"/>
                <w:color w:val="0070C0"/>
                <w:lang w:val="en-US" w:eastAsia="ja-JP"/>
              </w:rPr>
            </w:pPr>
            <w:ins w:id="597" w:author="Huawei" w:date="2020-08-25T14:29:00Z">
              <w:r>
                <w:rPr>
                  <w:color w:val="0070C0"/>
                  <w:lang w:val="en-US" w:eastAsia="ja-JP"/>
                </w:rPr>
                <w:t>2-5-1: Support option 1</w:t>
              </w:r>
            </w:ins>
          </w:p>
          <w:p w14:paraId="3F257652" w14:textId="7E2646FE" w:rsidR="00F20648" w:rsidRPr="00F20648" w:rsidRDefault="00F20648" w:rsidP="00384579">
            <w:pPr>
              <w:rPr>
                <w:ins w:id="598" w:author="Huawei" w:date="2020-08-25T14:25:00Z"/>
                <w:rFonts w:eastAsiaTheme="minorEastAsia"/>
                <w:color w:val="0070C0"/>
                <w:lang w:val="en-US" w:eastAsia="zh-CN"/>
                <w:rPrChange w:id="599" w:author="Huawei" w:date="2020-08-25T14:26:00Z">
                  <w:rPr>
                    <w:ins w:id="600" w:author="Huawei" w:date="2020-08-25T14:25:00Z"/>
                    <w:color w:val="0070C0"/>
                    <w:lang w:val="en-US" w:eastAsia="ja-JP"/>
                  </w:rPr>
                </w:rPrChange>
              </w:rPr>
            </w:pPr>
            <w:ins w:id="601" w:author="Huawei" w:date="2020-08-25T14:29:00Z">
              <w:r>
                <w:rPr>
                  <w:color w:val="0070C0"/>
                  <w:lang w:val="en-US" w:eastAsia="ja-JP"/>
                </w:rPr>
                <w:t xml:space="preserve">2-5-3: Support option </w:t>
              </w:r>
            </w:ins>
            <w:ins w:id="602" w:author="Huawei" w:date="2020-08-25T14:30:00Z">
              <w:r>
                <w:rPr>
                  <w:color w:val="0070C0"/>
                  <w:lang w:val="en-US" w:eastAsia="ja-JP"/>
                </w:rPr>
                <w:t>1</w:t>
              </w:r>
            </w:ins>
          </w:p>
        </w:tc>
      </w:tr>
      <w:tr w:rsidR="004A1F15" w14:paraId="0DF7C3DF" w14:textId="77777777" w:rsidTr="00ED4FE4">
        <w:trPr>
          <w:ins w:id="603" w:author="Alexander Sayenko" w:date="2020-08-25T12:15:00Z"/>
        </w:trPr>
        <w:tc>
          <w:tcPr>
            <w:tcW w:w="1633" w:type="dxa"/>
          </w:tcPr>
          <w:p w14:paraId="4CE93CEF" w14:textId="63F86F61" w:rsidR="004A1F15" w:rsidRDefault="004A1F15" w:rsidP="00ED4FE4">
            <w:pPr>
              <w:spacing w:after="120"/>
              <w:rPr>
                <w:ins w:id="604" w:author="Alexander Sayenko" w:date="2020-08-25T12:15:00Z"/>
                <w:rFonts w:eastAsiaTheme="minorEastAsia"/>
                <w:color w:val="0070C0"/>
                <w:lang w:val="en-US" w:eastAsia="zh-CN"/>
              </w:rPr>
            </w:pPr>
            <w:ins w:id="605"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606" w:author="Alexander Sayenko" w:date="2020-08-25T12:16:00Z"/>
                <w:rFonts w:eastAsiaTheme="minorEastAsia"/>
                <w:color w:val="0070C0"/>
                <w:lang w:val="en-US" w:eastAsia="zh-CN"/>
              </w:rPr>
            </w:pPr>
            <w:ins w:id="607"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08" w:author="Alexander Sayenko" w:date="2020-08-25T12:15:00Z"/>
                <w:rFonts w:eastAsiaTheme="minorEastAsia"/>
                <w:color w:val="0070C0"/>
                <w:lang w:val="en-US" w:eastAsia="zh-CN"/>
              </w:rPr>
            </w:pPr>
            <w:ins w:id="609" w:author="Alexander Sayenko" w:date="2020-08-25T12:16:00Z">
              <w:r>
                <w:rPr>
                  <w:rFonts w:eastAsiaTheme="minorEastAsia"/>
                  <w:color w:val="0070C0"/>
                  <w:lang w:val="en-US" w:eastAsia="zh-CN"/>
                </w:rPr>
                <w:t>2-5-3: We support option 2.</w:t>
              </w:r>
            </w:ins>
          </w:p>
        </w:tc>
      </w:tr>
      <w:tr w:rsidR="004B4E0E" w14:paraId="71DC370C" w14:textId="77777777" w:rsidTr="00ED4FE4">
        <w:trPr>
          <w:ins w:id="610" w:author="Ruoyu Sun" w:date="2020-08-25T08:39:00Z"/>
        </w:trPr>
        <w:tc>
          <w:tcPr>
            <w:tcW w:w="1633" w:type="dxa"/>
          </w:tcPr>
          <w:p w14:paraId="65207608" w14:textId="376529B6" w:rsidR="004B4E0E" w:rsidRDefault="004B4E0E" w:rsidP="00ED4FE4">
            <w:pPr>
              <w:spacing w:after="120"/>
              <w:rPr>
                <w:ins w:id="611" w:author="Ruoyu Sun" w:date="2020-08-25T08:39:00Z"/>
                <w:rFonts w:eastAsiaTheme="minorEastAsia"/>
                <w:color w:val="0070C0"/>
                <w:lang w:val="en-US" w:eastAsia="zh-CN"/>
              </w:rPr>
            </w:pPr>
            <w:ins w:id="612"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613" w:author="Ruoyu Sun" w:date="2020-08-25T08:39:00Z"/>
                <w:rFonts w:eastAsiaTheme="minorEastAsia"/>
                <w:color w:val="0070C0"/>
                <w:lang w:val="en-US" w:eastAsia="zh-CN"/>
              </w:rPr>
            </w:pPr>
            <w:ins w:id="614"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15" w:author="Ruoyu Sun" w:date="2020-08-25T08:40:00Z"/>
                <w:rFonts w:eastAsiaTheme="minorEastAsia"/>
                <w:color w:val="0070C0"/>
                <w:lang w:val="en-US" w:eastAsia="zh-CN"/>
              </w:rPr>
            </w:pPr>
            <w:ins w:id="616"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17" w:author="Ruoyu Sun" w:date="2020-08-25T08:42:00Z"/>
                <w:rFonts w:eastAsiaTheme="minorEastAsia"/>
                <w:color w:val="0070C0"/>
                <w:lang w:val="en-US" w:eastAsia="zh-CN"/>
              </w:rPr>
            </w:pPr>
            <w:ins w:id="618"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19" w:author="Ruoyu Sun" w:date="2020-08-25T08:39:00Z"/>
                <w:rFonts w:eastAsiaTheme="minorEastAsia"/>
                <w:color w:val="0070C0"/>
                <w:lang w:val="en-US" w:eastAsia="zh-CN"/>
              </w:rPr>
            </w:pPr>
            <w:ins w:id="620"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21"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22" w:author="RAN4#96 - JOH, Nokia" w:date="2020-08-25T17:20:00Z"/>
        </w:trPr>
        <w:tc>
          <w:tcPr>
            <w:tcW w:w="1633" w:type="dxa"/>
          </w:tcPr>
          <w:p w14:paraId="7751FA91" w14:textId="59733651" w:rsidR="00866748" w:rsidRDefault="00866748" w:rsidP="00866748">
            <w:pPr>
              <w:spacing w:after="120"/>
              <w:rPr>
                <w:ins w:id="623" w:author="RAN4#96 - JOH, Nokia" w:date="2020-08-25T17:20:00Z"/>
                <w:rFonts w:eastAsiaTheme="minorEastAsia"/>
                <w:color w:val="0070C0"/>
                <w:lang w:val="en-US" w:eastAsia="zh-CN"/>
              </w:rPr>
            </w:pPr>
            <w:ins w:id="624"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25" w:author="RAN4#96 - JOH, Nokia" w:date="2020-08-25T17:20:00Z"/>
                <w:rFonts w:eastAsiaTheme="minorEastAsia"/>
                <w:color w:val="0070C0"/>
                <w:lang w:val="en-US" w:eastAsia="zh-CN"/>
              </w:rPr>
            </w:pPr>
            <w:ins w:id="626" w:author="RAN4#96 - JOH, Nokia" w:date="2020-08-25T17:20:00Z">
              <w:r w:rsidRPr="005F197D">
                <w:rPr>
                  <w:rFonts w:eastAsiaTheme="minorEastAsia"/>
                  <w:lang w:val="en-US" w:eastAsia="zh-CN"/>
                </w:rPr>
                <w:t xml:space="preserve">Issue 2-5-1 – We are fine with option 2 </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lastRenderedPageBreak/>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lastRenderedPageBreak/>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lastRenderedPageBreak/>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627"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28"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629" w:author="Skyworks" w:date="2020-08-17T21:55:00Z"/>
                <w:rFonts w:eastAsiaTheme="minorEastAsia"/>
                <w:color w:val="0070C0"/>
                <w:lang w:val="en-US" w:eastAsia="zh-CN"/>
              </w:rPr>
            </w:pPr>
            <w:ins w:id="630"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31" w:author="Skyworks" w:date="2020-08-17T21:55:00Z"/>
                <w:rFonts w:eastAsiaTheme="minorEastAsia"/>
                <w:color w:val="0070C0"/>
                <w:lang w:val="en-US" w:eastAsia="zh-CN"/>
              </w:rPr>
            </w:pPr>
            <w:ins w:id="632"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33"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34" w:author="Gene Fong" w:date="2020-08-17T12:47:00Z"/>
        </w:trPr>
        <w:tc>
          <w:tcPr>
            <w:tcW w:w="1633" w:type="dxa"/>
          </w:tcPr>
          <w:p w14:paraId="64C7F6FC" w14:textId="77777777" w:rsidR="005203EE" w:rsidRDefault="004505A9">
            <w:pPr>
              <w:spacing w:after="120"/>
              <w:rPr>
                <w:ins w:id="635" w:author="Gene Fong" w:date="2020-08-17T12:47:00Z"/>
                <w:rFonts w:eastAsiaTheme="minorEastAsia"/>
                <w:color w:val="0070C0"/>
                <w:lang w:val="en-US" w:eastAsia="zh-CN"/>
              </w:rPr>
            </w:pPr>
            <w:ins w:id="636"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637" w:author="Gene Fong" w:date="2020-08-17T12:47:00Z"/>
                <w:rFonts w:eastAsiaTheme="minorEastAsia"/>
                <w:color w:val="0070C0"/>
                <w:lang w:val="en-US" w:eastAsia="zh-CN"/>
              </w:rPr>
            </w:pPr>
            <w:ins w:id="63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639" w:author="Gene Fong" w:date="2020-08-17T12:47:00Z"/>
                <w:rFonts w:eastAsiaTheme="minorEastAsia"/>
                <w:color w:val="0070C0"/>
                <w:lang w:val="en-US" w:eastAsia="zh-CN"/>
              </w:rPr>
            </w:pPr>
            <w:ins w:id="640"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641" w:author="Ericsson" w:date="2020-08-19T21:02:00Z"/>
                <w:rFonts w:eastAsiaTheme="minorEastAsia"/>
                <w:color w:val="0070C0"/>
                <w:lang w:val="en-US" w:eastAsia="zh-CN"/>
              </w:rPr>
            </w:pPr>
            <w:ins w:id="642"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w:t>
              </w:r>
              <w:r>
                <w:rPr>
                  <w:rFonts w:eastAsiaTheme="minorEastAsia"/>
                  <w:color w:val="0070C0"/>
                  <w:lang w:val="en-US" w:eastAsia="zh-CN"/>
                </w:rPr>
                <w:lastRenderedPageBreak/>
                <w:t xml:space="preserve">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643" w:author="Gene Fong" w:date="2020-08-17T12:47:00Z"/>
                <w:rFonts w:eastAsiaTheme="minorEastAsia"/>
                <w:color w:val="0070C0"/>
                <w:lang w:val="en-US" w:eastAsia="zh-CN"/>
              </w:rPr>
            </w:pPr>
            <w:ins w:id="644"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645" w:author="Gene Fong" w:date="2020-08-17T12:47:00Z"/>
                <w:rFonts w:eastAsiaTheme="minorEastAsia"/>
                <w:color w:val="0070C0"/>
                <w:lang w:val="en-US" w:eastAsia="zh-CN"/>
              </w:rPr>
            </w:pPr>
            <w:ins w:id="646"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647" w:author="Gene Fong" w:date="2020-08-17T12:47:00Z"/>
                <w:rFonts w:eastAsiaTheme="minorEastAsia"/>
                <w:color w:val="0070C0"/>
                <w:lang w:val="en-US" w:eastAsia="zh-CN"/>
                <w:rPrChange w:id="648" w:author="Gene Fong" w:date="2020-08-17T12:48:00Z">
                  <w:rPr>
                    <w:ins w:id="649" w:author="Gene Fong" w:date="2020-08-17T12:47:00Z"/>
                    <w:b/>
                    <w:color w:val="0070C0"/>
                    <w:u w:val="single"/>
                    <w:lang w:eastAsia="ko-KR"/>
                  </w:rPr>
                </w:rPrChange>
              </w:rPr>
              <w:pPrChange w:id="650" w:author="Unknown" w:date="2020-08-17T12:48:00Z">
                <w:pPr>
                  <w:overflowPunct/>
                  <w:autoSpaceDE/>
                  <w:autoSpaceDN/>
                  <w:adjustRightInd/>
                  <w:textAlignment w:val="auto"/>
                </w:pPr>
              </w:pPrChange>
            </w:pPr>
            <w:ins w:id="651"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652"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653" w:author="Rui Zhou" w:date="2020-08-18T15:46:00Z"/>
                <w:color w:val="0070C0"/>
                <w:lang w:eastAsia="zh-CN"/>
                <w:rPrChange w:id="654" w:author="Rui Zhou" w:date="2020-08-18T15:46:00Z">
                  <w:rPr>
                    <w:ins w:id="655" w:author="Rui Zhou" w:date="2020-08-18T15:46:00Z"/>
                    <w:rFonts w:eastAsiaTheme="minorEastAsia"/>
                    <w:color w:val="0070C0"/>
                    <w:lang w:val="en-US" w:eastAsia="zh-CN"/>
                  </w:rPr>
                </w:rPrChange>
              </w:rPr>
            </w:pPr>
            <w:ins w:id="656"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657" w:author="Rui Zhou" w:date="2020-08-18T15:46:00Z"/>
                <w:rFonts w:eastAsiaTheme="minorEastAsia"/>
                <w:color w:val="0070C0"/>
                <w:lang w:eastAsia="zh-CN"/>
              </w:rPr>
            </w:pPr>
            <w:ins w:id="658" w:author="Rui Zhou" w:date="2020-08-18T15:46:00Z">
              <w:r>
                <w:rPr>
                  <w:rFonts w:eastAsiaTheme="minorEastAsia"/>
                  <w:color w:val="0070C0"/>
                  <w:lang w:eastAsia="zh-CN"/>
                </w:rPr>
                <w:t>Issue 3-1-1 and 3-1-2:</w:t>
              </w:r>
            </w:ins>
          </w:p>
          <w:p w14:paraId="607C56E7" w14:textId="77777777" w:rsidR="005203EE" w:rsidRDefault="004505A9">
            <w:pPr>
              <w:spacing w:after="120"/>
              <w:rPr>
                <w:ins w:id="659" w:author="Rui Zhou" w:date="2020-08-18T15:46:00Z"/>
                <w:rFonts w:eastAsiaTheme="minorEastAsia"/>
                <w:color w:val="0070C0"/>
                <w:lang w:eastAsia="zh-CN"/>
              </w:rPr>
            </w:pPr>
            <w:ins w:id="660"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661" w:author="Rui Zhou" w:date="2020-08-18T15:46:00Z"/>
                <w:rFonts w:eastAsiaTheme="minorEastAsia"/>
                <w:color w:val="0070C0"/>
                <w:lang w:eastAsia="zh-CN"/>
              </w:rPr>
            </w:pPr>
            <w:ins w:id="662" w:author="Rui Zhou" w:date="2020-08-18T15:46:00Z">
              <w:r>
                <w:rPr>
                  <w:rFonts w:eastAsiaTheme="minorEastAsia"/>
                  <w:color w:val="0070C0"/>
                  <w:lang w:eastAsia="zh-CN"/>
                </w:rPr>
                <w:t>Issue 3-1-3: and 3-1-4:</w:t>
              </w:r>
            </w:ins>
          </w:p>
          <w:p w14:paraId="433D2AF4" w14:textId="77777777" w:rsidR="005203EE" w:rsidRDefault="004505A9">
            <w:pPr>
              <w:spacing w:after="120"/>
              <w:rPr>
                <w:ins w:id="663" w:author="Rui Zhou" w:date="2020-08-18T15:46:00Z"/>
                <w:rFonts w:eastAsiaTheme="minorEastAsia"/>
                <w:color w:val="0070C0"/>
                <w:lang w:eastAsia="zh-CN"/>
              </w:rPr>
            </w:pPr>
            <w:ins w:id="664"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665" w:author="Rui Zhou" w:date="2020-08-18T15:46:00Z"/>
                <w:rFonts w:eastAsiaTheme="minorEastAsia"/>
                <w:color w:val="0070C0"/>
                <w:lang w:eastAsia="zh-CN"/>
              </w:rPr>
            </w:pPr>
            <w:ins w:id="666" w:author="Rui Zhou" w:date="2020-08-18T15:46:00Z">
              <w:r>
                <w:rPr>
                  <w:rFonts w:eastAsiaTheme="minorEastAsia"/>
                  <w:color w:val="0070C0"/>
                  <w:lang w:eastAsia="zh-CN"/>
                </w:rPr>
                <w:t>Issue 3-1-5:</w:t>
              </w:r>
            </w:ins>
          </w:p>
          <w:p w14:paraId="18D153A3" w14:textId="77777777" w:rsidR="005203EE" w:rsidRDefault="004505A9">
            <w:pPr>
              <w:spacing w:after="120"/>
              <w:rPr>
                <w:ins w:id="667" w:author="Rui Zhou" w:date="2020-08-18T15:46:00Z"/>
                <w:rFonts w:eastAsiaTheme="minorEastAsia"/>
                <w:color w:val="0070C0"/>
                <w:lang w:eastAsia="zh-CN"/>
              </w:rPr>
            </w:pPr>
            <w:ins w:id="668"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669" w:author="Rui Zhou" w:date="2020-08-18T15:46:00Z"/>
                <w:rFonts w:eastAsiaTheme="minorEastAsia"/>
                <w:color w:val="0070C0"/>
                <w:lang w:eastAsia="zh-CN"/>
              </w:rPr>
            </w:pPr>
            <w:ins w:id="670" w:author="Rui Zhou" w:date="2020-08-18T15:46:00Z">
              <w:r>
                <w:rPr>
                  <w:rFonts w:eastAsiaTheme="minorEastAsia"/>
                  <w:color w:val="0070C0"/>
                  <w:lang w:eastAsia="zh-CN"/>
                </w:rPr>
                <w:t>Issue 3-2:</w:t>
              </w:r>
            </w:ins>
          </w:p>
          <w:p w14:paraId="6FE24D80" w14:textId="77777777" w:rsidR="005203EE" w:rsidRDefault="004505A9">
            <w:pPr>
              <w:spacing w:after="120"/>
              <w:rPr>
                <w:ins w:id="671" w:author="Rui Zhou" w:date="2020-08-18T15:46:00Z"/>
                <w:rFonts w:eastAsiaTheme="minorEastAsia"/>
                <w:color w:val="0070C0"/>
                <w:lang w:eastAsia="zh-CN"/>
              </w:rPr>
            </w:pPr>
            <w:ins w:id="672" w:author="Rui Zhou" w:date="2020-08-18T15:46:00Z">
              <w:r>
                <w:rPr>
                  <w:rFonts w:eastAsiaTheme="minorEastAsia"/>
                  <w:color w:val="0070C0"/>
                  <w:lang w:eastAsia="zh-CN"/>
                </w:rPr>
                <w:t>Question 1: option 2</w:t>
              </w:r>
            </w:ins>
          </w:p>
          <w:p w14:paraId="57C42DB2" w14:textId="77777777" w:rsidR="005203EE" w:rsidRDefault="004505A9">
            <w:pPr>
              <w:spacing w:after="120"/>
              <w:rPr>
                <w:ins w:id="673" w:author="Rui Zhou" w:date="2020-08-18T15:46:00Z"/>
                <w:rFonts w:eastAsiaTheme="minorEastAsia"/>
                <w:color w:val="0070C0"/>
                <w:lang w:eastAsia="zh-CN"/>
              </w:rPr>
            </w:pPr>
            <w:ins w:id="674"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675" w:author="Rui Zhou" w:date="2020-08-18T15:46:00Z"/>
                <w:rFonts w:eastAsiaTheme="minorEastAsia"/>
                <w:color w:val="0070C0"/>
                <w:lang w:eastAsia="zh-CN"/>
              </w:rPr>
            </w:pPr>
            <w:ins w:id="676" w:author="Rui Zhou" w:date="2020-08-18T15:46:00Z">
              <w:r>
                <w:rPr>
                  <w:rFonts w:eastAsiaTheme="minorEastAsia"/>
                  <w:color w:val="0070C0"/>
                  <w:lang w:eastAsia="zh-CN"/>
                </w:rPr>
                <w:t>Issue 3-3</w:t>
              </w:r>
            </w:ins>
          </w:p>
          <w:p w14:paraId="29779454" w14:textId="77777777" w:rsidR="005203EE" w:rsidRDefault="004505A9">
            <w:pPr>
              <w:spacing w:after="120"/>
              <w:rPr>
                <w:ins w:id="677" w:author="Rui Zhou" w:date="2020-08-18T15:46:00Z"/>
                <w:rFonts w:eastAsiaTheme="minorEastAsia"/>
                <w:color w:val="0070C0"/>
                <w:lang w:eastAsia="zh-CN"/>
              </w:rPr>
            </w:pPr>
            <w:ins w:id="678" w:author="Rui Zhou" w:date="2020-08-18T15:46:00Z">
              <w:r>
                <w:rPr>
                  <w:rFonts w:eastAsiaTheme="minorEastAsia"/>
                  <w:color w:val="0070C0"/>
                  <w:lang w:eastAsia="zh-CN"/>
                </w:rPr>
                <w:t>Question 4: Option 2</w:t>
              </w:r>
            </w:ins>
          </w:p>
          <w:p w14:paraId="6B821C3A" w14:textId="77777777" w:rsidR="005203EE" w:rsidRDefault="004505A9">
            <w:pPr>
              <w:spacing w:after="120"/>
              <w:rPr>
                <w:ins w:id="679" w:author="Rui Zhou" w:date="2020-08-18T15:46:00Z"/>
                <w:rFonts w:eastAsiaTheme="minorEastAsia"/>
                <w:color w:val="0070C0"/>
                <w:lang w:val="en-US" w:eastAsia="zh-CN"/>
              </w:rPr>
            </w:pPr>
            <w:ins w:id="680" w:author="Rui Zhou" w:date="2020-08-18T15:46:00Z">
              <w:r>
                <w:rPr>
                  <w:rFonts w:eastAsiaTheme="minorEastAsia"/>
                  <w:color w:val="0070C0"/>
                  <w:lang w:eastAsia="zh-CN"/>
                </w:rPr>
                <w:t>Question 5: Option 2</w:t>
              </w:r>
            </w:ins>
          </w:p>
        </w:tc>
      </w:tr>
      <w:tr w:rsidR="005203EE" w14:paraId="51248DD9" w14:textId="77777777">
        <w:trPr>
          <w:ins w:id="681" w:author="RAN4#96 - JOH, Nokia" w:date="2020-08-18T09:59:00Z"/>
        </w:trPr>
        <w:tc>
          <w:tcPr>
            <w:tcW w:w="1633" w:type="dxa"/>
          </w:tcPr>
          <w:p w14:paraId="020AA689" w14:textId="77777777" w:rsidR="005203EE" w:rsidRDefault="004505A9">
            <w:pPr>
              <w:spacing w:after="120"/>
              <w:rPr>
                <w:ins w:id="682" w:author="RAN4#96 - JOH, Nokia" w:date="2020-08-18T09:59:00Z"/>
                <w:rFonts w:eastAsiaTheme="minorEastAsia"/>
                <w:color w:val="0070C0"/>
                <w:lang w:eastAsia="zh-CN"/>
              </w:rPr>
            </w:pPr>
            <w:ins w:id="683"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684" w:author="RAN4#96 - JOH, Nokia" w:date="2020-08-18T09:59:00Z"/>
                <w:rFonts w:eastAsiaTheme="minorEastAsia"/>
                <w:b/>
                <w:lang w:val="en-US" w:eastAsia="zh-CN"/>
              </w:rPr>
            </w:pPr>
            <w:ins w:id="685"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686" w:author="RAN4#96 - JOH, Nokia" w:date="2020-08-18T09:59:00Z"/>
                <w:rFonts w:eastAsiaTheme="minorEastAsia"/>
                <w:lang w:val="en-US" w:eastAsia="zh-CN"/>
              </w:rPr>
            </w:pPr>
            <w:ins w:id="687"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688" w:author="RAN4#96 - JOH, Nokia" w:date="2020-08-18T09:59:00Z"/>
                <w:rFonts w:eastAsiaTheme="minorEastAsia"/>
                <w:lang w:val="en-US" w:eastAsia="zh-CN"/>
              </w:rPr>
            </w:pPr>
            <w:ins w:id="689"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690" w:author="RAN4#96 - JOH, Nokia" w:date="2020-08-18T09:59:00Z"/>
                <w:rFonts w:eastAsiaTheme="minorEastAsia"/>
                <w:lang w:val="en-US" w:eastAsia="zh-CN"/>
              </w:rPr>
            </w:pPr>
            <w:ins w:id="691"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692" w:author="RAN4#96 - JOH, Nokia" w:date="2020-08-18T09:59:00Z"/>
                <w:u w:val="single"/>
                <w:lang w:eastAsia="ko-KR"/>
              </w:rPr>
            </w:pPr>
            <w:ins w:id="693"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694" w:author="RAN4#96 - JOH, Nokia" w:date="2020-08-18T09:59:00Z"/>
                <w:rFonts w:eastAsiaTheme="minorEastAsia"/>
                <w:lang w:val="en-US" w:eastAsia="zh-CN"/>
              </w:rPr>
            </w:pPr>
            <w:ins w:id="695"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696" w:author="RAN4#96 - JOH, Nokia" w:date="2020-08-18T09:59:00Z"/>
                <w:rFonts w:eastAsiaTheme="minorEastAsia"/>
                <w:b/>
                <w:lang w:val="en-US" w:eastAsia="zh-CN"/>
              </w:rPr>
            </w:pPr>
            <w:ins w:id="697" w:author="RAN4#96 - JOH, Nokia" w:date="2020-08-18T09:59:00Z">
              <w:r>
                <w:rPr>
                  <w:rFonts w:eastAsiaTheme="minorEastAsia" w:hint="eastAsia"/>
                  <w:b/>
                  <w:lang w:val="en-US" w:eastAsia="zh-CN"/>
                </w:rPr>
                <w:lastRenderedPageBreak/>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698" w:author="RAN4#96 - JOH, Nokia" w:date="2020-08-18T09:59:00Z"/>
                <w:rFonts w:eastAsiaTheme="minorEastAsia"/>
                <w:lang w:val="en-US" w:eastAsia="zh-CN"/>
              </w:rPr>
            </w:pPr>
            <w:ins w:id="699"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700" w:author="RAN4#96 - JOH, Nokia" w:date="2020-08-18T09:59:00Z"/>
                <w:rFonts w:eastAsiaTheme="minorEastAsia"/>
                <w:b/>
                <w:lang w:val="en-US" w:eastAsia="zh-CN"/>
              </w:rPr>
            </w:pPr>
            <w:ins w:id="701"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702" w:author="RAN4#96 - JOH, Nokia" w:date="2020-08-18T09:59:00Z"/>
                <w:rFonts w:eastAsiaTheme="minorEastAsia"/>
                <w:lang w:val="en-US" w:eastAsia="zh-CN"/>
              </w:rPr>
            </w:pPr>
            <w:ins w:id="703"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704" w:author="RAN4#96 - JOH, Nokia" w:date="2020-08-18T09:59:00Z"/>
                <w:rFonts w:eastAsiaTheme="minorEastAsia"/>
                <w:b/>
                <w:lang w:val="en-US" w:eastAsia="zh-CN"/>
              </w:rPr>
            </w:pPr>
            <w:ins w:id="705"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706" w:author="RAN4#96 - JOH, Nokia" w:date="2020-08-18T09:59:00Z"/>
                <w:rFonts w:eastAsiaTheme="minorEastAsia"/>
                <w:lang w:val="en-US" w:eastAsia="zh-CN"/>
              </w:rPr>
            </w:pPr>
            <w:ins w:id="707" w:author="RAN4#96 - JOH, Nokia" w:date="2020-08-18T09:59:00Z">
              <w:r>
                <w:rPr>
                  <w:rFonts w:eastAsiaTheme="minorEastAsia"/>
                  <w:lang w:val="en-US" w:eastAsia="zh-CN"/>
                </w:rPr>
                <w:t>We support Option 2</w:t>
              </w:r>
            </w:ins>
          </w:p>
          <w:p w14:paraId="631C5203" w14:textId="77777777" w:rsidR="005203EE" w:rsidRDefault="004505A9">
            <w:pPr>
              <w:spacing w:after="120"/>
              <w:rPr>
                <w:ins w:id="708" w:author="RAN4#96 - JOH, Nokia" w:date="2020-08-18T09:59:00Z"/>
                <w:u w:val="single"/>
                <w:lang w:eastAsia="ko-KR"/>
              </w:rPr>
            </w:pPr>
            <w:ins w:id="709"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710" w:author="RAN4#96 - JOH, Nokia" w:date="2020-08-18T09:59:00Z"/>
                <w:rFonts w:eastAsiaTheme="minorEastAsia"/>
                <w:color w:val="0070C0"/>
                <w:lang w:eastAsia="zh-CN"/>
              </w:rPr>
            </w:pPr>
            <w:ins w:id="711"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712" w:author="Huawei" w:date="2020-08-18T16:32:00Z"/>
        </w:trPr>
        <w:tc>
          <w:tcPr>
            <w:tcW w:w="1633" w:type="dxa"/>
          </w:tcPr>
          <w:p w14:paraId="02628F5C" w14:textId="77777777" w:rsidR="005203EE" w:rsidRDefault="004505A9">
            <w:pPr>
              <w:spacing w:after="120"/>
              <w:rPr>
                <w:ins w:id="713" w:author="Huawei" w:date="2020-08-18T16:32:00Z"/>
                <w:rFonts w:eastAsiaTheme="minorEastAsia"/>
                <w:color w:val="0070C0"/>
                <w:lang w:val="en-US" w:eastAsia="zh-CN"/>
              </w:rPr>
            </w:pPr>
            <w:ins w:id="714"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15" w:author="Huawei" w:date="2020-08-18T16:33:00Z"/>
                <w:rFonts w:eastAsiaTheme="minorEastAsia"/>
                <w:color w:val="0070C0"/>
                <w:lang w:val="en-US" w:eastAsia="zh-CN"/>
              </w:rPr>
            </w:pPr>
            <w:ins w:id="716" w:author="Huawei" w:date="2020-08-18T16:33:00Z">
              <w:r>
                <w:rPr>
                  <w:rFonts w:eastAsiaTheme="minorEastAsia"/>
                  <w:color w:val="0070C0"/>
                  <w:lang w:val="en-US" w:eastAsia="zh-CN"/>
                </w:rPr>
                <w:t xml:space="preserve">Agree with Issue </w:t>
              </w:r>
            </w:ins>
            <w:ins w:id="717" w:author="Huawei" w:date="2020-08-18T16:35:00Z">
              <w:r>
                <w:rPr>
                  <w:color w:val="0070C0"/>
                  <w:u w:val="single"/>
                  <w:lang w:eastAsia="ko-KR"/>
                  <w:rPrChange w:id="718" w:author="Huawei" w:date="2020-08-18T16:35:00Z">
                    <w:rPr>
                      <w:b/>
                      <w:color w:val="0070C0"/>
                      <w:u w:val="single"/>
                      <w:lang w:eastAsia="ko-KR"/>
                    </w:rPr>
                  </w:rPrChange>
                </w:rPr>
                <w:t>3-1</w:t>
              </w:r>
            </w:ins>
            <w:ins w:id="719" w:author="Huawei" w:date="2020-08-18T16:33:00Z">
              <w:r>
                <w:rPr>
                  <w:rFonts w:eastAsiaTheme="minorEastAsia"/>
                  <w:color w:val="0070C0"/>
                  <w:lang w:val="en-US" w:eastAsia="zh-CN"/>
                </w:rPr>
                <w:t xml:space="preserve">-1 and </w:t>
              </w:r>
            </w:ins>
            <w:ins w:id="720" w:author="Huawei" w:date="2020-08-18T16:35:00Z">
              <w:r>
                <w:rPr>
                  <w:color w:val="0070C0"/>
                  <w:u w:val="single"/>
                  <w:lang w:eastAsia="ko-KR"/>
                </w:rPr>
                <w:t>3-1</w:t>
              </w:r>
            </w:ins>
            <w:ins w:id="721" w:author="Huawei" w:date="2020-08-18T16:33:00Z">
              <w:r>
                <w:rPr>
                  <w:rFonts w:eastAsiaTheme="minorEastAsia"/>
                  <w:color w:val="0070C0"/>
                  <w:lang w:val="en-US" w:eastAsia="zh-CN"/>
                </w:rPr>
                <w:t>-2.</w:t>
              </w:r>
            </w:ins>
          </w:p>
          <w:p w14:paraId="3403B50F" w14:textId="77777777" w:rsidR="005203EE" w:rsidRDefault="004505A9">
            <w:pPr>
              <w:spacing w:after="120"/>
              <w:rPr>
                <w:ins w:id="722" w:author="Huawei" w:date="2020-08-18T16:33:00Z"/>
                <w:rFonts w:eastAsiaTheme="minorEastAsia"/>
                <w:color w:val="0070C0"/>
                <w:lang w:val="en-US" w:eastAsia="zh-CN"/>
              </w:rPr>
            </w:pPr>
            <w:ins w:id="723" w:author="Huawei" w:date="2020-08-18T16:33:00Z">
              <w:r>
                <w:rPr>
                  <w:rFonts w:eastAsiaTheme="minorEastAsia"/>
                  <w:color w:val="0070C0"/>
                  <w:lang w:val="en-US" w:eastAsia="zh-CN"/>
                </w:rPr>
                <w:t xml:space="preserve">For issue </w:t>
              </w:r>
            </w:ins>
            <w:ins w:id="724" w:author="Huawei" w:date="2020-08-18T16:35:00Z">
              <w:r>
                <w:rPr>
                  <w:color w:val="0070C0"/>
                  <w:u w:val="single"/>
                  <w:lang w:eastAsia="ko-KR"/>
                </w:rPr>
                <w:t>3-1</w:t>
              </w:r>
            </w:ins>
            <w:ins w:id="725"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726" w:author="Huawei" w:date="2020-08-18T16:33:00Z"/>
                <w:rFonts w:eastAsiaTheme="minorEastAsia"/>
                <w:color w:val="0070C0"/>
                <w:lang w:val="en-US" w:eastAsia="zh-CN"/>
              </w:rPr>
            </w:pPr>
            <w:ins w:id="727" w:author="Huawei" w:date="2020-08-18T16:33:00Z">
              <w:r>
                <w:rPr>
                  <w:rFonts w:eastAsiaTheme="minorEastAsia"/>
                  <w:color w:val="0070C0"/>
                  <w:lang w:val="en-US" w:eastAsia="zh-CN"/>
                </w:rPr>
                <w:t xml:space="preserve">For issue </w:t>
              </w:r>
            </w:ins>
            <w:ins w:id="728" w:author="Huawei" w:date="2020-08-18T16:35:00Z">
              <w:r>
                <w:rPr>
                  <w:color w:val="0070C0"/>
                  <w:u w:val="single"/>
                  <w:lang w:eastAsia="ko-KR"/>
                </w:rPr>
                <w:t>3-1</w:t>
              </w:r>
            </w:ins>
            <w:ins w:id="729"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30" w:author="Huawei" w:date="2020-08-18T16:33:00Z"/>
                <w:rFonts w:eastAsiaTheme="minorEastAsia"/>
                <w:color w:val="0070C0"/>
                <w:lang w:val="en-US" w:eastAsia="zh-CN"/>
              </w:rPr>
            </w:pPr>
            <w:ins w:id="731" w:author="Huawei" w:date="2020-08-18T16:33:00Z">
              <w:r>
                <w:rPr>
                  <w:rFonts w:eastAsiaTheme="minorEastAsia"/>
                  <w:color w:val="0070C0"/>
                  <w:lang w:val="en-US" w:eastAsia="zh-CN"/>
                </w:rPr>
                <w:t xml:space="preserve">Agree with issue </w:t>
              </w:r>
            </w:ins>
            <w:ins w:id="732" w:author="Huawei" w:date="2020-08-18T16:37:00Z">
              <w:r>
                <w:rPr>
                  <w:color w:val="0070C0"/>
                  <w:u w:val="single"/>
                  <w:lang w:eastAsia="ko-KR"/>
                </w:rPr>
                <w:t>3-1</w:t>
              </w:r>
            </w:ins>
            <w:ins w:id="733" w:author="Huawei" w:date="2020-08-18T16:33:00Z">
              <w:r>
                <w:rPr>
                  <w:rFonts w:eastAsiaTheme="minorEastAsia"/>
                  <w:color w:val="0070C0"/>
                  <w:lang w:val="en-US" w:eastAsia="zh-CN"/>
                </w:rPr>
                <w:t>-5.</w:t>
              </w:r>
            </w:ins>
          </w:p>
          <w:p w14:paraId="1706A90F" w14:textId="77777777" w:rsidR="005203EE" w:rsidRDefault="004505A9">
            <w:pPr>
              <w:spacing w:after="120"/>
              <w:rPr>
                <w:ins w:id="734" w:author="Huawei" w:date="2020-08-18T16:42:00Z"/>
                <w:rFonts w:eastAsiaTheme="minorEastAsia"/>
                <w:color w:val="0070C0"/>
                <w:lang w:val="en-US" w:eastAsia="zh-CN"/>
              </w:rPr>
            </w:pPr>
            <w:ins w:id="73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736" w:author="Huawei" w:date="2020-08-18T16:42:00Z"/>
                <w:rFonts w:eastAsiaTheme="minorEastAsia"/>
                <w:color w:val="0070C0"/>
                <w:lang w:val="en-US" w:eastAsia="zh-CN"/>
              </w:rPr>
            </w:pPr>
            <w:ins w:id="737" w:author="Huawei" w:date="2020-08-18T16:42:00Z">
              <w:r>
                <w:rPr>
                  <w:rFonts w:eastAsiaTheme="minorEastAsia"/>
                  <w:color w:val="0070C0"/>
                  <w:lang w:val="en-US" w:eastAsia="zh-CN"/>
                </w:rPr>
                <w:t>Q1: option 2</w:t>
              </w:r>
            </w:ins>
          </w:p>
          <w:p w14:paraId="41EAFE55" w14:textId="77777777" w:rsidR="005203EE" w:rsidRDefault="004505A9">
            <w:pPr>
              <w:spacing w:after="120"/>
              <w:rPr>
                <w:ins w:id="738" w:author="Huawei" w:date="2020-08-18T16:42:00Z"/>
                <w:rFonts w:eastAsiaTheme="minorEastAsia"/>
                <w:color w:val="0070C0"/>
                <w:lang w:val="en-US" w:eastAsia="zh-CN"/>
              </w:rPr>
            </w:pPr>
            <w:ins w:id="739" w:author="Huawei" w:date="2020-08-18T16:42:00Z">
              <w:r>
                <w:rPr>
                  <w:rFonts w:eastAsiaTheme="minorEastAsia"/>
                  <w:color w:val="0070C0"/>
                  <w:lang w:val="en-US" w:eastAsia="zh-CN"/>
                </w:rPr>
                <w:t>Q2a: option 2</w:t>
              </w:r>
            </w:ins>
          </w:p>
          <w:p w14:paraId="6F2BE050" w14:textId="77777777" w:rsidR="005203EE" w:rsidRDefault="004505A9">
            <w:pPr>
              <w:spacing w:after="120"/>
              <w:rPr>
                <w:ins w:id="740" w:author="Huawei" w:date="2020-08-18T16:42:00Z"/>
                <w:rFonts w:eastAsiaTheme="minorEastAsia"/>
                <w:color w:val="0070C0"/>
                <w:lang w:val="en-US" w:eastAsia="zh-CN"/>
              </w:rPr>
            </w:pPr>
            <w:ins w:id="741"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742" w:author="Huawei" w:date="2020-08-18T16:42:00Z"/>
                <w:rFonts w:eastAsiaTheme="minorEastAsia"/>
                <w:color w:val="0070C0"/>
                <w:lang w:val="en-US" w:eastAsia="zh-CN"/>
              </w:rPr>
            </w:pPr>
            <w:ins w:id="743"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744" w:author="Huawei" w:date="2020-08-18T16:42:00Z"/>
                <w:rFonts w:eastAsiaTheme="minorEastAsia"/>
                <w:color w:val="0070C0"/>
                <w:lang w:val="en-US" w:eastAsia="zh-CN"/>
              </w:rPr>
            </w:pPr>
            <w:ins w:id="745"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746" w:author="Huawei" w:date="2020-08-18T16:42:00Z"/>
                <w:rFonts w:eastAsiaTheme="minorEastAsia"/>
                <w:color w:val="0070C0"/>
                <w:lang w:val="en-US" w:eastAsia="zh-CN"/>
              </w:rPr>
            </w:pPr>
            <w:ins w:id="747"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748" w:author="Huawei" w:date="2020-08-18T16:42:00Z"/>
                <w:rFonts w:eastAsiaTheme="minorEastAsia"/>
                <w:color w:val="0070C0"/>
                <w:lang w:val="en-US" w:eastAsia="zh-CN"/>
              </w:rPr>
            </w:pPr>
            <w:ins w:id="749" w:author="Huawei" w:date="2020-08-18T16:42:00Z">
              <w:r>
                <w:rPr>
                  <w:rFonts w:eastAsiaTheme="minorEastAsia"/>
                  <w:color w:val="0070C0"/>
                  <w:lang w:val="en-US" w:eastAsia="zh-CN"/>
                </w:rPr>
                <w:t>Q4: No difference</w:t>
              </w:r>
            </w:ins>
          </w:p>
          <w:p w14:paraId="579E436C" w14:textId="77777777" w:rsidR="005203EE" w:rsidRDefault="004505A9">
            <w:pPr>
              <w:spacing w:after="120"/>
              <w:rPr>
                <w:ins w:id="750" w:author="Huawei" w:date="2020-08-18T16:42:00Z"/>
                <w:rFonts w:eastAsiaTheme="minorEastAsia"/>
                <w:color w:val="0070C0"/>
                <w:lang w:val="en-US" w:eastAsia="zh-CN"/>
              </w:rPr>
            </w:pPr>
            <w:ins w:id="751" w:author="Huawei" w:date="2020-08-18T16:42:00Z">
              <w:r>
                <w:rPr>
                  <w:rFonts w:eastAsiaTheme="minorEastAsia"/>
                  <w:color w:val="0070C0"/>
                  <w:lang w:val="en-US" w:eastAsia="zh-CN"/>
                </w:rPr>
                <w:t>Q5: No difference</w:t>
              </w:r>
            </w:ins>
          </w:p>
          <w:p w14:paraId="6D8D5F66" w14:textId="77777777" w:rsidR="005203EE" w:rsidRDefault="004505A9">
            <w:pPr>
              <w:spacing w:after="120"/>
              <w:rPr>
                <w:ins w:id="752" w:author="Huawei" w:date="2020-08-18T16:42:00Z"/>
                <w:rFonts w:eastAsiaTheme="minorEastAsia"/>
                <w:color w:val="0070C0"/>
                <w:lang w:val="en-US" w:eastAsia="zh-CN"/>
              </w:rPr>
            </w:pPr>
            <w:ins w:id="753" w:author="Huawei" w:date="2020-08-18T16:42:00Z">
              <w:r>
                <w:rPr>
                  <w:rFonts w:eastAsiaTheme="minorEastAsia"/>
                  <w:color w:val="0070C0"/>
                  <w:lang w:val="en-US" w:eastAsia="zh-CN"/>
                </w:rPr>
                <w:t xml:space="preserve">sub topic </w:t>
              </w:r>
            </w:ins>
            <w:ins w:id="754" w:author="Huawei" w:date="2020-08-18T16:43:00Z">
              <w:r>
                <w:rPr>
                  <w:rFonts w:eastAsiaTheme="minorEastAsia"/>
                  <w:color w:val="0070C0"/>
                  <w:lang w:val="en-US" w:eastAsia="zh-CN"/>
                </w:rPr>
                <w:t>3</w:t>
              </w:r>
            </w:ins>
            <w:ins w:id="755" w:author="Huawei" w:date="2020-08-18T16:42:00Z">
              <w:r>
                <w:rPr>
                  <w:rFonts w:eastAsiaTheme="minorEastAsia"/>
                  <w:color w:val="0070C0"/>
                  <w:lang w:val="en-US" w:eastAsia="zh-CN"/>
                </w:rPr>
                <w:t>-</w:t>
              </w:r>
            </w:ins>
            <w:ins w:id="756" w:author="Huawei" w:date="2020-08-18T16:43:00Z">
              <w:r>
                <w:rPr>
                  <w:rFonts w:eastAsiaTheme="minorEastAsia"/>
                  <w:color w:val="0070C0"/>
                  <w:lang w:val="en-US" w:eastAsia="zh-CN"/>
                </w:rPr>
                <w:t>4</w:t>
              </w:r>
            </w:ins>
            <w:ins w:id="757" w:author="Huawei" w:date="2020-08-18T16:42:00Z">
              <w:r>
                <w:rPr>
                  <w:rFonts w:eastAsiaTheme="minorEastAsia"/>
                  <w:color w:val="0070C0"/>
                  <w:lang w:val="en-US" w:eastAsia="zh-CN"/>
                </w:rPr>
                <w:t>:</w:t>
              </w:r>
            </w:ins>
          </w:p>
          <w:p w14:paraId="6391ABBC" w14:textId="77777777" w:rsidR="005203EE" w:rsidRDefault="004505A9">
            <w:pPr>
              <w:spacing w:after="120"/>
              <w:rPr>
                <w:ins w:id="758" w:author="Huawei" w:date="2020-08-18T16:32:00Z"/>
                <w:rFonts w:eastAsiaTheme="minorEastAsia"/>
                <w:b/>
                <w:lang w:val="en-US" w:eastAsia="zh-CN"/>
              </w:rPr>
            </w:pPr>
            <w:ins w:id="759"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760" w:author="Daniel Hsieh (謝明諭)" w:date="2020-08-18T18:00:00Z"/>
        </w:trPr>
        <w:tc>
          <w:tcPr>
            <w:tcW w:w="1633" w:type="dxa"/>
          </w:tcPr>
          <w:p w14:paraId="62FC0204" w14:textId="77777777" w:rsidR="005203EE" w:rsidRDefault="004505A9">
            <w:pPr>
              <w:spacing w:after="120"/>
              <w:rPr>
                <w:ins w:id="761" w:author="Daniel Hsieh (謝明諭)" w:date="2020-08-18T18:00:00Z"/>
                <w:rFonts w:eastAsiaTheme="minorEastAsia"/>
                <w:color w:val="0070C0"/>
                <w:lang w:val="en-US" w:eastAsia="zh-CN"/>
              </w:rPr>
            </w:pPr>
            <w:ins w:id="762"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763" w:author="Daniel Hsieh (謝明諭)" w:date="2020-08-18T18:00:00Z"/>
                <w:b/>
                <w:color w:val="0070C0"/>
                <w:u w:val="single"/>
                <w:lang w:eastAsia="ko-KR"/>
              </w:rPr>
            </w:pPr>
            <w:ins w:id="764" w:author="Daniel Hsieh (謝明諭)" w:date="2020-08-18T18:00:00Z">
              <w:r>
                <w:rPr>
                  <w:b/>
                  <w:color w:val="0070C0"/>
                  <w:u w:val="single"/>
                  <w:lang w:eastAsia="ko-KR"/>
                </w:rPr>
                <w:t xml:space="preserve">Issue 3-1-1: </w:t>
              </w:r>
            </w:ins>
          </w:p>
          <w:p w14:paraId="3369D0A4" w14:textId="77777777" w:rsidR="005203EE" w:rsidRDefault="004505A9">
            <w:pPr>
              <w:spacing w:after="120"/>
              <w:rPr>
                <w:ins w:id="765" w:author="Daniel Hsieh (謝明諭)" w:date="2020-08-18T18:00:00Z"/>
                <w:color w:val="0070C0"/>
                <w:lang w:eastAsia="ko-KR"/>
              </w:rPr>
            </w:pPr>
            <w:ins w:id="766" w:author="Daniel Hsieh (謝明諭)" w:date="2020-08-18T18:00:00Z">
              <w:r>
                <w:rPr>
                  <w:color w:val="0070C0"/>
                  <w:lang w:eastAsia="ko-KR"/>
                </w:rPr>
                <w:t xml:space="preserve">Not Agreeable. </w:t>
              </w:r>
            </w:ins>
          </w:p>
          <w:p w14:paraId="7D75F03A" w14:textId="77777777" w:rsidR="005203EE" w:rsidRDefault="004505A9">
            <w:pPr>
              <w:spacing w:after="120"/>
              <w:rPr>
                <w:ins w:id="767" w:author="Daniel Hsieh (謝明諭)" w:date="2020-08-18T18:00:00Z"/>
                <w:color w:val="0070C0"/>
                <w:lang w:eastAsia="ko-KR"/>
              </w:rPr>
            </w:pPr>
            <w:ins w:id="768"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769" w:author="Daniel Hsieh (謝明諭)" w:date="2020-08-18T18:00:00Z"/>
                <w:b/>
                <w:color w:val="0070C0"/>
                <w:u w:val="single"/>
                <w:lang w:eastAsia="ko-KR"/>
              </w:rPr>
            </w:pPr>
            <w:ins w:id="770" w:author="Daniel Hsieh (謝明諭)" w:date="2020-08-18T18:00:00Z">
              <w:r>
                <w:rPr>
                  <w:b/>
                  <w:color w:val="0070C0"/>
                  <w:u w:val="single"/>
                  <w:lang w:eastAsia="ko-KR"/>
                </w:rPr>
                <w:lastRenderedPageBreak/>
                <w:t xml:space="preserve">Issue 3-1-2: </w:t>
              </w:r>
            </w:ins>
          </w:p>
          <w:p w14:paraId="4CFCB847" w14:textId="77777777" w:rsidR="005203EE" w:rsidRDefault="004505A9">
            <w:pPr>
              <w:spacing w:after="120"/>
              <w:rPr>
                <w:ins w:id="771" w:author="Daniel Hsieh (謝明諭)" w:date="2020-08-18T18:00:00Z"/>
                <w:bCs/>
                <w:color w:val="0070C0"/>
                <w:lang w:val="de-DE" w:eastAsia="ko-KR"/>
              </w:rPr>
            </w:pPr>
            <w:ins w:id="772"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773" w:author="Daniel Hsieh (謝明諭)" w:date="2020-08-18T18:00:00Z"/>
                <w:bCs/>
                <w:color w:val="0070C0"/>
                <w:lang w:val="de-DE" w:eastAsia="ko-KR"/>
              </w:rPr>
            </w:pPr>
            <w:ins w:id="77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775" w:author="Daniel Hsieh (謝明諭)" w:date="2020-08-18T18:00:00Z"/>
                <w:b/>
                <w:color w:val="0070C0"/>
                <w:u w:val="single"/>
                <w:lang w:eastAsia="ko-KR"/>
              </w:rPr>
            </w:pPr>
            <w:ins w:id="776" w:author="Daniel Hsieh (謝明諭)" w:date="2020-08-18T18:00:00Z">
              <w:r>
                <w:rPr>
                  <w:b/>
                  <w:color w:val="0070C0"/>
                  <w:u w:val="single"/>
                  <w:lang w:eastAsia="ko-KR"/>
                </w:rPr>
                <w:t>Issue 3-1-3:</w:t>
              </w:r>
            </w:ins>
          </w:p>
          <w:p w14:paraId="53B6C5EF" w14:textId="77777777" w:rsidR="005203EE" w:rsidRDefault="004505A9">
            <w:pPr>
              <w:spacing w:after="120"/>
              <w:rPr>
                <w:ins w:id="777" w:author="Daniel Hsieh (謝明諭)" w:date="2020-08-18T18:00:00Z"/>
                <w:color w:val="0070C0"/>
                <w:lang w:eastAsia="ko-KR"/>
              </w:rPr>
            </w:pPr>
            <w:ins w:id="778" w:author="Daniel Hsieh (謝明諭)" w:date="2020-08-18T18:00:00Z">
              <w:r>
                <w:rPr>
                  <w:color w:val="0070C0"/>
                  <w:lang w:eastAsia="ko-KR"/>
                </w:rPr>
                <w:t>Need more discussion.</w:t>
              </w:r>
            </w:ins>
          </w:p>
          <w:p w14:paraId="25D44B40" w14:textId="77777777" w:rsidR="005203EE" w:rsidRDefault="004505A9">
            <w:pPr>
              <w:spacing w:after="120"/>
              <w:rPr>
                <w:ins w:id="779" w:author="Daniel Hsieh (謝明諭)" w:date="2020-08-18T18:00:00Z"/>
                <w:color w:val="0070C0"/>
                <w:lang w:eastAsia="ko-KR"/>
              </w:rPr>
            </w:pPr>
            <w:ins w:id="780"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781" w:author="Daniel Hsieh (謝明諭)" w:date="2020-08-18T18:00:00Z"/>
                <w:b/>
                <w:color w:val="0070C0"/>
                <w:u w:val="single"/>
                <w:lang w:eastAsia="ko-KR"/>
              </w:rPr>
            </w:pPr>
            <w:ins w:id="782" w:author="Daniel Hsieh (謝明諭)" w:date="2020-08-18T18:00:00Z">
              <w:r>
                <w:rPr>
                  <w:b/>
                  <w:color w:val="0070C0"/>
                  <w:u w:val="single"/>
                  <w:lang w:eastAsia="ko-KR"/>
                </w:rPr>
                <w:t>Issue 3-1-4:</w:t>
              </w:r>
            </w:ins>
          </w:p>
          <w:p w14:paraId="288FF09C" w14:textId="77777777" w:rsidR="005203EE" w:rsidRDefault="004505A9">
            <w:pPr>
              <w:spacing w:after="120"/>
              <w:rPr>
                <w:ins w:id="783" w:author="Daniel Hsieh (謝明諭)" w:date="2020-08-18T18:00:00Z"/>
                <w:color w:val="0070C0"/>
                <w:lang w:eastAsia="ko-KR"/>
              </w:rPr>
            </w:pPr>
            <w:ins w:id="784" w:author="Daniel Hsieh (謝明諭)" w:date="2020-08-18T18:00:00Z">
              <w:r>
                <w:rPr>
                  <w:color w:val="0070C0"/>
                  <w:lang w:eastAsia="ko-KR"/>
                </w:rPr>
                <w:t>Need more discussion</w:t>
              </w:r>
            </w:ins>
          </w:p>
          <w:p w14:paraId="350E6019" w14:textId="77777777" w:rsidR="005203EE" w:rsidRDefault="004505A9">
            <w:pPr>
              <w:spacing w:after="120"/>
              <w:rPr>
                <w:ins w:id="785" w:author="Daniel Hsieh (謝明諭)" w:date="2020-08-18T18:00:00Z"/>
                <w:color w:val="0070C0"/>
                <w:lang w:eastAsia="ko-KR"/>
              </w:rPr>
            </w:pPr>
            <w:ins w:id="786"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787" w:author="Daniel Hsieh (謝明諭)" w:date="2020-08-18T18:00:00Z"/>
                <w:b/>
                <w:color w:val="0070C0"/>
                <w:u w:val="single"/>
                <w:lang w:eastAsia="ko-KR"/>
              </w:rPr>
            </w:pPr>
            <w:ins w:id="788" w:author="Daniel Hsieh (謝明諭)" w:date="2020-08-18T18:00:00Z">
              <w:r>
                <w:rPr>
                  <w:b/>
                  <w:color w:val="0070C0"/>
                  <w:u w:val="single"/>
                  <w:lang w:eastAsia="ko-KR"/>
                </w:rPr>
                <w:t xml:space="preserve">Issue 3-1-5: </w:t>
              </w:r>
            </w:ins>
          </w:p>
          <w:p w14:paraId="494A65ED" w14:textId="77777777" w:rsidR="005203EE" w:rsidRDefault="004505A9">
            <w:pPr>
              <w:spacing w:after="120"/>
              <w:rPr>
                <w:ins w:id="789" w:author="Daniel Hsieh (謝明諭)" w:date="2020-08-18T18:00:00Z"/>
                <w:rFonts w:eastAsiaTheme="minorEastAsia"/>
                <w:color w:val="0070C0"/>
                <w:lang w:val="en-US" w:eastAsia="zh-CN"/>
              </w:rPr>
            </w:pPr>
            <w:ins w:id="790"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791" w:author="Daniel Hsieh (謝明諭)" w:date="2020-08-18T18:00:00Z"/>
                <w:rFonts w:eastAsiaTheme="minorEastAsia"/>
                <w:color w:val="0070C0"/>
                <w:lang w:val="en-US" w:eastAsia="zh-CN"/>
              </w:rPr>
            </w:pPr>
            <w:ins w:id="792"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793" w:author="Daniel Hsieh (謝明諭)" w:date="2020-08-18T18:00:00Z"/>
                <w:b/>
                <w:color w:val="0070C0"/>
                <w:u w:val="single"/>
                <w:lang w:eastAsia="ko-KR"/>
              </w:rPr>
            </w:pPr>
            <w:ins w:id="794" w:author="Daniel Hsieh (謝明諭)" w:date="2020-08-18T18:00:00Z">
              <w:r>
                <w:rPr>
                  <w:b/>
                  <w:color w:val="0070C0"/>
                  <w:u w:val="single"/>
                  <w:lang w:eastAsia="ko-KR"/>
                </w:rPr>
                <w:t>Issue 3-2: question 1</w:t>
              </w:r>
            </w:ins>
          </w:p>
          <w:p w14:paraId="6A707049" w14:textId="77777777" w:rsidR="005203EE" w:rsidRDefault="004505A9">
            <w:pPr>
              <w:spacing w:after="120"/>
              <w:rPr>
                <w:ins w:id="795" w:author="Daniel Hsieh (謝明諭)" w:date="2020-08-18T18:00:00Z"/>
                <w:rFonts w:eastAsiaTheme="minorEastAsia"/>
                <w:color w:val="0070C0"/>
                <w:lang w:val="en-US" w:eastAsia="zh-CN"/>
              </w:rPr>
            </w:pPr>
            <w:ins w:id="796"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797" w:author="Daniel Hsieh (謝明諭)" w:date="2020-08-18T18:00:00Z"/>
                <w:color w:val="0070C0"/>
                <w:szCs w:val="24"/>
                <w:lang w:eastAsia="zh-CN"/>
              </w:rPr>
            </w:pPr>
            <w:ins w:id="798"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799" w:author="Daniel Hsieh (謝明諭)" w:date="2020-08-18T18:00:00Z"/>
                <w:color w:val="0070C0"/>
                <w:szCs w:val="24"/>
                <w:lang w:eastAsia="zh-CN"/>
              </w:rPr>
            </w:pPr>
            <w:ins w:id="800"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801" w:author="Daniel Hsieh (謝明諭)" w:date="2020-08-18T18:00:00Z"/>
                <w:b/>
                <w:color w:val="0070C0"/>
                <w:u w:val="single"/>
                <w:lang w:eastAsia="ko-KR"/>
              </w:rPr>
            </w:pPr>
            <w:ins w:id="802" w:author="Daniel Hsieh (謝明諭)" w:date="2020-08-18T18:00:00Z">
              <w:r>
                <w:rPr>
                  <w:b/>
                  <w:color w:val="0070C0"/>
                  <w:u w:val="single"/>
                  <w:lang w:eastAsia="ko-KR"/>
                </w:rPr>
                <w:t>Issue 3-2: question 2a/2b/2c</w:t>
              </w:r>
            </w:ins>
          </w:p>
          <w:p w14:paraId="51412881" w14:textId="77777777" w:rsidR="005203EE" w:rsidRDefault="004505A9">
            <w:pPr>
              <w:spacing w:after="120"/>
              <w:rPr>
                <w:ins w:id="803" w:author="Daniel Hsieh (謝明諭)" w:date="2020-08-18T18:00:00Z"/>
                <w:rFonts w:eastAsiaTheme="minorEastAsia"/>
                <w:color w:val="0070C0"/>
                <w:lang w:val="en-US" w:eastAsia="zh-CN"/>
              </w:rPr>
            </w:pPr>
            <w:ins w:id="804"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805" w:author="Daniel Hsieh (謝明諭)" w:date="2020-08-18T18:00:00Z"/>
                <w:color w:val="0070C0"/>
                <w:lang w:eastAsia="ko-KR"/>
              </w:rPr>
            </w:pPr>
            <w:ins w:id="806"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807" w:author="Daniel Hsieh (謝明諭)" w:date="2020-08-18T18:00:00Z"/>
                <w:b/>
                <w:color w:val="0070C0"/>
                <w:u w:val="single"/>
                <w:lang w:eastAsia="ko-KR"/>
              </w:rPr>
            </w:pPr>
            <w:ins w:id="808" w:author="Daniel Hsieh (謝明諭)" w:date="2020-08-18T18:00:00Z">
              <w:r>
                <w:rPr>
                  <w:b/>
                  <w:color w:val="0070C0"/>
                  <w:u w:val="single"/>
                  <w:lang w:eastAsia="ko-KR"/>
                </w:rPr>
                <w:t>Issue 3-2: question 3</w:t>
              </w:r>
            </w:ins>
          </w:p>
          <w:p w14:paraId="26F0897B" w14:textId="77777777" w:rsidR="005203EE" w:rsidRDefault="004505A9">
            <w:pPr>
              <w:spacing w:after="120"/>
              <w:rPr>
                <w:ins w:id="809" w:author="Daniel Hsieh (謝明諭)" w:date="2020-08-18T18:00:00Z"/>
                <w:color w:val="0070C0"/>
                <w:lang w:eastAsia="ko-KR"/>
              </w:rPr>
            </w:pPr>
            <w:ins w:id="810" w:author="Daniel Hsieh (謝明諭)" w:date="2020-08-18T18:00:00Z">
              <w:r>
                <w:rPr>
                  <w:color w:val="0070C0"/>
                  <w:lang w:eastAsia="ko-KR"/>
                </w:rPr>
                <w:t>Option 1.</w:t>
              </w:r>
            </w:ins>
          </w:p>
          <w:p w14:paraId="74D6ED27" w14:textId="77777777" w:rsidR="005203EE" w:rsidRDefault="004505A9">
            <w:pPr>
              <w:spacing w:after="120"/>
              <w:rPr>
                <w:ins w:id="811" w:author="Daniel Hsieh (謝明諭)" w:date="2020-08-18T18:00:00Z"/>
                <w:color w:val="0070C0"/>
                <w:lang w:eastAsia="ko-KR"/>
              </w:rPr>
            </w:pPr>
            <w:ins w:id="812" w:author="Daniel Hsieh (謝明諭)" w:date="2020-08-18T18:00:00Z">
              <w:r>
                <w:rPr>
                  <w:color w:val="0070C0"/>
                  <w:lang w:eastAsia="ko-KR"/>
                </w:rPr>
                <w:t>Open to discuss.</w:t>
              </w:r>
            </w:ins>
          </w:p>
          <w:p w14:paraId="7454D738" w14:textId="77777777" w:rsidR="005203EE" w:rsidRDefault="004505A9">
            <w:pPr>
              <w:spacing w:after="120"/>
              <w:rPr>
                <w:ins w:id="813" w:author="Daniel Hsieh (謝明諭)" w:date="2020-08-18T18:00:00Z"/>
                <w:b/>
                <w:color w:val="0070C0"/>
                <w:u w:val="single"/>
                <w:lang w:eastAsia="ko-KR"/>
              </w:rPr>
            </w:pPr>
            <w:ins w:id="814" w:author="Daniel Hsieh (謝明諭)" w:date="2020-08-18T18:00:00Z">
              <w:r>
                <w:rPr>
                  <w:b/>
                  <w:color w:val="0070C0"/>
                  <w:u w:val="single"/>
                  <w:lang w:eastAsia="ko-KR"/>
                </w:rPr>
                <w:t>Issue 3-3: question 4</w:t>
              </w:r>
            </w:ins>
          </w:p>
          <w:p w14:paraId="75D16877" w14:textId="77777777" w:rsidR="005203EE" w:rsidRDefault="004505A9">
            <w:pPr>
              <w:spacing w:after="120"/>
              <w:rPr>
                <w:ins w:id="815" w:author="Daniel Hsieh (謝明諭)" w:date="2020-08-18T18:00:00Z"/>
                <w:rFonts w:eastAsiaTheme="minorEastAsia"/>
                <w:color w:val="0070C0"/>
                <w:lang w:eastAsia="zh-CN"/>
              </w:rPr>
            </w:pPr>
            <w:ins w:id="816" w:author="Daniel Hsieh (謝明諭)" w:date="2020-08-18T18:00:00Z">
              <w:r>
                <w:rPr>
                  <w:rFonts w:eastAsiaTheme="minorEastAsia"/>
                  <w:color w:val="0070C0"/>
                  <w:lang w:eastAsia="zh-CN"/>
                </w:rPr>
                <w:t>Option 1</w:t>
              </w:r>
            </w:ins>
          </w:p>
          <w:p w14:paraId="7DA1976F" w14:textId="77777777" w:rsidR="005203EE" w:rsidRDefault="004505A9">
            <w:pPr>
              <w:spacing w:after="120"/>
              <w:rPr>
                <w:ins w:id="817" w:author="Daniel Hsieh (謝明諭)" w:date="2020-08-18T18:00:00Z"/>
                <w:rFonts w:eastAsiaTheme="minorEastAsia"/>
                <w:color w:val="0070C0"/>
                <w:lang w:eastAsia="zh-CN"/>
              </w:rPr>
            </w:pPr>
            <w:ins w:id="818"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19"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20" w:author="Daniel Hsieh (謝明諭)" w:date="2020-08-18T18:00:00Z"/>
                      <w:sz w:val="22"/>
                      <w:lang w:val="en-US"/>
                      <w:rPrChange w:id="821" w:author="Ericsson" w:date="2020-08-19T19:46:00Z">
                        <w:rPr>
                          <w:ins w:id="822" w:author="Daniel Hsieh (謝明諭)" w:date="2020-08-18T18:00:00Z"/>
                          <w:sz w:val="22"/>
                        </w:rPr>
                      </w:rPrChange>
                    </w:rPr>
                  </w:pPr>
                  <w:ins w:id="823" w:author="Daniel Hsieh (謝明諭)" w:date="2020-08-18T18:00:00Z">
                    <w:r w:rsidRPr="00AE2451">
                      <w:rPr>
                        <w:sz w:val="22"/>
                        <w:lang w:val="en-US"/>
                        <w:rPrChange w:id="824" w:author="Ericsson" w:date="2020-08-19T19:46:00Z">
                          <w:rPr>
                            <w:sz w:val="22"/>
                          </w:rPr>
                        </w:rPrChange>
                      </w:rPr>
                      <w:t>6.5F.2.2.1</w:t>
                    </w:r>
                    <w:r w:rsidRPr="00AE2451">
                      <w:rPr>
                        <w:sz w:val="22"/>
                        <w:lang w:val="en-US"/>
                        <w:rPrChange w:id="825" w:author="Ericsson" w:date="2020-08-19T19:46:00Z">
                          <w:rPr>
                            <w:sz w:val="22"/>
                          </w:rPr>
                        </w:rPrChange>
                      </w:rPr>
                      <w:tab/>
                    </w:r>
                    <w:bookmarkStart w:id="826" w:name="_Hlk40188429"/>
                    <w:r w:rsidRPr="00AE2451">
                      <w:rPr>
                        <w:sz w:val="22"/>
                        <w:lang w:val="en-US"/>
                        <w:rPrChange w:id="827" w:author="Ericsson" w:date="2020-08-19T19:46:00Z">
                          <w:rPr>
                            <w:sz w:val="22"/>
                          </w:rPr>
                        </w:rPrChange>
                      </w:rPr>
                      <w:t>Spectrum emission mask for non-transmitted channels</w:t>
                    </w:r>
                    <w:bookmarkEnd w:id="826"/>
                  </w:ins>
                </w:p>
                <w:p w14:paraId="75C6E4B7" w14:textId="77777777" w:rsidR="005203EE" w:rsidRDefault="004505A9">
                  <w:pPr>
                    <w:rPr>
                      <w:ins w:id="828" w:author="Daniel Hsieh (謝明諭)" w:date="2020-08-18T18:00:00Z"/>
                      <w:rFonts w:eastAsiaTheme="minorEastAsia"/>
                      <w:color w:val="0070C0"/>
                      <w:lang w:eastAsia="zh-CN"/>
                    </w:rPr>
                  </w:pPr>
                  <w:ins w:id="829"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30" w:author="Daniel Hsieh (謝明諭)" w:date="2020-08-18T18:00:00Z"/>
                <w:b/>
                <w:color w:val="0070C0"/>
                <w:u w:val="single"/>
                <w:lang w:eastAsia="ko-KR"/>
              </w:rPr>
            </w:pPr>
            <w:ins w:id="831" w:author="Daniel Hsieh (謝明諭)" w:date="2020-08-18T18:00:00Z">
              <w:r>
                <w:rPr>
                  <w:b/>
                  <w:color w:val="0070C0"/>
                  <w:u w:val="single"/>
                  <w:lang w:eastAsia="ko-KR"/>
                </w:rPr>
                <w:t>Issue 3-3: question 5</w:t>
              </w:r>
            </w:ins>
          </w:p>
          <w:p w14:paraId="76083790" w14:textId="77777777" w:rsidR="005203EE" w:rsidRDefault="004505A9">
            <w:pPr>
              <w:spacing w:after="120"/>
              <w:rPr>
                <w:ins w:id="832" w:author="Daniel Hsieh (謝明諭)" w:date="2020-08-18T18:00:00Z"/>
                <w:rFonts w:eastAsiaTheme="minorEastAsia"/>
                <w:color w:val="0070C0"/>
                <w:lang w:eastAsia="zh-CN"/>
              </w:rPr>
            </w:pPr>
            <w:ins w:id="833" w:author="Daniel Hsieh (謝明諭)" w:date="2020-08-18T18:00:00Z">
              <w:r>
                <w:rPr>
                  <w:rFonts w:eastAsiaTheme="minorEastAsia"/>
                  <w:color w:val="0070C0"/>
                  <w:lang w:eastAsia="zh-CN"/>
                </w:rPr>
                <w:lastRenderedPageBreak/>
                <w:t>Both Options are fine.</w:t>
              </w:r>
            </w:ins>
          </w:p>
          <w:p w14:paraId="344879C9" w14:textId="77777777" w:rsidR="005203EE" w:rsidRDefault="004505A9">
            <w:pPr>
              <w:spacing w:after="120"/>
              <w:rPr>
                <w:ins w:id="834" w:author="Daniel Hsieh (謝明諭)" w:date="2020-08-18T18:00:00Z"/>
                <w:rFonts w:eastAsiaTheme="minorEastAsia"/>
                <w:color w:val="0070C0"/>
                <w:lang w:eastAsia="zh-CN"/>
              </w:rPr>
            </w:pPr>
            <w:ins w:id="835" w:author="Daniel Hsieh (謝明諭)" w:date="2020-08-18T18:00:00Z">
              <w:r>
                <w:rPr>
                  <w:b/>
                  <w:color w:val="0070C0"/>
                  <w:u w:val="single"/>
                  <w:lang w:eastAsia="ko-KR"/>
                </w:rPr>
                <w:t>Issue 3-4:</w:t>
              </w:r>
            </w:ins>
          </w:p>
          <w:p w14:paraId="5B74F234" w14:textId="77777777" w:rsidR="005203EE" w:rsidRDefault="004505A9">
            <w:pPr>
              <w:spacing w:after="120"/>
              <w:rPr>
                <w:ins w:id="836" w:author="Daniel Hsieh (謝明諭)" w:date="2020-08-18T18:00:00Z"/>
                <w:rFonts w:eastAsiaTheme="minorEastAsia"/>
                <w:color w:val="0070C0"/>
                <w:lang w:eastAsia="zh-CN"/>
              </w:rPr>
            </w:pPr>
            <w:ins w:id="837" w:author="Daniel Hsieh (謝明諭)" w:date="2020-08-18T18:00:00Z">
              <w:r>
                <w:rPr>
                  <w:rFonts w:eastAsiaTheme="minorEastAsia"/>
                  <w:color w:val="0070C0"/>
                  <w:lang w:eastAsia="zh-CN"/>
                </w:rPr>
                <w:t>Option 1.</w:t>
              </w:r>
            </w:ins>
          </w:p>
          <w:p w14:paraId="307C9B18" w14:textId="77777777" w:rsidR="005203EE" w:rsidRDefault="004505A9">
            <w:pPr>
              <w:spacing w:after="120"/>
              <w:rPr>
                <w:ins w:id="838" w:author="Daniel Hsieh (謝明諭)" w:date="2020-08-18T18:00:00Z"/>
                <w:rFonts w:eastAsiaTheme="minorEastAsia"/>
                <w:color w:val="0070C0"/>
                <w:lang w:val="en-US" w:eastAsia="zh-CN"/>
              </w:rPr>
            </w:pPr>
            <w:ins w:id="839"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840" w:author="markus.pettersson" w:date="2020-08-18T16:38:00Z"/>
        </w:trPr>
        <w:tc>
          <w:tcPr>
            <w:tcW w:w="1633" w:type="dxa"/>
          </w:tcPr>
          <w:p w14:paraId="14E7ECA9" w14:textId="77777777" w:rsidR="005203EE" w:rsidRDefault="004505A9">
            <w:pPr>
              <w:spacing w:after="120"/>
              <w:rPr>
                <w:ins w:id="841" w:author="markus.pettersson" w:date="2020-08-18T16:38:00Z"/>
                <w:rFonts w:eastAsiaTheme="minorEastAsia"/>
                <w:color w:val="0070C0"/>
                <w:lang w:val="en-US" w:eastAsia="zh-CN"/>
              </w:rPr>
            </w:pPr>
            <w:ins w:id="842"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843" w:author="markus.pettersson" w:date="2020-08-18T16:38:00Z"/>
                <w:b/>
                <w:color w:val="0070C0"/>
                <w:u w:val="single"/>
                <w:lang w:eastAsia="ko-KR"/>
              </w:rPr>
            </w:pPr>
            <w:ins w:id="844"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845" w:author="markus.pettersson" w:date="2020-08-18T16:38:00Z"/>
                <w:rFonts w:eastAsiaTheme="minorEastAsia"/>
                <w:color w:val="0070C0"/>
                <w:lang w:val="en-US" w:eastAsia="zh-CN"/>
                <w:rPrChange w:id="846" w:author="markus.pettersson" w:date="2020-08-18T16:38:00Z">
                  <w:rPr>
                    <w:ins w:id="847" w:author="markus.pettersson" w:date="2020-08-18T16:38:00Z"/>
                    <w:b/>
                    <w:color w:val="0070C0"/>
                    <w:u w:val="single"/>
                    <w:lang w:eastAsia="ko-KR"/>
                  </w:rPr>
                </w:rPrChange>
              </w:rPr>
            </w:pPr>
            <w:ins w:id="84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849" w:author="Alexander Sayenko" w:date="2020-08-19T11:24:00Z"/>
        </w:trPr>
        <w:tc>
          <w:tcPr>
            <w:tcW w:w="1633" w:type="dxa"/>
          </w:tcPr>
          <w:p w14:paraId="1B7BC1FF" w14:textId="77777777" w:rsidR="009467A2" w:rsidRDefault="009467A2">
            <w:pPr>
              <w:spacing w:after="120"/>
              <w:rPr>
                <w:ins w:id="850" w:author="Alexander Sayenko" w:date="2020-08-19T11:24:00Z"/>
                <w:rFonts w:eastAsiaTheme="minorEastAsia"/>
                <w:color w:val="0070C0"/>
                <w:lang w:val="en-US" w:eastAsia="zh-CN"/>
              </w:rPr>
            </w:pPr>
            <w:ins w:id="851"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852" w:author="Alexander Sayenko" w:date="2020-08-19T11:28:00Z"/>
                <w:b/>
                <w:color w:val="0070C0"/>
                <w:u w:val="single"/>
                <w:lang w:eastAsia="ko-KR"/>
              </w:rPr>
            </w:pPr>
            <w:ins w:id="853" w:author="Alexander Sayenko" w:date="2020-08-19T11:24:00Z">
              <w:r w:rsidRPr="009467A2">
                <w:rPr>
                  <w:b/>
                  <w:color w:val="0070C0"/>
                  <w:u w:val="single"/>
                  <w:lang w:eastAsia="ko-KR"/>
                </w:rPr>
                <w:t>Issue 3-1-1:</w:t>
              </w:r>
            </w:ins>
          </w:p>
          <w:p w14:paraId="7CB16CAB" w14:textId="77777777" w:rsidR="009467A2" w:rsidRDefault="009467A2">
            <w:pPr>
              <w:rPr>
                <w:ins w:id="854" w:author="Alexander Sayenko" w:date="2020-08-19T11:32:00Z"/>
                <w:bCs/>
                <w:color w:val="0070C0"/>
                <w:u w:val="single"/>
                <w:lang w:eastAsia="ko-KR"/>
              </w:rPr>
            </w:pPr>
            <w:ins w:id="855" w:author="Alexander Sayenko" w:date="2020-08-19T11:28:00Z">
              <w:r w:rsidRPr="009467A2">
                <w:rPr>
                  <w:b/>
                  <w:color w:val="0070C0"/>
                  <w:u w:val="single"/>
                  <w:lang w:eastAsia="ko-KR"/>
                  <w:rPrChange w:id="856"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857"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858" w:author="Alexander Sayenko" w:date="2020-08-19T11:29:00Z">
              <w:r>
                <w:rPr>
                  <w:bCs/>
                  <w:color w:val="0070C0"/>
                  <w:u w:val="single"/>
                  <w:lang w:eastAsia="ko-KR"/>
                </w:rPr>
                <w:t xml:space="preserve">in a sub-band where data is not scheduled. The overall intention is to clarify </w:t>
              </w:r>
            </w:ins>
            <w:ins w:id="859" w:author="Alexander Sayenko" w:date="2020-08-19T11:30:00Z">
              <w:r>
                <w:rPr>
                  <w:bCs/>
                  <w:color w:val="0070C0"/>
                  <w:u w:val="single"/>
                  <w:lang w:eastAsia="ko-KR"/>
                </w:rPr>
                <w:t xml:space="preserve">mode 1 behaviour when </w:t>
              </w:r>
            </w:ins>
            <w:ins w:id="860" w:author="Alexander Sayenko" w:date="2020-08-19T11:29:00Z">
              <w:r>
                <w:rPr>
                  <w:bCs/>
                  <w:color w:val="0070C0"/>
                  <w:u w:val="single"/>
                  <w:lang w:eastAsia="ko-KR"/>
                </w:rPr>
                <w:t>the network configures e.g. 60MHz chan</w:t>
              </w:r>
            </w:ins>
            <w:ins w:id="861" w:author="Alexander Sayenko" w:date="2020-08-19T11:30:00Z">
              <w:r>
                <w:rPr>
                  <w:bCs/>
                  <w:color w:val="0070C0"/>
                  <w:u w:val="single"/>
                  <w:lang w:eastAsia="ko-KR"/>
                </w:rPr>
                <w:t>nel, but the data is scheduled only in sub-bands</w:t>
              </w:r>
            </w:ins>
            <w:ins w:id="862"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863" w:author="Alexander Sayenko" w:date="2020-08-19T11:32:00Z">
              <w:r>
                <w:rPr>
                  <w:bCs/>
                  <w:color w:val="0070C0"/>
                  <w:u w:val="single"/>
                  <w:lang w:eastAsia="ko-KR"/>
                </w:rPr>
                <w:t>on what a UE is expected to do next</w:t>
              </w:r>
            </w:ins>
            <w:ins w:id="864" w:author="Alexander Sayenko" w:date="2020-08-19T11:56:00Z">
              <w:r w:rsidR="00437013">
                <w:rPr>
                  <w:bCs/>
                  <w:color w:val="0070C0"/>
                  <w:u w:val="single"/>
                  <w:lang w:eastAsia="ko-KR"/>
                </w:rPr>
                <w:t xml:space="preserve"> in sub-band #2</w:t>
              </w:r>
            </w:ins>
            <w:ins w:id="865" w:author="Alexander Sayenko" w:date="2020-08-19T11:32:00Z">
              <w:r>
                <w:rPr>
                  <w:bCs/>
                  <w:color w:val="0070C0"/>
                  <w:u w:val="single"/>
                  <w:lang w:eastAsia="ko-KR"/>
                </w:rPr>
                <w:t>.</w:t>
              </w:r>
            </w:ins>
          </w:p>
          <w:p w14:paraId="3DA2D86D" w14:textId="77777777" w:rsidR="009467A2" w:rsidRPr="009467A2" w:rsidRDefault="009467A2">
            <w:pPr>
              <w:rPr>
                <w:ins w:id="866" w:author="Alexander Sayenko" w:date="2020-08-19T11:24:00Z"/>
                <w:bCs/>
                <w:color w:val="0070C0"/>
                <w:u w:val="single"/>
                <w:lang w:eastAsia="ko-KR"/>
                <w:rPrChange w:id="867" w:author="Alexander Sayenko" w:date="2020-08-19T11:28:00Z">
                  <w:rPr>
                    <w:ins w:id="868" w:author="Alexander Sayenko" w:date="2020-08-19T11:24:00Z"/>
                    <w:b/>
                    <w:color w:val="0070C0"/>
                    <w:u w:val="single"/>
                    <w:lang w:eastAsia="ko-KR"/>
                  </w:rPr>
                </w:rPrChange>
              </w:rPr>
            </w:pPr>
            <w:ins w:id="869" w:author="Alexander Sayenko" w:date="2020-08-19T11:32:00Z">
              <w:r w:rsidRPr="009467A2">
                <w:rPr>
                  <w:b/>
                  <w:color w:val="0070C0"/>
                  <w:u w:val="single"/>
                  <w:lang w:eastAsia="ko-KR"/>
                  <w:rPrChange w:id="870"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871" w:author="Alexander Sayenko" w:date="2020-08-19T11:33:00Z">
              <w:r>
                <w:rPr>
                  <w:bCs/>
                  <w:color w:val="0070C0"/>
                  <w:u w:val="single"/>
                  <w:lang w:eastAsia="ko-KR"/>
                </w:rPr>
                <w:t>“</w:t>
              </w:r>
              <w:r w:rsidRPr="009467A2">
                <w:rPr>
                  <w:bCs/>
                  <w:i/>
                  <w:iCs/>
                  <w:color w:val="0070C0"/>
                  <w:u w:val="single"/>
                  <w:lang w:eastAsia="ko-KR"/>
                  <w:rPrChange w:id="872"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873" w:author="Alexander Sayenko" w:date="2020-08-19T11:56:00Z">
              <w:r w:rsidR="00437013">
                <w:rPr>
                  <w:bCs/>
                  <w:color w:val="0070C0"/>
                  <w:u w:val="single"/>
                  <w:lang w:eastAsia="ko-KR"/>
                </w:rPr>
                <w:t>?</w:t>
              </w:r>
            </w:ins>
            <w:ins w:id="874" w:author="Alexander Sayenko" w:date="2020-08-19T11:33:00Z">
              <w:r>
                <w:rPr>
                  <w:bCs/>
                  <w:color w:val="0070C0"/>
                  <w:u w:val="single"/>
                  <w:lang w:eastAsia="ko-KR"/>
                </w:rPr>
                <w:t xml:space="preserve"> </w:t>
              </w:r>
            </w:ins>
            <w:ins w:id="875" w:author="Alexander Sayenko" w:date="2020-08-19T11:56:00Z">
              <w:r w:rsidR="00437013">
                <w:rPr>
                  <w:bCs/>
                  <w:color w:val="0070C0"/>
                  <w:u w:val="single"/>
                  <w:lang w:eastAsia="ko-KR"/>
                </w:rPr>
                <w:t>P</w:t>
              </w:r>
            </w:ins>
            <w:ins w:id="876" w:author="Alexander Sayenko" w:date="2020-08-19T11:33:00Z">
              <w:r>
                <w:rPr>
                  <w:bCs/>
                  <w:color w:val="0070C0"/>
                  <w:u w:val="single"/>
                  <w:lang w:eastAsia="ko-KR"/>
                </w:rPr>
                <w:t xml:space="preserve">ractically speaking, even if you perform </w:t>
              </w:r>
            </w:ins>
            <w:ins w:id="877" w:author="Alexander Sayenko" w:date="2020-08-19T11:35:00Z">
              <w:r w:rsidR="00665F86">
                <w:rPr>
                  <w:bCs/>
                  <w:color w:val="0070C0"/>
                  <w:u w:val="single"/>
                  <w:lang w:eastAsia="ko-KR"/>
                </w:rPr>
                <w:t xml:space="preserve">DL </w:t>
              </w:r>
            </w:ins>
            <w:ins w:id="878" w:author="Alexander Sayenko" w:date="2020-08-19T11:33:00Z">
              <w:r>
                <w:rPr>
                  <w:bCs/>
                  <w:color w:val="0070C0"/>
                  <w:u w:val="single"/>
                  <w:lang w:eastAsia="ko-KR"/>
                </w:rPr>
                <w:t xml:space="preserve">LBT in all sub-bands but do not </w:t>
              </w:r>
            </w:ins>
            <w:ins w:id="879" w:author="Alexander Sayenko" w:date="2020-08-19T11:34:00Z">
              <w:r w:rsidR="00665F86">
                <w:rPr>
                  <w:bCs/>
                  <w:color w:val="0070C0"/>
                  <w:u w:val="single"/>
                  <w:lang w:eastAsia="ko-KR"/>
                </w:rPr>
                <w:t>tra</w:t>
              </w:r>
            </w:ins>
            <w:ins w:id="880" w:author="Alexander Sayenko" w:date="2020-08-19T11:35:00Z">
              <w:r w:rsidR="00665F86">
                <w:rPr>
                  <w:bCs/>
                  <w:color w:val="0070C0"/>
                  <w:u w:val="single"/>
                  <w:lang w:eastAsia="ko-KR"/>
                </w:rPr>
                <w:t xml:space="preserve">nsmit, then any other node can cease </w:t>
              </w:r>
            </w:ins>
            <w:ins w:id="881" w:author="Alexander Sayenko" w:date="2020-08-19T11:56:00Z">
              <w:r w:rsidR="00437013">
                <w:rPr>
                  <w:bCs/>
                  <w:color w:val="0070C0"/>
                  <w:u w:val="single"/>
                  <w:lang w:eastAsia="ko-KR"/>
                </w:rPr>
                <w:t>an empty</w:t>
              </w:r>
            </w:ins>
            <w:ins w:id="882" w:author="Alexander Sayenko" w:date="2020-08-19T11:36:00Z">
              <w:r w:rsidR="00665F86">
                <w:rPr>
                  <w:bCs/>
                  <w:color w:val="0070C0"/>
                  <w:u w:val="single"/>
                  <w:lang w:eastAsia="ko-KR"/>
                </w:rPr>
                <w:t xml:space="preserve"> sub-band</w:t>
              </w:r>
            </w:ins>
            <w:ins w:id="883" w:author="Alexander Sayenko" w:date="2020-08-19T11:35:00Z">
              <w:r w:rsidR="00665F86">
                <w:rPr>
                  <w:bCs/>
                  <w:color w:val="0070C0"/>
                  <w:u w:val="single"/>
                  <w:lang w:eastAsia="ko-KR"/>
                </w:rPr>
                <w:t xml:space="preserve"> and from the UE perspective mode 1 will turn into mode 2</w:t>
              </w:r>
            </w:ins>
            <w:ins w:id="884" w:author="Alexander Sayenko" w:date="2020-08-19T11:56:00Z">
              <w:r w:rsidR="00437013">
                <w:rPr>
                  <w:bCs/>
                  <w:color w:val="0070C0"/>
                  <w:u w:val="single"/>
                  <w:lang w:eastAsia="ko-KR"/>
                </w:rPr>
                <w:t xml:space="preserve"> or even mode 3.</w:t>
              </w:r>
            </w:ins>
            <w:ins w:id="885" w:author="Alexander Sayenko" w:date="2020-08-19T11:35:00Z">
              <w:r w:rsidR="00665F86">
                <w:rPr>
                  <w:bCs/>
                  <w:color w:val="0070C0"/>
                  <w:u w:val="single"/>
                  <w:lang w:eastAsia="ko-KR"/>
                </w:rPr>
                <w:t xml:space="preserve"> </w:t>
              </w:r>
            </w:ins>
          </w:p>
          <w:p w14:paraId="2B55B4A0" w14:textId="77777777" w:rsidR="009467A2" w:rsidRDefault="009467A2">
            <w:pPr>
              <w:rPr>
                <w:ins w:id="886" w:author="Alexander Sayenko" w:date="2020-08-19T11:37:00Z"/>
                <w:b/>
                <w:color w:val="0070C0"/>
                <w:u w:val="single"/>
                <w:lang w:eastAsia="ko-KR"/>
              </w:rPr>
            </w:pPr>
            <w:ins w:id="887" w:author="Alexander Sayenko" w:date="2020-08-19T11:24:00Z">
              <w:r>
                <w:rPr>
                  <w:b/>
                  <w:color w:val="0070C0"/>
                  <w:u w:val="single"/>
                  <w:lang w:eastAsia="ko-KR"/>
                </w:rPr>
                <w:t>Issue 3-</w:t>
              </w:r>
            </w:ins>
            <w:ins w:id="888" w:author="Alexander Sayenko" w:date="2020-08-19T11:25:00Z">
              <w:r>
                <w:rPr>
                  <w:b/>
                  <w:color w:val="0070C0"/>
                  <w:u w:val="single"/>
                  <w:lang w:eastAsia="ko-KR"/>
                </w:rPr>
                <w:t>1</w:t>
              </w:r>
            </w:ins>
            <w:ins w:id="889" w:author="Alexander Sayenko" w:date="2020-08-19T11:24:00Z">
              <w:r>
                <w:rPr>
                  <w:b/>
                  <w:color w:val="0070C0"/>
                  <w:u w:val="single"/>
                  <w:lang w:eastAsia="ko-KR"/>
                </w:rPr>
                <w:t>-</w:t>
              </w:r>
            </w:ins>
            <w:ins w:id="890" w:author="Alexander Sayenko" w:date="2020-08-19T11:25:00Z">
              <w:r>
                <w:rPr>
                  <w:b/>
                  <w:color w:val="0070C0"/>
                  <w:u w:val="single"/>
                  <w:lang w:eastAsia="ko-KR"/>
                </w:rPr>
                <w:t>2</w:t>
              </w:r>
            </w:ins>
            <w:ins w:id="891" w:author="Alexander Sayenko" w:date="2020-08-19T11:24:00Z">
              <w:r>
                <w:rPr>
                  <w:b/>
                  <w:color w:val="0070C0"/>
                  <w:u w:val="single"/>
                  <w:lang w:eastAsia="ko-KR"/>
                </w:rPr>
                <w:t>:</w:t>
              </w:r>
            </w:ins>
          </w:p>
          <w:p w14:paraId="11FF2E9A" w14:textId="77777777" w:rsidR="00665F86" w:rsidRPr="00665F86" w:rsidRDefault="00665F86">
            <w:pPr>
              <w:rPr>
                <w:ins w:id="892" w:author="Alexander Sayenko" w:date="2020-08-19T11:24:00Z"/>
                <w:bCs/>
                <w:color w:val="0070C0"/>
                <w:u w:val="single"/>
                <w:lang w:eastAsia="ko-KR"/>
                <w:rPrChange w:id="893" w:author="Alexander Sayenko" w:date="2020-08-19T11:37:00Z">
                  <w:rPr>
                    <w:ins w:id="894" w:author="Alexander Sayenko" w:date="2020-08-19T11:24:00Z"/>
                    <w:b/>
                    <w:color w:val="0070C0"/>
                    <w:u w:val="single"/>
                    <w:lang w:eastAsia="ko-KR"/>
                  </w:rPr>
                </w:rPrChange>
              </w:rPr>
            </w:pPr>
            <w:ins w:id="895" w:author="Alexander Sayenko" w:date="2020-08-19T11:37:00Z">
              <w:r>
                <w:rPr>
                  <w:b/>
                  <w:color w:val="0070C0"/>
                  <w:u w:val="single"/>
                  <w:lang w:eastAsia="ko-KR"/>
                </w:rPr>
                <w:t xml:space="preserve">@Mediatek: </w:t>
              </w:r>
              <w:r>
                <w:rPr>
                  <w:bCs/>
                  <w:color w:val="0070C0"/>
                  <w:u w:val="single"/>
                  <w:lang w:eastAsia="ko-KR"/>
                </w:rPr>
                <w:t xml:space="preserve">Yes, we </w:t>
              </w:r>
            </w:ins>
            <w:ins w:id="896" w:author="Alexander Sayenko" w:date="2020-08-19T11:43:00Z">
              <w:r>
                <w:rPr>
                  <w:bCs/>
                  <w:color w:val="0070C0"/>
                  <w:u w:val="single"/>
                  <w:lang w:eastAsia="ko-KR"/>
                </w:rPr>
                <w:t>agree</w:t>
              </w:r>
            </w:ins>
            <w:ins w:id="897" w:author="Alexander Sayenko" w:date="2020-08-19T11:37:00Z">
              <w:r>
                <w:rPr>
                  <w:bCs/>
                  <w:color w:val="0070C0"/>
                  <w:u w:val="single"/>
                  <w:lang w:eastAsia="ko-KR"/>
                </w:rPr>
                <w:t xml:space="preserve"> that initial wordin</w:t>
              </w:r>
            </w:ins>
            <w:ins w:id="898" w:author="Alexander Sayenko" w:date="2020-08-19T11:38:00Z">
              <w:r>
                <w:rPr>
                  <w:bCs/>
                  <w:color w:val="0070C0"/>
                  <w:u w:val="single"/>
                  <w:lang w:eastAsia="ko-KR"/>
                </w:rPr>
                <w:t>g was not crystal clear and should be ideally formulated as you suggest</w:t>
              </w:r>
            </w:ins>
            <w:ins w:id="899" w:author="Alexander Sayenko" w:date="2020-08-19T11:39:00Z">
              <w:r>
                <w:rPr>
                  <w:bCs/>
                  <w:color w:val="0070C0"/>
                  <w:u w:val="single"/>
                  <w:lang w:eastAsia="ko-KR"/>
                </w:rPr>
                <w:t>.</w:t>
              </w:r>
            </w:ins>
            <w:ins w:id="900"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901" w:author="Alexander Sayenko" w:date="2020-08-19T11:39:00Z">
              <w:r>
                <w:rPr>
                  <w:bCs/>
                  <w:color w:val="0070C0"/>
                  <w:u w:val="single"/>
                  <w:lang w:eastAsia="ko-KR"/>
                </w:rPr>
                <w:t>can</w:t>
              </w:r>
            </w:ins>
            <w:ins w:id="902" w:author="Alexander Sayenko" w:date="2020-08-19T11:38:00Z">
              <w:r w:rsidRPr="00665F86">
                <w:rPr>
                  <w:bCs/>
                  <w:color w:val="0070C0"/>
                  <w:u w:val="single"/>
                  <w:lang w:eastAsia="ko-KR"/>
                </w:rPr>
                <w:t xml:space="preserve"> be revised to</w:t>
              </w:r>
            </w:ins>
            <w:ins w:id="903" w:author="Alexander Sayenko" w:date="2020-08-19T11:39:00Z">
              <w:r>
                <w:rPr>
                  <w:bCs/>
                  <w:color w:val="0070C0"/>
                  <w:u w:val="single"/>
                  <w:lang w:eastAsia="ko-KR"/>
                </w:rPr>
                <w:t xml:space="preserve"> e.g. “</w:t>
              </w:r>
              <w:r w:rsidRPr="00665F86">
                <w:rPr>
                  <w:bCs/>
                  <w:i/>
                  <w:iCs/>
                  <w:color w:val="0070C0"/>
                  <w:u w:val="single"/>
                  <w:lang w:eastAsia="ko-KR"/>
                  <w:rPrChange w:id="904" w:author="Alexander Sayenko" w:date="2020-08-19T11:41:00Z">
                    <w:rPr>
                      <w:bCs/>
                      <w:color w:val="0070C0"/>
                      <w:u w:val="single"/>
                      <w:lang w:eastAsia="ko-KR"/>
                    </w:rPr>
                  </w:rPrChange>
                </w:rPr>
                <w:t xml:space="preserve">Clarify whether UL wide-band transmission mode 1 assumes that </w:t>
              </w:r>
            </w:ins>
            <w:ins w:id="905" w:author="Alexander Sayenko" w:date="2020-08-19T11:40:00Z">
              <w:r w:rsidRPr="00665F86">
                <w:rPr>
                  <w:bCs/>
                  <w:i/>
                  <w:iCs/>
                  <w:color w:val="0070C0"/>
                  <w:u w:val="single"/>
                  <w:lang w:eastAsia="ko-KR"/>
                  <w:rPrChange w:id="906" w:author="Alexander Sayenko" w:date="2020-08-19T11:41:00Z">
                    <w:rPr>
                      <w:bCs/>
                      <w:color w:val="0070C0"/>
                      <w:u w:val="single"/>
                      <w:lang w:eastAsia="ko-KR"/>
                    </w:rPr>
                  </w:rPrChange>
                </w:rPr>
                <w:t xml:space="preserve">1) </w:t>
              </w:r>
            </w:ins>
            <w:ins w:id="907" w:author="Alexander Sayenko" w:date="2020-08-19T11:39:00Z">
              <w:r w:rsidRPr="00665F86">
                <w:rPr>
                  <w:bCs/>
                  <w:i/>
                  <w:iCs/>
                  <w:color w:val="0070C0"/>
                  <w:u w:val="single"/>
                  <w:lang w:eastAsia="ko-KR"/>
                  <w:rPrChange w:id="908" w:author="Alexander Sayenko" w:date="2020-08-19T11:41:00Z">
                    <w:rPr>
                      <w:bCs/>
                      <w:color w:val="0070C0"/>
                      <w:u w:val="single"/>
                      <w:lang w:eastAsia="ko-KR"/>
                    </w:rPr>
                  </w:rPrChange>
                </w:rPr>
                <w:t xml:space="preserve">LBT </w:t>
              </w:r>
            </w:ins>
            <w:ins w:id="909" w:author="Alexander Sayenko" w:date="2020-08-19T11:40:00Z">
              <w:r w:rsidRPr="00665F86">
                <w:rPr>
                  <w:bCs/>
                  <w:i/>
                  <w:iCs/>
                  <w:color w:val="0070C0"/>
                  <w:u w:val="single"/>
                  <w:lang w:eastAsia="ko-KR"/>
                  <w:rPrChange w:id="910" w:author="Alexander Sayenko" w:date="2020-08-19T11:41:00Z">
                    <w:rPr>
                      <w:bCs/>
                      <w:color w:val="0070C0"/>
                      <w:u w:val="single"/>
                      <w:lang w:eastAsia="ko-KR"/>
                    </w:rPr>
                  </w:rPrChange>
                </w:rPr>
                <w:t xml:space="preserve">is performed in all sub-bands </w:t>
              </w:r>
            </w:ins>
            <w:ins w:id="911" w:author="Alexander Sayenko" w:date="2020-08-19T11:38:00Z">
              <w:r w:rsidRPr="00665F86">
                <w:rPr>
                  <w:bCs/>
                  <w:i/>
                  <w:iCs/>
                  <w:color w:val="0070C0"/>
                  <w:u w:val="single"/>
                  <w:lang w:eastAsia="ko-KR"/>
                  <w:rPrChange w:id="912"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13" w:author="Alexander Sayenko" w:date="2020-08-19T11:41:00Z">
              <w:r>
                <w:rPr>
                  <w:bCs/>
                  <w:color w:val="0070C0"/>
                  <w:u w:val="single"/>
                  <w:lang w:eastAsia="ko-KR"/>
                </w:rPr>
                <w:t xml:space="preserve">. So the intention was clarify whether it is option 1 or 2. Practically speaking option 2 makes more sense, but </w:t>
              </w:r>
            </w:ins>
            <w:ins w:id="914"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15" w:author="Alexander Sayenko" w:date="2020-08-19T11:45:00Z"/>
                <w:b/>
                <w:color w:val="0070C0"/>
                <w:u w:val="single"/>
                <w:lang w:eastAsia="ko-KR"/>
              </w:rPr>
            </w:pPr>
            <w:ins w:id="916" w:author="Alexander Sayenko" w:date="2020-08-19T11:25:00Z">
              <w:r>
                <w:rPr>
                  <w:b/>
                  <w:color w:val="0070C0"/>
                  <w:u w:val="single"/>
                  <w:lang w:eastAsia="ko-KR"/>
                </w:rPr>
                <w:t>Issue 3-1-3</w:t>
              </w:r>
            </w:ins>
            <w:ins w:id="917" w:author="Alexander Sayenko" w:date="2020-08-19T11:46:00Z">
              <w:r w:rsidR="00E11504">
                <w:rPr>
                  <w:b/>
                  <w:color w:val="0070C0"/>
                  <w:u w:val="single"/>
                  <w:lang w:eastAsia="ko-KR"/>
                </w:rPr>
                <w:t xml:space="preserve"> and 3-1-4</w:t>
              </w:r>
            </w:ins>
            <w:ins w:id="918" w:author="Alexander Sayenko" w:date="2020-08-19T11:25:00Z">
              <w:r>
                <w:rPr>
                  <w:b/>
                  <w:color w:val="0070C0"/>
                  <w:u w:val="single"/>
                  <w:lang w:eastAsia="ko-KR"/>
                </w:rPr>
                <w:t>:</w:t>
              </w:r>
            </w:ins>
          </w:p>
          <w:p w14:paraId="1F70247A" w14:textId="77777777" w:rsidR="00E11504" w:rsidRDefault="00E11504">
            <w:pPr>
              <w:rPr>
                <w:ins w:id="919" w:author="Alexander Sayenko" w:date="2020-08-19T11:50:00Z"/>
                <w:bCs/>
                <w:color w:val="0070C0"/>
                <w:u w:val="single"/>
                <w:lang w:eastAsia="ko-KR"/>
              </w:rPr>
            </w:pPr>
            <w:ins w:id="920"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21" w:author="Alexander Sayenko" w:date="2020-08-19T11:46:00Z">
              <w:r>
                <w:rPr>
                  <w:bCs/>
                  <w:color w:val="0070C0"/>
                  <w:u w:val="single"/>
                  <w:lang w:eastAsia="ko-KR"/>
                </w:rPr>
                <w:t xml:space="preserve">come part of the baseline NR-U functionality, but that will also depend </w:t>
              </w:r>
            </w:ins>
            <w:ins w:id="922"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923" w:author="Alexander Sayenko" w:date="2020-08-19T11:49:00Z">
              <w:r w:rsidRPr="00E11504">
                <w:rPr>
                  <w:bCs/>
                  <w:i/>
                  <w:iCs/>
                  <w:color w:val="0070C0"/>
                  <w:u w:val="single"/>
                  <w:lang w:eastAsia="ko-KR"/>
                  <w:rPrChange w:id="924"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25" w:author="Alexander Sayenko" w:date="2020-08-19T11:47:00Z">
              <w:r>
                <w:rPr>
                  <w:bCs/>
                  <w:color w:val="0070C0"/>
                  <w:u w:val="single"/>
                  <w:lang w:eastAsia="ko-KR"/>
                </w:rPr>
                <w:t>”. If there is</w:t>
              </w:r>
            </w:ins>
            <w:ins w:id="926" w:author="Alexander Sayenko" w:date="2020-08-19T11:48:00Z">
              <w:r>
                <w:rPr>
                  <w:bCs/>
                  <w:color w:val="0070C0"/>
                  <w:u w:val="single"/>
                  <w:lang w:eastAsia="ko-KR"/>
                </w:rPr>
                <w:t xml:space="preserve"> a 60MHz channel, you can of course configure </w:t>
              </w:r>
            </w:ins>
            <w:ins w:id="927" w:author="Alexander Sayenko" w:date="2020-08-19T11:55:00Z">
              <w:r w:rsidR="00437013">
                <w:rPr>
                  <w:bCs/>
                  <w:color w:val="0070C0"/>
                  <w:u w:val="single"/>
                  <w:lang w:eastAsia="ko-KR"/>
                </w:rPr>
                <w:t>3</w:t>
              </w:r>
            </w:ins>
            <w:ins w:id="928" w:author="Alexander Sayenko" w:date="2020-08-19T11:48:00Z">
              <w:r>
                <w:rPr>
                  <w:bCs/>
                  <w:color w:val="0070C0"/>
                  <w:u w:val="single"/>
                  <w:lang w:eastAsia="ko-KR"/>
                </w:rPr>
                <w:t>x20MHz CA configuration, but that should not automatically mean that 1x60MHz configuration will support mode 2</w:t>
              </w:r>
            </w:ins>
            <w:ins w:id="929" w:author="Alexander Sayenko" w:date="2020-08-19T11:50:00Z">
              <w:r>
                <w:rPr>
                  <w:bCs/>
                  <w:color w:val="0070C0"/>
                  <w:u w:val="single"/>
                  <w:lang w:eastAsia="ko-KR"/>
                </w:rPr>
                <w:t>/3</w:t>
              </w:r>
            </w:ins>
            <w:ins w:id="930" w:author="Alexander Sayenko" w:date="2020-08-19T11:48:00Z">
              <w:r>
                <w:rPr>
                  <w:bCs/>
                  <w:color w:val="0070C0"/>
                  <w:u w:val="single"/>
                  <w:lang w:eastAsia="ko-KR"/>
                </w:rPr>
                <w:t xml:space="preserve">. </w:t>
              </w:r>
            </w:ins>
            <w:ins w:id="931"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32" w:author="Alexander Sayenko" w:date="2020-08-19T11:25:00Z"/>
                <w:bCs/>
                <w:color w:val="0070C0"/>
                <w:u w:val="single"/>
                <w:lang w:eastAsia="ko-KR"/>
                <w:rPrChange w:id="933" w:author="Alexander Sayenko" w:date="2020-08-19T11:45:00Z">
                  <w:rPr>
                    <w:ins w:id="934" w:author="Alexander Sayenko" w:date="2020-08-19T11:25:00Z"/>
                    <w:b/>
                    <w:color w:val="0070C0"/>
                    <w:u w:val="single"/>
                    <w:lang w:eastAsia="ko-KR"/>
                  </w:rPr>
                </w:rPrChange>
              </w:rPr>
            </w:pPr>
            <w:ins w:id="935" w:author="Alexander Sayenko" w:date="2020-08-19T11:50:00Z">
              <w:r w:rsidRPr="00E11504">
                <w:rPr>
                  <w:b/>
                  <w:color w:val="0070C0"/>
                  <w:u w:val="single"/>
                  <w:lang w:eastAsia="ko-KR"/>
                  <w:rPrChange w:id="936"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937" w:author="Alexander Sayenko" w:date="2020-08-19T11:51:00Z">
              <w:r>
                <w:rPr>
                  <w:bCs/>
                  <w:color w:val="0070C0"/>
                  <w:u w:val="single"/>
                  <w:lang w:eastAsia="ko-KR"/>
                </w:rPr>
                <w:t>ents are not defined</w:t>
              </w:r>
            </w:ins>
            <w:ins w:id="938"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939" w:author="Alexander Sayenko" w:date="2020-08-19T11:25:00Z"/>
                <w:bCs/>
                <w:color w:val="0070C0"/>
                <w:u w:val="single"/>
                <w:lang w:eastAsia="ko-KR"/>
                <w:rPrChange w:id="940" w:author="Alexander Sayenko" w:date="2020-08-19T11:57:00Z">
                  <w:rPr>
                    <w:ins w:id="941" w:author="Alexander Sayenko" w:date="2020-08-19T11:25:00Z"/>
                    <w:b/>
                    <w:color w:val="0070C0"/>
                    <w:u w:val="single"/>
                    <w:lang w:eastAsia="ko-KR"/>
                  </w:rPr>
                </w:rPrChange>
              </w:rPr>
            </w:pPr>
            <w:ins w:id="942" w:author="Alexander Sayenko" w:date="2020-08-19T11:25:00Z">
              <w:r>
                <w:rPr>
                  <w:b/>
                  <w:color w:val="0070C0"/>
                  <w:u w:val="single"/>
                  <w:lang w:eastAsia="ko-KR"/>
                </w:rPr>
                <w:t>Issue 3-1-5:</w:t>
              </w:r>
            </w:ins>
            <w:ins w:id="943" w:author="Alexander Sayenko" w:date="2020-08-19T11:57:00Z">
              <w:r w:rsidR="00437013">
                <w:rPr>
                  <w:b/>
                  <w:color w:val="0070C0"/>
                  <w:u w:val="single"/>
                  <w:lang w:eastAsia="ko-KR"/>
                </w:rPr>
                <w:t xml:space="preserve"> </w:t>
              </w:r>
              <w:r w:rsidR="00437013" w:rsidRPr="00437013">
                <w:rPr>
                  <w:bCs/>
                  <w:color w:val="0070C0"/>
                  <w:u w:val="single"/>
                  <w:lang w:eastAsia="ko-KR"/>
                  <w:rPrChange w:id="944"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945" w:author="Alexander Sayenko" w:date="2020-08-19T11:57:00Z">
                    <w:rPr>
                      <w:b/>
                      <w:color w:val="0070C0"/>
                      <w:u w:val="single"/>
                      <w:lang w:eastAsia="ko-KR"/>
                    </w:rPr>
                  </w:rPrChange>
                </w:rPr>
                <w:t xml:space="preserve">e see a need to </w:t>
              </w:r>
            </w:ins>
            <w:ins w:id="946"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947" w:author="Alexander Sayenko" w:date="2020-08-19T11:24:00Z"/>
                <w:b/>
                <w:color w:val="0070C0"/>
                <w:u w:val="single"/>
                <w:lang w:eastAsia="ko-KR"/>
              </w:rPr>
            </w:pPr>
          </w:p>
        </w:tc>
      </w:tr>
      <w:tr w:rsidR="002B35B6" w14:paraId="1F0998E6" w14:textId="77777777">
        <w:trPr>
          <w:ins w:id="948" w:author="Kim, Jiwoo" w:date="2020-08-19T03:18:00Z"/>
        </w:trPr>
        <w:tc>
          <w:tcPr>
            <w:tcW w:w="1633" w:type="dxa"/>
          </w:tcPr>
          <w:p w14:paraId="79FD8E47" w14:textId="77777777" w:rsidR="002B35B6" w:rsidRDefault="002B35B6" w:rsidP="002B35B6">
            <w:pPr>
              <w:spacing w:after="120"/>
              <w:rPr>
                <w:ins w:id="949" w:author="Kim, Jiwoo" w:date="2020-08-19T03:18:00Z"/>
                <w:rFonts w:eastAsiaTheme="minorEastAsia"/>
                <w:color w:val="0070C0"/>
                <w:lang w:val="en-US" w:eastAsia="zh-CN"/>
              </w:rPr>
            </w:pPr>
            <w:ins w:id="950"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951" w:author="Kim, Jiwoo" w:date="2020-08-19T03:18:00Z"/>
                <w:bCs/>
                <w:color w:val="0070C0"/>
                <w:lang w:eastAsia="ko-KR"/>
              </w:rPr>
            </w:pPr>
            <w:ins w:id="952"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953" w:author="Kim, Jiwoo" w:date="2020-08-19T03:18:00Z"/>
                <w:bCs/>
                <w:color w:val="0070C0"/>
                <w:lang w:eastAsia="ko-KR"/>
              </w:rPr>
            </w:pPr>
            <w:ins w:id="954"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955" w:author="Kim, Jiwoo" w:date="2020-08-19T03:18:00Z"/>
                <w:bCs/>
                <w:color w:val="0070C0"/>
                <w:lang w:eastAsia="ko-KR"/>
              </w:rPr>
            </w:pPr>
            <w:ins w:id="956" w:author="Kim, Jiwoo" w:date="2020-08-19T03:18:00Z">
              <w:r w:rsidRPr="001C65E2">
                <w:rPr>
                  <w:b/>
                  <w:color w:val="0070C0"/>
                  <w:u w:val="single"/>
                  <w:lang w:eastAsia="ko-KR"/>
                </w:rPr>
                <w:lastRenderedPageBreak/>
                <w:t>Issue 3-1-3</w:t>
              </w:r>
              <w:r>
                <w:rPr>
                  <w:bCs/>
                  <w:color w:val="0070C0"/>
                  <w:lang w:eastAsia="ko-KR"/>
                </w:rPr>
                <w:t>: Not Agreeable</w:t>
              </w:r>
            </w:ins>
          </w:p>
          <w:p w14:paraId="6F20AE2C" w14:textId="77777777" w:rsidR="002B35B6" w:rsidRDefault="002B35B6" w:rsidP="002B35B6">
            <w:pPr>
              <w:rPr>
                <w:ins w:id="957" w:author="Kim, Jiwoo" w:date="2020-08-19T03:18:00Z"/>
                <w:bCs/>
                <w:color w:val="0070C0"/>
                <w:lang w:eastAsia="ko-KR"/>
              </w:rPr>
            </w:pPr>
            <w:ins w:id="958"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959" w:author="Kim, Jiwoo" w:date="2020-08-19T03:18:00Z"/>
                <w:bCs/>
                <w:color w:val="0070C0"/>
                <w:lang w:eastAsia="ko-KR"/>
              </w:rPr>
            </w:pPr>
            <w:ins w:id="960"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961" w:author="Kim, Jiwoo" w:date="2020-08-19T03:18:00Z"/>
                <w:bCs/>
                <w:color w:val="0070C0"/>
                <w:lang w:eastAsia="ko-KR"/>
              </w:rPr>
            </w:pPr>
            <w:ins w:id="962"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963" w:author="Kim, Jiwoo" w:date="2020-08-19T03:18:00Z"/>
                <w:bCs/>
                <w:color w:val="0070C0"/>
                <w:lang w:eastAsia="ko-KR"/>
              </w:rPr>
            </w:pPr>
          </w:p>
          <w:p w14:paraId="3D614003" w14:textId="77777777" w:rsidR="002B35B6" w:rsidRPr="001C65E2" w:rsidRDefault="002B35B6" w:rsidP="002B35B6">
            <w:pPr>
              <w:rPr>
                <w:ins w:id="964" w:author="Kim, Jiwoo" w:date="2020-08-19T03:18:00Z"/>
                <w:b/>
                <w:color w:val="0070C0"/>
                <w:lang w:eastAsia="ko-KR"/>
              </w:rPr>
            </w:pPr>
            <w:ins w:id="965"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966" w:author="Kim, Jiwoo" w:date="2020-08-19T03:18:00Z"/>
                <w:rFonts w:eastAsia="Yu Mincho"/>
                <w:bCs/>
                <w:color w:val="0070C0"/>
                <w:lang w:eastAsia="ko-KR"/>
              </w:rPr>
            </w:pPr>
            <w:ins w:id="967"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968" w:author="Kim, Jiwoo" w:date="2020-08-19T03:18:00Z"/>
                <w:rFonts w:eastAsia="Yu Mincho"/>
                <w:bCs/>
                <w:color w:val="0070C0"/>
                <w:lang w:eastAsia="ko-KR"/>
              </w:rPr>
            </w:pPr>
            <w:ins w:id="969"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970" w:author="Kim, Jiwoo" w:date="2020-08-19T03:18:00Z"/>
                <w:b/>
                <w:color w:val="0070C0"/>
                <w:lang w:eastAsia="ko-KR"/>
              </w:rPr>
            </w:pPr>
            <w:ins w:id="971" w:author="Kim, Jiwoo" w:date="2020-08-19T03:18:00Z">
              <w:r w:rsidRPr="001C65E2">
                <w:rPr>
                  <w:b/>
                  <w:color w:val="0070C0"/>
                  <w:lang w:eastAsia="ko-KR"/>
                </w:rPr>
                <w:t>Issue 3-4:</w:t>
              </w:r>
            </w:ins>
          </w:p>
          <w:p w14:paraId="04F3FBA5" w14:textId="77777777" w:rsidR="002B35B6" w:rsidRPr="009467A2" w:rsidRDefault="002B35B6" w:rsidP="002B35B6">
            <w:pPr>
              <w:rPr>
                <w:ins w:id="972" w:author="Kim, Jiwoo" w:date="2020-08-19T03:18:00Z"/>
                <w:b/>
                <w:color w:val="0070C0"/>
                <w:u w:val="single"/>
                <w:lang w:eastAsia="ko-KR"/>
              </w:rPr>
            </w:pPr>
            <w:ins w:id="973"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974" w:author="Ericsson" w:date="2020-08-19T19:49:00Z"/>
        </w:trPr>
        <w:tc>
          <w:tcPr>
            <w:tcW w:w="1633" w:type="dxa"/>
          </w:tcPr>
          <w:p w14:paraId="4E3B6C9F" w14:textId="77777777" w:rsidR="00B26FD4" w:rsidRDefault="00B26FD4" w:rsidP="00B26FD4">
            <w:pPr>
              <w:spacing w:after="120"/>
              <w:rPr>
                <w:ins w:id="975" w:author="Ericsson" w:date="2020-08-19T19:49:00Z"/>
                <w:rFonts w:eastAsiaTheme="minorEastAsia"/>
                <w:color w:val="0070C0"/>
                <w:lang w:val="en-US" w:eastAsia="zh-CN"/>
              </w:rPr>
            </w:pPr>
            <w:ins w:id="976"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977" w:author="Ericsson" w:date="2020-08-19T21:25:00Z"/>
                <w:rFonts w:eastAsiaTheme="minorEastAsia"/>
                <w:color w:val="0070C0"/>
                <w:lang w:val="en-US" w:eastAsia="zh-CN"/>
              </w:rPr>
            </w:pPr>
            <w:ins w:id="978"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979" w:author="Ericsson" w:date="2020-08-19T21:25:00Z"/>
                <w:rFonts w:eastAsiaTheme="minorEastAsia"/>
                <w:color w:val="0070C0"/>
                <w:lang w:val="en-US" w:eastAsia="zh-CN"/>
              </w:rPr>
            </w:pPr>
            <w:ins w:id="980"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981" w:author="Ericsson" w:date="2020-08-19T21:25:00Z"/>
                <w:rFonts w:eastAsiaTheme="minorEastAsia"/>
                <w:color w:val="0070C0"/>
                <w:lang w:val="en-US" w:eastAsia="zh-CN"/>
              </w:rPr>
            </w:pPr>
            <w:ins w:id="982"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983" w:author="Ericsson" w:date="2020-08-19T21:25:00Z"/>
                <w:rFonts w:eastAsiaTheme="minorEastAsia"/>
                <w:color w:val="0070C0"/>
                <w:lang w:val="en-US" w:eastAsia="zh-CN"/>
              </w:rPr>
            </w:pPr>
            <w:ins w:id="984"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985" w:author="Ericsson" w:date="2020-08-19T21:25:00Z"/>
                <w:rFonts w:eastAsiaTheme="minorEastAsia"/>
                <w:color w:val="0070C0"/>
                <w:lang w:val="en-US" w:eastAsia="zh-CN"/>
              </w:rPr>
            </w:pPr>
            <w:ins w:id="986"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987" w:author="Ericsson" w:date="2020-08-19T21:25:00Z"/>
                <w:rFonts w:eastAsiaTheme="minorEastAsia"/>
                <w:color w:val="0070C0"/>
                <w:lang w:val="en-US" w:eastAsia="zh-CN"/>
              </w:rPr>
            </w:pPr>
            <w:ins w:id="988"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989" w:author="Ericsson" w:date="2020-08-19T21:25:00Z"/>
                <w:rFonts w:eastAsiaTheme="minorEastAsia"/>
                <w:color w:val="0070C0"/>
                <w:lang w:val="en-US" w:eastAsia="zh-CN"/>
              </w:rPr>
            </w:pPr>
            <w:ins w:id="990"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991" w:author="Ericsson" w:date="2020-08-19T21:25:00Z"/>
                <w:rFonts w:eastAsiaTheme="minorEastAsia"/>
                <w:color w:val="0070C0"/>
                <w:lang w:val="en-US" w:eastAsia="zh-CN"/>
              </w:rPr>
            </w:pPr>
            <w:ins w:id="992"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993" w:author="Ericsson" w:date="2020-08-19T21:25:00Z"/>
                <w:rFonts w:eastAsiaTheme="minorEastAsia"/>
                <w:color w:val="0070C0"/>
                <w:lang w:val="en-US" w:eastAsia="zh-CN"/>
              </w:rPr>
            </w:pPr>
            <w:ins w:id="994"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995" w:author="Ericsson" w:date="2020-08-19T21:25:00Z"/>
                <w:rFonts w:eastAsiaTheme="minorEastAsia"/>
                <w:color w:val="0070C0"/>
                <w:lang w:val="en-US" w:eastAsia="zh-CN"/>
              </w:rPr>
            </w:pPr>
            <w:ins w:id="996"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997" w:author="Ericsson" w:date="2020-08-19T21:25:00Z"/>
                <w:rFonts w:eastAsiaTheme="minorEastAsia"/>
                <w:color w:val="0070C0"/>
                <w:lang w:val="en-US" w:eastAsia="zh-CN"/>
              </w:rPr>
            </w:pPr>
            <w:ins w:id="998"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999" w:author="Ericsson" w:date="2020-08-19T21:25:00Z"/>
                <w:rFonts w:eastAsiaTheme="minorEastAsia"/>
                <w:color w:val="0070C0"/>
                <w:lang w:val="en-US" w:eastAsia="zh-CN"/>
              </w:rPr>
            </w:pPr>
            <w:ins w:id="1000"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001" w:author="Ericsson" w:date="2020-08-19T21:25:00Z"/>
                <w:rFonts w:eastAsiaTheme="minorEastAsia"/>
                <w:color w:val="0070C0"/>
                <w:lang w:val="en-US" w:eastAsia="zh-CN"/>
              </w:rPr>
            </w:pPr>
            <w:ins w:id="1002"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003" w:author="Ericsson" w:date="2020-08-19T21:25:00Z"/>
                <w:rFonts w:eastAsiaTheme="minorEastAsia"/>
                <w:color w:val="0070C0"/>
                <w:lang w:val="en-US" w:eastAsia="zh-CN"/>
              </w:rPr>
            </w:pPr>
            <w:ins w:id="1004"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005" w:author="Ericsson" w:date="2020-08-19T21:25:00Z"/>
                <w:rFonts w:eastAsiaTheme="minorEastAsia"/>
                <w:color w:val="0070C0"/>
                <w:lang w:val="en-US" w:eastAsia="zh-CN"/>
              </w:rPr>
            </w:pPr>
            <w:ins w:id="1006"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007" w:author="Ericsson" w:date="2020-08-19T21:25:00Z"/>
                <w:rFonts w:eastAsiaTheme="minorEastAsia"/>
                <w:color w:val="0070C0"/>
                <w:lang w:val="en-US" w:eastAsia="zh-CN"/>
              </w:rPr>
            </w:pPr>
          </w:p>
          <w:p w14:paraId="420408DF" w14:textId="77777777" w:rsidR="00B26FD4" w:rsidRDefault="00B26FD4" w:rsidP="00B26FD4">
            <w:pPr>
              <w:spacing w:after="120"/>
              <w:rPr>
                <w:ins w:id="1008" w:author="Ericsson" w:date="2020-08-19T21:25:00Z"/>
                <w:rFonts w:eastAsiaTheme="minorEastAsia"/>
                <w:color w:val="0070C0"/>
                <w:lang w:val="en-US" w:eastAsia="zh-CN"/>
              </w:rPr>
            </w:pPr>
            <w:ins w:id="1009"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010" w:author="Ericsson" w:date="2020-08-19T21:25:00Z"/>
                <w:rFonts w:eastAsiaTheme="minorEastAsia"/>
                <w:color w:val="0070C0"/>
                <w:lang w:val="en-US" w:eastAsia="zh-CN"/>
              </w:rPr>
            </w:pPr>
            <w:ins w:id="1011"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012" w:author="Ericsson" w:date="2020-08-19T21:25:00Z"/>
                <w:rFonts w:eastAsiaTheme="minorEastAsia"/>
                <w:color w:val="0070C0"/>
                <w:lang w:val="en-US" w:eastAsia="zh-CN"/>
              </w:rPr>
            </w:pPr>
            <w:ins w:id="1013"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14" w:author="Ericsson" w:date="2020-08-19T21:25:00Z"/>
                <w:rFonts w:eastAsiaTheme="minorEastAsia"/>
                <w:color w:val="0070C0"/>
                <w:lang w:val="en-US" w:eastAsia="zh-CN"/>
              </w:rPr>
            </w:pPr>
            <w:ins w:id="1015"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16" w:author="Ericsson" w:date="2020-08-19T21:25:00Z"/>
                <w:rFonts w:eastAsiaTheme="minorEastAsia"/>
                <w:color w:val="0070C0"/>
                <w:lang w:val="en-US" w:eastAsia="zh-CN"/>
              </w:rPr>
            </w:pPr>
            <w:ins w:id="1017" w:author="Ericsson" w:date="2020-08-19T21:25:00Z">
              <w:r>
                <w:rPr>
                  <w:rFonts w:eastAsiaTheme="minorEastAsia"/>
                  <w:color w:val="0070C0"/>
                  <w:lang w:val="en-US" w:eastAsia="zh-CN"/>
                </w:rPr>
                <w:lastRenderedPageBreak/>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18"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19"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20" w:author="Ericsson" w:date="2020-08-20T13:59:00Z"/>
                <w:rFonts w:eastAsiaTheme="minorEastAsia"/>
                <w:color w:val="0070C0"/>
                <w:lang w:val="en-US" w:eastAsia="zh-CN"/>
              </w:rPr>
            </w:pPr>
          </w:p>
          <w:p w14:paraId="22317852" w14:textId="77777777" w:rsidR="005203EE" w:rsidDel="00734556" w:rsidRDefault="001F4D5D">
            <w:pPr>
              <w:spacing w:after="0"/>
              <w:rPr>
                <w:del w:id="1021"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22"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23"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24" w:author="Gene Fong" w:date="2020-08-24T10:30:00Z">
              <w:r>
                <w:rPr>
                  <w:rFonts w:eastAsiaTheme="minorEastAsia"/>
                  <w:color w:val="0070C0"/>
                  <w:lang w:val="en-US" w:eastAsia="zh-CN"/>
                </w:rPr>
                <w:t xml:space="preserve">3-1-2:  </w:t>
              </w:r>
            </w:ins>
            <w:ins w:id="1025"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26" w:author="Alexander Sayenko" w:date="2020-08-25T12:18:00Z"/>
        </w:trPr>
        <w:tc>
          <w:tcPr>
            <w:tcW w:w="1633" w:type="dxa"/>
          </w:tcPr>
          <w:p w14:paraId="5D830F85" w14:textId="7F1346E8" w:rsidR="004A1F15" w:rsidRDefault="004A1F15" w:rsidP="00ED4FE4">
            <w:pPr>
              <w:spacing w:after="120"/>
              <w:rPr>
                <w:ins w:id="1027" w:author="Alexander Sayenko" w:date="2020-08-25T12:18:00Z"/>
                <w:rFonts w:eastAsiaTheme="minorEastAsia"/>
                <w:color w:val="0070C0"/>
                <w:lang w:val="en-US" w:eastAsia="zh-CN"/>
              </w:rPr>
            </w:pPr>
            <w:ins w:id="1028"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29" w:author="Alexander Sayenko" w:date="2020-08-25T12:22:00Z"/>
                <w:rFonts w:eastAsiaTheme="minorEastAsia"/>
                <w:color w:val="0070C0"/>
                <w:lang w:val="en-US" w:eastAsia="zh-CN"/>
              </w:rPr>
            </w:pPr>
            <w:ins w:id="1030" w:author="Alexander Sayenko" w:date="2020-08-25T12:18:00Z">
              <w:r>
                <w:rPr>
                  <w:rFonts w:eastAsiaTheme="minorEastAsia"/>
                  <w:color w:val="0070C0"/>
                  <w:lang w:val="en-US" w:eastAsia="zh-CN"/>
                </w:rPr>
                <w:t xml:space="preserve">3-1-2: Based on the comments expressed </w:t>
              </w:r>
            </w:ins>
            <w:ins w:id="1031"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32"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033"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034" w:author="Alexander Sayenko" w:date="2020-08-25T12:22:00Z">
              <w:r w:rsidR="00884673">
                <w:rPr>
                  <w:rFonts w:eastAsiaTheme="minorEastAsia"/>
                  <w:color w:val="0070C0"/>
                  <w:lang w:val="en-US" w:eastAsia="zh-CN"/>
                </w:rPr>
                <w:t xml:space="preserve">turn </w:t>
              </w:r>
            </w:ins>
            <w:ins w:id="1035" w:author="Alexander Sayenko" w:date="2020-08-25T12:21:00Z">
              <w:r w:rsidR="00884673">
                <w:rPr>
                  <w:rFonts w:eastAsiaTheme="minorEastAsia"/>
                  <w:color w:val="0070C0"/>
                  <w:lang w:val="en-US" w:eastAsia="zh-CN"/>
                </w:rPr>
                <w:t xml:space="preserve">into 2A or </w:t>
              </w:r>
            </w:ins>
            <w:ins w:id="1036"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037" w:author="Alexander Sayenko" w:date="2020-08-25T12:23:00Z"/>
                <w:rFonts w:eastAsiaTheme="minorEastAsia"/>
                <w:color w:val="0070C0"/>
                <w:lang w:val="en-US" w:eastAsia="zh-CN"/>
              </w:rPr>
            </w:pPr>
            <w:ins w:id="1038" w:author="Alexander Sayenko" w:date="2020-08-25T12:22:00Z">
              <w:r>
                <w:rPr>
                  <w:rFonts w:eastAsiaTheme="minorEastAsia"/>
                  <w:color w:val="0070C0"/>
                  <w:lang w:val="en-US" w:eastAsia="zh-CN"/>
                </w:rPr>
                <w:lastRenderedPageBreak/>
                <w:t xml:space="preserve">3-1-3: Based on the RAN1 feature list, it seems that it is already the case, i.e. </w:t>
              </w:r>
            </w:ins>
            <w:ins w:id="1039"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040" w:author="Alexander Sayenko" w:date="2020-08-25T12:23:00Z"/>
                <w:rFonts w:eastAsiaTheme="minorEastAsia"/>
                <w:color w:val="0070C0"/>
                <w:lang w:val="en-US" w:eastAsia="zh-CN"/>
              </w:rPr>
            </w:pPr>
            <w:ins w:id="1041"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042"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043" w:author="Alexander Sayenko" w:date="2020-08-25T12:25:00Z">
              <w:r w:rsidR="007960F2">
                <w:rPr>
                  <w:rFonts w:eastAsiaTheme="minorEastAsia"/>
                  <w:color w:val="0070C0"/>
                  <w:lang w:val="en-US" w:eastAsia="zh-CN"/>
                </w:rPr>
                <w:t xml:space="preserve">for time being </w:t>
              </w:r>
            </w:ins>
            <w:ins w:id="1044" w:author="Alexander Sayenko" w:date="2020-08-25T12:24:00Z">
              <w:r w:rsidR="007960F2">
                <w:rPr>
                  <w:rFonts w:eastAsiaTheme="minorEastAsia"/>
                  <w:color w:val="0070C0"/>
                  <w:lang w:val="en-US" w:eastAsia="zh-CN"/>
                </w:rPr>
                <w:t xml:space="preserve">our preference is to </w:t>
              </w:r>
            </w:ins>
            <w:ins w:id="1045"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046" w:author="Alexander Sayenko" w:date="2020-08-25T12:18:00Z"/>
                <w:rFonts w:eastAsiaTheme="minorEastAsia"/>
                <w:color w:val="0070C0"/>
                <w:lang w:val="en-US" w:eastAsia="zh-CN"/>
              </w:rPr>
            </w:pPr>
          </w:p>
        </w:tc>
      </w:tr>
      <w:tr w:rsidR="00866748" w14:paraId="600A5F44" w14:textId="77777777" w:rsidTr="00ED4FE4">
        <w:trPr>
          <w:ins w:id="1047" w:author="RAN4#96 - JOH, Nokia" w:date="2020-08-25T17:20:00Z"/>
        </w:trPr>
        <w:tc>
          <w:tcPr>
            <w:tcW w:w="1633" w:type="dxa"/>
          </w:tcPr>
          <w:p w14:paraId="79FE5B19" w14:textId="0A55C5F8" w:rsidR="00866748" w:rsidRDefault="00866748" w:rsidP="00866748">
            <w:pPr>
              <w:spacing w:after="120"/>
              <w:rPr>
                <w:ins w:id="1048" w:author="RAN4#96 - JOH, Nokia" w:date="2020-08-25T17:20:00Z"/>
                <w:rFonts w:eastAsiaTheme="minorEastAsia"/>
                <w:color w:val="0070C0"/>
                <w:lang w:val="en-US" w:eastAsia="zh-CN"/>
              </w:rPr>
            </w:pPr>
            <w:ins w:id="1049" w:author="RAN4#96 - JOH, Nokia" w:date="2020-08-25T17:20:00Z">
              <w:r w:rsidRPr="005F197D">
                <w:rPr>
                  <w:rFonts w:eastAsiaTheme="minorEastAsia"/>
                  <w:lang w:val="en-US" w:eastAsia="zh-CN"/>
                </w:rPr>
                <w:lastRenderedPageBreak/>
                <w:t>Nokia</w:t>
              </w:r>
            </w:ins>
          </w:p>
        </w:tc>
        <w:tc>
          <w:tcPr>
            <w:tcW w:w="7998" w:type="dxa"/>
          </w:tcPr>
          <w:p w14:paraId="48D8A43A" w14:textId="77777777" w:rsidR="00866748" w:rsidRDefault="00866748" w:rsidP="00866748">
            <w:pPr>
              <w:rPr>
                <w:ins w:id="1050" w:author="RAN4#96 - JOH, Nokia" w:date="2020-08-25T17:20:00Z"/>
                <w:rFonts w:eastAsiaTheme="minorEastAsia"/>
                <w:lang w:val="en-US" w:eastAsia="zh-CN"/>
              </w:rPr>
            </w:pPr>
            <w:ins w:id="1051"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052" w:author="RAN4#96 - JOH, Nokia" w:date="2020-08-25T17:20:00Z"/>
                <w:rFonts w:eastAsiaTheme="minorEastAsia"/>
                <w:lang w:val="en-US" w:eastAsia="zh-CN"/>
              </w:rPr>
            </w:pPr>
            <w:ins w:id="1053"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054" w:author="RAN4#96 - JOH, Nokia" w:date="2020-08-25T17:20:00Z"/>
                <w:rFonts w:eastAsiaTheme="minorEastAsia"/>
                <w:lang w:val="en-US" w:eastAsia="zh-CN"/>
              </w:rPr>
            </w:pPr>
            <w:ins w:id="1055" w:author="RAN4#96 - JOH, Nokia" w:date="2020-08-25T17:20:00Z">
              <w:r>
                <w:rPr>
                  <w:noProof/>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v:textbox>
                        <w10:anchorlock/>
                      </v:shape>
                    </w:pict>
                  </mc:Fallback>
                </mc:AlternateContent>
              </w:r>
            </w:ins>
          </w:p>
          <w:p w14:paraId="147DBF91" w14:textId="77777777" w:rsidR="00866748" w:rsidRDefault="00866748" w:rsidP="00866748">
            <w:pPr>
              <w:rPr>
                <w:ins w:id="1056" w:author="RAN4#96 - JOH, Nokia" w:date="2020-08-25T17:20:00Z"/>
                <w:rFonts w:eastAsiaTheme="minorEastAsia"/>
                <w:lang w:val="en-US" w:eastAsia="zh-CN"/>
              </w:rPr>
            </w:pPr>
            <w:ins w:id="1057"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058" w:author="RAN4#96 - JOH, Nokia" w:date="2020-08-25T17:20:00Z"/>
                <w:rFonts w:eastAsiaTheme="minorEastAsia"/>
                <w:color w:val="0070C0"/>
                <w:lang w:val="en-US" w:eastAsia="zh-CN"/>
              </w:rPr>
            </w:pPr>
            <w:ins w:id="1059"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80F0" w14:textId="77777777" w:rsidR="00496BC0" w:rsidRDefault="00496BC0" w:rsidP="008D4A4E">
      <w:pPr>
        <w:spacing w:after="0"/>
      </w:pPr>
      <w:r>
        <w:separator/>
      </w:r>
    </w:p>
  </w:endnote>
  <w:endnote w:type="continuationSeparator" w:id="0">
    <w:p w14:paraId="00345574" w14:textId="77777777" w:rsidR="00496BC0" w:rsidRDefault="00496BC0"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472E5" w14:textId="77777777" w:rsidR="00496BC0" w:rsidRDefault="00496BC0" w:rsidP="008D4A4E">
      <w:pPr>
        <w:spacing w:after="0"/>
      </w:pPr>
      <w:r>
        <w:separator/>
      </w:r>
    </w:p>
  </w:footnote>
  <w:footnote w:type="continuationSeparator" w:id="0">
    <w:p w14:paraId="16630595" w14:textId="77777777" w:rsidR="00496BC0" w:rsidRDefault="00496BC0"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369B"/>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102F3B"/>
    <w:rsid w:val="00107927"/>
    <w:rsid w:val="00110E26"/>
    <w:rsid w:val="00111321"/>
    <w:rsid w:val="0011305F"/>
    <w:rsid w:val="00117BD6"/>
    <w:rsid w:val="001206C2"/>
    <w:rsid w:val="00120A37"/>
    <w:rsid w:val="00121978"/>
    <w:rsid w:val="00123422"/>
    <w:rsid w:val="00124B6A"/>
    <w:rsid w:val="00125F42"/>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249C"/>
    <w:rsid w:val="00786921"/>
    <w:rsid w:val="00791C99"/>
    <w:rsid w:val="007960F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6C80"/>
    <w:rsid w:val="009170A2"/>
    <w:rsid w:val="009208A6"/>
    <w:rsid w:val="00924514"/>
    <w:rsid w:val="009256B7"/>
    <w:rsid w:val="00927316"/>
    <w:rsid w:val="0093276D"/>
    <w:rsid w:val="00933D12"/>
    <w:rsid w:val="00937065"/>
    <w:rsid w:val="00940285"/>
    <w:rsid w:val="009415B0"/>
    <w:rsid w:val="00945FA6"/>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440D"/>
    <w:rsid w:val="00B163F8"/>
    <w:rsid w:val="00B16C82"/>
    <w:rsid w:val="00B2472D"/>
    <w:rsid w:val="00B24CA0"/>
    <w:rsid w:val="00B2549F"/>
    <w:rsid w:val="00B26FD4"/>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BF1F5D"/>
    <w:rsid w:val="00C01D50"/>
    <w:rsid w:val="00C056DC"/>
    <w:rsid w:val="00C059C1"/>
    <w:rsid w:val="00C07E59"/>
    <w:rsid w:val="00C12CDC"/>
    <w:rsid w:val="00C1329B"/>
    <w:rsid w:val="00C176CD"/>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3006"/>
    <w:rsid w:val="00CF4156"/>
    <w:rsid w:val="00CF5F12"/>
    <w:rsid w:val="00D03D00"/>
    <w:rsid w:val="00D05C30"/>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40E90"/>
    <w:rsid w:val="00E44886"/>
    <w:rsid w:val="00E45C7E"/>
    <w:rsid w:val="00E531EB"/>
    <w:rsid w:val="00E54874"/>
    <w:rsid w:val="00E54961"/>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7.xml><?xml version="1.0" encoding="utf-8"?>
<ds:datastoreItem xmlns:ds="http://schemas.openxmlformats.org/officeDocument/2006/customXml" ds:itemID="{6ED1B311-FD51-444B-88D4-EE392D19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34</Pages>
  <Words>11008</Words>
  <Characters>62752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2020-08-25T16:12:00Z</dcterms:created>
  <dcterms:modified xsi:type="dcterms:W3CDTF">2020-08-25T16:20:00Z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