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open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proofErr w:type="spellStart"/>
            <w:ins w:id="363" w:author="Ruoyu Sun" w:date="2020-08-25T08:16:00Z">
              <w:r>
                <w:rPr>
                  <w:rFonts w:eastAsiaTheme="minorEastAsia"/>
                  <w:color w:val="0070C0"/>
                  <w:lang w:eastAsia="zh-CN"/>
                </w:rPr>
                <w:t>CableLabs</w:t>
              </w:r>
              <w:proofErr w:type="spellEnd"/>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t>
              </w:r>
              <w:proofErr w:type="spellStart"/>
              <w:r w:rsidRPr="00D762D8">
                <w:rPr>
                  <w:rFonts w:eastAsiaTheme="minorEastAsia"/>
                  <w:lang w:val="en-US" w:eastAsia="zh-CN"/>
                </w:rPr>
                <w:t>WinnForum</w:t>
              </w:r>
              <w:proofErr w:type="spellEnd"/>
              <w:r w:rsidRPr="00D762D8">
                <w:rPr>
                  <w:rFonts w:eastAsiaTheme="minorEastAsia"/>
                  <w:lang w:val="en-US" w:eastAsia="zh-CN"/>
                </w:rPr>
                <w:t xml:space="preserve">)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is the problem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r w:rsidR="00346800" w:rsidRPr="00E11EE6" w14:paraId="4CA43E8F" w14:textId="77777777" w:rsidTr="00ED4FE4">
        <w:trPr>
          <w:ins w:id="432" w:author="Ericsson2" w:date="2020-08-26T02:16:00Z"/>
        </w:trPr>
        <w:tc>
          <w:tcPr>
            <w:tcW w:w="1633" w:type="dxa"/>
          </w:tcPr>
          <w:p w14:paraId="3568BA83" w14:textId="6B296F6F" w:rsidR="00346800" w:rsidRDefault="00346800" w:rsidP="00866748">
            <w:pPr>
              <w:spacing w:after="120"/>
              <w:rPr>
                <w:ins w:id="433" w:author="Ericsson2" w:date="2020-08-26T02:16:00Z"/>
                <w:rFonts w:eastAsiaTheme="minorEastAsia"/>
                <w:lang w:val="en-US" w:eastAsia="zh-CN"/>
              </w:rPr>
            </w:pPr>
            <w:ins w:id="434" w:author="Ericsson2" w:date="2020-08-26T02:16:00Z">
              <w:r>
                <w:rPr>
                  <w:rFonts w:eastAsiaTheme="minorEastAsia"/>
                  <w:lang w:val="en-US" w:eastAsia="zh-CN"/>
                </w:rPr>
                <w:t>Ericsson</w:t>
              </w:r>
            </w:ins>
          </w:p>
        </w:tc>
        <w:tc>
          <w:tcPr>
            <w:tcW w:w="7998" w:type="dxa"/>
          </w:tcPr>
          <w:p w14:paraId="7D37EC6A" w14:textId="015A04B7" w:rsidR="00D05C37" w:rsidRDefault="00D05C37" w:rsidP="00BA489B">
            <w:pPr>
              <w:rPr>
                <w:ins w:id="435" w:author="Ericsson2" w:date="2020-08-26T02:26:00Z"/>
                <w:rFonts w:eastAsiaTheme="minorEastAsia"/>
                <w:color w:val="0070C0"/>
                <w:lang w:val="en-US" w:eastAsia="zh-CN"/>
              </w:rPr>
            </w:pPr>
            <w:ins w:id="436" w:author="Ericsson2" w:date="2020-08-26T02:26:00Z">
              <w:r>
                <w:rPr>
                  <w:rFonts w:eastAsiaTheme="minorEastAsia"/>
                  <w:color w:val="0070C0"/>
                  <w:lang w:val="en-US" w:eastAsia="zh-CN"/>
                </w:rPr>
                <w:t>Issue 1-1:</w:t>
              </w:r>
            </w:ins>
          </w:p>
          <w:p w14:paraId="4B737B6F" w14:textId="5D936D66" w:rsidR="00F76DDD" w:rsidRDefault="00D05C37" w:rsidP="00BA489B">
            <w:pPr>
              <w:rPr>
                <w:ins w:id="437" w:author="Ericsson2" w:date="2020-08-26T02:26:00Z"/>
                <w:rFonts w:eastAsiaTheme="minorEastAsia"/>
                <w:color w:val="0070C0"/>
                <w:lang w:val="en-US" w:eastAsia="zh-CN"/>
              </w:rPr>
            </w:pPr>
            <w:ins w:id="438" w:author="Ericsson2" w:date="2020-08-26T02:26:00Z">
              <w:r>
                <w:rPr>
                  <w:rFonts w:eastAsiaTheme="minorEastAsia"/>
                  <w:color w:val="0070C0"/>
                  <w:lang w:val="en-US" w:eastAsia="zh-CN"/>
                </w:rPr>
                <w:t xml:space="preserve">We accept specification of the </w:t>
              </w:r>
            </w:ins>
            <w:ins w:id="439" w:author="Ericsson2" w:date="2020-08-26T02:28:00Z">
              <w:r w:rsidR="007E13E6">
                <w:rPr>
                  <w:rFonts w:eastAsiaTheme="minorEastAsia"/>
                  <w:color w:val="0070C0"/>
                  <w:lang w:val="en-US" w:eastAsia="zh-CN"/>
                </w:rPr>
                <w:t>n96 band</w:t>
              </w:r>
            </w:ins>
            <w:ins w:id="440" w:author="Ericsson2" w:date="2020-08-26T02:27:00Z">
              <w:r>
                <w:rPr>
                  <w:rFonts w:eastAsiaTheme="minorEastAsia"/>
                  <w:color w:val="0070C0"/>
                  <w:lang w:val="en-US" w:eastAsia="zh-CN"/>
                </w:rPr>
                <w:t xml:space="preserve"> 5925-7125 MHz </w:t>
              </w:r>
            </w:ins>
            <w:ins w:id="441" w:author="Ericsson2" w:date="2020-08-26T02:29:00Z">
              <w:r w:rsidR="00F76DDD">
                <w:rPr>
                  <w:rFonts w:eastAsiaTheme="minorEastAsia"/>
                  <w:color w:val="0070C0"/>
                  <w:lang w:val="en-US" w:eastAsia="zh-CN"/>
                </w:rPr>
                <w:t>only if</w:t>
              </w:r>
            </w:ins>
            <w:ins w:id="442" w:author="Ericsson2" w:date="2020-08-26T02:28:00Z">
              <w:r w:rsidR="007E13E6">
                <w:rPr>
                  <w:rFonts w:eastAsiaTheme="minorEastAsia"/>
                  <w:color w:val="0070C0"/>
                  <w:lang w:val="en-US" w:eastAsia="zh-CN"/>
                </w:rPr>
                <w:t xml:space="preserve"> there is a note </w:t>
              </w:r>
            </w:ins>
            <w:ins w:id="443" w:author="Ericsson2" w:date="2020-08-26T02:29:00Z">
              <w:r w:rsidR="00F76DDD">
                <w:rPr>
                  <w:rFonts w:eastAsiaTheme="minorEastAsia"/>
                  <w:color w:val="0070C0"/>
                  <w:lang w:val="en-US" w:eastAsia="zh-CN"/>
                </w:rPr>
                <w:t xml:space="preserve">included in the specification </w:t>
              </w:r>
            </w:ins>
            <w:ins w:id="444" w:author="Ericsson2" w:date="2020-08-26T02:28:00Z">
              <w:r w:rsidR="007E13E6">
                <w:rPr>
                  <w:rFonts w:eastAsiaTheme="minorEastAsia"/>
                  <w:color w:val="0070C0"/>
                  <w:lang w:val="en-US" w:eastAsia="zh-CN"/>
                </w:rPr>
                <w:t>that this band is intended for use subject to the FCC R&amp;O.</w:t>
              </w:r>
            </w:ins>
          </w:p>
          <w:p w14:paraId="3B4A9E86" w14:textId="65758EAC" w:rsidR="00BA489B" w:rsidRDefault="00BA489B" w:rsidP="00BA489B">
            <w:pPr>
              <w:rPr>
                <w:ins w:id="445" w:author="Ericsson2" w:date="2020-08-26T02:22:00Z"/>
                <w:rFonts w:eastAsiaTheme="minorEastAsia"/>
                <w:color w:val="0070C0"/>
                <w:lang w:val="en-US" w:eastAsia="zh-CN"/>
              </w:rPr>
            </w:pPr>
            <w:ins w:id="446" w:author="Ericsson2" w:date="2020-08-26T02:20:00Z">
              <w:r>
                <w:rPr>
                  <w:rFonts w:eastAsiaTheme="minorEastAsia"/>
                  <w:color w:val="0070C0"/>
                  <w:lang w:val="en-US" w:eastAsia="zh-CN"/>
                </w:rPr>
                <w:t xml:space="preserve">Issue 1-3: </w:t>
              </w:r>
            </w:ins>
          </w:p>
          <w:p w14:paraId="38B04E3A" w14:textId="583590B4" w:rsidR="00BA489B" w:rsidRDefault="00BA489B" w:rsidP="00BA489B">
            <w:pPr>
              <w:rPr>
                <w:ins w:id="447" w:author="Ericsson2" w:date="2020-08-26T02:20:00Z"/>
                <w:rFonts w:eastAsiaTheme="minorEastAsia"/>
                <w:color w:val="0070C0"/>
                <w:lang w:val="en-US" w:eastAsia="zh-CN"/>
              </w:rPr>
            </w:pPr>
            <w:ins w:id="448" w:author="Ericsson2" w:date="2020-08-26T02:20:00Z">
              <w:r>
                <w:rPr>
                  <w:rFonts w:eastAsiaTheme="minorEastAsia"/>
                  <w:color w:val="0070C0"/>
                  <w:lang w:val="en-US" w:eastAsia="zh-CN"/>
                </w:rPr>
                <w:t xml:space="preserve">The AFC is not in scope of 3GPP. </w:t>
              </w:r>
              <w:r w:rsidR="00E93BE0">
                <w:rPr>
                  <w:rFonts w:eastAsiaTheme="minorEastAsia"/>
                  <w:color w:val="0070C0"/>
                  <w:lang w:val="en-US" w:eastAsia="zh-CN"/>
                </w:rPr>
                <w:t>Comparing to other standards orga</w:t>
              </w:r>
            </w:ins>
            <w:ins w:id="449" w:author="Ericsson2" w:date="2020-08-26T02:25:00Z">
              <w:r w:rsidR="00FF2E18">
                <w:rPr>
                  <w:rFonts w:eastAsiaTheme="minorEastAsia"/>
                  <w:color w:val="0070C0"/>
                  <w:lang w:val="en-US" w:eastAsia="zh-CN"/>
                </w:rPr>
                <w:t xml:space="preserve">nizations, </w:t>
              </w:r>
              <w:r w:rsidR="008F59A9">
                <w:rPr>
                  <w:rFonts w:eastAsiaTheme="minorEastAsia"/>
                  <w:color w:val="0070C0"/>
                  <w:lang w:val="en-US" w:eastAsia="zh-CN"/>
                </w:rPr>
                <w:t xml:space="preserve">the </w:t>
              </w:r>
            </w:ins>
            <w:ins w:id="450" w:author="Ericsson2" w:date="2020-08-26T02:20:00Z">
              <w:r>
                <w:rPr>
                  <w:rFonts w:eastAsiaTheme="minorEastAsia"/>
                  <w:color w:val="0070C0"/>
                  <w:lang w:val="en-US" w:eastAsia="zh-CN"/>
                </w:rPr>
                <w:t>I</w:t>
              </w:r>
              <w:r w:rsidRPr="003C45B7">
                <w:rPr>
                  <w:rFonts w:eastAsiaTheme="minorEastAsia"/>
                  <w:color w:val="0070C0"/>
                  <w:lang w:val="en-US" w:eastAsia="zh-CN"/>
                </w:rPr>
                <w:t xml:space="preserve">EEE 802.11ax amends the IEEE 802.11 standard with a channel raster for 6 GHz operation. However, no work in IEEE 802.11 develops an AFC scheme. Wi-Fi Alliance </w:t>
              </w:r>
              <w:r>
                <w:rPr>
                  <w:rFonts w:eastAsiaTheme="minorEastAsia"/>
                  <w:color w:val="0070C0"/>
                  <w:lang w:val="en-US" w:eastAsia="zh-CN"/>
                </w:rPr>
                <w:t>(</w:t>
              </w:r>
            </w:ins>
            <w:ins w:id="451" w:author="Ericsson2" w:date="2020-08-26T02:25:00Z">
              <w:r w:rsidR="008F59A9">
                <w:rPr>
                  <w:rFonts w:eastAsiaTheme="minorEastAsia"/>
                  <w:color w:val="0070C0"/>
                  <w:lang w:val="en-US" w:eastAsia="zh-CN"/>
                </w:rPr>
                <w:t xml:space="preserve">a </w:t>
              </w:r>
            </w:ins>
            <w:ins w:id="452" w:author="Ericsson2" w:date="2020-08-26T02:20:00Z">
              <w:r>
                <w:rPr>
                  <w:rFonts w:eastAsiaTheme="minorEastAsia"/>
                  <w:color w:val="0070C0"/>
                  <w:lang w:val="en-US" w:eastAsia="zh-CN"/>
                </w:rPr>
                <w:t xml:space="preserve">certification body) </w:t>
              </w:r>
              <w:r w:rsidRPr="003C45B7">
                <w:rPr>
                  <w:rFonts w:eastAsiaTheme="minorEastAsia"/>
                  <w:color w:val="0070C0"/>
                  <w:lang w:val="en-US" w:eastAsia="zh-CN"/>
                </w:rPr>
                <w:t xml:space="preserve">develops AFC. </w:t>
              </w:r>
            </w:ins>
          </w:p>
          <w:p w14:paraId="5EB5CEDA" w14:textId="77777777" w:rsidR="00BA489B" w:rsidRPr="00772896" w:rsidRDefault="00BA489B" w:rsidP="00BA489B">
            <w:pPr>
              <w:spacing w:after="0"/>
              <w:rPr>
                <w:ins w:id="453" w:author="Ericsson2" w:date="2020-08-26T02:20:00Z"/>
                <w:rFonts w:ascii="Segoe UI" w:eastAsia="Times New Roman" w:hAnsi="Segoe UI" w:cs="Segoe UI"/>
                <w:sz w:val="21"/>
                <w:szCs w:val="21"/>
                <w:lang w:val="en-US" w:eastAsia="sv-SE"/>
              </w:rPr>
            </w:pPr>
            <w:ins w:id="454" w:author="Ericsson2" w:date="2020-08-26T02:20:00Z">
              <w:r>
                <w:rPr>
                  <w:rFonts w:eastAsiaTheme="minorEastAsia"/>
                  <w:color w:val="0070C0"/>
                  <w:lang w:val="en-US" w:eastAsia="zh-CN"/>
                </w:rPr>
                <w:t xml:space="preserve">Note also that </w:t>
              </w:r>
              <w:r w:rsidRPr="00D3456F">
                <w:rPr>
                  <w:rFonts w:eastAsiaTheme="minorEastAsia"/>
                  <w:color w:val="0070C0"/>
                  <w:lang w:val="en-US" w:eastAsia="zh-CN"/>
                </w:rPr>
                <w:t xml:space="preserve">WFA brings their AFC proposal into an open forum because </w:t>
              </w:r>
              <w:r>
                <w:rPr>
                  <w:rFonts w:eastAsiaTheme="minorEastAsia"/>
                  <w:color w:val="0070C0"/>
                  <w:lang w:val="en-US" w:eastAsia="zh-CN"/>
                </w:rPr>
                <w:t xml:space="preserve">the </w:t>
              </w:r>
              <w:r w:rsidRPr="00776D52">
                <w:rPr>
                  <w:rFonts w:eastAsiaTheme="minorEastAsia"/>
                  <w:color w:val="0070C0"/>
                  <w:lang w:val="en-US" w:eastAsia="zh-CN"/>
                </w:rPr>
                <w:t>FCC did not permit that AFC be developed, designed, and specified by a single interest group</w:t>
              </w:r>
              <w:r>
                <w:rPr>
                  <w:rFonts w:eastAsiaTheme="minorEastAsia"/>
                  <w:color w:val="0070C0"/>
                  <w:lang w:val="en-US" w:eastAsia="zh-CN"/>
                </w:rPr>
                <w:t xml:space="preserve"> </w:t>
              </w:r>
              <w:r w:rsidRPr="00776D52">
                <w:rPr>
                  <w:rFonts w:eastAsiaTheme="minorEastAsia"/>
                  <w:color w:val="0070C0"/>
                  <w:lang w:val="en-US" w:eastAsia="zh-CN"/>
                </w:rPr>
                <w:t>only.</w:t>
              </w:r>
              <w:r>
                <w:rPr>
                  <w:rFonts w:eastAsiaTheme="minorEastAsia"/>
                  <w:color w:val="0070C0"/>
                  <w:lang w:val="en-US" w:eastAsia="zh-CN"/>
                </w:rPr>
                <w:t xml:space="preserve"> </w:t>
              </w:r>
            </w:ins>
          </w:p>
          <w:p w14:paraId="0DC7FF92" w14:textId="77777777" w:rsidR="00346800" w:rsidRPr="007427D4" w:rsidRDefault="00346800" w:rsidP="00866748">
            <w:pPr>
              <w:spacing w:after="120"/>
              <w:rPr>
                <w:ins w:id="455" w:author="Ericsson2" w:date="2020-08-26T02:16:00Z"/>
                <w:rFonts w:eastAsiaTheme="minorEastAsia"/>
                <w:lang w:val="en-US" w:eastAsia="zh-CN"/>
              </w:rPr>
            </w:pPr>
          </w:p>
        </w:tc>
      </w:tr>
      <w:tr w:rsidR="00F351CB" w:rsidRPr="00E11EE6" w14:paraId="663E14A4" w14:textId="77777777" w:rsidTr="00ED4FE4">
        <w:trPr>
          <w:ins w:id="456" w:author="Ato-MediaTek" w:date="2020-08-26T16:20:00Z"/>
        </w:trPr>
        <w:tc>
          <w:tcPr>
            <w:tcW w:w="1633" w:type="dxa"/>
          </w:tcPr>
          <w:p w14:paraId="4AD4D965" w14:textId="76AAB409" w:rsidR="00F351CB" w:rsidRDefault="00F351CB" w:rsidP="00866748">
            <w:pPr>
              <w:spacing w:after="120"/>
              <w:rPr>
                <w:ins w:id="457" w:author="Ato-MediaTek" w:date="2020-08-26T16:20:00Z"/>
                <w:rFonts w:eastAsiaTheme="minorEastAsia"/>
                <w:lang w:val="en-US" w:eastAsia="zh-CN"/>
              </w:rPr>
            </w:pPr>
            <w:ins w:id="458" w:author="Ato-MediaTek" w:date="2020-08-26T16:20:00Z">
              <w:r>
                <w:rPr>
                  <w:rFonts w:eastAsiaTheme="minorEastAsia"/>
                  <w:lang w:val="en-US" w:eastAsia="zh-CN"/>
                </w:rPr>
                <w:t>MTK</w:t>
              </w:r>
            </w:ins>
          </w:p>
        </w:tc>
        <w:tc>
          <w:tcPr>
            <w:tcW w:w="7998" w:type="dxa"/>
          </w:tcPr>
          <w:p w14:paraId="34C121A9" w14:textId="77777777" w:rsidR="00F351CB" w:rsidRDefault="00F351CB" w:rsidP="00BA489B">
            <w:pPr>
              <w:rPr>
                <w:ins w:id="459" w:author="Ato-MediaTek" w:date="2020-08-26T16:21:00Z"/>
                <w:b/>
                <w:color w:val="0070C0"/>
                <w:u w:val="single"/>
                <w:lang w:eastAsia="ko-KR"/>
              </w:rPr>
            </w:pPr>
            <w:ins w:id="460" w:author="Ato-MediaTek" w:date="2020-08-26T16:21:00Z">
              <w:r w:rsidRPr="00805BE8">
                <w:rPr>
                  <w:b/>
                  <w:color w:val="0070C0"/>
                  <w:u w:val="single"/>
                  <w:lang w:eastAsia="ko-KR"/>
                </w:rPr>
                <w:t xml:space="preserve">Issue 1-1: </w:t>
              </w:r>
              <w:r>
                <w:rPr>
                  <w:b/>
                  <w:color w:val="0070C0"/>
                  <w:u w:val="single"/>
                  <w:lang w:eastAsia="ko-KR"/>
                </w:rPr>
                <w:t>6GHz Band plan</w:t>
              </w:r>
            </w:ins>
          </w:p>
          <w:p w14:paraId="26C16724" w14:textId="36E4B8A0" w:rsidR="00F351CB" w:rsidRPr="00F351CB" w:rsidRDefault="00F351CB" w:rsidP="00BA489B">
            <w:pPr>
              <w:rPr>
                <w:ins w:id="461" w:author="Ato-MediaTek" w:date="2020-08-26T16:21:00Z"/>
                <w:color w:val="0070C0"/>
                <w:lang w:eastAsia="ko-KR"/>
                <w:rPrChange w:id="462" w:author="Ato-MediaTek" w:date="2020-08-26T16:21:00Z">
                  <w:rPr>
                    <w:ins w:id="463" w:author="Ato-MediaTek" w:date="2020-08-26T16:21:00Z"/>
                    <w:b/>
                    <w:color w:val="0070C0"/>
                    <w:u w:val="single"/>
                    <w:lang w:eastAsia="ko-KR"/>
                  </w:rPr>
                </w:rPrChange>
              </w:rPr>
            </w:pPr>
            <w:ins w:id="464" w:author="Ato-MediaTek" w:date="2020-08-26T16:21:00Z">
              <w:r w:rsidRPr="00F351CB">
                <w:rPr>
                  <w:color w:val="0070C0"/>
                  <w:lang w:eastAsia="ko-KR"/>
                  <w:rPrChange w:id="465" w:author="Ato-MediaTek" w:date="2020-08-26T16:21:00Z">
                    <w:rPr>
                      <w:b/>
                      <w:color w:val="0070C0"/>
                      <w:u w:val="single"/>
                      <w:lang w:eastAsia="ko-KR"/>
                    </w:rPr>
                  </w:rPrChange>
                </w:rPr>
                <w:t>Support Option 3.</w:t>
              </w:r>
              <w:r>
                <w:rPr>
                  <w:color w:val="0070C0"/>
                  <w:lang w:eastAsia="ko-KR"/>
                </w:rPr>
                <w:t xml:space="preserve"> This is the final </w:t>
              </w:r>
            </w:ins>
            <w:ins w:id="466" w:author="Ato-MediaTek" w:date="2020-08-26T16:22:00Z">
              <w:r>
                <w:rPr>
                  <w:color w:val="0070C0"/>
                  <w:lang w:eastAsia="ko-KR"/>
                </w:rPr>
                <w:t>meeting</w:t>
              </w:r>
            </w:ins>
            <w:ins w:id="467" w:author="Ato-MediaTek" w:date="2020-08-26T16:21:00Z">
              <w:r>
                <w:rPr>
                  <w:color w:val="0070C0"/>
                  <w:lang w:eastAsia="ko-KR"/>
                </w:rPr>
                <w:t xml:space="preserve"> </w:t>
              </w:r>
            </w:ins>
            <w:ins w:id="468" w:author="Ato-MediaTek" w:date="2020-08-26T16:22:00Z">
              <w:r>
                <w:rPr>
                  <w:color w:val="0070C0"/>
                  <w:lang w:eastAsia="ko-KR"/>
                </w:rPr>
                <w:t xml:space="preserve">for Rel-16 NR-U. </w:t>
              </w:r>
            </w:ins>
            <w:ins w:id="469" w:author="Ato-MediaTek" w:date="2020-08-26T16:23:00Z">
              <w:r>
                <w:rPr>
                  <w:color w:val="0070C0"/>
                  <w:lang w:eastAsia="ko-KR"/>
                </w:rPr>
                <w:t xml:space="preserve">Anyway we need to finalize all requirements. Otherwise it is up to RAN Plenary’s decision on how to deal with it. </w:t>
              </w:r>
            </w:ins>
          </w:p>
          <w:p w14:paraId="6E27E96C" w14:textId="62DC9F0E" w:rsidR="00F351CB" w:rsidRPr="00805BE8" w:rsidRDefault="00F351CB" w:rsidP="00F351CB">
            <w:pPr>
              <w:rPr>
                <w:ins w:id="470" w:author="Ato-MediaTek" w:date="2020-08-26T16:24:00Z"/>
                <w:b/>
                <w:color w:val="0070C0"/>
                <w:u w:val="single"/>
                <w:lang w:eastAsia="ko-KR"/>
              </w:rPr>
            </w:pPr>
            <w:ins w:id="471" w:author="Ato-MediaTek" w:date="2020-08-26T16:24:00Z">
              <w:r w:rsidRPr="00805BE8">
                <w:rPr>
                  <w:b/>
                  <w:color w:val="0070C0"/>
                  <w:u w:val="single"/>
                  <w:lang w:eastAsia="ko-KR"/>
                </w:rPr>
                <w:t>Issue 1-</w:t>
              </w:r>
            </w:ins>
            <w:ins w:id="472" w:author="Ato-MediaTek" w:date="2020-08-26T16:40:00Z">
              <w:r w:rsidR="003212A2">
                <w:rPr>
                  <w:b/>
                  <w:color w:val="0070C0"/>
                  <w:u w:val="single"/>
                  <w:lang w:eastAsia="ko-KR"/>
                </w:rPr>
                <w:t>3</w:t>
              </w:r>
            </w:ins>
            <w:ins w:id="473" w:author="Ato-MediaTek" w:date="2020-08-26T16:24:00Z">
              <w:r w:rsidRPr="00805BE8">
                <w:rPr>
                  <w:b/>
                  <w:color w:val="0070C0"/>
                  <w:u w:val="single"/>
                  <w:lang w:eastAsia="ko-KR"/>
                </w:rPr>
                <w:t xml:space="preserve">: </w:t>
              </w:r>
            </w:ins>
            <w:ins w:id="474" w:author="Ato-MediaTek" w:date="2020-08-26T16:40:00Z">
              <w:r w:rsidR="003212A2">
                <w:rPr>
                  <w:b/>
                  <w:color w:val="0070C0"/>
                  <w:u w:val="single"/>
                  <w:lang w:eastAsia="ko-KR"/>
                </w:rPr>
                <w:t xml:space="preserve">AFC functionality and coexistence with ITS </w:t>
              </w:r>
            </w:ins>
          </w:p>
          <w:p w14:paraId="62A4C59D" w14:textId="44CEBA32" w:rsidR="00F351CB" w:rsidRDefault="003212A2" w:rsidP="00BA489B">
            <w:pPr>
              <w:rPr>
                <w:ins w:id="475" w:author="Ato-MediaTek" w:date="2020-08-26T16:20:00Z"/>
                <w:rFonts w:eastAsiaTheme="minorEastAsia"/>
                <w:color w:val="0070C0"/>
                <w:lang w:val="en-US" w:eastAsia="zh-CN"/>
              </w:rPr>
            </w:pPr>
            <w:ins w:id="476" w:author="Ato-MediaTek" w:date="2020-08-26T16:40:00Z">
              <w:r>
                <w:rPr>
                  <w:rFonts w:eastAsiaTheme="minorEastAsia"/>
                  <w:color w:val="0070C0"/>
                  <w:lang w:val="en-US" w:eastAsia="zh-CN"/>
                </w:rPr>
                <w:t>This depends on the current BS requirement.</w:t>
              </w:r>
            </w:ins>
          </w:p>
        </w:tc>
      </w:tr>
      <w:tr w:rsidR="00053D97" w:rsidRPr="00E11EE6" w14:paraId="3A1D9279" w14:textId="77777777" w:rsidTr="00ED4FE4">
        <w:trPr>
          <w:ins w:id="477" w:author="CEROVIC Stefan TGI/OLN" w:date="2020-08-26T17:21:00Z"/>
        </w:trPr>
        <w:tc>
          <w:tcPr>
            <w:tcW w:w="1633" w:type="dxa"/>
          </w:tcPr>
          <w:p w14:paraId="2B453271" w14:textId="3C7412A2" w:rsidR="00053D97" w:rsidRDefault="00053D97" w:rsidP="00866748">
            <w:pPr>
              <w:spacing w:after="120"/>
              <w:rPr>
                <w:ins w:id="478" w:author="CEROVIC Stefan TGI/OLN" w:date="2020-08-26T17:21:00Z"/>
                <w:rFonts w:eastAsiaTheme="minorEastAsia"/>
                <w:lang w:val="en-US" w:eastAsia="zh-CN"/>
              </w:rPr>
            </w:pPr>
            <w:ins w:id="479" w:author="CEROVIC Stefan TGI/OLN" w:date="2020-08-26T17:22:00Z">
              <w:r>
                <w:rPr>
                  <w:rFonts w:eastAsiaTheme="minorEastAsia"/>
                  <w:lang w:val="en-US" w:eastAsia="zh-CN"/>
                </w:rPr>
                <w:t>Orange</w:t>
              </w:r>
            </w:ins>
          </w:p>
        </w:tc>
        <w:tc>
          <w:tcPr>
            <w:tcW w:w="7998" w:type="dxa"/>
          </w:tcPr>
          <w:p w14:paraId="6A788E78" w14:textId="77777777" w:rsidR="00053D97" w:rsidRDefault="00053D97" w:rsidP="00053D97">
            <w:pPr>
              <w:rPr>
                <w:ins w:id="480" w:author="CEROVIC Stefan TGI/OLN" w:date="2020-08-26T17:22:00Z"/>
                <w:b/>
                <w:color w:val="0070C0"/>
                <w:u w:val="single"/>
                <w:lang w:eastAsia="ko-KR"/>
              </w:rPr>
            </w:pPr>
            <w:ins w:id="481" w:author="CEROVIC Stefan TGI/OLN" w:date="2020-08-26T17:22:00Z">
              <w:r>
                <w:rPr>
                  <w:b/>
                  <w:color w:val="0070C0"/>
                  <w:u w:val="single"/>
                  <w:lang w:eastAsia="ko-KR"/>
                </w:rPr>
                <w:t>Issue 1-1: 6GHz Band plan</w:t>
              </w:r>
            </w:ins>
          </w:p>
          <w:p w14:paraId="18ACD96B" w14:textId="352CDA50" w:rsidR="00053D97" w:rsidRPr="00053D97" w:rsidRDefault="00053D97">
            <w:pPr>
              <w:rPr>
                <w:ins w:id="482" w:author="CEROVIC Stefan TGI/OLN" w:date="2020-08-26T17:21:00Z"/>
                <w:color w:val="0070C0"/>
                <w:lang w:val="en-US" w:eastAsia="ko-KR"/>
                <w:rPrChange w:id="483" w:author="CEROVIC Stefan TGI/OLN" w:date="2020-08-26T17:23:00Z">
                  <w:rPr>
                    <w:ins w:id="484" w:author="CEROVIC Stefan TGI/OLN" w:date="2020-08-26T17:21:00Z"/>
                    <w:b/>
                    <w:color w:val="0070C0"/>
                    <w:u w:val="single"/>
                    <w:lang w:eastAsia="ko-KR"/>
                  </w:rPr>
                </w:rPrChange>
              </w:rPr>
            </w:pPr>
            <w:ins w:id="485" w:author="CEROVIC Stefan TGI/OLN" w:date="2020-08-26T17:22:00Z">
              <w:r>
                <w:rPr>
                  <w:color w:val="0070C0"/>
                  <w:lang w:val="en-US" w:eastAsia="ko-KR"/>
                </w:rPr>
                <w:t xml:space="preserve">We support Option 1. </w:t>
              </w:r>
              <w:r w:rsidRPr="00053D97">
                <w:rPr>
                  <w:color w:val="0070C0"/>
                  <w:lang w:val="en-US" w:eastAsia="ko-KR"/>
                  <w:rPrChange w:id="486" w:author="CEROVIC Stefan TGI/OLN" w:date="2020-08-26T17:23:00Z">
                    <w:rPr>
                      <w:b/>
                      <w:color w:val="0070C0"/>
                      <w:u w:val="single"/>
                      <w:lang w:val="en-US" w:eastAsia="ko-KR"/>
                    </w:rPr>
                  </w:rPrChange>
                </w:rPr>
                <w:t>We share the same view of BT plc and Deutsche Telekom as we believe that 5925-6425 MHz band should be explicitly specified in order for NR-U to be developed in the European market based on Rel-16.</w:t>
              </w:r>
            </w:ins>
          </w:p>
        </w:tc>
      </w:tr>
      <w:tr w:rsidR="00BE3CF0" w:rsidRPr="00E11EE6" w14:paraId="7D5F4967" w14:textId="77777777" w:rsidTr="00ED4FE4">
        <w:trPr>
          <w:ins w:id="487" w:author="Kim, Jiwoo" w:date="2020-08-26T10:49:00Z"/>
        </w:trPr>
        <w:tc>
          <w:tcPr>
            <w:tcW w:w="1633" w:type="dxa"/>
          </w:tcPr>
          <w:p w14:paraId="681402E6" w14:textId="4D2B6126" w:rsidR="00BE3CF0" w:rsidRDefault="00BE3CF0" w:rsidP="00866748">
            <w:pPr>
              <w:spacing w:after="120"/>
              <w:rPr>
                <w:ins w:id="488" w:author="Kim, Jiwoo" w:date="2020-08-26T10:49:00Z"/>
                <w:rFonts w:eastAsiaTheme="minorEastAsia"/>
                <w:lang w:val="en-US" w:eastAsia="zh-CN"/>
              </w:rPr>
            </w:pPr>
            <w:ins w:id="489" w:author="Kim, Jiwoo" w:date="2020-08-26T10:49:00Z">
              <w:r>
                <w:rPr>
                  <w:rFonts w:eastAsiaTheme="minorEastAsia"/>
                  <w:lang w:val="en-US" w:eastAsia="zh-CN"/>
                </w:rPr>
                <w:t>Intel</w:t>
              </w:r>
            </w:ins>
          </w:p>
        </w:tc>
        <w:tc>
          <w:tcPr>
            <w:tcW w:w="7998" w:type="dxa"/>
          </w:tcPr>
          <w:p w14:paraId="18110D4A" w14:textId="77777777" w:rsidR="00BE3CF0" w:rsidRPr="00805BE8" w:rsidRDefault="00BE3CF0" w:rsidP="00BE3CF0">
            <w:pPr>
              <w:rPr>
                <w:ins w:id="490" w:author="Kim, Jiwoo" w:date="2020-08-26T10:49:00Z"/>
                <w:b/>
                <w:color w:val="0070C0"/>
                <w:u w:val="single"/>
                <w:lang w:eastAsia="ko-KR"/>
              </w:rPr>
            </w:pPr>
            <w:ins w:id="491" w:author="Kim, Jiwoo" w:date="2020-08-26T10:49:00Z">
              <w:r w:rsidRPr="00805BE8">
                <w:rPr>
                  <w:b/>
                  <w:color w:val="0070C0"/>
                  <w:u w:val="single"/>
                  <w:lang w:eastAsia="ko-KR"/>
                </w:rPr>
                <w:t xml:space="preserve">Issue 1-1: </w:t>
              </w:r>
              <w:r>
                <w:rPr>
                  <w:b/>
                  <w:color w:val="0070C0"/>
                  <w:u w:val="single"/>
                  <w:lang w:eastAsia="ko-KR"/>
                </w:rPr>
                <w:t>6GHz Band plan</w:t>
              </w:r>
            </w:ins>
          </w:p>
          <w:p w14:paraId="7CB2EDD8" w14:textId="2FE1D9DC" w:rsidR="00BE3CF0" w:rsidRPr="008F73E1" w:rsidRDefault="00BE3CF0">
            <w:pPr>
              <w:pStyle w:val="ListParagraph"/>
              <w:numPr>
                <w:ilvl w:val="0"/>
                <w:numId w:val="4"/>
              </w:numPr>
              <w:overflowPunct/>
              <w:autoSpaceDE/>
              <w:autoSpaceDN/>
              <w:adjustRightInd/>
              <w:spacing w:after="120"/>
              <w:ind w:left="720" w:firstLineChars="0"/>
              <w:textAlignment w:val="auto"/>
              <w:rPr>
                <w:ins w:id="492" w:author="Kim, Jiwoo" w:date="2020-08-26T10:49:00Z"/>
                <w:color w:val="0070C0"/>
                <w:szCs w:val="24"/>
                <w:lang w:eastAsia="zh-CN"/>
                <w:rPrChange w:id="493" w:author="Kim, Jiwoo" w:date="2020-08-26T11:08:00Z">
                  <w:rPr>
                    <w:ins w:id="494" w:author="Kim, Jiwoo" w:date="2020-08-26T10:49:00Z"/>
                    <w:rFonts w:eastAsia="SimSun"/>
                    <w:color w:val="0070C0"/>
                    <w:szCs w:val="24"/>
                    <w:lang w:eastAsia="zh-CN"/>
                  </w:rPr>
                </w:rPrChange>
              </w:rPr>
              <w:pPrChange w:id="495" w:author="Kim, Jiwoo" w:date="2020-08-26T11:08:00Z">
                <w:pPr>
                  <w:pStyle w:val="ListParagraph"/>
                  <w:overflowPunct/>
                  <w:autoSpaceDE/>
                  <w:autoSpaceDN/>
                  <w:adjustRightInd/>
                  <w:spacing w:after="120"/>
                  <w:ind w:left="936" w:firstLineChars="0" w:firstLine="0"/>
                  <w:textAlignment w:val="auto"/>
                </w:pPr>
              </w:pPrChange>
            </w:pPr>
            <w:ins w:id="496" w:author="Kim, Jiwoo" w:date="2020-08-26T10:53:00Z">
              <w:r w:rsidRPr="008F73E1">
                <w:rPr>
                  <w:color w:val="0070C0"/>
                  <w:szCs w:val="24"/>
                  <w:lang w:eastAsia="zh-CN"/>
                  <w:rPrChange w:id="497" w:author="Kim, Jiwoo" w:date="2020-08-26T11:08:00Z">
                    <w:rPr>
                      <w:rFonts w:eastAsia="SimSun"/>
                      <w:color w:val="0070C0"/>
                      <w:szCs w:val="24"/>
                      <w:lang w:eastAsia="zh-CN"/>
                    </w:rPr>
                  </w:rPrChange>
                </w:rPr>
                <w:t xml:space="preserve">Support Option 2: </w:t>
              </w:r>
            </w:ins>
            <w:ins w:id="498" w:author="Kim, Jiwoo" w:date="2020-08-26T11:08:00Z">
              <w:r w:rsidR="008F73E1" w:rsidRPr="008F73E1">
                <w:rPr>
                  <w:color w:val="0070C0"/>
                  <w:szCs w:val="24"/>
                  <w:lang w:eastAsia="zh-CN"/>
                </w:rPr>
                <w:t>A new band can be defined always when E</w:t>
              </w:r>
            </w:ins>
            <w:ins w:id="499" w:author="Kim, Jiwoo" w:date="2020-08-26T11:09:00Z">
              <w:r w:rsidR="008F73E1">
                <w:rPr>
                  <w:color w:val="0070C0"/>
                  <w:szCs w:val="24"/>
                  <w:lang w:eastAsia="zh-CN"/>
                </w:rPr>
                <w:t>U</w:t>
              </w:r>
            </w:ins>
            <w:ins w:id="500" w:author="Kim, Jiwoo" w:date="2020-08-26T11:08:00Z">
              <w:r w:rsidR="008F73E1" w:rsidRPr="008F73E1">
                <w:rPr>
                  <w:color w:val="0070C0"/>
                  <w:szCs w:val="24"/>
                  <w:lang w:eastAsia="zh-CN"/>
                </w:rPr>
                <w:t xml:space="preserve"> regulatory become clear.</w:t>
              </w:r>
            </w:ins>
          </w:p>
          <w:p w14:paraId="775B69E2" w14:textId="77777777" w:rsidR="00BE3CF0" w:rsidRPr="00805BE8" w:rsidRDefault="00BE3CF0" w:rsidP="00BE3CF0">
            <w:pPr>
              <w:rPr>
                <w:ins w:id="501" w:author="Kim, Jiwoo" w:date="2020-08-26T10:49:00Z"/>
                <w:i/>
                <w:color w:val="0070C0"/>
                <w:lang w:eastAsia="zh-CN"/>
              </w:rPr>
            </w:pPr>
            <w:ins w:id="502" w:author="Kim, Jiwoo" w:date="2020-08-26T10:49:00Z">
              <w:r>
                <w:rPr>
                  <w:i/>
                  <w:color w:val="0070C0"/>
                  <w:lang w:eastAsia="zh-CN"/>
                </w:rPr>
                <w:t xml:space="preserve">  </w:t>
              </w:r>
            </w:ins>
          </w:p>
          <w:p w14:paraId="08F9EB08" w14:textId="77777777" w:rsidR="00BE3CF0" w:rsidRPr="00805BE8" w:rsidRDefault="00BE3CF0" w:rsidP="00BE3CF0">
            <w:pPr>
              <w:rPr>
                <w:ins w:id="503" w:author="Kim, Jiwoo" w:date="2020-08-26T10:49:00Z"/>
                <w:b/>
                <w:color w:val="0070C0"/>
                <w:u w:val="single"/>
                <w:lang w:eastAsia="ko-KR"/>
              </w:rPr>
            </w:pPr>
            <w:ins w:id="504" w:author="Kim, Jiwoo" w:date="2020-08-26T10:49:00Z">
              <w:r w:rsidRPr="00805BE8">
                <w:rPr>
                  <w:b/>
                  <w:color w:val="0070C0"/>
                  <w:u w:val="single"/>
                  <w:lang w:eastAsia="ko-KR"/>
                </w:rPr>
                <w:t xml:space="preserve">Issue 1-2: </w:t>
              </w:r>
              <w:r>
                <w:rPr>
                  <w:b/>
                  <w:color w:val="0070C0"/>
                  <w:u w:val="single"/>
                  <w:lang w:eastAsia="ko-KR"/>
                </w:rPr>
                <w:t xml:space="preserve">Channelization </w:t>
              </w:r>
            </w:ins>
          </w:p>
          <w:p w14:paraId="426CB5F9" w14:textId="79E69A43" w:rsidR="00BE3CF0" w:rsidRPr="00BE3CF0" w:rsidRDefault="00BE3CF0">
            <w:pPr>
              <w:pStyle w:val="ListParagraph"/>
              <w:numPr>
                <w:ilvl w:val="0"/>
                <w:numId w:val="4"/>
              </w:numPr>
              <w:overflowPunct/>
              <w:autoSpaceDE/>
              <w:autoSpaceDN/>
              <w:adjustRightInd/>
              <w:spacing w:after="120"/>
              <w:ind w:left="720" w:firstLineChars="0"/>
              <w:textAlignment w:val="auto"/>
              <w:rPr>
                <w:ins w:id="505" w:author="Kim, Jiwoo" w:date="2020-08-26T10:49:00Z"/>
                <w:color w:val="0070C0"/>
                <w:szCs w:val="24"/>
                <w:lang w:eastAsia="zh-CN"/>
                <w:rPrChange w:id="506" w:author="Kim, Jiwoo" w:date="2020-08-26T10:50:00Z">
                  <w:rPr>
                    <w:ins w:id="507" w:author="Kim, Jiwoo" w:date="2020-08-26T10:49:00Z"/>
                    <w:rFonts w:eastAsia="SimSun"/>
                    <w:color w:val="0070C0"/>
                    <w:szCs w:val="24"/>
                    <w:lang w:eastAsia="zh-CN"/>
                  </w:rPr>
                </w:rPrChange>
              </w:rPr>
              <w:pPrChange w:id="508" w:author="Kim, Jiwoo" w:date="2020-08-26T10:50:00Z">
                <w:pPr>
                  <w:pStyle w:val="ListParagraph"/>
                  <w:numPr>
                    <w:ilvl w:val="1"/>
                    <w:numId w:val="4"/>
                  </w:numPr>
                  <w:overflowPunct/>
                  <w:autoSpaceDE/>
                  <w:autoSpaceDN/>
                  <w:adjustRightInd/>
                  <w:spacing w:after="120"/>
                  <w:ind w:left="1656" w:firstLineChars="0" w:hanging="360"/>
                  <w:textAlignment w:val="auto"/>
                </w:pPr>
              </w:pPrChange>
            </w:pPr>
            <w:ins w:id="509" w:author="Kim, Jiwoo" w:date="2020-08-26T10:50:00Z">
              <w:r w:rsidRPr="00BE3CF0">
                <w:rPr>
                  <w:color w:val="0070C0"/>
                  <w:szCs w:val="24"/>
                  <w:lang w:eastAsia="zh-CN"/>
                  <w:rPrChange w:id="510" w:author="Kim, Jiwoo" w:date="2020-08-26T10:50:00Z">
                    <w:rPr>
                      <w:rFonts w:eastAsia="SimSun"/>
                      <w:color w:val="0070C0"/>
                      <w:szCs w:val="24"/>
                      <w:lang w:eastAsia="zh-CN"/>
                    </w:rPr>
                  </w:rPrChange>
                </w:rPr>
                <w:t>Support Option 2:</w:t>
              </w:r>
              <w:r>
                <w:rPr>
                  <w:color w:val="0070C0"/>
                  <w:szCs w:val="24"/>
                  <w:lang w:eastAsia="zh-CN"/>
                </w:rPr>
                <w:t xml:space="preserve"> The Option 2 provides more </w:t>
              </w:r>
            </w:ins>
            <w:ins w:id="511" w:author="Kim, Jiwoo" w:date="2020-08-26T10:52:00Z">
              <w:r>
                <w:rPr>
                  <w:color w:val="0070C0"/>
                  <w:szCs w:val="24"/>
                  <w:lang w:eastAsia="zh-CN"/>
                </w:rPr>
                <w:t xml:space="preserve">general approach and </w:t>
              </w:r>
            </w:ins>
            <w:ins w:id="512" w:author="Kim, Jiwoo" w:date="2020-08-26T10:50:00Z">
              <w:r>
                <w:rPr>
                  <w:color w:val="0070C0"/>
                  <w:szCs w:val="24"/>
                  <w:lang w:eastAsia="zh-CN"/>
                </w:rPr>
                <w:t>flexible</w:t>
              </w:r>
            </w:ins>
            <w:ins w:id="513" w:author="Kim, Jiwoo" w:date="2020-08-26T10:51:00Z">
              <w:r>
                <w:rPr>
                  <w:color w:val="0070C0"/>
                  <w:szCs w:val="24"/>
                  <w:lang w:eastAsia="zh-CN"/>
                </w:rPr>
                <w:t>.</w:t>
              </w:r>
            </w:ins>
          </w:p>
          <w:p w14:paraId="5F8DF1BD" w14:textId="77777777" w:rsidR="00BE3CF0" w:rsidRDefault="00BE3CF0" w:rsidP="00BE3CF0">
            <w:pPr>
              <w:spacing w:after="120"/>
              <w:rPr>
                <w:ins w:id="514" w:author="Kim, Jiwoo" w:date="2020-08-26T10:49:00Z"/>
                <w:color w:val="0070C0"/>
                <w:szCs w:val="24"/>
                <w:lang w:eastAsia="zh-CN"/>
              </w:rPr>
            </w:pPr>
          </w:p>
          <w:p w14:paraId="637FC928" w14:textId="77777777" w:rsidR="00BE3CF0" w:rsidRDefault="00BE3CF0" w:rsidP="00BE3CF0">
            <w:pPr>
              <w:rPr>
                <w:ins w:id="515" w:author="Kim, Jiwoo" w:date="2020-08-26T10:49:00Z"/>
                <w:b/>
                <w:color w:val="0070C0"/>
                <w:u w:val="single"/>
                <w:lang w:eastAsia="ko-KR"/>
              </w:rPr>
            </w:pPr>
            <w:ins w:id="516" w:author="Kim, Jiwoo" w:date="2020-08-26T10:49:00Z">
              <w:r>
                <w:rPr>
                  <w:b/>
                  <w:color w:val="0070C0"/>
                  <w:u w:val="single"/>
                  <w:lang w:eastAsia="ko-KR"/>
                </w:rPr>
                <w:t>Issue    1-3: AFC functionality and coexistence with ITS (ZTE)</w:t>
              </w:r>
            </w:ins>
          </w:p>
          <w:p w14:paraId="05750608" w14:textId="231462C9" w:rsidR="00BE3CF0" w:rsidRDefault="00BE3CF0" w:rsidP="00BE3CF0">
            <w:pPr>
              <w:pStyle w:val="ListParagraph"/>
              <w:numPr>
                <w:ilvl w:val="0"/>
                <w:numId w:val="4"/>
              </w:numPr>
              <w:overflowPunct/>
              <w:autoSpaceDE/>
              <w:autoSpaceDN/>
              <w:adjustRightInd/>
              <w:spacing w:after="120"/>
              <w:ind w:left="720" w:firstLineChars="0"/>
              <w:textAlignment w:val="auto"/>
              <w:rPr>
                <w:ins w:id="517" w:author="Kim, Jiwoo" w:date="2020-08-26T10:49:00Z"/>
                <w:rFonts w:eastAsia="SimSun"/>
                <w:color w:val="0070C0"/>
                <w:szCs w:val="24"/>
                <w:lang w:eastAsia="zh-CN"/>
              </w:rPr>
            </w:pPr>
            <w:ins w:id="518" w:author="Kim, Jiwoo" w:date="2020-08-26T10:49:00Z">
              <w:r>
                <w:rPr>
                  <w:color w:val="0070C0"/>
                  <w:szCs w:val="24"/>
                  <w:lang w:eastAsia="zh-CN"/>
                </w:rPr>
                <w:t xml:space="preserve">Not aggregable. </w:t>
              </w:r>
            </w:ins>
            <w:ins w:id="519" w:author="Kim, Jiwoo" w:date="2020-08-26T10:50:00Z">
              <w:r>
                <w:rPr>
                  <w:color w:val="0070C0"/>
                  <w:szCs w:val="24"/>
                  <w:lang w:eastAsia="zh-CN"/>
                </w:rPr>
                <w:t>AFC is out of 3GPP scope</w:t>
              </w:r>
            </w:ins>
            <w:ins w:id="520" w:author="Kim, Jiwoo" w:date="2020-08-26T10:53:00Z">
              <w:r>
                <w:rPr>
                  <w:color w:val="0070C0"/>
                  <w:szCs w:val="24"/>
                  <w:lang w:eastAsia="zh-CN"/>
                </w:rPr>
                <w:t xml:space="preserve">. </w:t>
              </w:r>
            </w:ins>
          </w:p>
          <w:p w14:paraId="62C01129" w14:textId="0B8DC866" w:rsidR="00BE3CF0" w:rsidRDefault="00BE3CF0" w:rsidP="00BE3CF0">
            <w:pPr>
              <w:rPr>
                <w:ins w:id="521" w:author="Kim, Jiwoo" w:date="2020-08-26T10:49:00Z"/>
                <w:b/>
                <w:color w:val="0070C0"/>
                <w:u w:val="single"/>
                <w:lang w:eastAsia="ko-KR"/>
              </w:rPr>
            </w:pPr>
          </w:p>
        </w:tc>
      </w:tr>
      <w:tr w:rsidR="00CE72F6" w:rsidRPr="00E11EE6" w14:paraId="48C59518" w14:textId="77777777" w:rsidTr="00ED4FE4">
        <w:trPr>
          <w:ins w:id="522" w:author="Gene Fong" w:date="2020-08-26T13:02:00Z"/>
        </w:trPr>
        <w:tc>
          <w:tcPr>
            <w:tcW w:w="1633" w:type="dxa"/>
          </w:tcPr>
          <w:p w14:paraId="589438FD" w14:textId="1E61E922" w:rsidR="00CE72F6" w:rsidRDefault="00CE72F6" w:rsidP="00866748">
            <w:pPr>
              <w:spacing w:after="120"/>
              <w:rPr>
                <w:ins w:id="523" w:author="Gene Fong" w:date="2020-08-26T13:02:00Z"/>
                <w:rFonts w:eastAsiaTheme="minorEastAsia"/>
                <w:lang w:val="en-US" w:eastAsia="zh-CN"/>
              </w:rPr>
            </w:pPr>
            <w:ins w:id="524" w:author="Gene Fong" w:date="2020-08-26T13:02:00Z">
              <w:r>
                <w:rPr>
                  <w:rFonts w:eastAsiaTheme="minorEastAsia"/>
                  <w:lang w:val="en-US" w:eastAsia="zh-CN"/>
                </w:rPr>
                <w:lastRenderedPageBreak/>
                <w:t>Qualcomm</w:t>
              </w:r>
            </w:ins>
          </w:p>
        </w:tc>
        <w:tc>
          <w:tcPr>
            <w:tcW w:w="7998" w:type="dxa"/>
          </w:tcPr>
          <w:p w14:paraId="78EF5B49" w14:textId="77777777" w:rsidR="00CE72F6" w:rsidRDefault="00CE72F6" w:rsidP="00BE3CF0">
            <w:pPr>
              <w:rPr>
                <w:ins w:id="525" w:author="Gene Fong" w:date="2020-08-26T13:02:00Z"/>
                <w:b/>
                <w:color w:val="0070C0"/>
                <w:u w:val="single"/>
                <w:lang w:eastAsia="ko-KR"/>
              </w:rPr>
            </w:pPr>
            <w:ins w:id="526" w:author="Gene Fong" w:date="2020-08-26T13:02:00Z">
              <w:r>
                <w:rPr>
                  <w:b/>
                  <w:color w:val="0070C0"/>
                  <w:u w:val="single"/>
                  <w:lang w:eastAsia="ko-KR"/>
                </w:rPr>
                <w:t>1-1</w:t>
              </w:r>
            </w:ins>
          </w:p>
          <w:p w14:paraId="495B25CA" w14:textId="0E6F179C" w:rsidR="00CE72F6" w:rsidRPr="00CE72F6" w:rsidRDefault="00CE72F6" w:rsidP="00BE3CF0">
            <w:pPr>
              <w:rPr>
                <w:ins w:id="527" w:author="Gene Fong" w:date="2020-08-26T13:02:00Z"/>
                <w:bCs/>
                <w:color w:val="0070C0"/>
                <w:lang w:eastAsia="ko-KR"/>
                <w:rPrChange w:id="528" w:author="Gene Fong" w:date="2020-08-26T13:02:00Z">
                  <w:rPr>
                    <w:ins w:id="529" w:author="Gene Fong" w:date="2020-08-26T13:02:00Z"/>
                    <w:b/>
                    <w:color w:val="0070C0"/>
                    <w:u w:val="single"/>
                    <w:lang w:eastAsia="ko-KR"/>
                  </w:rPr>
                </w:rPrChange>
              </w:rPr>
            </w:pPr>
            <w:ins w:id="530" w:author="Gene Fong" w:date="2020-08-26T13:02:00Z">
              <w:r>
                <w:rPr>
                  <w:bCs/>
                  <w:color w:val="0070C0"/>
                  <w:lang w:eastAsia="ko-KR"/>
                </w:rPr>
                <w:t xml:space="preserve">It was already agreed in Aug 25 GTW session to define </w:t>
              </w:r>
            </w:ins>
            <w:ins w:id="531" w:author="Gene Fong" w:date="2020-08-26T13:03:00Z">
              <w:r>
                <w:rPr>
                  <w:bCs/>
                  <w:color w:val="0070C0"/>
                  <w:lang w:eastAsia="ko-KR"/>
                </w:rPr>
                <w:t xml:space="preserve">the band </w:t>
              </w:r>
            </w:ins>
            <w:ins w:id="532" w:author="Gene Fong" w:date="2020-08-26T13:04:00Z">
              <w:r>
                <w:rPr>
                  <w:bCs/>
                  <w:color w:val="0070C0"/>
                  <w:lang w:eastAsia="ko-KR"/>
                </w:rPr>
                <w:t xml:space="preserve">plan as 5925 – 7125 assuming requirements completed for US only </w:t>
              </w:r>
            </w:ins>
            <w:ins w:id="533" w:author="Gene Fong" w:date="2020-08-26T13:08:00Z">
              <w:r>
                <w:rPr>
                  <w:bCs/>
                  <w:color w:val="0070C0"/>
                  <w:lang w:eastAsia="ko-KR"/>
                </w:rPr>
                <w:t xml:space="preserve">under FCC R&amp;O </w:t>
              </w:r>
            </w:ins>
            <w:ins w:id="534" w:author="Gene Fong" w:date="2020-08-26T13:04:00Z">
              <w:r>
                <w:rPr>
                  <w:bCs/>
                  <w:color w:val="0070C0"/>
                  <w:lang w:eastAsia="ko-KR"/>
                </w:rPr>
                <w:t>and that other bands could be defined in the future</w:t>
              </w:r>
            </w:ins>
            <w:ins w:id="535" w:author="Gene Fong" w:date="2020-08-26T13:08:00Z">
              <w:r>
                <w:rPr>
                  <w:bCs/>
                  <w:color w:val="0070C0"/>
                  <w:lang w:eastAsia="ko-KR"/>
                </w:rPr>
                <w:t xml:space="preserve"> if needed</w:t>
              </w:r>
            </w:ins>
            <w:ins w:id="536" w:author="Gene Fong" w:date="2020-08-26T13:04:00Z">
              <w:r>
                <w:rPr>
                  <w:bCs/>
                  <w:color w:val="0070C0"/>
                  <w:lang w:eastAsia="ko-KR"/>
                </w:rPr>
                <w:t>.  I</w:t>
              </w:r>
            </w:ins>
            <w:ins w:id="537" w:author="Gene Fong" w:date="2020-08-26T13:05:00Z">
              <w:r>
                <w:rPr>
                  <w:bCs/>
                  <w:color w:val="0070C0"/>
                  <w:lang w:eastAsia="ko-KR"/>
                </w:rPr>
                <w:t>’</w:t>
              </w:r>
            </w:ins>
            <w:ins w:id="538" w:author="Gene Fong" w:date="2020-08-26T13:04:00Z">
              <w:r>
                <w:rPr>
                  <w:bCs/>
                  <w:color w:val="0070C0"/>
                  <w:lang w:eastAsia="ko-KR"/>
                </w:rPr>
                <w:t>d like to ask the European operators BT</w:t>
              </w:r>
            </w:ins>
            <w:ins w:id="539" w:author="Gene Fong" w:date="2020-08-26T13:07:00Z">
              <w:r>
                <w:rPr>
                  <w:bCs/>
                  <w:color w:val="0070C0"/>
                  <w:lang w:eastAsia="ko-KR"/>
                </w:rPr>
                <w:t xml:space="preserve"> plc</w:t>
              </w:r>
            </w:ins>
            <w:ins w:id="540" w:author="Gene Fong" w:date="2020-08-26T13:04:00Z">
              <w:r>
                <w:rPr>
                  <w:bCs/>
                  <w:color w:val="0070C0"/>
                  <w:lang w:eastAsia="ko-KR"/>
                </w:rPr>
                <w:t>, D</w:t>
              </w:r>
            </w:ins>
            <w:ins w:id="541" w:author="Gene Fong" w:date="2020-08-26T13:07:00Z">
              <w:r>
                <w:rPr>
                  <w:bCs/>
                  <w:color w:val="0070C0"/>
                  <w:lang w:eastAsia="ko-KR"/>
                </w:rPr>
                <w:t xml:space="preserve">eutsche </w:t>
              </w:r>
            </w:ins>
            <w:ins w:id="542" w:author="Gene Fong" w:date="2020-08-26T13:04:00Z">
              <w:r>
                <w:rPr>
                  <w:bCs/>
                  <w:color w:val="0070C0"/>
                  <w:lang w:eastAsia="ko-KR"/>
                </w:rPr>
                <w:t>T</w:t>
              </w:r>
            </w:ins>
            <w:ins w:id="543" w:author="Gene Fong" w:date="2020-08-26T13:07:00Z">
              <w:r>
                <w:rPr>
                  <w:bCs/>
                  <w:color w:val="0070C0"/>
                  <w:lang w:eastAsia="ko-KR"/>
                </w:rPr>
                <w:t>elekom</w:t>
              </w:r>
            </w:ins>
            <w:ins w:id="544" w:author="Gene Fong" w:date="2020-08-26T13:04:00Z">
              <w:r>
                <w:rPr>
                  <w:bCs/>
                  <w:color w:val="0070C0"/>
                  <w:lang w:eastAsia="ko-KR"/>
                </w:rPr>
                <w:t xml:space="preserve">, </w:t>
              </w:r>
            </w:ins>
            <w:ins w:id="545" w:author="Gene Fong" w:date="2020-08-26T13:07:00Z">
              <w:r>
                <w:rPr>
                  <w:bCs/>
                  <w:color w:val="0070C0"/>
                  <w:lang w:eastAsia="ko-KR"/>
                </w:rPr>
                <w:t xml:space="preserve">and </w:t>
              </w:r>
            </w:ins>
            <w:ins w:id="546" w:author="Gene Fong" w:date="2020-08-26T13:04:00Z">
              <w:r>
                <w:rPr>
                  <w:bCs/>
                  <w:color w:val="0070C0"/>
                  <w:lang w:eastAsia="ko-KR"/>
                </w:rPr>
                <w:t>Orange whether the ECC decision is finalized and re</w:t>
              </w:r>
            </w:ins>
            <w:ins w:id="547" w:author="Gene Fong" w:date="2020-08-26T13:05:00Z">
              <w:r>
                <w:rPr>
                  <w:bCs/>
                  <w:color w:val="0070C0"/>
                  <w:lang w:eastAsia="ko-KR"/>
                </w:rPr>
                <w:t>gulations available.  Our understanding is it is not, and not expected to be until end of the year</w:t>
              </w:r>
            </w:ins>
            <w:ins w:id="548" w:author="Gene Fong" w:date="2020-08-26T13:06:00Z">
              <w:r>
                <w:rPr>
                  <w:bCs/>
                  <w:color w:val="0070C0"/>
                  <w:lang w:eastAsia="ko-KR"/>
                </w:rPr>
                <w:t xml:space="preserve"> but if my information is out-of-date, please let me know.  </w:t>
              </w:r>
            </w:ins>
          </w:p>
        </w:tc>
      </w:tr>
      <w:tr w:rsidR="00C76749" w:rsidRPr="00E11EE6" w14:paraId="07026E75" w14:textId="77777777" w:rsidTr="00ED4FE4">
        <w:trPr>
          <w:ins w:id="549" w:author="Truelove,S,Stephen,TLG2 R" w:date="2020-08-27T11:57:00Z"/>
        </w:trPr>
        <w:tc>
          <w:tcPr>
            <w:tcW w:w="1633" w:type="dxa"/>
          </w:tcPr>
          <w:p w14:paraId="13AB6AB8" w14:textId="7984092A" w:rsidR="00C76749" w:rsidRDefault="00C76749" w:rsidP="00866748">
            <w:pPr>
              <w:spacing w:after="120"/>
              <w:rPr>
                <w:ins w:id="550" w:author="Truelove,S,Stephen,TLG2 R" w:date="2020-08-27T11:57:00Z"/>
                <w:rFonts w:eastAsiaTheme="minorEastAsia"/>
                <w:lang w:val="en-US" w:eastAsia="zh-CN"/>
              </w:rPr>
            </w:pPr>
            <w:ins w:id="551" w:author="Truelove,S,Stephen,TLG2 R" w:date="2020-08-27T11:57:00Z">
              <w:r>
                <w:rPr>
                  <w:rFonts w:eastAsiaTheme="minorEastAsia"/>
                  <w:lang w:val="en-US" w:eastAsia="zh-CN"/>
                </w:rPr>
                <w:t>BT plc.</w:t>
              </w:r>
            </w:ins>
          </w:p>
        </w:tc>
        <w:tc>
          <w:tcPr>
            <w:tcW w:w="7998" w:type="dxa"/>
          </w:tcPr>
          <w:p w14:paraId="4203A747" w14:textId="77777777" w:rsidR="000F3617" w:rsidRDefault="000F3617" w:rsidP="000F3617">
            <w:pPr>
              <w:rPr>
                <w:ins w:id="552" w:author="Truelove,S,Stephen,TLG2 R" w:date="2020-08-27T11:58:00Z"/>
              </w:rPr>
            </w:pPr>
            <w:ins w:id="553" w:author="Truelove,S,Stephen,TLG2 R" w:date="2020-08-27T11:58:00Z">
              <w:r>
                <w:t xml:space="preserve">Response to Qualcomm’s question on the regulatory status of the </w:t>
              </w:r>
              <w:r w:rsidRPr="00884FBD">
                <w:t>5945 to 6425 MHz</w:t>
              </w:r>
              <w:r>
                <w:t xml:space="preserve"> in Europe.</w:t>
              </w:r>
            </w:ins>
          </w:p>
          <w:p w14:paraId="21352676" w14:textId="77777777" w:rsidR="000F3617" w:rsidRDefault="000F3617" w:rsidP="000F3617">
            <w:pPr>
              <w:rPr>
                <w:ins w:id="554" w:author="Truelove,S,Stephen,TLG2 R" w:date="2020-08-27T11:58:00Z"/>
              </w:rPr>
            </w:pPr>
          </w:p>
          <w:p w14:paraId="0F114447" w14:textId="77777777" w:rsidR="000F3617" w:rsidRDefault="000F3617" w:rsidP="000F3617">
            <w:pPr>
              <w:rPr>
                <w:ins w:id="555" w:author="Truelove,S,Stephen,TLG2 R" w:date="2020-08-27T11:58:00Z"/>
              </w:rPr>
            </w:pPr>
            <w:ins w:id="556" w:author="Truelove,S,Stephen,TLG2 R" w:date="2020-08-27T11:58:00Z">
              <w:r>
                <w:t xml:space="preserve">The </w:t>
              </w:r>
              <w:r w:rsidRPr="00990E5F">
                <w:rPr>
                  <w:b/>
                  <w:bCs/>
                  <w:u w:val="single"/>
                </w:rPr>
                <w:t>‘draft’</w:t>
              </w:r>
              <w:r>
                <w:t xml:space="preserve"> ECC Decision </w:t>
              </w:r>
              <w:r w:rsidRPr="00102A35">
                <w:t>(20)01</w:t>
              </w:r>
              <w:r>
                <w:t xml:space="preserve">  </w:t>
              </w:r>
              <w:r w:rsidRPr="00A65210">
                <w:t>“on the harmonised use of the frequency bands 5 945 to 6 425 MHz for the implementation of Wireless Access Systems including Radio Local Area Networks (WAS/RLANs)”</w:t>
              </w:r>
              <w:r>
                <w:t xml:space="preserve"> was submitted for public consultation on </w:t>
              </w:r>
              <w:r w:rsidRPr="00C441AB">
                <w:rPr>
                  <w:b/>
                  <w:bCs/>
                </w:rPr>
                <w:t>3</w:t>
              </w:r>
              <w:r w:rsidRPr="00C441AB">
                <w:rPr>
                  <w:b/>
                  <w:bCs/>
                  <w:vertAlign w:val="superscript"/>
                </w:rPr>
                <w:t>rd</w:t>
              </w:r>
              <w:r w:rsidRPr="00C441AB">
                <w:rPr>
                  <w:b/>
                  <w:bCs/>
                </w:rPr>
                <w:t xml:space="preserve"> July</w:t>
              </w:r>
              <w:r>
                <w:t>.</w:t>
              </w:r>
            </w:ins>
          </w:p>
          <w:p w14:paraId="24750F3E" w14:textId="77777777" w:rsidR="000F3617" w:rsidRDefault="000F3617" w:rsidP="000F3617">
            <w:pPr>
              <w:rPr>
                <w:ins w:id="557" w:author="Truelove,S,Stephen,TLG2 R" w:date="2020-08-27T11:58:00Z"/>
              </w:rPr>
            </w:pPr>
          </w:p>
          <w:p w14:paraId="39D680E2" w14:textId="77777777" w:rsidR="000F3617" w:rsidRDefault="000F3617" w:rsidP="000F3617">
            <w:pPr>
              <w:rPr>
                <w:ins w:id="558" w:author="Truelove,S,Stephen,TLG2 R" w:date="2020-08-27T11:58:00Z"/>
              </w:rPr>
            </w:pPr>
            <w:ins w:id="559" w:author="Truelove,S,Stephen,TLG2 R" w:date="2020-08-27T11:58:00Z">
              <w:r>
                <w:t>The</w:t>
              </w:r>
              <w:r w:rsidRPr="009771DF">
                <w:t xml:space="preserve"> consultation</w:t>
              </w:r>
              <w:r>
                <w:t xml:space="preserve"> ends on the 4</w:t>
              </w:r>
              <w:r w:rsidRPr="00A65210">
                <w:rPr>
                  <w:vertAlign w:val="superscript"/>
                </w:rPr>
                <w:t>th</w:t>
              </w:r>
              <w:r>
                <w:t xml:space="preserve"> September.</w:t>
              </w:r>
            </w:ins>
          </w:p>
          <w:p w14:paraId="751B4340" w14:textId="77777777" w:rsidR="000F3617" w:rsidRDefault="000F3617" w:rsidP="000F3617">
            <w:pPr>
              <w:rPr>
                <w:ins w:id="560" w:author="Truelove,S,Stephen,TLG2 R" w:date="2020-08-27T11:58:00Z"/>
              </w:rPr>
            </w:pPr>
          </w:p>
          <w:p w14:paraId="31EFF6B2" w14:textId="77777777" w:rsidR="000F3617" w:rsidRDefault="000F3617" w:rsidP="000F3617">
            <w:pPr>
              <w:rPr>
                <w:ins w:id="561" w:author="Truelove,S,Stephen,TLG2 R" w:date="2020-08-27T11:58:00Z"/>
              </w:rPr>
            </w:pPr>
            <w:ins w:id="562" w:author="Truelove,S,Stephen,TLG2 R" w:date="2020-08-27T11:58:00Z">
              <w:r>
                <w:t>FM57_04 is task to finalise the draft version by the 27</w:t>
              </w:r>
              <w:r w:rsidRPr="00990E5F">
                <w:rPr>
                  <w:vertAlign w:val="superscript"/>
                </w:rPr>
                <w:t>th</w:t>
              </w:r>
              <w:r>
                <w:t xml:space="preserve"> November. </w:t>
              </w:r>
            </w:ins>
          </w:p>
          <w:p w14:paraId="5DD7DBA9" w14:textId="77777777" w:rsidR="000F3617" w:rsidRDefault="000F3617" w:rsidP="000F3617">
            <w:pPr>
              <w:rPr>
                <w:ins w:id="563" w:author="Truelove,S,Stephen,TLG2 R" w:date="2020-08-27T11:58:00Z"/>
              </w:rPr>
            </w:pPr>
          </w:p>
          <w:p w14:paraId="3D12C9CC" w14:textId="77777777" w:rsidR="000F3617" w:rsidRDefault="000F3617" w:rsidP="000F3617">
            <w:pPr>
              <w:rPr>
                <w:ins w:id="564" w:author="Truelove,S,Stephen,TLG2 R" w:date="2020-08-27T11:58:00Z"/>
              </w:rPr>
            </w:pPr>
            <w:ins w:id="565" w:author="Truelove,S,Stephen,TLG2 R" w:date="2020-08-27T11:58:00Z">
              <w:r>
                <w:t xml:space="preserve">The draft Decision can be downloaded from: </w:t>
              </w:r>
              <w:r>
                <w:fldChar w:fldCharType="begin"/>
              </w:r>
              <w:r>
                <w:instrText xml:space="preserve"> HYPERLINK "https://www.cept.org/files/9522/Draft%20ECC%20Decision%20(20)01.docx" </w:instrText>
              </w:r>
              <w:r>
                <w:fldChar w:fldCharType="separate"/>
              </w:r>
              <w:r>
                <w:rPr>
                  <w:rStyle w:val="Hyperlink"/>
                </w:rPr>
                <w:t>https://www.cept.org/files/9522/Draft%20ECC%20Decision%20(20)01.docx</w:t>
              </w:r>
              <w:r>
                <w:fldChar w:fldCharType="end"/>
              </w:r>
              <w:r>
                <w:t xml:space="preserve"> </w:t>
              </w:r>
            </w:ins>
          </w:p>
          <w:p w14:paraId="14D46410" w14:textId="77777777" w:rsidR="000F3617" w:rsidRDefault="000F3617" w:rsidP="000F3617">
            <w:pPr>
              <w:rPr>
                <w:ins w:id="566" w:author="Truelove,S,Stephen,TLG2 R" w:date="2020-08-27T11:58:00Z"/>
              </w:rPr>
            </w:pPr>
          </w:p>
          <w:p w14:paraId="330F8232" w14:textId="77777777" w:rsidR="000F3617" w:rsidRDefault="000F3617" w:rsidP="000F3617">
            <w:pPr>
              <w:rPr>
                <w:ins w:id="567" w:author="Truelove,S,Stephen,TLG2 R" w:date="2020-08-27T11:58:00Z"/>
              </w:rPr>
            </w:pPr>
            <w:ins w:id="568" w:author="Truelove,S,Stephen,TLG2 R" w:date="2020-08-27T11:58:00Z">
              <w:r>
                <w:t>The public consultation:</w:t>
              </w:r>
            </w:ins>
          </w:p>
          <w:p w14:paraId="75027D78" w14:textId="77777777" w:rsidR="000F3617" w:rsidRDefault="000F3617" w:rsidP="000F3617">
            <w:pPr>
              <w:rPr>
                <w:ins w:id="569" w:author="Truelove,S,Stephen,TLG2 R" w:date="2020-08-27T11:58:00Z"/>
              </w:rPr>
            </w:pPr>
            <w:ins w:id="570" w:author="Truelove,S,Stephen,TLG2 R" w:date="2020-08-27T11:58:00Z">
              <w:r>
                <w:fldChar w:fldCharType="begin"/>
              </w:r>
              <w:r>
                <w:instrText xml:space="preserve"> HYPERLINK "</w:instrText>
              </w:r>
              <w:r w:rsidRPr="00990E5F">
                <w:instrText>https://www.cept.org/ecc/tools-and-services/ecc-consultation</w:instrText>
              </w:r>
              <w:r>
                <w:instrText xml:space="preserve">" </w:instrText>
              </w:r>
              <w:r>
                <w:fldChar w:fldCharType="separate"/>
              </w:r>
              <w:r w:rsidRPr="00F23738">
                <w:rPr>
                  <w:rStyle w:val="Hyperlink"/>
                </w:rPr>
                <w:t>https://www.cept.org/ecc/tools-and-services/ecc-consultation</w:t>
              </w:r>
              <w:r>
                <w:fldChar w:fldCharType="end"/>
              </w:r>
            </w:ins>
          </w:p>
          <w:p w14:paraId="7B946578" w14:textId="77777777" w:rsidR="000F3617" w:rsidRDefault="000F3617" w:rsidP="000F3617">
            <w:pPr>
              <w:rPr>
                <w:ins w:id="571" w:author="Truelove,S,Stephen,TLG2 R" w:date="2020-08-27T11:58:00Z"/>
              </w:rPr>
            </w:pPr>
          </w:p>
          <w:p w14:paraId="0705969F" w14:textId="77777777" w:rsidR="000F3617" w:rsidRDefault="000F3617" w:rsidP="000F3617">
            <w:pPr>
              <w:rPr>
                <w:ins w:id="572" w:author="Truelove,S,Stephen,TLG2 R" w:date="2020-08-27T11:58:00Z"/>
              </w:rPr>
            </w:pPr>
            <w:ins w:id="573" w:author="Truelove,S,Stephen,TLG2 R" w:date="2020-08-27T11:58:00Z">
              <w:r>
                <w:t xml:space="preserve">FM57 work programme: </w:t>
              </w:r>
            </w:ins>
          </w:p>
          <w:p w14:paraId="13506532" w14:textId="77777777" w:rsidR="00C76749" w:rsidRDefault="000F3617" w:rsidP="00BE3CF0">
            <w:pPr>
              <w:rPr>
                <w:ins w:id="574" w:author="Truelove,S,Stephen,TLG2 R" w:date="2020-08-27T11:58:00Z"/>
              </w:rPr>
            </w:pPr>
            <w:ins w:id="575" w:author="Truelove,S,Stephen,TLG2 R" w:date="2020-08-27T11:58:00Z">
              <w:r>
                <w:fldChar w:fldCharType="begin"/>
              </w:r>
              <w:r>
                <w:instrText xml:space="preserve"> HYPERLINK "http://eccwp.cept.org/default.aspx?groupid=67&amp;go=true" </w:instrText>
              </w:r>
              <w:r>
                <w:fldChar w:fldCharType="separate"/>
              </w:r>
              <w:r>
                <w:rPr>
                  <w:rStyle w:val="Hyperlink"/>
                </w:rPr>
                <w:t>Work Programme for CEPT FM57</w:t>
              </w:r>
              <w:r>
                <w:fldChar w:fldCharType="end"/>
              </w:r>
            </w:ins>
          </w:p>
          <w:p w14:paraId="3229C1F4" w14:textId="4844D29B" w:rsidR="00C97F8B" w:rsidRPr="000F3617" w:rsidRDefault="00C97F8B" w:rsidP="00BE3CF0">
            <w:pPr>
              <w:rPr>
                <w:ins w:id="576" w:author="Truelove,S,Stephen,TLG2 R" w:date="2020-08-27T11:57:00Z"/>
                <w:rPrChange w:id="577" w:author="Truelove,S,Stephen,TLG2 R" w:date="2020-08-27T11:58:00Z">
                  <w:rPr>
                    <w:ins w:id="578" w:author="Truelove,S,Stephen,TLG2 R" w:date="2020-08-27T11:57:00Z"/>
                    <w:b/>
                    <w:color w:val="0070C0"/>
                    <w:u w:val="single"/>
                    <w:lang w:eastAsia="ko-KR"/>
                  </w:rPr>
                </w:rPrChange>
              </w:rPr>
            </w:pPr>
            <w:bookmarkStart w:id="579" w:name="_GoBack"/>
            <w:bookmarkEnd w:id="579"/>
          </w:p>
        </w:tc>
      </w:tr>
    </w:tbl>
    <w:p w14:paraId="4F0748C6" w14:textId="649E9F93"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580"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Pr="00053D97" w:rsidRDefault="004505A9">
            <w:pPr>
              <w:rPr>
                <w:rFonts w:eastAsia="MS Mincho"/>
                <w:b/>
                <w:bCs/>
                <w:color w:val="0070C0"/>
                <w:lang w:val="fr-FR" w:eastAsia="zh-CN"/>
                <w:rPrChange w:id="581"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582"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583"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584" w:author="CEROVIC Stefan TGI/OLN" w:date="2020-08-26T17:21:00Z">
                  <w:rPr>
                    <w:rFonts w:eastAsiaTheme="minorEastAsia"/>
                    <w:b/>
                    <w:bCs/>
                    <w:color w:val="0070C0"/>
                    <w:lang w:val="en-US" w:eastAsia="zh-CN"/>
                  </w:rPr>
                </w:rPrChange>
              </w:rPr>
              <w:t>Status</w:t>
            </w:r>
            <w:proofErr w:type="spellEnd"/>
            <w:r w:rsidRPr="00053D97">
              <w:rPr>
                <w:rFonts w:eastAsiaTheme="minorEastAsia"/>
                <w:b/>
                <w:bCs/>
                <w:color w:val="0070C0"/>
                <w:lang w:val="fr-FR" w:eastAsia="zh-CN"/>
                <w:rPrChange w:id="585"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586"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587" w:author="CEROVIC Stefan TGI/OLN" w:date="2020-08-26T17:21:00Z">
                  <w:rPr>
                    <w:rFonts w:eastAsiaTheme="minorEastAsia"/>
                    <w:b/>
                    <w:bCs/>
                    <w:color w:val="0070C0"/>
                    <w:lang w:val="en-US" w:eastAsia="zh-CN"/>
                  </w:rPr>
                </w:rPrChange>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58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589" w:name="_Hlk48182062"/>
            <w:r>
              <w:rPr>
                <w:rFonts w:ascii="Arial" w:hAnsi="Arial" w:cs="Arial"/>
                <w:b/>
              </w:rPr>
              <w:t xml:space="preserve">100 MHz channel bandwidth for NR-U in 5 GHz </w:t>
            </w:r>
            <w:bookmarkEnd w:id="58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590"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591" w:name="_Hlk48228858"/>
            <w:r>
              <w:rPr>
                <w:rFonts w:eastAsia="Times New Roman"/>
                <w:b/>
                <w:bCs/>
              </w:rPr>
              <w:t xml:space="preserve"> </w:t>
            </w:r>
            <w:bookmarkEnd w:id="59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59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lastRenderedPageBreak/>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9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59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59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595"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59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597" w:author="Skyworks" w:date="2020-08-17T18:44:00Z"/>
                <w:b/>
                <w:color w:val="0070C0"/>
                <w:u w:val="single"/>
                <w:lang w:eastAsia="ko-KR"/>
              </w:rPr>
            </w:pPr>
            <w:ins w:id="598" w:author="Skyworks" w:date="2020-08-17T18:44:00Z">
              <w:r>
                <w:rPr>
                  <w:b/>
                  <w:color w:val="0070C0"/>
                  <w:u w:val="single"/>
                  <w:lang w:eastAsia="ko-KR"/>
                </w:rPr>
                <w:t xml:space="preserve">Issue 2-1-1: </w:t>
              </w:r>
            </w:ins>
          </w:p>
          <w:p w14:paraId="2D52AFB2" w14:textId="77777777" w:rsidR="005203EE" w:rsidRDefault="004505A9">
            <w:pPr>
              <w:spacing w:after="120"/>
              <w:rPr>
                <w:ins w:id="599" w:author="Skyworks" w:date="2020-08-17T18:44:00Z"/>
                <w:rFonts w:eastAsiaTheme="minorEastAsia"/>
                <w:color w:val="0070C0"/>
                <w:lang w:val="en-US" w:eastAsia="zh-CN"/>
              </w:rPr>
            </w:pPr>
            <w:ins w:id="600"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601" w:author="MCC: CR0005" w:date="2020-08-17T21:54:00Z">
                <w:pPr>
                  <w:overflowPunct/>
                  <w:autoSpaceDE/>
                  <w:autoSpaceDN/>
                  <w:adjustRightInd/>
                  <w:spacing w:after="120"/>
                  <w:textAlignment w:val="auto"/>
                </w:pPr>
              </w:pPrChange>
            </w:pPr>
            <w:ins w:id="60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603" w:author="Gene Fong" w:date="2020-08-17T12:45:00Z"/>
        </w:trPr>
        <w:tc>
          <w:tcPr>
            <w:tcW w:w="1633" w:type="dxa"/>
          </w:tcPr>
          <w:p w14:paraId="329F276D" w14:textId="77777777" w:rsidR="005203EE" w:rsidRDefault="004505A9">
            <w:pPr>
              <w:spacing w:after="120"/>
              <w:rPr>
                <w:ins w:id="604" w:author="Gene Fong" w:date="2020-08-17T12:45:00Z"/>
                <w:rFonts w:eastAsiaTheme="minorEastAsia"/>
                <w:color w:val="0070C0"/>
                <w:lang w:val="en-US" w:eastAsia="zh-CN"/>
              </w:rPr>
            </w:pPr>
            <w:ins w:id="605"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606" w:author="Gene Fong" w:date="2020-08-17T12:45:00Z"/>
                <w:rFonts w:eastAsiaTheme="minorEastAsia"/>
                <w:color w:val="0070C0"/>
                <w:lang w:val="en-US" w:eastAsia="zh-CN"/>
              </w:rPr>
            </w:pPr>
            <w:ins w:id="60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608" w:author="Gene Fong" w:date="2020-08-17T12:45:00Z"/>
                <w:rFonts w:eastAsiaTheme="minorEastAsia"/>
                <w:color w:val="0070C0"/>
                <w:lang w:val="en-US" w:eastAsia="zh-CN"/>
              </w:rPr>
            </w:pPr>
            <w:ins w:id="60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610" w:author="Gene Fong" w:date="2020-08-17T12:45:00Z"/>
                <w:rFonts w:eastAsiaTheme="minorEastAsia"/>
                <w:color w:val="0070C0"/>
                <w:lang w:val="en-US" w:eastAsia="zh-CN"/>
              </w:rPr>
            </w:pPr>
            <w:ins w:id="61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612" w:author="Huawei" w:date="2020-08-18T16:25:00Z"/>
        </w:trPr>
        <w:tc>
          <w:tcPr>
            <w:tcW w:w="1633" w:type="dxa"/>
          </w:tcPr>
          <w:p w14:paraId="205FF711" w14:textId="77777777" w:rsidR="005203EE" w:rsidRDefault="004505A9">
            <w:pPr>
              <w:spacing w:after="120"/>
              <w:rPr>
                <w:ins w:id="613" w:author="Huawei" w:date="2020-08-18T16:25:00Z"/>
                <w:rFonts w:eastAsiaTheme="minorEastAsia"/>
                <w:color w:val="0070C0"/>
                <w:lang w:val="en-US" w:eastAsia="zh-CN"/>
              </w:rPr>
            </w:pPr>
            <w:ins w:id="61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615" w:author="Huawei" w:date="2020-08-18T16:25:00Z"/>
                <w:rFonts w:eastAsiaTheme="minorEastAsia"/>
                <w:color w:val="0070C0"/>
                <w:lang w:val="en-US" w:eastAsia="zh-CN"/>
              </w:rPr>
            </w:pPr>
            <w:ins w:id="61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617" w:author="Huawei" w:date="2020-08-18T16:29:00Z"/>
                <w:rFonts w:eastAsiaTheme="minorEastAsia"/>
                <w:color w:val="0070C0"/>
                <w:lang w:val="en-US" w:eastAsia="zh-CN"/>
              </w:rPr>
            </w:pPr>
            <w:ins w:id="618"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619" w:author="Huawei" w:date="2020-08-18T16:29:00Z"/>
                <w:rFonts w:eastAsiaTheme="minorEastAsia"/>
                <w:color w:val="0070C0"/>
                <w:lang w:val="en-US" w:eastAsia="zh-CN"/>
              </w:rPr>
            </w:pPr>
            <w:ins w:id="62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621" w:author="Huawei" w:date="2020-08-18T16:25:00Z"/>
                <w:rFonts w:eastAsiaTheme="minorEastAsia"/>
                <w:color w:val="0070C0"/>
                <w:lang w:val="en-US" w:eastAsia="zh-CN"/>
              </w:rPr>
            </w:pPr>
            <w:ins w:id="622" w:author="Huawei" w:date="2020-08-18T16:25:00Z">
              <w:r>
                <w:rPr>
                  <w:rFonts w:eastAsiaTheme="minorEastAsia"/>
                  <w:color w:val="0070C0"/>
                  <w:lang w:val="en-US" w:eastAsia="zh-CN"/>
                </w:rPr>
                <w:t xml:space="preserve"> </w:t>
              </w:r>
            </w:ins>
            <w:ins w:id="623"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624" w:author="markus.pettersson" w:date="2020-08-18T16:34:00Z"/>
        </w:trPr>
        <w:tc>
          <w:tcPr>
            <w:tcW w:w="1633" w:type="dxa"/>
          </w:tcPr>
          <w:p w14:paraId="1E944498" w14:textId="77777777" w:rsidR="005203EE" w:rsidRDefault="004505A9">
            <w:pPr>
              <w:spacing w:after="120"/>
              <w:rPr>
                <w:ins w:id="625" w:author="markus.pettersson" w:date="2020-08-18T16:34:00Z"/>
                <w:rFonts w:eastAsiaTheme="minorEastAsia"/>
                <w:color w:val="0070C0"/>
                <w:lang w:val="en-US" w:eastAsia="zh-CN"/>
              </w:rPr>
            </w:pPr>
            <w:ins w:id="62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627" w:author="markus.pettersson" w:date="2020-08-18T16:34:00Z"/>
                <w:rFonts w:eastAsiaTheme="minorEastAsia"/>
                <w:color w:val="0070C0"/>
                <w:lang w:val="en-US" w:eastAsia="zh-CN"/>
              </w:rPr>
            </w:pPr>
            <w:ins w:id="62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62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630" w:author="Ruoyu Sun" w:date="2020-08-18T16:33:00Z"/>
        </w:trPr>
        <w:tc>
          <w:tcPr>
            <w:tcW w:w="1633" w:type="dxa"/>
          </w:tcPr>
          <w:p w14:paraId="749EE79D" w14:textId="77777777" w:rsidR="005203EE" w:rsidRDefault="004505A9">
            <w:pPr>
              <w:spacing w:after="120"/>
              <w:rPr>
                <w:ins w:id="631" w:author="Ruoyu Sun" w:date="2020-08-18T16:33:00Z"/>
                <w:rFonts w:eastAsiaTheme="minorEastAsia"/>
                <w:color w:val="0070C0"/>
                <w:lang w:val="en-US" w:eastAsia="zh-CN"/>
              </w:rPr>
            </w:pPr>
            <w:proofErr w:type="spellStart"/>
            <w:ins w:id="632"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633" w:author="Ruoyu Sun" w:date="2020-08-18T16:33:00Z"/>
                <w:rFonts w:eastAsiaTheme="minorEastAsia"/>
                <w:color w:val="0070C0"/>
                <w:lang w:val="en-US" w:eastAsia="zh-CN"/>
              </w:rPr>
            </w:pPr>
            <w:ins w:id="634" w:author="Ruoyu Sun" w:date="2020-08-18T16:33:00Z">
              <w:r>
                <w:rPr>
                  <w:rFonts w:eastAsiaTheme="minorEastAsia"/>
                  <w:color w:val="0070C0"/>
                  <w:lang w:val="en-US" w:eastAsia="zh-CN"/>
                </w:rPr>
                <w:t>Issue 2-1-1:</w:t>
              </w:r>
            </w:ins>
          </w:p>
          <w:p w14:paraId="1B7479C6" w14:textId="77777777" w:rsidR="005203EE" w:rsidRDefault="004505A9">
            <w:pPr>
              <w:spacing w:after="120"/>
              <w:rPr>
                <w:ins w:id="635" w:author="Ruoyu Sun" w:date="2020-08-18T16:33:00Z"/>
                <w:color w:val="0070C0"/>
              </w:rPr>
            </w:pPr>
            <w:ins w:id="63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637" w:author="Ruoyu Sun" w:date="2020-08-18T16:33:00Z"/>
                <w:color w:val="0070C0"/>
              </w:rPr>
            </w:pPr>
            <w:ins w:id="638"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639" w:author="Ruoyu Sun" w:date="2020-08-18T16:33:00Z"/>
                <w:color w:val="0070C0"/>
              </w:rPr>
            </w:pPr>
            <w:ins w:id="640" w:author="Ruoyu Sun" w:date="2020-08-18T16:33:00Z">
              <w:r>
                <w:rPr>
                  <w:color w:val="0070C0"/>
                </w:rPr>
                <w:t>Issue 2-1-2:</w:t>
              </w:r>
            </w:ins>
          </w:p>
          <w:p w14:paraId="3A142BE7" w14:textId="77777777" w:rsidR="005203EE" w:rsidRDefault="004505A9">
            <w:pPr>
              <w:spacing w:after="120"/>
              <w:rPr>
                <w:ins w:id="641" w:author="Ruoyu Sun" w:date="2020-08-18T16:33:00Z"/>
                <w:rFonts w:eastAsiaTheme="minorEastAsia"/>
                <w:color w:val="0070C0"/>
                <w:lang w:val="en-US" w:eastAsia="zh-CN"/>
              </w:rPr>
            </w:pPr>
            <w:ins w:id="64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643" w:author="Ruoyu Sun" w:date="2020-08-18T16:33:00Z"/>
                <w:rFonts w:eastAsiaTheme="minorEastAsia"/>
                <w:color w:val="0070C0"/>
                <w:lang w:val="en-US" w:eastAsia="zh-CN"/>
              </w:rPr>
            </w:pPr>
            <w:ins w:id="644" w:author="Ruoyu Sun" w:date="2020-08-18T16:33:00Z">
              <w:r>
                <w:rPr>
                  <w:rFonts w:eastAsiaTheme="minorEastAsia"/>
                  <w:color w:val="0070C0"/>
                  <w:lang w:val="en-US" w:eastAsia="zh-CN"/>
                </w:rPr>
                <w:lastRenderedPageBreak/>
                <w:t>Issue 2-2:</w:t>
              </w:r>
            </w:ins>
          </w:p>
          <w:p w14:paraId="1978E438" w14:textId="77777777" w:rsidR="005203EE" w:rsidRDefault="004505A9">
            <w:pPr>
              <w:spacing w:after="120"/>
              <w:rPr>
                <w:ins w:id="645" w:author="Ruoyu Sun" w:date="2020-08-18T16:33:00Z"/>
                <w:rFonts w:eastAsiaTheme="minorEastAsia"/>
                <w:color w:val="0070C0"/>
                <w:lang w:val="en-US" w:eastAsia="zh-CN"/>
              </w:rPr>
            </w:pPr>
            <w:ins w:id="64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647" w:author="10164284" w:date="2020-08-19T15:55:00Z"/>
        </w:trPr>
        <w:tc>
          <w:tcPr>
            <w:tcW w:w="1633" w:type="dxa"/>
          </w:tcPr>
          <w:p w14:paraId="738F3A24" w14:textId="77777777" w:rsidR="005203EE" w:rsidRDefault="004505A9">
            <w:pPr>
              <w:spacing w:after="120"/>
              <w:rPr>
                <w:ins w:id="648" w:author="10164284" w:date="2020-08-19T15:55:00Z"/>
                <w:rFonts w:eastAsiaTheme="minorEastAsia"/>
                <w:color w:val="0070C0"/>
                <w:lang w:val="en-US" w:eastAsia="zh-CN"/>
              </w:rPr>
            </w:pPr>
            <w:ins w:id="649" w:author="10164284" w:date="2020-08-19T15:55:00Z">
              <w:r>
                <w:rPr>
                  <w:rFonts w:eastAsiaTheme="minorEastAsia" w:hint="eastAsia"/>
                  <w:color w:val="0070C0"/>
                  <w:lang w:val="en-US" w:eastAsia="zh-CN"/>
                </w:rPr>
                <w:lastRenderedPageBreak/>
                <w:t>ZTE</w:t>
              </w:r>
            </w:ins>
          </w:p>
        </w:tc>
        <w:tc>
          <w:tcPr>
            <w:tcW w:w="7998" w:type="dxa"/>
          </w:tcPr>
          <w:p w14:paraId="58B67B2D" w14:textId="77777777" w:rsidR="005203EE" w:rsidRDefault="004505A9">
            <w:pPr>
              <w:spacing w:after="120"/>
              <w:rPr>
                <w:ins w:id="650" w:author="10164284" w:date="2020-08-19T15:55:00Z"/>
                <w:rFonts w:eastAsiaTheme="minorEastAsia"/>
                <w:color w:val="0070C0"/>
                <w:lang w:val="en-US" w:eastAsia="zh-CN"/>
              </w:rPr>
            </w:pPr>
            <w:ins w:id="651" w:author="10164284" w:date="2020-08-19T15:55:00Z">
              <w:r>
                <w:rPr>
                  <w:rFonts w:eastAsiaTheme="minorEastAsia"/>
                  <w:color w:val="0070C0"/>
                  <w:lang w:val="en-US" w:eastAsia="zh-CN"/>
                </w:rPr>
                <w:t>Issue 2-1-1:</w:t>
              </w:r>
            </w:ins>
          </w:p>
          <w:p w14:paraId="6BA0502D" w14:textId="02B4275D" w:rsidR="005203EE" w:rsidRDefault="004505A9">
            <w:pPr>
              <w:spacing w:after="120"/>
              <w:rPr>
                <w:ins w:id="652" w:author="10164284" w:date="2020-08-19T15:55:00Z"/>
                <w:rFonts w:eastAsiaTheme="minorEastAsia"/>
                <w:color w:val="0070C0"/>
                <w:lang w:val="en-US" w:eastAsia="zh-CN"/>
              </w:rPr>
            </w:pPr>
            <w:ins w:id="65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654" w:author="10164284" w:date="2020-08-19T15:55:00Z"/>
                <w:rFonts w:eastAsiaTheme="minorEastAsia"/>
                <w:color w:val="0070C0"/>
                <w:lang w:val="en-US" w:eastAsia="zh-CN"/>
              </w:rPr>
            </w:pPr>
            <w:ins w:id="655" w:author="10164284" w:date="2020-08-19T15:55:00Z">
              <w:r>
                <w:rPr>
                  <w:rFonts w:eastAsiaTheme="minorEastAsia"/>
                  <w:color w:val="0070C0"/>
                  <w:lang w:val="en-US" w:eastAsia="zh-CN"/>
                </w:rPr>
                <w:t>Issue 2-2:</w:t>
              </w:r>
            </w:ins>
          </w:p>
          <w:p w14:paraId="690C8497" w14:textId="77777777" w:rsidR="005203EE" w:rsidRDefault="004505A9">
            <w:pPr>
              <w:spacing w:after="120"/>
              <w:rPr>
                <w:ins w:id="656" w:author="10164284" w:date="2020-08-19T15:55:00Z"/>
                <w:rFonts w:eastAsiaTheme="minorEastAsia"/>
                <w:color w:val="0070C0"/>
                <w:lang w:val="en-US" w:eastAsia="zh-CN"/>
              </w:rPr>
            </w:pPr>
            <w:ins w:id="65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658" w:author="Alexander Sayenko" w:date="2020-08-19T11:06:00Z"/>
        </w:trPr>
        <w:tc>
          <w:tcPr>
            <w:tcW w:w="1633" w:type="dxa"/>
          </w:tcPr>
          <w:p w14:paraId="70C49354" w14:textId="77777777" w:rsidR="00E74669" w:rsidRDefault="00E74669">
            <w:pPr>
              <w:spacing w:after="120"/>
              <w:rPr>
                <w:ins w:id="659" w:author="Alexander Sayenko" w:date="2020-08-19T11:06:00Z"/>
                <w:rFonts w:eastAsiaTheme="minorEastAsia"/>
                <w:color w:val="0070C0"/>
                <w:lang w:val="en-US" w:eastAsia="zh-CN"/>
              </w:rPr>
            </w:pPr>
            <w:ins w:id="66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661" w:author="Alexander Sayenko" w:date="2020-08-19T11:07:00Z"/>
                <w:rFonts w:eastAsiaTheme="minorEastAsia"/>
                <w:color w:val="0070C0"/>
                <w:lang w:val="en-US" w:eastAsia="zh-CN"/>
              </w:rPr>
            </w:pPr>
            <w:ins w:id="662" w:author="Alexander Sayenko" w:date="2020-08-19T11:07:00Z">
              <w:r>
                <w:rPr>
                  <w:rFonts w:eastAsiaTheme="minorEastAsia"/>
                  <w:color w:val="0070C0"/>
                  <w:lang w:val="en-US" w:eastAsia="zh-CN"/>
                </w:rPr>
                <w:t xml:space="preserve">Issue 2-1-x 100MHz: Our view is that 100MHz </w:t>
              </w:r>
            </w:ins>
            <w:ins w:id="66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664" w:author="Alexander Sayenko" w:date="2020-08-19T11:06:00Z"/>
                <w:rFonts w:eastAsiaTheme="minorEastAsia"/>
                <w:color w:val="0070C0"/>
                <w:lang w:val="en-US" w:eastAsia="zh-CN"/>
              </w:rPr>
            </w:pPr>
            <w:ins w:id="665" w:author="Alexander Sayenko" w:date="2020-08-19T11:08:00Z">
              <w:r>
                <w:rPr>
                  <w:rFonts w:eastAsiaTheme="minorEastAsia"/>
                  <w:color w:val="0070C0"/>
                  <w:lang w:val="en-US" w:eastAsia="zh-CN"/>
                </w:rPr>
                <w:t xml:space="preserve">Issue 2-2-1: </w:t>
              </w:r>
            </w:ins>
            <w:ins w:id="666" w:author="Alexander Sayenko" w:date="2020-08-19T11:09:00Z">
              <w:r>
                <w:rPr>
                  <w:rFonts w:eastAsiaTheme="minorEastAsia"/>
                  <w:color w:val="0070C0"/>
                  <w:lang w:val="en-US" w:eastAsia="zh-CN"/>
                </w:rPr>
                <w:t>We support option 2 with 24 PRBs.</w:t>
              </w:r>
            </w:ins>
          </w:p>
        </w:tc>
      </w:tr>
      <w:tr w:rsidR="002B35B6" w14:paraId="60CE44A1" w14:textId="77777777">
        <w:trPr>
          <w:ins w:id="667" w:author="Kim, Jiwoo" w:date="2020-08-19T03:17:00Z"/>
        </w:trPr>
        <w:tc>
          <w:tcPr>
            <w:tcW w:w="1633" w:type="dxa"/>
          </w:tcPr>
          <w:p w14:paraId="43EEC882" w14:textId="77777777" w:rsidR="002B35B6" w:rsidRPr="002B35B6" w:rsidRDefault="002B35B6">
            <w:pPr>
              <w:spacing w:after="120"/>
              <w:rPr>
                <w:ins w:id="668" w:author="Kim, Jiwoo" w:date="2020-08-19T03:17:00Z"/>
                <w:rFonts w:eastAsiaTheme="minorEastAsia"/>
                <w:color w:val="0070C0"/>
                <w:lang w:eastAsia="zh-CN"/>
                <w:rPrChange w:id="669" w:author="Kim, Jiwoo" w:date="2020-08-19T03:17:00Z">
                  <w:rPr>
                    <w:ins w:id="670" w:author="Kim, Jiwoo" w:date="2020-08-19T03:17:00Z"/>
                    <w:rFonts w:eastAsiaTheme="minorEastAsia"/>
                    <w:color w:val="0070C0"/>
                    <w:lang w:val="en-US" w:eastAsia="zh-CN"/>
                  </w:rPr>
                </w:rPrChange>
              </w:rPr>
            </w:pPr>
            <w:ins w:id="67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672" w:author="Kim, Jiwoo" w:date="2020-08-19T03:17:00Z"/>
                <w:b/>
                <w:color w:val="0070C0"/>
                <w:u w:val="single"/>
                <w:lang w:eastAsia="ko-KR"/>
              </w:rPr>
            </w:pPr>
            <w:ins w:id="673" w:author="Kim, Jiwoo" w:date="2020-08-19T03:17:00Z">
              <w:r>
                <w:rPr>
                  <w:b/>
                  <w:color w:val="0070C0"/>
                  <w:u w:val="single"/>
                  <w:lang w:eastAsia="ko-KR"/>
                </w:rPr>
                <w:t xml:space="preserve">Issue 2-1-1: </w:t>
              </w:r>
            </w:ins>
          </w:p>
          <w:p w14:paraId="19CEAF84" w14:textId="77777777" w:rsidR="002B35B6" w:rsidRDefault="002B35B6" w:rsidP="002B35B6">
            <w:pPr>
              <w:rPr>
                <w:ins w:id="674" w:author="Kim, Jiwoo" w:date="2020-08-19T03:17:00Z"/>
                <w:rFonts w:eastAsia="SimSun"/>
                <w:color w:val="0070C0"/>
                <w:szCs w:val="24"/>
                <w:lang w:eastAsia="zh-CN"/>
              </w:rPr>
            </w:pPr>
            <w:ins w:id="675"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676" w:author="Kim, Jiwoo" w:date="2020-08-19T03:17:00Z"/>
                <w:rFonts w:eastAsia="SimSun"/>
                <w:b/>
                <w:color w:val="0070C0"/>
                <w:u w:val="single"/>
                <w:lang w:eastAsia="ko-KR"/>
              </w:rPr>
            </w:pPr>
            <w:ins w:id="677" w:author="Kim, Jiwoo" w:date="2020-08-19T03:17:00Z">
              <w:r>
                <w:rPr>
                  <w:b/>
                  <w:color w:val="0070C0"/>
                  <w:u w:val="single"/>
                  <w:lang w:eastAsia="ko-KR"/>
                </w:rPr>
                <w:t xml:space="preserve">Issue 2-1-2: </w:t>
              </w:r>
            </w:ins>
          </w:p>
          <w:p w14:paraId="34B77759" w14:textId="77777777" w:rsidR="002B35B6" w:rsidRDefault="002B35B6" w:rsidP="002B35B6">
            <w:pPr>
              <w:rPr>
                <w:ins w:id="678" w:author="Kim, Jiwoo" w:date="2020-08-19T03:17:00Z"/>
                <w:rFonts w:eastAsia="SimSun"/>
                <w:color w:val="0070C0"/>
                <w:szCs w:val="24"/>
                <w:lang w:eastAsia="zh-CN"/>
              </w:rPr>
            </w:pPr>
            <w:ins w:id="679"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680" w:author="Kim, Jiwoo" w:date="2020-08-19T03:17:00Z"/>
                <w:b/>
                <w:color w:val="0070C0"/>
                <w:u w:val="single"/>
                <w:lang w:eastAsia="ko-KR"/>
              </w:rPr>
            </w:pPr>
            <w:ins w:id="68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682" w:author="Kim, Jiwoo" w:date="2020-08-19T03:17:00Z"/>
                <w:rFonts w:eastAsia="SimSun"/>
                <w:color w:val="0070C0"/>
                <w:szCs w:val="24"/>
                <w:lang w:eastAsia="zh-CN"/>
                <w:rPrChange w:id="683" w:author="Kim, Jiwoo" w:date="2020-08-19T03:17:00Z">
                  <w:rPr>
                    <w:ins w:id="684" w:author="Kim, Jiwoo" w:date="2020-08-19T03:17:00Z"/>
                    <w:rFonts w:eastAsiaTheme="minorEastAsia"/>
                    <w:color w:val="0070C0"/>
                    <w:lang w:val="en-US" w:eastAsia="zh-CN"/>
                  </w:rPr>
                </w:rPrChange>
              </w:rPr>
              <w:pPrChange w:id="685" w:author="Unknown" w:date="2020-08-19T03:17:00Z">
                <w:pPr>
                  <w:spacing w:after="120"/>
                </w:pPr>
              </w:pPrChange>
            </w:pPr>
            <w:ins w:id="68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687" w:author="Ericsson" w:date="2020-08-19T19:46:00Z"/>
        </w:trPr>
        <w:tc>
          <w:tcPr>
            <w:tcW w:w="1633" w:type="dxa"/>
          </w:tcPr>
          <w:p w14:paraId="642BCCE5" w14:textId="77777777" w:rsidR="00AE2451" w:rsidRDefault="00AE2451" w:rsidP="00AE2451">
            <w:pPr>
              <w:spacing w:after="120"/>
              <w:rPr>
                <w:ins w:id="688" w:author="Ericsson" w:date="2020-08-19T19:46:00Z"/>
                <w:rFonts w:eastAsiaTheme="minorEastAsia"/>
                <w:color w:val="0070C0"/>
                <w:lang w:eastAsia="zh-CN"/>
              </w:rPr>
            </w:pPr>
            <w:ins w:id="689"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690" w:author="Ericsson" w:date="2020-08-19T19:47:00Z"/>
                <w:rFonts w:eastAsiaTheme="minorEastAsia"/>
                <w:color w:val="0070C0"/>
                <w:lang w:val="en-US" w:eastAsia="zh-CN"/>
              </w:rPr>
            </w:pPr>
            <w:ins w:id="69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692" w:author="Ericsson" w:date="2020-08-19T19:47:00Z"/>
                <w:rFonts w:eastAsiaTheme="minorEastAsia"/>
                <w:color w:val="0070C0"/>
                <w:lang w:val="en-US" w:eastAsia="zh-CN"/>
              </w:rPr>
            </w:pPr>
            <w:ins w:id="69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694" w:author="Ericsson" w:date="2020-08-19T19:47:00Z"/>
                <w:rFonts w:eastAsiaTheme="minorEastAsia"/>
                <w:color w:val="0070C0"/>
                <w:lang w:val="en-US" w:eastAsia="zh-CN"/>
              </w:rPr>
            </w:pPr>
            <w:ins w:id="69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696" w:author="Ericsson" w:date="2020-08-19T19:47:00Z"/>
                <w:rFonts w:eastAsiaTheme="minorEastAsia"/>
                <w:color w:val="0070C0"/>
                <w:lang w:val="en-US" w:eastAsia="zh-CN"/>
              </w:rPr>
            </w:pPr>
            <w:ins w:id="69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698" w:author="Ericsson" w:date="2020-08-19T19:47:00Z"/>
                <w:rFonts w:eastAsiaTheme="minorEastAsia"/>
                <w:color w:val="0070C0"/>
                <w:lang w:val="en-US" w:eastAsia="zh-CN"/>
              </w:rPr>
            </w:pPr>
            <w:ins w:id="699" w:author="Ericsson" w:date="2020-08-19T19:47:00Z">
              <w:r>
                <w:rPr>
                  <w:rFonts w:eastAsiaTheme="minorEastAsia"/>
                  <w:color w:val="0070C0"/>
                  <w:lang w:val="en-US" w:eastAsia="zh-CN"/>
                </w:rPr>
                <w:t>Issue 2-2:</w:t>
              </w:r>
            </w:ins>
          </w:p>
          <w:p w14:paraId="1FBDDDAC" w14:textId="77777777" w:rsidR="00AE2451" w:rsidRDefault="00AE2451" w:rsidP="00AE2451">
            <w:pPr>
              <w:rPr>
                <w:ins w:id="700" w:author="Ericsson" w:date="2020-08-19T19:46:00Z"/>
                <w:b/>
                <w:color w:val="0070C0"/>
                <w:u w:val="single"/>
                <w:lang w:eastAsia="ko-KR"/>
              </w:rPr>
            </w:pPr>
            <w:ins w:id="70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lastRenderedPageBreak/>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702"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70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704" w:author="Ericsson" w:date="2020-08-20T11:01:00Z">
            <w:rPr>
              <w:lang w:eastAsia="zh-CN"/>
            </w:rPr>
          </w:rPrChange>
        </w:rPr>
        <w:pPrChange w:id="705"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70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707" w:author="Unknown" w:date="2020-08-24T16:33:00Z">
                <w:pPr>
                  <w:spacing w:after="120"/>
                </w:pPr>
              </w:pPrChange>
            </w:pPr>
            <w:ins w:id="708" w:author="Skyworks" w:date="2020-08-24T16:32:00Z">
              <w:r>
                <w:rPr>
                  <w:rFonts w:eastAsiaTheme="minorEastAsia"/>
                  <w:color w:val="0070C0"/>
                  <w:lang w:val="en-US" w:eastAsia="zh-CN"/>
                </w:rPr>
                <w:t>2-5-1</w:t>
              </w:r>
            </w:ins>
            <w:ins w:id="709" w:author="Skyworks" w:date="2020-08-24T16:33:00Z">
              <w:r>
                <w:rPr>
                  <w:rFonts w:eastAsiaTheme="minorEastAsia"/>
                  <w:color w:val="0070C0"/>
                  <w:lang w:val="en-US" w:eastAsia="zh-CN"/>
                </w:rPr>
                <w:t>&amp;2</w:t>
              </w:r>
            </w:ins>
            <w:ins w:id="710" w:author="Skyworks" w:date="2020-08-24T16:32:00Z">
              <w:r>
                <w:rPr>
                  <w:rFonts w:eastAsiaTheme="minorEastAsia"/>
                  <w:color w:val="0070C0"/>
                  <w:lang w:val="en-US" w:eastAsia="zh-CN"/>
                </w:rPr>
                <w:t xml:space="preserve">: We anyhow miss a number of UE requirements for 100MHz and have not </w:t>
              </w:r>
            </w:ins>
            <w:ins w:id="711" w:author="Skyworks" w:date="2020-08-24T16:33:00Z">
              <w:r>
                <w:rPr>
                  <w:rFonts w:eastAsiaTheme="minorEastAsia"/>
                  <w:color w:val="0070C0"/>
                  <w:lang w:val="en-US" w:eastAsia="zh-CN"/>
                </w:rPr>
                <w:t>fully developed</w:t>
              </w:r>
            </w:ins>
            <w:ins w:id="712" w:author="Skyworks" w:date="2020-08-24T16:32:00Z">
              <w:r>
                <w:rPr>
                  <w:rFonts w:eastAsiaTheme="minorEastAsia"/>
                  <w:color w:val="0070C0"/>
                  <w:lang w:val="en-US" w:eastAsia="zh-CN"/>
                </w:rPr>
                <w:t xml:space="preserve"> </w:t>
              </w:r>
            </w:ins>
            <w:ins w:id="713" w:author="Skyworks" w:date="2020-08-24T16:33:00Z">
              <w:r>
                <w:rPr>
                  <w:rFonts w:eastAsiaTheme="minorEastAsia"/>
                  <w:color w:val="0070C0"/>
                  <w:lang w:val="en-US" w:eastAsia="zh-CN"/>
                </w:rPr>
                <w:t>aspects like MPR/A-MPR</w:t>
              </w:r>
            </w:ins>
          </w:p>
        </w:tc>
      </w:tr>
      <w:tr w:rsidR="00384579" w14:paraId="3844FAA7" w14:textId="77777777" w:rsidTr="00ED4FE4">
        <w:trPr>
          <w:ins w:id="714" w:author="Azcuy, Frank" w:date="2020-08-24T11:30:00Z"/>
        </w:trPr>
        <w:tc>
          <w:tcPr>
            <w:tcW w:w="1633" w:type="dxa"/>
          </w:tcPr>
          <w:p w14:paraId="733746AC" w14:textId="38E28B21" w:rsidR="00384579" w:rsidRDefault="00384579" w:rsidP="00ED4FE4">
            <w:pPr>
              <w:spacing w:after="120"/>
              <w:rPr>
                <w:ins w:id="715" w:author="Azcuy, Frank" w:date="2020-08-24T11:30:00Z"/>
                <w:rFonts w:eastAsiaTheme="minorEastAsia"/>
                <w:color w:val="0070C0"/>
                <w:lang w:val="en-US" w:eastAsia="zh-CN"/>
              </w:rPr>
            </w:pPr>
            <w:ins w:id="716"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717" w:author="Azcuy, Frank" w:date="2020-08-24T11:30:00Z"/>
                <w:color w:val="0070C0"/>
                <w:lang w:val="en-US" w:eastAsia="ja-JP"/>
              </w:rPr>
            </w:pPr>
            <w:ins w:id="71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719" w:author="Azcuy, Frank" w:date="2020-08-24T11:30:00Z"/>
                <w:color w:val="0070C0"/>
                <w:lang w:val="en-US" w:eastAsia="ja-JP"/>
              </w:rPr>
            </w:pPr>
            <w:ins w:id="72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721" w:author="Azcuy, Frank" w:date="2020-08-24T11:30:00Z"/>
                <w:color w:val="0070C0"/>
                <w:lang w:val="en-US" w:eastAsia="ja-JP"/>
              </w:rPr>
            </w:pPr>
            <w:ins w:id="722"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723" w:author="Azcuy, Frank" w:date="2020-08-24T11:30:00Z"/>
                <w:color w:val="0070C0"/>
                <w:lang w:val="en-US" w:eastAsia="ja-JP"/>
              </w:rPr>
            </w:pPr>
            <w:ins w:id="72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725" w:author="Azcuy, Frank" w:date="2020-08-24T11:30:00Z"/>
                <w:rFonts w:eastAsiaTheme="minorEastAsia"/>
                <w:color w:val="0070C0"/>
                <w:lang w:val="en-US" w:eastAsia="zh-CN"/>
              </w:rPr>
            </w:pPr>
            <w:ins w:id="726"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727" w:author="Azcuy, Frank" w:date="2020-08-24T11:30:00Z"/>
                <w:rFonts w:eastAsiaTheme="minorEastAsia"/>
                <w:color w:val="0070C0"/>
                <w:lang w:val="en-US" w:eastAsia="zh-CN"/>
              </w:rPr>
            </w:pPr>
            <w:ins w:id="728"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729" w:author="Azcuy, Frank" w:date="2020-08-24T11:30:00Z"/>
                <w:rFonts w:eastAsiaTheme="minorEastAsia"/>
                <w:color w:val="0070C0"/>
                <w:lang w:val="en-US" w:eastAsia="zh-CN"/>
              </w:rPr>
            </w:pPr>
            <w:ins w:id="73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731" w:author="Azcuy, Frank" w:date="2020-08-24T11:30:00Z"/>
                <w:rFonts w:eastAsiaTheme="minorEastAsia"/>
                <w:color w:val="0070C0"/>
                <w:lang w:val="en-US" w:eastAsia="zh-CN"/>
              </w:rPr>
            </w:pPr>
            <w:ins w:id="73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733" w:author="Azcuy, Frank" w:date="2020-08-24T11:30:00Z"/>
                <w:bCs/>
                <w:color w:val="0070C0"/>
                <w:lang w:eastAsia="ko-KR"/>
              </w:rPr>
            </w:pPr>
            <w:ins w:id="734"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735" w:author="Azcuy, Frank" w:date="2020-08-24T11:30:00Z"/>
                <w:rFonts w:eastAsiaTheme="minorEastAsia"/>
                <w:color w:val="0070C0"/>
                <w:lang w:val="en-US" w:eastAsia="zh-CN"/>
              </w:rPr>
            </w:pPr>
            <w:ins w:id="73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737" w:author="Azcuy, Frank" w:date="2020-08-24T11:30:00Z"/>
                <w:rFonts w:eastAsiaTheme="minorEastAsia"/>
                <w:color w:val="0070C0"/>
                <w:lang w:val="en-US" w:eastAsia="zh-CN"/>
              </w:rPr>
            </w:pPr>
            <w:ins w:id="738"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739" w:author="Azcuy, Frank" w:date="2020-08-24T11:30:00Z"/>
                <w:rFonts w:eastAsiaTheme="minorEastAsia"/>
                <w:color w:val="0070C0"/>
                <w:lang w:val="en-US" w:eastAsia="zh-CN"/>
              </w:rPr>
            </w:pPr>
            <w:ins w:id="740" w:author="Azcuy, Frank" w:date="2020-08-24T11:30:00Z">
              <w:r w:rsidRPr="00224DF8">
                <w:rPr>
                  <w:rFonts w:eastAsiaTheme="minorEastAsia"/>
                  <w:color w:val="0070C0"/>
                  <w:lang w:val="en-US" w:eastAsia="zh-CN"/>
                </w:rPr>
                <w:lastRenderedPageBreak/>
                <w:t xml:space="preserve">We agree with option 2 </w:t>
              </w:r>
              <w:r>
                <w:rPr>
                  <w:rFonts w:eastAsiaTheme="minorEastAsia"/>
                  <w:color w:val="0070C0"/>
                  <w:lang w:val="en-US" w:eastAsia="zh-CN"/>
                </w:rPr>
                <w:t>(</w:t>
              </w:r>
              <w:r w:rsidRPr="000054D5">
                <w:rPr>
                  <w:color w:val="0070C0"/>
                  <w:szCs w:val="24"/>
                  <w:lang w:eastAsia="zh-CN"/>
                </w:rPr>
                <w:t xml:space="preserve">24 </w:t>
              </w:r>
            </w:ins>
            <w:ins w:id="741" w:author="Azcuy, Frank" w:date="2020-08-24T11:33:00Z">
              <w:r w:rsidR="003D6631">
                <w:rPr>
                  <w:color w:val="0070C0"/>
                  <w:szCs w:val="24"/>
                  <w:lang w:eastAsia="zh-CN"/>
                </w:rPr>
                <w:t>P</w:t>
              </w:r>
            </w:ins>
            <w:ins w:id="74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743" w:author="Gene Fong" w:date="2020-08-24T10:28:00Z"/>
        </w:trPr>
        <w:tc>
          <w:tcPr>
            <w:tcW w:w="1633" w:type="dxa"/>
          </w:tcPr>
          <w:p w14:paraId="1C153DAE" w14:textId="6BC43186" w:rsidR="001A5F22" w:rsidRDefault="001A5F22" w:rsidP="00ED4FE4">
            <w:pPr>
              <w:spacing w:after="120"/>
              <w:rPr>
                <w:ins w:id="744" w:author="Gene Fong" w:date="2020-08-24T10:28:00Z"/>
                <w:rFonts w:eastAsiaTheme="minorEastAsia"/>
                <w:color w:val="0070C0"/>
                <w:lang w:val="en-US" w:eastAsia="zh-CN"/>
              </w:rPr>
            </w:pPr>
            <w:ins w:id="745"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746" w:author="Gene Fong" w:date="2020-08-24T10:29:00Z"/>
                <w:color w:val="0070C0"/>
                <w:lang w:val="en-US" w:eastAsia="ja-JP"/>
              </w:rPr>
            </w:pPr>
            <w:ins w:id="747" w:author="Gene Fong" w:date="2020-08-24T10:28:00Z">
              <w:r>
                <w:rPr>
                  <w:color w:val="0070C0"/>
                  <w:lang w:val="en-US" w:eastAsia="ja-JP"/>
                </w:rPr>
                <w:t>2-5-1:  Support option 2.  We don’t have the requirements for 100 MHz channel bandwidth and haven’t seen a</w:t>
              </w:r>
            </w:ins>
            <w:ins w:id="74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749" w:author="Gene Fong" w:date="2020-08-24T10:28:00Z"/>
                <w:color w:val="0070C0"/>
                <w:lang w:val="en-US" w:eastAsia="ja-JP"/>
              </w:rPr>
            </w:pPr>
            <w:ins w:id="750" w:author="Gene Fong" w:date="2020-08-24T10:29:00Z">
              <w:r>
                <w:rPr>
                  <w:color w:val="0070C0"/>
                  <w:lang w:val="en-US" w:eastAsia="ja-JP"/>
                </w:rPr>
                <w:t>2-5-3:  Option 2</w:t>
              </w:r>
            </w:ins>
          </w:p>
        </w:tc>
      </w:tr>
      <w:tr w:rsidR="00A51A41" w14:paraId="1B38FFFB" w14:textId="77777777" w:rsidTr="00ED4FE4">
        <w:trPr>
          <w:ins w:id="751" w:author="Huawei" w:date="2020-08-25T14:25:00Z"/>
        </w:trPr>
        <w:tc>
          <w:tcPr>
            <w:tcW w:w="1633" w:type="dxa"/>
          </w:tcPr>
          <w:p w14:paraId="26FFD1EF" w14:textId="11B115F2" w:rsidR="00A51A41" w:rsidRDefault="00A51A41" w:rsidP="00ED4FE4">
            <w:pPr>
              <w:spacing w:after="120"/>
              <w:rPr>
                <w:ins w:id="752" w:author="Huawei" w:date="2020-08-25T14:25:00Z"/>
                <w:rFonts w:eastAsiaTheme="minorEastAsia"/>
                <w:color w:val="0070C0"/>
                <w:lang w:val="en-US" w:eastAsia="zh-CN"/>
              </w:rPr>
            </w:pPr>
            <w:ins w:id="75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754" w:author="Huawei" w:date="2020-08-25T14:29:00Z"/>
                <w:rFonts w:eastAsiaTheme="minorEastAsia"/>
                <w:color w:val="0070C0"/>
                <w:lang w:val="en-US" w:eastAsia="zh-CN"/>
              </w:rPr>
            </w:pPr>
            <w:ins w:id="75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756" w:author="Huawei" w:date="2020-08-25T14:29:00Z"/>
                <w:color w:val="0070C0"/>
                <w:lang w:val="en-US" w:eastAsia="ja-JP"/>
              </w:rPr>
            </w:pPr>
            <w:ins w:id="757" w:author="Huawei" w:date="2020-08-25T14:29:00Z">
              <w:r>
                <w:rPr>
                  <w:color w:val="0070C0"/>
                  <w:lang w:val="en-US" w:eastAsia="ja-JP"/>
                </w:rPr>
                <w:t>2-5-1: Support option 1</w:t>
              </w:r>
            </w:ins>
          </w:p>
          <w:p w14:paraId="3F257652" w14:textId="7E2646FE" w:rsidR="00F20648" w:rsidRPr="00F20648" w:rsidRDefault="00F20648" w:rsidP="00384579">
            <w:pPr>
              <w:rPr>
                <w:ins w:id="758" w:author="Huawei" w:date="2020-08-25T14:25:00Z"/>
                <w:rFonts w:eastAsiaTheme="minorEastAsia"/>
                <w:color w:val="0070C0"/>
                <w:lang w:val="en-US" w:eastAsia="zh-CN"/>
                <w:rPrChange w:id="759" w:author="Huawei" w:date="2020-08-25T14:26:00Z">
                  <w:rPr>
                    <w:ins w:id="760" w:author="Huawei" w:date="2020-08-25T14:25:00Z"/>
                    <w:color w:val="0070C0"/>
                    <w:lang w:val="en-US" w:eastAsia="ja-JP"/>
                  </w:rPr>
                </w:rPrChange>
              </w:rPr>
            </w:pPr>
            <w:ins w:id="761" w:author="Huawei" w:date="2020-08-25T14:29:00Z">
              <w:r>
                <w:rPr>
                  <w:color w:val="0070C0"/>
                  <w:lang w:val="en-US" w:eastAsia="ja-JP"/>
                </w:rPr>
                <w:t xml:space="preserve">2-5-3: Support option </w:t>
              </w:r>
            </w:ins>
            <w:ins w:id="762" w:author="Huawei" w:date="2020-08-25T14:30:00Z">
              <w:r>
                <w:rPr>
                  <w:color w:val="0070C0"/>
                  <w:lang w:val="en-US" w:eastAsia="ja-JP"/>
                </w:rPr>
                <w:t>1</w:t>
              </w:r>
            </w:ins>
          </w:p>
        </w:tc>
      </w:tr>
      <w:tr w:rsidR="004A1F15" w14:paraId="0DF7C3DF" w14:textId="77777777" w:rsidTr="00ED4FE4">
        <w:trPr>
          <w:ins w:id="763" w:author="Alexander Sayenko" w:date="2020-08-25T12:15:00Z"/>
        </w:trPr>
        <w:tc>
          <w:tcPr>
            <w:tcW w:w="1633" w:type="dxa"/>
          </w:tcPr>
          <w:p w14:paraId="4CE93CEF" w14:textId="63F86F61" w:rsidR="004A1F15" w:rsidRDefault="004A1F15" w:rsidP="00ED4FE4">
            <w:pPr>
              <w:spacing w:after="120"/>
              <w:rPr>
                <w:ins w:id="764" w:author="Alexander Sayenko" w:date="2020-08-25T12:15:00Z"/>
                <w:rFonts w:eastAsiaTheme="minorEastAsia"/>
                <w:color w:val="0070C0"/>
                <w:lang w:val="en-US" w:eastAsia="zh-CN"/>
              </w:rPr>
            </w:pPr>
            <w:ins w:id="765"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766" w:author="Alexander Sayenko" w:date="2020-08-25T12:16:00Z"/>
                <w:rFonts w:eastAsiaTheme="minorEastAsia"/>
                <w:color w:val="0070C0"/>
                <w:lang w:val="en-US" w:eastAsia="zh-CN"/>
              </w:rPr>
            </w:pPr>
            <w:ins w:id="767"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768" w:author="Alexander Sayenko" w:date="2020-08-25T12:15:00Z"/>
                <w:rFonts w:eastAsiaTheme="minorEastAsia"/>
                <w:color w:val="0070C0"/>
                <w:lang w:val="en-US" w:eastAsia="zh-CN"/>
              </w:rPr>
            </w:pPr>
            <w:ins w:id="769" w:author="Alexander Sayenko" w:date="2020-08-25T12:16:00Z">
              <w:r>
                <w:rPr>
                  <w:rFonts w:eastAsiaTheme="minorEastAsia"/>
                  <w:color w:val="0070C0"/>
                  <w:lang w:val="en-US" w:eastAsia="zh-CN"/>
                </w:rPr>
                <w:t>2-5-3: We support option 2.</w:t>
              </w:r>
            </w:ins>
          </w:p>
        </w:tc>
      </w:tr>
      <w:tr w:rsidR="004B4E0E" w14:paraId="71DC370C" w14:textId="77777777" w:rsidTr="00ED4FE4">
        <w:trPr>
          <w:ins w:id="770" w:author="Ruoyu Sun" w:date="2020-08-25T08:39:00Z"/>
        </w:trPr>
        <w:tc>
          <w:tcPr>
            <w:tcW w:w="1633" w:type="dxa"/>
          </w:tcPr>
          <w:p w14:paraId="65207608" w14:textId="376529B6" w:rsidR="004B4E0E" w:rsidRDefault="004B4E0E" w:rsidP="00ED4FE4">
            <w:pPr>
              <w:spacing w:after="120"/>
              <w:rPr>
                <w:ins w:id="771" w:author="Ruoyu Sun" w:date="2020-08-25T08:39:00Z"/>
                <w:rFonts w:eastAsiaTheme="minorEastAsia"/>
                <w:color w:val="0070C0"/>
                <w:lang w:val="en-US" w:eastAsia="zh-CN"/>
              </w:rPr>
            </w:pPr>
            <w:proofErr w:type="spellStart"/>
            <w:ins w:id="772" w:author="Ruoyu Sun" w:date="2020-08-25T08:39:00Z">
              <w:r>
                <w:rPr>
                  <w:rFonts w:eastAsiaTheme="minorEastAsia"/>
                  <w:color w:val="0070C0"/>
                  <w:lang w:val="en-US" w:eastAsia="zh-CN"/>
                </w:rPr>
                <w:t>CableLabs</w:t>
              </w:r>
              <w:proofErr w:type="spellEnd"/>
            </w:ins>
          </w:p>
        </w:tc>
        <w:tc>
          <w:tcPr>
            <w:tcW w:w="7998" w:type="dxa"/>
          </w:tcPr>
          <w:p w14:paraId="39532793" w14:textId="77777777" w:rsidR="004B4E0E" w:rsidRDefault="00C176CD" w:rsidP="00384579">
            <w:pPr>
              <w:rPr>
                <w:ins w:id="773" w:author="Ruoyu Sun" w:date="2020-08-25T08:39:00Z"/>
                <w:rFonts w:eastAsiaTheme="minorEastAsia"/>
                <w:color w:val="0070C0"/>
                <w:lang w:val="en-US" w:eastAsia="zh-CN"/>
              </w:rPr>
            </w:pPr>
            <w:ins w:id="774" w:author="Ruoyu Sun" w:date="2020-08-25T08:39:00Z">
              <w:r>
                <w:rPr>
                  <w:rFonts w:eastAsiaTheme="minorEastAsia"/>
                  <w:color w:val="0070C0"/>
                  <w:lang w:val="en-US" w:eastAsia="zh-CN"/>
                </w:rPr>
                <w:t>Issue 2-5-1: option 2</w:t>
              </w:r>
            </w:ins>
          </w:p>
          <w:p w14:paraId="4BC1D155" w14:textId="77777777" w:rsidR="00C176CD" w:rsidRDefault="00C176CD" w:rsidP="00384579">
            <w:pPr>
              <w:rPr>
                <w:ins w:id="775" w:author="Ruoyu Sun" w:date="2020-08-25T08:40:00Z"/>
                <w:rFonts w:eastAsiaTheme="minorEastAsia"/>
                <w:color w:val="0070C0"/>
                <w:lang w:val="en-US" w:eastAsia="zh-CN"/>
              </w:rPr>
            </w:pPr>
            <w:ins w:id="776"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777" w:author="Ruoyu Sun" w:date="2020-08-25T08:42:00Z"/>
                <w:rFonts w:eastAsiaTheme="minorEastAsia"/>
                <w:color w:val="0070C0"/>
                <w:lang w:val="en-US" w:eastAsia="zh-CN"/>
              </w:rPr>
            </w:pPr>
            <w:ins w:id="778" w:author="Ruoyu Sun" w:date="2020-08-25T08:40:00Z">
              <w:r>
                <w:rPr>
                  <w:rFonts w:eastAsiaTheme="minorEastAsia"/>
                  <w:color w:val="0070C0"/>
                  <w:lang w:val="en-US" w:eastAsia="zh-CN"/>
                </w:rPr>
                <w:t>Issue 2-5-3: option 2</w:t>
              </w:r>
            </w:ins>
          </w:p>
          <w:p w14:paraId="295D0D84" w14:textId="3A23CAF0" w:rsidR="00BF1F5D" w:rsidRDefault="00BF1F5D" w:rsidP="00384579">
            <w:pPr>
              <w:rPr>
                <w:ins w:id="779" w:author="Ruoyu Sun" w:date="2020-08-25T08:39:00Z"/>
                <w:rFonts w:eastAsiaTheme="minorEastAsia"/>
                <w:color w:val="0070C0"/>
                <w:lang w:val="en-US" w:eastAsia="zh-CN"/>
              </w:rPr>
            </w:pPr>
            <w:ins w:id="780"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781"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782" w:author="RAN4#96 - JOH, Nokia" w:date="2020-08-25T17:20:00Z"/>
        </w:trPr>
        <w:tc>
          <w:tcPr>
            <w:tcW w:w="1633" w:type="dxa"/>
          </w:tcPr>
          <w:p w14:paraId="7751FA91" w14:textId="59733651" w:rsidR="00866748" w:rsidRDefault="00866748" w:rsidP="00866748">
            <w:pPr>
              <w:spacing w:after="120"/>
              <w:rPr>
                <w:ins w:id="783" w:author="RAN4#96 - JOH, Nokia" w:date="2020-08-25T17:20:00Z"/>
                <w:rFonts w:eastAsiaTheme="minorEastAsia"/>
                <w:color w:val="0070C0"/>
                <w:lang w:val="en-US" w:eastAsia="zh-CN"/>
              </w:rPr>
            </w:pPr>
            <w:ins w:id="784"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785" w:author="RAN4#96 - JOH, Nokia" w:date="2020-08-25T17:20:00Z"/>
                <w:rFonts w:eastAsiaTheme="minorEastAsia"/>
                <w:color w:val="0070C0"/>
                <w:lang w:val="en-US" w:eastAsia="zh-CN"/>
              </w:rPr>
            </w:pPr>
            <w:ins w:id="786" w:author="RAN4#96 - JOH, Nokia" w:date="2020-08-25T17:20:00Z">
              <w:r w:rsidRPr="005F197D">
                <w:rPr>
                  <w:rFonts w:eastAsiaTheme="minorEastAsia"/>
                  <w:lang w:val="en-US" w:eastAsia="zh-CN"/>
                </w:rPr>
                <w:t xml:space="preserve">Issue 2-5-1 – We are fine with option 2 </w:t>
              </w:r>
            </w:ins>
          </w:p>
        </w:tc>
      </w:tr>
      <w:tr w:rsidR="008F4F99" w14:paraId="2BE1F300" w14:textId="77777777" w:rsidTr="00ED4FE4">
        <w:trPr>
          <w:ins w:id="787" w:author="Ericsson2" w:date="2020-08-26T03:33:00Z"/>
        </w:trPr>
        <w:tc>
          <w:tcPr>
            <w:tcW w:w="1633" w:type="dxa"/>
          </w:tcPr>
          <w:p w14:paraId="7D65223B" w14:textId="6F273EE6" w:rsidR="008F4F99" w:rsidRPr="007B468B" w:rsidRDefault="008F4F99" w:rsidP="00866748">
            <w:pPr>
              <w:spacing w:after="120"/>
              <w:rPr>
                <w:ins w:id="788" w:author="Ericsson2" w:date="2020-08-26T03:33:00Z"/>
                <w:rFonts w:eastAsiaTheme="minorEastAsia"/>
                <w:lang w:val="en-US" w:eastAsia="zh-CN"/>
              </w:rPr>
            </w:pPr>
            <w:ins w:id="789" w:author="Ericsson2" w:date="2020-08-26T03:33:00Z">
              <w:r>
                <w:rPr>
                  <w:rFonts w:eastAsiaTheme="minorEastAsia"/>
                  <w:lang w:val="en-US" w:eastAsia="zh-CN"/>
                </w:rPr>
                <w:t>Ericsson</w:t>
              </w:r>
            </w:ins>
          </w:p>
        </w:tc>
        <w:tc>
          <w:tcPr>
            <w:tcW w:w="7998" w:type="dxa"/>
          </w:tcPr>
          <w:p w14:paraId="28489D81" w14:textId="122A1728" w:rsidR="008F4F99" w:rsidRDefault="008F4F99" w:rsidP="008F4F99">
            <w:pPr>
              <w:spacing w:after="120"/>
              <w:rPr>
                <w:ins w:id="790" w:author="Ericsson2" w:date="2020-08-26T03:34:00Z"/>
                <w:rFonts w:eastAsiaTheme="minorEastAsia"/>
                <w:color w:val="0070C0"/>
                <w:lang w:val="en-US" w:eastAsia="zh-CN"/>
              </w:rPr>
            </w:pPr>
            <w:ins w:id="791" w:author="Ericsson2" w:date="2020-08-26T03:34:00Z">
              <w:r>
                <w:rPr>
                  <w:rFonts w:eastAsiaTheme="minorEastAsia"/>
                  <w:color w:val="0070C0"/>
                  <w:lang w:val="en-US" w:eastAsia="zh-CN"/>
                </w:rPr>
                <w:t>Issue 2-5-1:</w:t>
              </w:r>
            </w:ins>
          </w:p>
          <w:p w14:paraId="04CF275F" w14:textId="77777777" w:rsidR="008F4F99" w:rsidRDefault="008F4F99" w:rsidP="008F4F99">
            <w:pPr>
              <w:spacing w:after="120"/>
              <w:rPr>
                <w:ins w:id="792" w:author="Ericsson2" w:date="2020-08-26T03:34:00Z"/>
                <w:rFonts w:eastAsiaTheme="minorEastAsia"/>
                <w:color w:val="0070C0"/>
                <w:lang w:val="en-US" w:eastAsia="zh-CN"/>
              </w:rPr>
            </w:pPr>
            <w:ins w:id="793" w:author="Ericsson2" w:date="2020-08-26T03:34:00Z">
              <w:r>
                <w:rPr>
                  <w:rFonts w:eastAsiaTheme="minorEastAsia"/>
                  <w:color w:val="0070C0"/>
                  <w:lang w:val="en-US" w:eastAsia="zh-CN"/>
                </w:rPr>
                <w:t>100 MHz can be specified in the next release if requirements cannot be completed in Rel-16</w:t>
              </w:r>
            </w:ins>
          </w:p>
          <w:p w14:paraId="1A262242" w14:textId="35D4FCB4" w:rsidR="008F4F99" w:rsidRDefault="008F4F99" w:rsidP="008F4F99">
            <w:pPr>
              <w:spacing w:after="120"/>
              <w:rPr>
                <w:ins w:id="794" w:author="Ericsson2" w:date="2020-08-26T03:34:00Z"/>
                <w:rFonts w:eastAsiaTheme="minorEastAsia"/>
                <w:color w:val="0070C0"/>
                <w:lang w:val="en-US" w:eastAsia="zh-CN"/>
              </w:rPr>
            </w:pPr>
            <w:ins w:id="795" w:author="Ericsson2" w:date="2020-08-26T03:34:00Z">
              <w:r>
                <w:rPr>
                  <w:rFonts w:eastAsiaTheme="minorEastAsia"/>
                  <w:color w:val="0070C0"/>
                  <w:lang w:val="en-US" w:eastAsia="zh-CN"/>
                </w:rPr>
                <w:t xml:space="preserve">Issue 2-5-2: </w:t>
              </w:r>
            </w:ins>
          </w:p>
          <w:p w14:paraId="43FD010A" w14:textId="77777777" w:rsidR="008F4F99" w:rsidRDefault="008F4F99" w:rsidP="008F4F99">
            <w:pPr>
              <w:spacing w:after="120"/>
              <w:rPr>
                <w:ins w:id="796" w:author="Ericsson2" w:date="2020-08-26T03:34:00Z"/>
                <w:rFonts w:eastAsiaTheme="minorEastAsia"/>
                <w:color w:val="0070C0"/>
                <w:lang w:val="en-US" w:eastAsia="zh-CN"/>
              </w:rPr>
            </w:pPr>
            <w:ins w:id="797" w:author="Ericsson2" w:date="2020-08-26T03:34:00Z">
              <w:r>
                <w:rPr>
                  <w:rFonts w:eastAsiaTheme="minorEastAsia"/>
                  <w:color w:val="0070C0"/>
                  <w:lang w:val="en-US" w:eastAsia="zh-CN"/>
                </w:rPr>
                <w:t>Agreeable. The Huawei proposal follows the European regulation that has been used for all other bandwidths.</w:t>
              </w:r>
            </w:ins>
          </w:p>
          <w:p w14:paraId="5C1DA5E9" w14:textId="7E7810E4" w:rsidR="008F4F99" w:rsidRDefault="008F4F99" w:rsidP="008F4F99">
            <w:pPr>
              <w:spacing w:after="120"/>
              <w:rPr>
                <w:ins w:id="798" w:author="Ericsson2" w:date="2020-08-26T03:34:00Z"/>
                <w:rFonts w:eastAsiaTheme="minorEastAsia"/>
                <w:color w:val="0070C0"/>
                <w:lang w:val="en-US" w:eastAsia="zh-CN"/>
              </w:rPr>
            </w:pPr>
            <w:ins w:id="799" w:author="Ericsson2" w:date="2020-08-26T03:34:00Z">
              <w:r>
                <w:rPr>
                  <w:rFonts w:eastAsiaTheme="minorEastAsia"/>
                  <w:color w:val="0070C0"/>
                  <w:lang w:val="en-US" w:eastAsia="zh-CN"/>
                </w:rPr>
                <w:t>Issue 2-5-3:</w:t>
              </w:r>
            </w:ins>
          </w:p>
          <w:p w14:paraId="2BDF2D84" w14:textId="7872CE35" w:rsidR="008F4F99" w:rsidRPr="005F197D" w:rsidRDefault="008F4F99" w:rsidP="008F4F99">
            <w:pPr>
              <w:rPr>
                <w:ins w:id="800" w:author="Ericsson2" w:date="2020-08-26T03:33:00Z"/>
                <w:rFonts w:eastAsiaTheme="minorEastAsia"/>
                <w:lang w:val="en-US" w:eastAsia="zh-CN"/>
              </w:rPr>
            </w:pPr>
            <w:ins w:id="801" w:author="Ericsson2" w:date="2020-08-26T03:34:00Z">
              <w:r>
                <w:rPr>
                  <w:rFonts w:eastAsiaTheme="minorEastAsia"/>
                  <w:color w:val="0070C0"/>
                  <w:lang w:val="en-US" w:eastAsia="zh-CN"/>
                </w:rPr>
                <w:t>Option 2 preferred</w:t>
              </w:r>
            </w:ins>
          </w:p>
        </w:tc>
      </w:tr>
      <w:tr w:rsidR="008F73E1" w14:paraId="01F8D911" w14:textId="77777777" w:rsidTr="00ED4FE4">
        <w:trPr>
          <w:ins w:id="802" w:author="Kim, Jiwoo" w:date="2020-08-26T11:10:00Z"/>
        </w:trPr>
        <w:tc>
          <w:tcPr>
            <w:tcW w:w="1633" w:type="dxa"/>
          </w:tcPr>
          <w:p w14:paraId="29C42079" w14:textId="40D4CDE2" w:rsidR="008F73E1" w:rsidRDefault="008F73E1" w:rsidP="00866748">
            <w:pPr>
              <w:spacing w:after="120"/>
              <w:rPr>
                <w:ins w:id="803" w:author="Kim, Jiwoo" w:date="2020-08-26T11:10:00Z"/>
                <w:rFonts w:eastAsiaTheme="minorEastAsia"/>
                <w:lang w:val="en-US" w:eastAsia="zh-CN"/>
              </w:rPr>
            </w:pPr>
            <w:ins w:id="804" w:author="Kim, Jiwoo" w:date="2020-08-26T11:10:00Z">
              <w:r>
                <w:rPr>
                  <w:rFonts w:eastAsiaTheme="minorEastAsia"/>
                  <w:lang w:val="en-US" w:eastAsia="zh-CN"/>
                </w:rPr>
                <w:t>Intel</w:t>
              </w:r>
            </w:ins>
          </w:p>
        </w:tc>
        <w:tc>
          <w:tcPr>
            <w:tcW w:w="7998" w:type="dxa"/>
          </w:tcPr>
          <w:p w14:paraId="3EEB2627" w14:textId="77777777" w:rsidR="008F73E1" w:rsidRPr="00712929" w:rsidRDefault="008F73E1" w:rsidP="008F73E1">
            <w:pPr>
              <w:rPr>
                <w:ins w:id="805" w:author="Kim, Jiwoo" w:date="2020-08-26T11:10:00Z"/>
                <w:b/>
                <w:color w:val="0070C0"/>
                <w:u w:val="single"/>
                <w:lang w:val="en-US" w:eastAsia="ko-KR"/>
              </w:rPr>
            </w:pPr>
            <w:ins w:id="806"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Pr="00712929">
                <w:rPr>
                  <w:b/>
                  <w:color w:val="0070C0"/>
                  <w:u w:val="single"/>
                  <w:lang w:eastAsia="ko-KR"/>
                </w:rPr>
                <w:t>100 MHz channel bandwidth for NR-U in 5 GHz</w:t>
              </w:r>
            </w:ins>
          </w:p>
          <w:p w14:paraId="16B75B1D" w14:textId="2DCC745F" w:rsidR="008F73E1" w:rsidRPr="008F73E1" w:rsidRDefault="008F73E1">
            <w:pPr>
              <w:spacing w:after="120"/>
              <w:rPr>
                <w:ins w:id="807" w:author="Kim, Jiwoo" w:date="2020-08-26T11:10:00Z"/>
                <w:rFonts w:eastAsia="SimSun"/>
                <w:color w:val="0070C0"/>
                <w:szCs w:val="24"/>
                <w:lang w:eastAsia="zh-CN"/>
                <w:rPrChange w:id="808" w:author="Kim, Jiwoo" w:date="2020-08-26T11:10:00Z">
                  <w:rPr>
                    <w:ins w:id="809" w:author="Kim, Jiwoo" w:date="2020-08-26T11:10:00Z"/>
                    <w:lang w:eastAsia="zh-CN"/>
                  </w:rPr>
                </w:rPrChange>
              </w:rPr>
              <w:pPrChange w:id="810" w:author="Kim, Jiwoo" w:date="2020-08-26T11:10:00Z">
                <w:pPr>
                  <w:pStyle w:val="ListParagraph"/>
                  <w:numPr>
                    <w:ilvl w:val="1"/>
                    <w:numId w:val="4"/>
                  </w:numPr>
                  <w:overflowPunct/>
                  <w:autoSpaceDE/>
                  <w:autoSpaceDN/>
                  <w:adjustRightInd/>
                  <w:spacing w:after="120"/>
                  <w:ind w:left="1440" w:firstLineChars="0" w:hanging="360"/>
                  <w:textAlignment w:val="auto"/>
                </w:pPr>
              </w:pPrChange>
            </w:pPr>
            <w:ins w:id="811" w:author="Kim, Jiwoo" w:date="2020-08-26T11:10:00Z">
              <w:r w:rsidRPr="008F73E1">
                <w:rPr>
                  <w:rFonts w:eastAsia="SimSun"/>
                  <w:color w:val="0070C0"/>
                  <w:szCs w:val="24"/>
                  <w:lang w:eastAsia="zh-CN"/>
                  <w:rPrChange w:id="812" w:author="Kim, Jiwoo" w:date="2020-08-26T11:10:00Z">
                    <w:rPr>
                      <w:lang w:eastAsia="zh-CN"/>
                    </w:rPr>
                  </w:rPrChange>
                </w:rPr>
                <w:t>Support Option 2</w:t>
              </w:r>
            </w:ins>
          </w:p>
          <w:p w14:paraId="33C7EFBF" w14:textId="77777777" w:rsidR="008F73E1" w:rsidRPr="00045592" w:rsidRDefault="008F73E1" w:rsidP="008F73E1">
            <w:pPr>
              <w:rPr>
                <w:ins w:id="813" w:author="Kim, Jiwoo" w:date="2020-08-26T11:10:00Z"/>
                <w:b/>
                <w:color w:val="0070C0"/>
                <w:u w:val="single"/>
                <w:lang w:eastAsia="ko-KR"/>
              </w:rPr>
            </w:pPr>
            <w:ins w:id="814" w:author="Kim, Jiwoo" w:date="2020-08-26T11:1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5-3</w:t>
              </w:r>
              <w:r w:rsidRPr="00045592">
                <w:rPr>
                  <w:b/>
                  <w:color w:val="0070C0"/>
                  <w:u w:val="single"/>
                  <w:lang w:eastAsia="ko-KR"/>
                </w:rPr>
                <w:t xml:space="preserve">: </w:t>
              </w:r>
            </w:ins>
          </w:p>
          <w:p w14:paraId="641E859E" w14:textId="428F4BC5" w:rsidR="008F73E1" w:rsidRPr="008F73E1" w:rsidRDefault="008F73E1">
            <w:pPr>
              <w:overflowPunct/>
              <w:autoSpaceDE/>
              <w:autoSpaceDN/>
              <w:adjustRightInd/>
              <w:spacing w:after="120"/>
              <w:textAlignment w:val="auto"/>
              <w:rPr>
                <w:ins w:id="815" w:author="Kim, Jiwoo" w:date="2020-08-26T11:10:00Z"/>
                <w:rFonts w:eastAsia="SimSun"/>
                <w:color w:val="0070C0"/>
                <w:szCs w:val="24"/>
                <w:lang w:eastAsia="zh-CN"/>
                <w:rPrChange w:id="816" w:author="Kim, Jiwoo" w:date="2020-08-26T11:11:00Z">
                  <w:rPr>
                    <w:ins w:id="817" w:author="Kim, Jiwoo" w:date="2020-08-26T11:10:00Z"/>
                    <w:rFonts w:eastAsiaTheme="minorEastAsia"/>
                    <w:color w:val="0070C0"/>
                    <w:lang w:val="en-US" w:eastAsia="zh-CN"/>
                  </w:rPr>
                </w:rPrChange>
              </w:rPr>
              <w:pPrChange w:id="818" w:author="Kim, Jiwoo" w:date="2020-08-26T11:11:00Z">
                <w:pPr>
                  <w:spacing w:after="120"/>
                </w:pPr>
              </w:pPrChange>
            </w:pPr>
            <w:ins w:id="819" w:author="Kim, Jiwoo" w:date="2020-08-26T11:11:00Z">
              <w:r>
                <w:rPr>
                  <w:rFonts w:eastAsia="SimSun"/>
                  <w:color w:val="0070C0"/>
                  <w:szCs w:val="24"/>
                  <w:lang w:eastAsia="zh-CN"/>
                </w:rPr>
                <w:t>Support Option 1</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Pr="00053D97" w:rsidRDefault="004505A9">
            <w:pPr>
              <w:rPr>
                <w:rFonts w:eastAsia="MS Mincho"/>
                <w:b/>
                <w:bCs/>
                <w:color w:val="0070C0"/>
                <w:lang w:val="fr-FR" w:eastAsia="zh-CN"/>
                <w:rPrChange w:id="820"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821"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822"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823" w:author="CEROVIC Stefan TGI/OLN" w:date="2020-08-26T17:21:00Z">
                  <w:rPr>
                    <w:rFonts w:eastAsiaTheme="minorEastAsia"/>
                    <w:b/>
                    <w:bCs/>
                    <w:color w:val="0070C0"/>
                    <w:lang w:val="en-US" w:eastAsia="zh-CN"/>
                  </w:rPr>
                </w:rPrChange>
              </w:rPr>
              <w:t>Status</w:t>
            </w:r>
            <w:proofErr w:type="spellEnd"/>
            <w:r w:rsidRPr="00053D97">
              <w:rPr>
                <w:rFonts w:eastAsiaTheme="minorEastAsia"/>
                <w:b/>
                <w:bCs/>
                <w:color w:val="0070C0"/>
                <w:lang w:val="fr-FR" w:eastAsia="zh-CN"/>
                <w:rPrChange w:id="824"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825"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826" w:author="CEROVIC Stefan TGI/OLN" w:date="2020-08-26T17:21:00Z">
                  <w:rPr>
                    <w:rFonts w:eastAsiaTheme="minorEastAsia"/>
                    <w:b/>
                    <w:bCs/>
                    <w:color w:val="0070C0"/>
                    <w:lang w:val="en-US" w:eastAsia="zh-CN"/>
                  </w:rPr>
                </w:rPrChange>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lastRenderedPageBreak/>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lastRenderedPageBreak/>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827"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lastRenderedPageBreak/>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828"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829" w:author="Skyworks" w:date="2020-08-17T21:55:00Z"/>
                <w:rFonts w:eastAsiaTheme="minorEastAsia"/>
                <w:color w:val="0070C0"/>
                <w:lang w:val="en-US" w:eastAsia="zh-CN"/>
              </w:rPr>
            </w:pPr>
            <w:ins w:id="830"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831" w:author="Skyworks" w:date="2020-08-17T21:55:00Z"/>
                <w:rFonts w:eastAsiaTheme="minorEastAsia"/>
                <w:color w:val="0070C0"/>
                <w:lang w:val="en-US" w:eastAsia="zh-CN"/>
              </w:rPr>
            </w:pPr>
            <w:ins w:id="832"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833"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834" w:author="Gene Fong" w:date="2020-08-17T12:47:00Z"/>
        </w:trPr>
        <w:tc>
          <w:tcPr>
            <w:tcW w:w="1633" w:type="dxa"/>
          </w:tcPr>
          <w:p w14:paraId="64C7F6FC" w14:textId="77777777" w:rsidR="005203EE" w:rsidRDefault="004505A9">
            <w:pPr>
              <w:spacing w:after="120"/>
              <w:rPr>
                <w:ins w:id="835" w:author="Gene Fong" w:date="2020-08-17T12:47:00Z"/>
                <w:rFonts w:eastAsiaTheme="minorEastAsia"/>
                <w:color w:val="0070C0"/>
                <w:lang w:val="en-US" w:eastAsia="zh-CN"/>
              </w:rPr>
            </w:pPr>
            <w:ins w:id="836"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837" w:author="Gene Fong" w:date="2020-08-17T12:47:00Z"/>
                <w:rFonts w:eastAsiaTheme="minorEastAsia"/>
                <w:color w:val="0070C0"/>
                <w:lang w:val="en-US" w:eastAsia="zh-CN"/>
              </w:rPr>
            </w:pPr>
            <w:ins w:id="83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839" w:author="Gene Fong" w:date="2020-08-17T12:47:00Z"/>
                <w:rFonts w:eastAsiaTheme="minorEastAsia"/>
                <w:color w:val="0070C0"/>
                <w:lang w:val="en-US" w:eastAsia="zh-CN"/>
              </w:rPr>
            </w:pPr>
            <w:ins w:id="840"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841" w:author="Ericsson" w:date="2020-08-19T21:02:00Z"/>
                <w:rFonts w:eastAsiaTheme="minorEastAsia"/>
                <w:color w:val="0070C0"/>
                <w:lang w:val="en-US" w:eastAsia="zh-CN"/>
              </w:rPr>
            </w:pPr>
            <w:ins w:id="842"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843" w:author="Gene Fong" w:date="2020-08-17T12:47:00Z"/>
                <w:rFonts w:eastAsiaTheme="minorEastAsia"/>
                <w:color w:val="0070C0"/>
                <w:lang w:val="en-US" w:eastAsia="zh-CN"/>
              </w:rPr>
            </w:pPr>
            <w:ins w:id="844"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845" w:author="Gene Fong" w:date="2020-08-17T12:47:00Z"/>
                <w:rFonts w:eastAsiaTheme="minorEastAsia"/>
                <w:color w:val="0070C0"/>
                <w:lang w:val="en-US" w:eastAsia="zh-CN"/>
              </w:rPr>
            </w:pPr>
            <w:ins w:id="846"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847" w:author="Gene Fong" w:date="2020-08-17T12:47:00Z"/>
                <w:rFonts w:eastAsiaTheme="minorEastAsia"/>
                <w:color w:val="0070C0"/>
                <w:lang w:val="en-US" w:eastAsia="zh-CN"/>
                <w:rPrChange w:id="848" w:author="Gene Fong" w:date="2020-08-17T12:48:00Z">
                  <w:rPr>
                    <w:ins w:id="849" w:author="Gene Fong" w:date="2020-08-17T12:47:00Z"/>
                    <w:b/>
                    <w:color w:val="0070C0"/>
                    <w:u w:val="single"/>
                    <w:lang w:eastAsia="ko-KR"/>
                  </w:rPr>
                </w:rPrChange>
              </w:rPr>
              <w:pPrChange w:id="850" w:author="Unknown" w:date="2020-08-17T12:48:00Z">
                <w:pPr>
                  <w:overflowPunct/>
                  <w:autoSpaceDE/>
                  <w:autoSpaceDN/>
                  <w:adjustRightInd/>
                  <w:textAlignment w:val="auto"/>
                </w:pPr>
              </w:pPrChange>
            </w:pPr>
            <w:ins w:id="851"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rsidRPr="00053D97" w14:paraId="7981C25F" w14:textId="77777777">
        <w:trPr>
          <w:ins w:id="852"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853" w:author="Rui Zhou" w:date="2020-08-18T15:46:00Z"/>
                <w:color w:val="0070C0"/>
                <w:lang w:eastAsia="zh-CN"/>
                <w:rPrChange w:id="854" w:author="Rui Zhou" w:date="2020-08-18T15:46:00Z">
                  <w:rPr>
                    <w:ins w:id="855" w:author="Rui Zhou" w:date="2020-08-18T15:46:00Z"/>
                    <w:rFonts w:eastAsiaTheme="minorEastAsia"/>
                    <w:color w:val="0070C0"/>
                    <w:lang w:val="en-US" w:eastAsia="zh-CN"/>
                  </w:rPr>
                </w:rPrChange>
              </w:rPr>
            </w:pPr>
            <w:ins w:id="856"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857" w:author="Rui Zhou" w:date="2020-08-18T15:46:00Z"/>
                <w:rFonts w:eastAsiaTheme="minorEastAsia"/>
                <w:color w:val="0070C0"/>
                <w:lang w:eastAsia="zh-CN"/>
              </w:rPr>
            </w:pPr>
            <w:ins w:id="858" w:author="Rui Zhou" w:date="2020-08-18T15:46:00Z">
              <w:r>
                <w:rPr>
                  <w:rFonts w:eastAsiaTheme="minorEastAsia"/>
                  <w:color w:val="0070C0"/>
                  <w:lang w:eastAsia="zh-CN"/>
                </w:rPr>
                <w:t>Issue 3-1-1 and 3-1-2:</w:t>
              </w:r>
            </w:ins>
          </w:p>
          <w:p w14:paraId="607C56E7" w14:textId="77777777" w:rsidR="005203EE" w:rsidRDefault="004505A9">
            <w:pPr>
              <w:spacing w:after="120"/>
              <w:rPr>
                <w:ins w:id="859" w:author="Rui Zhou" w:date="2020-08-18T15:46:00Z"/>
                <w:rFonts w:eastAsiaTheme="minorEastAsia"/>
                <w:color w:val="0070C0"/>
                <w:lang w:eastAsia="zh-CN"/>
              </w:rPr>
            </w:pPr>
            <w:ins w:id="860" w:author="Rui Zhou" w:date="2020-08-18T15:46:00Z">
              <w:r>
                <w:rPr>
                  <w:rFonts w:eastAsiaTheme="minorEastAsia"/>
                  <w:color w:val="0070C0"/>
                  <w:lang w:eastAsia="zh-CN"/>
                </w:rPr>
                <w:lastRenderedPageBreak/>
                <w:t>Not sure about the necessity of the clarification. At least from our view, these seems to be already stated in Mode 1 description.</w:t>
              </w:r>
            </w:ins>
          </w:p>
          <w:p w14:paraId="1D1ED77A" w14:textId="77777777" w:rsidR="005203EE" w:rsidRDefault="004505A9">
            <w:pPr>
              <w:spacing w:after="120"/>
              <w:rPr>
                <w:ins w:id="861" w:author="Rui Zhou" w:date="2020-08-18T15:46:00Z"/>
                <w:rFonts w:eastAsiaTheme="minorEastAsia"/>
                <w:color w:val="0070C0"/>
                <w:lang w:eastAsia="zh-CN"/>
              </w:rPr>
            </w:pPr>
            <w:ins w:id="862" w:author="Rui Zhou" w:date="2020-08-18T15:46:00Z">
              <w:r>
                <w:rPr>
                  <w:rFonts w:eastAsiaTheme="minorEastAsia"/>
                  <w:color w:val="0070C0"/>
                  <w:lang w:eastAsia="zh-CN"/>
                </w:rPr>
                <w:t>Issue 3-1-3: and 3-1-4:</w:t>
              </w:r>
            </w:ins>
          </w:p>
          <w:p w14:paraId="433D2AF4" w14:textId="77777777" w:rsidR="005203EE" w:rsidRDefault="004505A9">
            <w:pPr>
              <w:spacing w:after="120"/>
              <w:rPr>
                <w:ins w:id="863" w:author="Rui Zhou" w:date="2020-08-18T15:46:00Z"/>
                <w:rFonts w:eastAsiaTheme="minorEastAsia"/>
                <w:color w:val="0070C0"/>
                <w:lang w:eastAsia="zh-CN"/>
              </w:rPr>
            </w:pPr>
            <w:ins w:id="864"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865" w:author="Rui Zhou" w:date="2020-08-18T15:46:00Z"/>
                <w:rFonts w:eastAsiaTheme="minorEastAsia"/>
                <w:color w:val="0070C0"/>
                <w:lang w:eastAsia="zh-CN"/>
              </w:rPr>
            </w:pPr>
            <w:ins w:id="866" w:author="Rui Zhou" w:date="2020-08-18T15:46:00Z">
              <w:r>
                <w:rPr>
                  <w:rFonts w:eastAsiaTheme="minorEastAsia"/>
                  <w:color w:val="0070C0"/>
                  <w:lang w:eastAsia="zh-CN"/>
                </w:rPr>
                <w:t>Issue 3-1-5:</w:t>
              </w:r>
            </w:ins>
          </w:p>
          <w:p w14:paraId="18D153A3" w14:textId="77777777" w:rsidR="005203EE" w:rsidRDefault="004505A9">
            <w:pPr>
              <w:spacing w:after="120"/>
              <w:rPr>
                <w:ins w:id="867" w:author="Rui Zhou" w:date="2020-08-18T15:46:00Z"/>
                <w:rFonts w:eastAsiaTheme="minorEastAsia"/>
                <w:color w:val="0070C0"/>
                <w:lang w:eastAsia="zh-CN"/>
              </w:rPr>
            </w:pPr>
            <w:ins w:id="868"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869" w:author="Rui Zhou" w:date="2020-08-18T15:46:00Z"/>
                <w:rFonts w:eastAsiaTheme="minorEastAsia"/>
                <w:color w:val="0070C0"/>
                <w:lang w:eastAsia="zh-CN"/>
              </w:rPr>
            </w:pPr>
            <w:ins w:id="870" w:author="Rui Zhou" w:date="2020-08-18T15:46:00Z">
              <w:r>
                <w:rPr>
                  <w:rFonts w:eastAsiaTheme="minorEastAsia"/>
                  <w:color w:val="0070C0"/>
                  <w:lang w:eastAsia="zh-CN"/>
                </w:rPr>
                <w:t>Issue 3-2:</w:t>
              </w:r>
            </w:ins>
          </w:p>
          <w:p w14:paraId="6FE24D80" w14:textId="77777777" w:rsidR="005203EE" w:rsidRDefault="004505A9">
            <w:pPr>
              <w:spacing w:after="120"/>
              <w:rPr>
                <w:ins w:id="871" w:author="Rui Zhou" w:date="2020-08-18T15:46:00Z"/>
                <w:rFonts w:eastAsiaTheme="minorEastAsia"/>
                <w:color w:val="0070C0"/>
                <w:lang w:eastAsia="zh-CN"/>
              </w:rPr>
            </w:pPr>
            <w:ins w:id="872" w:author="Rui Zhou" w:date="2020-08-18T15:46:00Z">
              <w:r>
                <w:rPr>
                  <w:rFonts w:eastAsiaTheme="minorEastAsia"/>
                  <w:color w:val="0070C0"/>
                  <w:lang w:eastAsia="zh-CN"/>
                </w:rPr>
                <w:t>Question 1: option 2</w:t>
              </w:r>
            </w:ins>
          </w:p>
          <w:p w14:paraId="57C42DB2" w14:textId="77777777" w:rsidR="005203EE" w:rsidRDefault="004505A9">
            <w:pPr>
              <w:spacing w:after="120"/>
              <w:rPr>
                <w:ins w:id="873" w:author="Rui Zhou" w:date="2020-08-18T15:46:00Z"/>
                <w:rFonts w:eastAsiaTheme="minorEastAsia"/>
                <w:color w:val="0070C0"/>
                <w:lang w:eastAsia="zh-CN"/>
              </w:rPr>
            </w:pPr>
            <w:ins w:id="874"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Pr="00053D97" w:rsidRDefault="004505A9">
            <w:pPr>
              <w:spacing w:after="120"/>
              <w:rPr>
                <w:ins w:id="875" w:author="Rui Zhou" w:date="2020-08-18T15:46:00Z"/>
                <w:rFonts w:eastAsiaTheme="minorEastAsia"/>
                <w:color w:val="0070C0"/>
                <w:lang w:val="fr-FR" w:eastAsia="zh-CN"/>
                <w:rPrChange w:id="876" w:author="CEROVIC Stefan TGI/OLN" w:date="2020-08-26T17:21:00Z">
                  <w:rPr>
                    <w:ins w:id="877" w:author="Rui Zhou" w:date="2020-08-18T15:46:00Z"/>
                    <w:rFonts w:eastAsiaTheme="minorEastAsia"/>
                    <w:color w:val="0070C0"/>
                    <w:lang w:eastAsia="zh-CN"/>
                  </w:rPr>
                </w:rPrChange>
              </w:rPr>
            </w:pPr>
            <w:ins w:id="878" w:author="Rui Zhou" w:date="2020-08-18T15:46:00Z">
              <w:r w:rsidRPr="00053D97">
                <w:rPr>
                  <w:rFonts w:eastAsiaTheme="minorEastAsia"/>
                  <w:color w:val="0070C0"/>
                  <w:lang w:val="fr-FR" w:eastAsia="zh-CN"/>
                  <w:rPrChange w:id="879" w:author="CEROVIC Stefan TGI/OLN" w:date="2020-08-26T17:21:00Z">
                    <w:rPr>
                      <w:rFonts w:eastAsiaTheme="minorEastAsia"/>
                      <w:color w:val="0070C0"/>
                      <w:lang w:eastAsia="zh-CN"/>
                    </w:rPr>
                  </w:rPrChange>
                </w:rPr>
                <w:t>Issue 3-3</w:t>
              </w:r>
            </w:ins>
          </w:p>
          <w:p w14:paraId="29779454" w14:textId="77777777" w:rsidR="005203EE" w:rsidRPr="00053D97" w:rsidRDefault="004505A9">
            <w:pPr>
              <w:spacing w:after="120"/>
              <w:rPr>
                <w:ins w:id="880" w:author="Rui Zhou" w:date="2020-08-18T15:46:00Z"/>
                <w:rFonts w:eastAsiaTheme="minorEastAsia"/>
                <w:color w:val="0070C0"/>
                <w:lang w:val="fr-FR" w:eastAsia="zh-CN"/>
                <w:rPrChange w:id="881" w:author="CEROVIC Stefan TGI/OLN" w:date="2020-08-26T17:21:00Z">
                  <w:rPr>
                    <w:ins w:id="882" w:author="Rui Zhou" w:date="2020-08-18T15:46:00Z"/>
                    <w:rFonts w:eastAsiaTheme="minorEastAsia"/>
                    <w:color w:val="0070C0"/>
                    <w:lang w:eastAsia="zh-CN"/>
                  </w:rPr>
                </w:rPrChange>
              </w:rPr>
            </w:pPr>
            <w:ins w:id="883" w:author="Rui Zhou" w:date="2020-08-18T15:46:00Z">
              <w:r w:rsidRPr="00053D97">
                <w:rPr>
                  <w:rFonts w:eastAsiaTheme="minorEastAsia"/>
                  <w:color w:val="0070C0"/>
                  <w:lang w:val="fr-FR" w:eastAsia="zh-CN"/>
                  <w:rPrChange w:id="884" w:author="CEROVIC Stefan TGI/OLN" w:date="2020-08-26T17:21:00Z">
                    <w:rPr>
                      <w:rFonts w:eastAsiaTheme="minorEastAsia"/>
                      <w:color w:val="0070C0"/>
                      <w:lang w:eastAsia="zh-CN"/>
                    </w:rPr>
                  </w:rPrChange>
                </w:rPr>
                <w:t>Question 4: Option 2</w:t>
              </w:r>
            </w:ins>
          </w:p>
          <w:p w14:paraId="6B821C3A" w14:textId="77777777" w:rsidR="005203EE" w:rsidRPr="00053D97" w:rsidRDefault="004505A9">
            <w:pPr>
              <w:spacing w:after="120"/>
              <w:rPr>
                <w:ins w:id="885" w:author="Rui Zhou" w:date="2020-08-18T15:46:00Z"/>
                <w:rFonts w:eastAsiaTheme="minorEastAsia"/>
                <w:color w:val="0070C0"/>
                <w:lang w:val="fr-FR" w:eastAsia="zh-CN"/>
                <w:rPrChange w:id="886" w:author="CEROVIC Stefan TGI/OLN" w:date="2020-08-26T17:21:00Z">
                  <w:rPr>
                    <w:ins w:id="887" w:author="Rui Zhou" w:date="2020-08-18T15:46:00Z"/>
                    <w:rFonts w:eastAsiaTheme="minorEastAsia"/>
                    <w:color w:val="0070C0"/>
                    <w:lang w:val="en-US" w:eastAsia="zh-CN"/>
                  </w:rPr>
                </w:rPrChange>
              </w:rPr>
            </w:pPr>
            <w:ins w:id="888" w:author="Rui Zhou" w:date="2020-08-18T15:46:00Z">
              <w:r w:rsidRPr="00053D97">
                <w:rPr>
                  <w:rFonts w:eastAsiaTheme="minorEastAsia"/>
                  <w:color w:val="0070C0"/>
                  <w:lang w:val="fr-FR" w:eastAsia="zh-CN"/>
                  <w:rPrChange w:id="889" w:author="CEROVIC Stefan TGI/OLN" w:date="2020-08-26T17:21:00Z">
                    <w:rPr>
                      <w:rFonts w:eastAsiaTheme="minorEastAsia"/>
                      <w:color w:val="0070C0"/>
                      <w:lang w:eastAsia="zh-CN"/>
                    </w:rPr>
                  </w:rPrChange>
                </w:rPr>
                <w:t>Question 5: Option 2</w:t>
              </w:r>
            </w:ins>
          </w:p>
        </w:tc>
      </w:tr>
      <w:tr w:rsidR="005203EE" w14:paraId="51248DD9" w14:textId="77777777">
        <w:trPr>
          <w:ins w:id="890" w:author="RAN4#96 - JOH, Nokia" w:date="2020-08-18T09:59:00Z"/>
        </w:trPr>
        <w:tc>
          <w:tcPr>
            <w:tcW w:w="1633" w:type="dxa"/>
          </w:tcPr>
          <w:p w14:paraId="020AA689" w14:textId="77777777" w:rsidR="005203EE" w:rsidRDefault="004505A9">
            <w:pPr>
              <w:spacing w:after="120"/>
              <w:rPr>
                <w:ins w:id="891" w:author="RAN4#96 - JOH, Nokia" w:date="2020-08-18T09:59:00Z"/>
                <w:rFonts w:eastAsiaTheme="minorEastAsia"/>
                <w:color w:val="0070C0"/>
                <w:lang w:eastAsia="zh-CN"/>
              </w:rPr>
            </w:pPr>
            <w:ins w:id="892"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893" w:author="RAN4#96 - JOH, Nokia" w:date="2020-08-18T09:59:00Z"/>
                <w:rFonts w:eastAsiaTheme="minorEastAsia"/>
                <w:b/>
                <w:lang w:val="en-US" w:eastAsia="zh-CN"/>
              </w:rPr>
            </w:pPr>
            <w:ins w:id="89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895" w:author="RAN4#96 - JOH, Nokia" w:date="2020-08-18T09:59:00Z"/>
                <w:rFonts w:eastAsiaTheme="minorEastAsia"/>
                <w:lang w:val="en-US" w:eastAsia="zh-CN"/>
              </w:rPr>
            </w:pPr>
            <w:ins w:id="896"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897" w:author="RAN4#96 - JOH, Nokia" w:date="2020-08-18T09:59:00Z"/>
                <w:rFonts w:eastAsiaTheme="minorEastAsia"/>
                <w:lang w:val="en-US" w:eastAsia="zh-CN"/>
              </w:rPr>
            </w:pPr>
            <w:ins w:id="898"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899" w:author="RAN4#96 - JOH, Nokia" w:date="2020-08-18T09:59:00Z"/>
                <w:rFonts w:eastAsiaTheme="minorEastAsia"/>
                <w:lang w:val="en-US" w:eastAsia="zh-CN"/>
              </w:rPr>
            </w:pPr>
            <w:ins w:id="900"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901" w:author="RAN4#96 - JOH, Nokia" w:date="2020-08-18T09:59:00Z"/>
                <w:u w:val="single"/>
                <w:lang w:eastAsia="ko-KR"/>
              </w:rPr>
            </w:pPr>
            <w:ins w:id="902"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903" w:author="RAN4#96 - JOH, Nokia" w:date="2020-08-18T09:59:00Z"/>
                <w:rFonts w:eastAsiaTheme="minorEastAsia"/>
                <w:lang w:val="en-US" w:eastAsia="zh-CN"/>
              </w:rPr>
            </w:pPr>
            <w:ins w:id="904"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905" w:author="RAN4#96 - JOH, Nokia" w:date="2020-08-18T09:59:00Z"/>
                <w:rFonts w:eastAsiaTheme="minorEastAsia"/>
                <w:b/>
                <w:lang w:val="en-US" w:eastAsia="zh-CN"/>
              </w:rPr>
            </w:pPr>
            <w:ins w:id="906"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907" w:author="RAN4#96 - JOH, Nokia" w:date="2020-08-18T09:59:00Z"/>
                <w:rFonts w:eastAsiaTheme="minorEastAsia"/>
                <w:lang w:val="en-US" w:eastAsia="zh-CN"/>
              </w:rPr>
            </w:pPr>
            <w:ins w:id="908"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909" w:author="RAN4#96 - JOH, Nokia" w:date="2020-08-18T09:59:00Z"/>
                <w:rFonts w:eastAsiaTheme="minorEastAsia"/>
                <w:b/>
                <w:lang w:val="en-US" w:eastAsia="zh-CN"/>
              </w:rPr>
            </w:pPr>
            <w:ins w:id="910"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911" w:author="RAN4#96 - JOH, Nokia" w:date="2020-08-18T09:59:00Z"/>
                <w:rFonts w:eastAsiaTheme="minorEastAsia"/>
                <w:lang w:val="en-US" w:eastAsia="zh-CN"/>
              </w:rPr>
            </w:pPr>
            <w:ins w:id="912"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913" w:author="RAN4#96 - JOH, Nokia" w:date="2020-08-18T09:59:00Z"/>
                <w:rFonts w:eastAsiaTheme="minorEastAsia"/>
                <w:b/>
                <w:lang w:val="en-US" w:eastAsia="zh-CN"/>
              </w:rPr>
            </w:pPr>
            <w:ins w:id="914"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915" w:author="RAN4#96 - JOH, Nokia" w:date="2020-08-18T09:59:00Z"/>
                <w:rFonts w:eastAsiaTheme="minorEastAsia"/>
                <w:lang w:val="en-US" w:eastAsia="zh-CN"/>
              </w:rPr>
            </w:pPr>
            <w:ins w:id="916" w:author="RAN4#96 - JOH, Nokia" w:date="2020-08-18T09:59:00Z">
              <w:r>
                <w:rPr>
                  <w:rFonts w:eastAsiaTheme="minorEastAsia"/>
                  <w:lang w:val="en-US" w:eastAsia="zh-CN"/>
                </w:rPr>
                <w:t>We support Option 2</w:t>
              </w:r>
            </w:ins>
          </w:p>
          <w:p w14:paraId="631C5203" w14:textId="77777777" w:rsidR="005203EE" w:rsidRDefault="004505A9">
            <w:pPr>
              <w:spacing w:after="120"/>
              <w:rPr>
                <w:ins w:id="917" w:author="RAN4#96 - JOH, Nokia" w:date="2020-08-18T09:59:00Z"/>
                <w:u w:val="single"/>
                <w:lang w:eastAsia="ko-KR"/>
              </w:rPr>
            </w:pPr>
            <w:ins w:id="918"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w:t>
              </w:r>
              <w:r>
                <w:rPr>
                  <w:u w:val="single"/>
                  <w:lang w:eastAsia="ko-KR"/>
                </w:rPr>
                <w:lastRenderedPageBreak/>
                <w:t xml:space="preserve">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919" w:author="RAN4#96 - JOH, Nokia" w:date="2020-08-18T09:59:00Z"/>
                <w:rFonts w:eastAsiaTheme="minorEastAsia"/>
                <w:color w:val="0070C0"/>
                <w:lang w:eastAsia="zh-CN"/>
              </w:rPr>
            </w:pPr>
            <w:ins w:id="920"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921" w:author="Huawei" w:date="2020-08-18T16:32:00Z"/>
        </w:trPr>
        <w:tc>
          <w:tcPr>
            <w:tcW w:w="1633" w:type="dxa"/>
          </w:tcPr>
          <w:p w14:paraId="02628F5C" w14:textId="77777777" w:rsidR="005203EE" w:rsidRDefault="004505A9">
            <w:pPr>
              <w:spacing w:after="120"/>
              <w:rPr>
                <w:ins w:id="922" w:author="Huawei" w:date="2020-08-18T16:32:00Z"/>
                <w:rFonts w:eastAsiaTheme="minorEastAsia"/>
                <w:color w:val="0070C0"/>
                <w:lang w:val="en-US" w:eastAsia="zh-CN"/>
              </w:rPr>
            </w:pPr>
            <w:ins w:id="923"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924" w:author="Huawei" w:date="2020-08-18T16:33:00Z"/>
                <w:rFonts w:eastAsiaTheme="minorEastAsia"/>
                <w:color w:val="0070C0"/>
                <w:lang w:val="en-US" w:eastAsia="zh-CN"/>
              </w:rPr>
            </w:pPr>
            <w:ins w:id="925" w:author="Huawei" w:date="2020-08-18T16:33:00Z">
              <w:r>
                <w:rPr>
                  <w:rFonts w:eastAsiaTheme="minorEastAsia"/>
                  <w:color w:val="0070C0"/>
                  <w:lang w:val="en-US" w:eastAsia="zh-CN"/>
                </w:rPr>
                <w:t xml:space="preserve">Agree with Issue </w:t>
              </w:r>
            </w:ins>
            <w:ins w:id="926" w:author="Huawei" w:date="2020-08-18T16:35:00Z">
              <w:r>
                <w:rPr>
                  <w:color w:val="0070C0"/>
                  <w:u w:val="single"/>
                  <w:lang w:eastAsia="ko-KR"/>
                  <w:rPrChange w:id="927" w:author="Huawei" w:date="2020-08-18T16:35:00Z">
                    <w:rPr>
                      <w:b/>
                      <w:color w:val="0070C0"/>
                      <w:u w:val="single"/>
                      <w:lang w:eastAsia="ko-KR"/>
                    </w:rPr>
                  </w:rPrChange>
                </w:rPr>
                <w:t>3-1</w:t>
              </w:r>
            </w:ins>
            <w:ins w:id="928" w:author="Huawei" w:date="2020-08-18T16:33:00Z">
              <w:r>
                <w:rPr>
                  <w:rFonts w:eastAsiaTheme="minorEastAsia"/>
                  <w:color w:val="0070C0"/>
                  <w:lang w:val="en-US" w:eastAsia="zh-CN"/>
                </w:rPr>
                <w:t xml:space="preserve">-1 and </w:t>
              </w:r>
            </w:ins>
            <w:ins w:id="929" w:author="Huawei" w:date="2020-08-18T16:35:00Z">
              <w:r>
                <w:rPr>
                  <w:color w:val="0070C0"/>
                  <w:u w:val="single"/>
                  <w:lang w:eastAsia="ko-KR"/>
                </w:rPr>
                <w:t>3-1</w:t>
              </w:r>
            </w:ins>
            <w:ins w:id="930" w:author="Huawei" w:date="2020-08-18T16:33:00Z">
              <w:r>
                <w:rPr>
                  <w:rFonts w:eastAsiaTheme="minorEastAsia"/>
                  <w:color w:val="0070C0"/>
                  <w:lang w:val="en-US" w:eastAsia="zh-CN"/>
                </w:rPr>
                <w:t>-2.</w:t>
              </w:r>
            </w:ins>
          </w:p>
          <w:p w14:paraId="3403B50F" w14:textId="77777777" w:rsidR="005203EE" w:rsidRDefault="004505A9">
            <w:pPr>
              <w:spacing w:after="120"/>
              <w:rPr>
                <w:ins w:id="931" w:author="Huawei" w:date="2020-08-18T16:33:00Z"/>
                <w:rFonts w:eastAsiaTheme="minorEastAsia"/>
                <w:color w:val="0070C0"/>
                <w:lang w:val="en-US" w:eastAsia="zh-CN"/>
              </w:rPr>
            </w:pPr>
            <w:ins w:id="932" w:author="Huawei" w:date="2020-08-18T16:33:00Z">
              <w:r>
                <w:rPr>
                  <w:rFonts w:eastAsiaTheme="minorEastAsia"/>
                  <w:color w:val="0070C0"/>
                  <w:lang w:val="en-US" w:eastAsia="zh-CN"/>
                </w:rPr>
                <w:t xml:space="preserve">For issue </w:t>
              </w:r>
            </w:ins>
            <w:ins w:id="933" w:author="Huawei" w:date="2020-08-18T16:35:00Z">
              <w:r>
                <w:rPr>
                  <w:color w:val="0070C0"/>
                  <w:u w:val="single"/>
                  <w:lang w:eastAsia="ko-KR"/>
                </w:rPr>
                <w:t>3-1</w:t>
              </w:r>
            </w:ins>
            <w:ins w:id="934"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935" w:author="Huawei" w:date="2020-08-18T16:33:00Z"/>
                <w:rFonts w:eastAsiaTheme="minorEastAsia"/>
                <w:color w:val="0070C0"/>
                <w:lang w:val="en-US" w:eastAsia="zh-CN"/>
              </w:rPr>
            </w:pPr>
            <w:ins w:id="936" w:author="Huawei" w:date="2020-08-18T16:33:00Z">
              <w:r>
                <w:rPr>
                  <w:rFonts w:eastAsiaTheme="minorEastAsia"/>
                  <w:color w:val="0070C0"/>
                  <w:lang w:val="en-US" w:eastAsia="zh-CN"/>
                </w:rPr>
                <w:t xml:space="preserve">For issue </w:t>
              </w:r>
            </w:ins>
            <w:ins w:id="937" w:author="Huawei" w:date="2020-08-18T16:35:00Z">
              <w:r>
                <w:rPr>
                  <w:color w:val="0070C0"/>
                  <w:u w:val="single"/>
                  <w:lang w:eastAsia="ko-KR"/>
                </w:rPr>
                <w:t>3-1</w:t>
              </w:r>
            </w:ins>
            <w:ins w:id="938"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939" w:author="Huawei" w:date="2020-08-18T16:33:00Z"/>
                <w:rFonts w:eastAsiaTheme="minorEastAsia"/>
                <w:color w:val="0070C0"/>
                <w:lang w:val="en-US" w:eastAsia="zh-CN"/>
              </w:rPr>
            </w:pPr>
            <w:ins w:id="940" w:author="Huawei" w:date="2020-08-18T16:33:00Z">
              <w:r>
                <w:rPr>
                  <w:rFonts w:eastAsiaTheme="minorEastAsia"/>
                  <w:color w:val="0070C0"/>
                  <w:lang w:val="en-US" w:eastAsia="zh-CN"/>
                </w:rPr>
                <w:t xml:space="preserve">Agree with issue </w:t>
              </w:r>
            </w:ins>
            <w:ins w:id="941" w:author="Huawei" w:date="2020-08-18T16:37:00Z">
              <w:r>
                <w:rPr>
                  <w:color w:val="0070C0"/>
                  <w:u w:val="single"/>
                  <w:lang w:eastAsia="ko-KR"/>
                </w:rPr>
                <w:t>3-1</w:t>
              </w:r>
            </w:ins>
            <w:ins w:id="942" w:author="Huawei" w:date="2020-08-18T16:33:00Z">
              <w:r>
                <w:rPr>
                  <w:rFonts w:eastAsiaTheme="minorEastAsia"/>
                  <w:color w:val="0070C0"/>
                  <w:lang w:val="en-US" w:eastAsia="zh-CN"/>
                </w:rPr>
                <w:t>-5.</w:t>
              </w:r>
            </w:ins>
          </w:p>
          <w:p w14:paraId="1706A90F" w14:textId="77777777" w:rsidR="005203EE" w:rsidRDefault="004505A9">
            <w:pPr>
              <w:spacing w:after="120"/>
              <w:rPr>
                <w:ins w:id="943" w:author="Huawei" w:date="2020-08-18T16:42:00Z"/>
                <w:rFonts w:eastAsiaTheme="minorEastAsia"/>
                <w:color w:val="0070C0"/>
                <w:lang w:val="en-US" w:eastAsia="zh-CN"/>
              </w:rPr>
            </w:pPr>
            <w:ins w:id="94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945" w:author="Huawei" w:date="2020-08-18T16:42:00Z"/>
                <w:rFonts w:eastAsiaTheme="minorEastAsia"/>
                <w:color w:val="0070C0"/>
                <w:lang w:val="en-US" w:eastAsia="zh-CN"/>
              </w:rPr>
            </w:pPr>
            <w:ins w:id="946" w:author="Huawei" w:date="2020-08-18T16:42:00Z">
              <w:r>
                <w:rPr>
                  <w:rFonts w:eastAsiaTheme="minorEastAsia"/>
                  <w:color w:val="0070C0"/>
                  <w:lang w:val="en-US" w:eastAsia="zh-CN"/>
                </w:rPr>
                <w:t>Q1: option 2</w:t>
              </w:r>
            </w:ins>
          </w:p>
          <w:p w14:paraId="41EAFE55" w14:textId="77777777" w:rsidR="005203EE" w:rsidRDefault="004505A9">
            <w:pPr>
              <w:spacing w:after="120"/>
              <w:rPr>
                <w:ins w:id="947" w:author="Huawei" w:date="2020-08-18T16:42:00Z"/>
                <w:rFonts w:eastAsiaTheme="minorEastAsia"/>
                <w:color w:val="0070C0"/>
                <w:lang w:val="en-US" w:eastAsia="zh-CN"/>
              </w:rPr>
            </w:pPr>
            <w:ins w:id="948" w:author="Huawei" w:date="2020-08-18T16:42:00Z">
              <w:r>
                <w:rPr>
                  <w:rFonts w:eastAsiaTheme="minorEastAsia"/>
                  <w:color w:val="0070C0"/>
                  <w:lang w:val="en-US" w:eastAsia="zh-CN"/>
                </w:rPr>
                <w:t>Q2a: option 2</w:t>
              </w:r>
            </w:ins>
          </w:p>
          <w:p w14:paraId="6F2BE050" w14:textId="77777777" w:rsidR="005203EE" w:rsidRDefault="004505A9">
            <w:pPr>
              <w:spacing w:after="120"/>
              <w:rPr>
                <w:ins w:id="949" w:author="Huawei" w:date="2020-08-18T16:42:00Z"/>
                <w:rFonts w:eastAsiaTheme="minorEastAsia"/>
                <w:color w:val="0070C0"/>
                <w:lang w:val="en-US" w:eastAsia="zh-CN"/>
              </w:rPr>
            </w:pPr>
            <w:ins w:id="950"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951" w:author="Huawei" w:date="2020-08-18T16:42:00Z"/>
                <w:rFonts w:eastAsiaTheme="minorEastAsia"/>
                <w:color w:val="0070C0"/>
                <w:lang w:val="en-US" w:eastAsia="zh-CN"/>
              </w:rPr>
            </w:pPr>
            <w:ins w:id="952"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953" w:author="Huawei" w:date="2020-08-18T16:42:00Z"/>
                <w:rFonts w:eastAsiaTheme="minorEastAsia"/>
                <w:color w:val="0070C0"/>
                <w:lang w:val="en-US" w:eastAsia="zh-CN"/>
              </w:rPr>
            </w:pPr>
            <w:ins w:id="954"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955" w:author="Huawei" w:date="2020-08-18T16:42:00Z"/>
                <w:rFonts w:eastAsiaTheme="minorEastAsia"/>
                <w:color w:val="0070C0"/>
                <w:lang w:val="en-US" w:eastAsia="zh-CN"/>
              </w:rPr>
            </w:pPr>
            <w:ins w:id="956"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957" w:author="Huawei" w:date="2020-08-18T16:42:00Z"/>
                <w:rFonts w:eastAsiaTheme="minorEastAsia"/>
                <w:color w:val="0070C0"/>
                <w:lang w:val="en-US" w:eastAsia="zh-CN"/>
              </w:rPr>
            </w:pPr>
            <w:ins w:id="958" w:author="Huawei" w:date="2020-08-18T16:42:00Z">
              <w:r>
                <w:rPr>
                  <w:rFonts w:eastAsiaTheme="minorEastAsia"/>
                  <w:color w:val="0070C0"/>
                  <w:lang w:val="en-US" w:eastAsia="zh-CN"/>
                </w:rPr>
                <w:t>Q4: No difference</w:t>
              </w:r>
            </w:ins>
          </w:p>
          <w:p w14:paraId="579E436C" w14:textId="77777777" w:rsidR="005203EE" w:rsidRDefault="004505A9">
            <w:pPr>
              <w:spacing w:after="120"/>
              <w:rPr>
                <w:ins w:id="959" w:author="Huawei" w:date="2020-08-18T16:42:00Z"/>
                <w:rFonts w:eastAsiaTheme="minorEastAsia"/>
                <w:color w:val="0070C0"/>
                <w:lang w:val="en-US" w:eastAsia="zh-CN"/>
              </w:rPr>
            </w:pPr>
            <w:ins w:id="960" w:author="Huawei" w:date="2020-08-18T16:42:00Z">
              <w:r>
                <w:rPr>
                  <w:rFonts w:eastAsiaTheme="minorEastAsia"/>
                  <w:color w:val="0070C0"/>
                  <w:lang w:val="en-US" w:eastAsia="zh-CN"/>
                </w:rPr>
                <w:t>Q5: No difference</w:t>
              </w:r>
            </w:ins>
          </w:p>
          <w:p w14:paraId="6D8D5F66" w14:textId="77777777" w:rsidR="005203EE" w:rsidRDefault="004505A9">
            <w:pPr>
              <w:spacing w:after="120"/>
              <w:rPr>
                <w:ins w:id="961" w:author="Huawei" w:date="2020-08-18T16:42:00Z"/>
                <w:rFonts w:eastAsiaTheme="minorEastAsia"/>
                <w:color w:val="0070C0"/>
                <w:lang w:val="en-US" w:eastAsia="zh-CN"/>
              </w:rPr>
            </w:pPr>
            <w:ins w:id="962" w:author="Huawei" w:date="2020-08-18T16:42:00Z">
              <w:r>
                <w:rPr>
                  <w:rFonts w:eastAsiaTheme="minorEastAsia"/>
                  <w:color w:val="0070C0"/>
                  <w:lang w:val="en-US" w:eastAsia="zh-CN"/>
                </w:rPr>
                <w:t xml:space="preserve">sub topic </w:t>
              </w:r>
            </w:ins>
            <w:ins w:id="963" w:author="Huawei" w:date="2020-08-18T16:43:00Z">
              <w:r>
                <w:rPr>
                  <w:rFonts w:eastAsiaTheme="minorEastAsia"/>
                  <w:color w:val="0070C0"/>
                  <w:lang w:val="en-US" w:eastAsia="zh-CN"/>
                </w:rPr>
                <w:t>3</w:t>
              </w:r>
            </w:ins>
            <w:ins w:id="964" w:author="Huawei" w:date="2020-08-18T16:42:00Z">
              <w:r>
                <w:rPr>
                  <w:rFonts w:eastAsiaTheme="minorEastAsia"/>
                  <w:color w:val="0070C0"/>
                  <w:lang w:val="en-US" w:eastAsia="zh-CN"/>
                </w:rPr>
                <w:t>-</w:t>
              </w:r>
            </w:ins>
            <w:ins w:id="965" w:author="Huawei" w:date="2020-08-18T16:43:00Z">
              <w:r>
                <w:rPr>
                  <w:rFonts w:eastAsiaTheme="minorEastAsia"/>
                  <w:color w:val="0070C0"/>
                  <w:lang w:val="en-US" w:eastAsia="zh-CN"/>
                </w:rPr>
                <w:t>4</w:t>
              </w:r>
            </w:ins>
            <w:ins w:id="966" w:author="Huawei" w:date="2020-08-18T16:42:00Z">
              <w:r>
                <w:rPr>
                  <w:rFonts w:eastAsiaTheme="minorEastAsia"/>
                  <w:color w:val="0070C0"/>
                  <w:lang w:val="en-US" w:eastAsia="zh-CN"/>
                </w:rPr>
                <w:t>:</w:t>
              </w:r>
            </w:ins>
          </w:p>
          <w:p w14:paraId="6391ABBC" w14:textId="77777777" w:rsidR="005203EE" w:rsidRDefault="004505A9">
            <w:pPr>
              <w:spacing w:after="120"/>
              <w:rPr>
                <w:ins w:id="967" w:author="Huawei" w:date="2020-08-18T16:32:00Z"/>
                <w:rFonts w:eastAsiaTheme="minorEastAsia"/>
                <w:b/>
                <w:lang w:val="en-US" w:eastAsia="zh-CN"/>
              </w:rPr>
            </w:pPr>
            <w:ins w:id="968"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969" w:author="Daniel Hsieh (謝明諭)" w:date="2020-08-18T18:00:00Z"/>
        </w:trPr>
        <w:tc>
          <w:tcPr>
            <w:tcW w:w="1633" w:type="dxa"/>
          </w:tcPr>
          <w:p w14:paraId="62FC0204" w14:textId="77777777" w:rsidR="005203EE" w:rsidRDefault="004505A9">
            <w:pPr>
              <w:spacing w:after="120"/>
              <w:rPr>
                <w:ins w:id="970" w:author="Daniel Hsieh (謝明諭)" w:date="2020-08-18T18:00:00Z"/>
                <w:rFonts w:eastAsiaTheme="minorEastAsia"/>
                <w:color w:val="0070C0"/>
                <w:lang w:val="en-US" w:eastAsia="zh-CN"/>
              </w:rPr>
            </w:pPr>
            <w:ins w:id="971"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972" w:author="Daniel Hsieh (謝明諭)" w:date="2020-08-18T18:00:00Z"/>
                <w:b/>
                <w:color w:val="0070C0"/>
                <w:u w:val="single"/>
                <w:lang w:eastAsia="ko-KR"/>
              </w:rPr>
            </w:pPr>
            <w:ins w:id="973" w:author="Daniel Hsieh (謝明諭)" w:date="2020-08-18T18:00:00Z">
              <w:r>
                <w:rPr>
                  <w:b/>
                  <w:color w:val="0070C0"/>
                  <w:u w:val="single"/>
                  <w:lang w:eastAsia="ko-KR"/>
                </w:rPr>
                <w:t xml:space="preserve">Issue 3-1-1: </w:t>
              </w:r>
            </w:ins>
          </w:p>
          <w:p w14:paraId="3369D0A4" w14:textId="77777777" w:rsidR="005203EE" w:rsidRDefault="004505A9">
            <w:pPr>
              <w:spacing w:after="120"/>
              <w:rPr>
                <w:ins w:id="974" w:author="Daniel Hsieh (謝明諭)" w:date="2020-08-18T18:00:00Z"/>
                <w:color w:val="0070C0"/>
                <w:lang w:eastAsia="ko-KR"/>
              </w:rPr>
            </w:pPr>
            <w:ins w:id="975" w:author="Daniel Hsieh (謝明諭)" w:date="2020-08-18T18:00:00Z">
              <w:r>
                <w:rPr>
                  <w:color w:val="0070C0"/>
                  <w:lang w:eastAsia="ko-KR"/>
                </w:rPr>
                <w:t xml:space="preserve">Not Agreeable. </w:t>
              </w:r>
            </w:ins>
          </w:p>
          <w:p w14:paraId="7D75F03A" w14:textId="77777777" w:rsidR="005203EE" w:rsidRDefault="004505A9">
            <w:pPr>
              <w:spacing w:after="120"/>
              <w:rPr>
                <w:ins w:id="976" w:author="Daniel Hsieh (謝明諭)" w:date="2020-08-18T18:00:00Z"/>
                <w:color w:val="0070C0"/>
                <w:lang w:eastAsia="ko-KR"/>
              </w:rPr>
            </w:pPr>
            <w:ins w:id="977"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978" w:author="Daniel Hsieh (謝明諭)" w:date="2020-08-18T18:00:00Z"/>
                <w:b/>
                <w:color w:val="0070C0"/>
                <w:u w:val="single"/>
                <w:lang w:eastAsia="ko-KR"/>
              </w:rPr>
            </w:pPr>
            <w:ins w:id="979" w:author="Daniel Hsieh (謝明諭)" w:date="2020-08-18T18:00:00Z">
              <w:r>
                <w:rPr>
                  <w:b/>
                  <w:color w:val="0070C0"/>
                  <w:u w:val="single"/>
                  <w:lang w:eastAsia="ko-KR"/>
                </w:rPr>
                <w:t xml:space="preserve">Issue 3-1-2: </w:t>
              </w:r>
            </w:ins>
          </w:p>
          <w:p w14:paraId="4CFCB847" w14:textId="77777777" w:rsidR="005203EE" w:rsidRDefault="004505A9">
            <w:pPr>
              <w:spacing w:after="120"/>
              <w:rPr>
                <w:ins w:id="980" w:author="Daniel Hsieh (謝明諭)" w:date="2020-08-18T18:00:00Z"/>
                <w:bCs/>
                <w:color w:val="0070C0"/>
                <w:lang w:val="de-DE" w:eastAsia="ko-KR"/>
              </w:rPr>
            </w:pPr>
            <w:ins w:id="981"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982" w:author="Daniel Hsieh (謝明諭)" w:date="2020-08-18T18:00:00Z"/>
                <w:bCs/>
                <w:color w:val="0070C0"/>
                <w:lang w:val="de-DE" w:eastAsia="ko-KR"/>
              </w:rPr>
            </w:pPr>
            <w:ins w:id="983"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984" w:author="Daniel Hsieh (謝明諭)" w:date="2020-08-18T18:00:00Z"/>
                <w:b/>
                <w:color w:val="0070C0"/>
                <w:u w:val="single"/>
                <w:lang w:eastAsia="ko-KR"/>
              </w:rPr>
            </w:pPr>
            <w:ins w:id="985" w:author="Daniel Hsieh (謝明諭)" w:date="2020-08-18T18:00:00Z">
              <w:r>
                <w:rPr>
                  <w:b/>
                  <w:color w:val="0070C0"/>
                  <w:u w:val="single"/>
                  <w:lang w:eastAsia="ko-KR"/>
                </w:rPr>
                <w:t>Issue 3-1-3:</w:t>
              </w:r>
            </w:ins>
          </w:p>
          <w:p w14:paraId="53B6C5EF" w14:textId="77777777" w:rsidR="005203EE" w:rsidRDefault="004505A9">
            <w:pPr>
              <w:spacing w:after="120"/>
              <w:rPr>
                <w:ins w:id="986" w:author="Daniel Hsieh (謝明諭)" w:date="2020-08-18T18:00:00Z"/>
                <w:color w:val="0070C0"/>
                <w:lang w:eastAsia="ko-KR"/>
              </w:rPr>
            </w:pPr>
            <w:ins w:id="987" w:author="Daniel Hsieh (謝明諭)" w:date="2020-08-18T18:00:00Z">
              <w:r>
                <w:rPr>
                  <w:color w:val="0070C0"/>
                  <w:lang w:eastAsia="ko-KR"/>
                </w:rPr>
                <w:t>Need more discussion.</w:t>
              </w:r>
            </w:ins>
          </w:p>
          <w:p w14:paraId="25D44B40" w14:textId="77777777" w:rsidR="005203EE" w:rsidRDefault="004505A9">
            <w:pPr>
              <w:spacing w:after="120"/>
              <w:rPr>
                <w:ins w:id="988" w:author="Daniel Hsieh (謝明諭)" w:date="2020-08-18T18:00:00Z"/>
                <w:color w:val="0070C0"/>
                <w:lang w:eastAsia="ko-KR"/>
              </w:rPr>
            </w:pPr>
            <w:ins w:id="989"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990" w:author="Daniel Hsieh (謝明諭)" w:date="2020-08-18T18:00:00Z"/>
                <w:b/>
                <w:color w:val="0070C0"/>
                <w:u w:val="single"/>
                <w:lang w:eastAsia="ko-KR"/>
              </w:rPr>
            </w:pPr>
            <w:ins w:id="991" w:author="Daniel Hsieh (謝明諭)" w:date="2020-08-18T18:00:00Z">
              <w:r>
                <w:rPr>
                  <w:b/>
                  <w:color w:val="0070C0"/>
                  <w:u w:val="single"/>
                  <w:lang w:eastAsia="ko-KR"/>
                </w:rPr>
                <w:t>Issue 3-1-4:</w:t>
              </w:r>
            </w:ins>
          </w:p>
          <w:p w14:paraId="288FF09C" w14:textId="77777777" w:rsidR="005203EE" w:rsidRDefault="004505A9">
            <w:pPr>
              <w:spacing w:after="120"/>
              <w:rPr>
                <w:ins w:id="992" w:author="Daniel Hsieh (謝明諭)" w:date="2020-08-18T18:00:00Z"/>
                <w:color w:val="0070C0"/>
                <w:lang w:eastAsia="ko-KR"/>
              </w:rPr>
            </w:pPr>
            <w:ins w:id="993" w:author="Daniel Hsieh (謝明諭)" w:date="2020-08-18T18:00:00Z">
              <w:r>
                <w:rPr>
                  <w:color w:val="0070C0"/>
                  <w:lang w:eastAsia="ko-KR"/>
                </w:rPr>
                <w:t>Need more discussion</w:t>
              </w:r>
            </w:ins>
          </w:p>
          <w:p w14:paraId="350E6019" w14:textId="77777777" w:rsidR="005203EE" w:rsidRDefault="004505A9">
            <w:pPr>
              <w:spacing w:after="120"/>
              <w:rPr>
                <w:ins w:id="994" w:author="Daniel Hsieh (謝明諭)" w:date="2020-08-18T18:00:00Z"/>
                <w:color w:val="0070C0"/>
                <w:lang w:eastAsia="ko-KR"/>
              </w:rPr>
            </w:pPr>
            <w:ins w:id="995" w:author="Daniel Hsieh (謝明諭)" w:date="2020-08-18T18:00:00Z">
              <w:r>
                <w:rPr>
                  <w:color w:val="0070C0"/>
                  <w:lang w:eastAsia="ko-KR"/>
                </w:rPr>
                <w:lastRenderedPageBreak/>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996" w:author="Daniel Hsieh (謝明諭)" w:date="2020-08-18T18:00:00Z"/>
                <w:b/>
                <w:color w:val="0070C0"/>
                <w:u w:val="single"/>
                <w:lang w:eastAsia="ko-KR"/>
              </w:rPr>
            </w:pPr>
            <w:ins w:id="997" w:author="Daniel Hsieh (謝明諭)" w:date="2020-08-18T18:00:00Z">
              <w:r>
                <w:rPr>
                  <w:b/>
                  <w:color w:val="0070C0"/>
                  <w:u w:val="single"/>
                  <w:lang w:eastAsia="ko-KR"/>
                </w:rPr>
                <w:t xml:space="preserve">Issue 3-1-5: </w:t>
              </w:r>
            </w:ins>
          </w:p>
          <w:p w14:paraId="494A65ED" w14:textId="77777777" w:rsidR="005203EE" w:rsidRDefault="004505A9">
            <w:pPr>
              <w:spacing w:after="120"/>
              <w:rPr>
                <w:ins w:id="998" w:author="Daniel Hsieh (謝明諭)" w:date="2020-08-18T18:00:00Z"/>
                <w:rFonts w:eastAsiaTheme="minorEastAsia"/>
                <w:color w:val="0070C0"/>
                <w:lang w:val="en-US" w:eastAsia="zh-CN"/>
              </w:rPr>
            </w:pPr>
            <w:ins w:id="999"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1000" w:author="Daniel Hsieh (謝明諭)" w:date="2020-08-18T18:00:00Z"/>
                <w:rFonts w:eastAsiaTheme="minorEastAsia"/>
                <w:color w:val="0070C0"/>
                <w:lang w:val="en-US" w:eastAsia="zh-CN"/>
              </w:rPr>
            </w:pPr>
            <w:ins w:id="1001"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1002" w:author="Daniel Hsieh (謝明諭)" w:date="2020-08-18T18:00:00Z"/>
                <w:b/>
                <w:color w:val="0070C0"/>
                <w:u w:val="single"/>
                <w:lang w:eastAsia="ko-KR"/>
              </w:rPr>
            </w:pPr>
            <w:ins w:id="1003" w:author="Daniel Hsieh (謝明諭)" w:date="2020-08-18T18:00:00Z">
              <w:r>
                <w:rPr>
                  <w:b/>
                  <w:color w:val="0070C0"/>
                  <w:u w:val="single"/>
                  <w:lang w:eastAsia="ko-KR"/>
                </w:rPr>
                <w:t>Issue 3-2: question 1</w:t>
              </w:r>
            </w:ins>
          </w:p>
          <w:p w14:paraId="6A707049" w14:textId="77777777" w:rsidR="005203EE" w:rsidRDefault="004505A9">
            <w:pPr>
              <w:spacing w:after="120"/>
              <w:rPr>
                <w:ins w:id="1004" w:author="Daniel Hsieh (謝明諭)" w:date="2020-08-18T18:00:00Z"/>
                <w:rFonts w:eastAsiaTheme="minorEastAsia"/>
                <w:color w:val="0070C0"/>
                <w:lang w:val="en-US" w:eastAsia="zh-CN"/>
              </w:rPr>
            </w:pPr>
            <w:ins w:id="1005"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1006" w:author="Daniel Hsieh (謝明諭)" w:date="2020-08-18T18:00:00Z"/>
                <w:color w:val="0070C0"/>
                <w:szCs w:val="24"/>
                <w:lang w:eastAsia="zh-CN"/>
              </w:rPr>
            </w:pPr>
            <w:ins w:id="1007"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1008" w:author="Daniel Hsieh (謝明諭)" w:date="2020-08-18T18:00:00Z"/>
                <w:color w:val="0070C0"/>
                <w:szCs w:val="24"/>
                <w:lang w:eastAsia="zh-CN"/>
              </w:rPr>
            </w:pPr>
            <w:ins w:id="1009"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1010" w:author="Daniel Hsieh (謝明諭)" w:date="2020-08-18T18:00:00Z"/>
                <w:b/>
                <w:color w:val="0070C0"/>
                <w:u w:val="single"/>
                <w:lang w:eastAsia="ko-KR"/>
              </w:rPr>
            </w:pPr>
            <w:ins w:id="1011" w:author="Daniel Hsieh (謝明諭)" w:date="2020-08-18T18:00:00Z">
              <w:r>
                <w:rPr>
                  <w:b/>
                  <w:color w:val="0070C0"/>
                  <w:u w:val="single"/>
                  <w:lang w:eastAsia="ko-KR"/>
                </w:rPr>
                <w:t>Issue 3-2: question 2a/2b/2c</w:t>
              </w:r>
            </w:ins>
          </w:p>
          <w:p w14:paraId="51412881" w14:textId="77777777" w:rsidR="005203EE" w:rsidRDefault="004505A9">
            <w:pPr>
              <w:spacing w:after="120"/>
              <w:rPr>
                <w:ins w:id="1012" w:author="Daniel Hsieh (謝明諭)" w:date="2020-08-18T18:00:00Z"/>
                <w:rFonts w:eastAsiaTheme="minorEastAsia"/>
                <w:color w:val="0070C0"/>
                <w:lang w:val="en-US" w:eastAsia="zh-CN"/>
              </w:rPr>
            </w:pPr>
            <w:ins w:id="1013"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1014" w:author="Daniel Hsieh (謝明諭)" w:date="2020-08-18T18:00:00Z"/>
                <w:color w:val="0070C0"/>
                <w:lang w:eastAsia="ko-KR"/>
              </w:rPr>
            </w:pPr>
            <w:ins w:id="1015"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1016" w:author="Daniel Hsieh (謝明諭)" w:date="2020-08-18T18:00:00Z"/>
                <w:b/>
                <w:color w:val="0070C0"/>
                <w:u w:val="single"/>
                <w:lang w:eastAsia="ko-KR"/>
              </w:rPr>
            </w:pPr>
            <w:ins w:id="1017" w:author="Daniel Hsieh (謝明諭)" w:date="2020-08-18T18:00:00Z">
              <w:r>
                <w:rPr>
                  <w:b/>
                  <w:color w:val="0070C0"/>
                  <w:u w:val="single"/>
                  <w:lang w:eastAsia="ko-KR"/>
                </w:rPr>
                <w:t>Issue 3-2: question 3</w:t>
              </w:r>
            </w:ins>
          </w:p>
          <w:p w14:paraId="26F0897B" w14:textId="77777777" w:rsidR="005203EE" w:rsidRDefault="004505A9">
            <w:pPr>
              <w:spacing w:after="120"/>
              <w:rPr>
                <w:ins w:id="1018" w:author="Daniel Hsieh (謝明諭)" w:date="2020-08-18T18:00:00Z"/>
                <w:color w:val="0070C0"/>
                <w:lang w:eastAsia="ko-KR"/>
              </w:rPr>
            </w:pPr>
            <w:ins w:id="1019" w:author="Daniel Hsieh (謝明諭)" w:date="2020-08-18T18:00:00Z">
              <w:r>
                <w:rPr>
                  <w:color w:val="0070C0"/>
                  <w:lang w:eastAsia="ko-KR"/>
                </w:rPr>
                <w:t>Option 1.</w:t>
              </w:r>
            </w:ins>
          </w:p>
          <w:p w14:paraId="74D6ED27" w14:textId="77777777" w:rsidR="005203EE" w:rsidRDefault="004505A9">
            <w:pPr>
              <w:spacing w:after="120"/>
              <w:rPr>
                <w:ins w:id="1020" w:author="Daniel Hsieh (謝明諭)" w:date="2020-08-18T18:00:00Z"/>
                <w:color w:val="0070C0"/>
                <w:lang w:eastAsia="ko-KR"/>
              </w:rPr>
            </w:pPr>
            <w:ins w:id="1021" w:author="Daniel Hsieh (謝明諭)" w:date="2020-08-18T18:00:00Z">
              <w:r>
                <w:rPr>
                  <w:color w:val="0070C0"/>
                  <w:lang w:eastAsia="ko-KR"/>
                </w:rPr>
                <w:t>Open to discuss.</w:t>
              </w:r>
            </w:ins>
          </w:p>
          <w:p w14:paraId="7454D738" w14:textId="77777777" w:rsidR="005203EE" w:rsidRDefault="004505A9">
            <w:pPr>
              <w:spacing w:after="120"/>
              <w:rPr>
                <w:ins w:id="1022" w:author="Daniel Hsieh (謝明諭)" w:date="2020-08-18T18:00:00Z"/>
                <w:b/>
                <w:color w:val="0070C0"/>
                <w:u w:val="single"/>
                <w:lang w:eastAsia="ko-KR"/>
              </w:rPr>
            </w:pPr>
            <w:ins w:id="1023" w:author="Daniel Hsieh (謝明諭)" w:date="2020-08-18T18:00:00Z">
              <w:r>
                <w:rPr>
                  <w:b/>
                  <w:color w:val="0070C0"/>
                  <w:u w:val="single"/>
                  <w:lang w:eastAsia="ko-KR"/>
                </w:rPr>
                <w:t>Issue 3-3: question 4</w:t>
              </w:r>
            </w:ins>
          </w:p>
          <w:p w14:paraId="75D16877" w14:textId="77777777" w:rsidR="005203EE" w:rsidRDefault="004505A9">
            <w:pPr>
              <w:spacing w:after="120"/>
              <w:rPr>
                <w:ins w:id="1024" w:author="Daniel Hsieh (謝明諭)" w:date="2020-08-18T18:00:00Z"/>
                <w:rFonts w:eastAsiaTheme="minorEastAsia"/>
                <w:color w:val="0070C0"/>
                <w:lang w:eastAsia="zh-CN"/>
              </w:rPr>
            </w:pPr>
            <w:ins w:id="1025" w:author="Daniel Hsieh (謝明諭)" w:date="2020-08-18T18:00:00Z">
              <w:r>
                <w:rPr>
                  <w:rFonts w:eastAsiaTheme="minorEastAsia"/>
                  <w:color w:val="0070C0"/>
                  <w:lang w:eastAsia="zh-CN"/>
                </w:rPr>
                <w:t>Option 1</w:t>
              </w:r>
            </w:ins>
          </w:p>
          <w:p w14:paraId="7DA1976F" w14:textId="77777777" w:rsidR="005203EE" w:rsidRDefault="004505A9">
            <w:pPr>
              <w:spacing w:after="120"/>
              <w:rPr>
                <w:ins w:id="1026" w:author="Daniel Hsieh (謝明諭)" w:date="2020-08-18T18:00:00Z"/>
                <w:rFonts w:eastAsiaTheme="minorEastAsia"/>
                <w:color w:val="0070C0"/>
                <w:lang w:eastAsia="zh-CN"/>
              </w:rPr>
            </w:pPr>
            <w:ins w:id="1027"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1028"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1029" w:author="Daniel Hsieh (謝明諭)" w:date="2020-08-18T18:00:00Z"/>
                      <w:sz w:val="22"/>
                      <w:lang w:val="en-US"/>
                      <w:rPrChange w:id="1030" w:author="Ericsson" w:date="2020-08-19T19:46:00Z">
                        <w:rPr>
                          <w:ins w:id="1031" w:author="Daniel Hsieh (謝明諭)" w:date="2020-08-18T18:00:00Z"/>
                          <w:sz w:val="22"/>
                        </w:rPr>
                      </w:rPrChange>
                    </w:rPr>
                  </w:pPr>
                  <w:ins w:id="1032" w:author="Daniel Hsieh (謝明諭)" w:date="2020-08-18T18:00:00Z">
                    <w:r w:rsidRPr="00AE2451">
                      <w:rPr>
                        <w:sz w:val="22"/>
                        <w:lang w:val="en-US"/>
                        <w:rPrChange w:id="1033" w:author="Ericsson" w:date="2020-08-19T19:46:00Z">
                          <w:rPr>
                            <w:sz w:val="22"/>
                          </w:rPr>
                        </w:rPrChange>
                      </w:rPr>
                      <w:t>6.5F.2.2.1</w:t>
                    </w:r>
                    <w:r w:rsidRPr="00AE2451">
                      <w:rPr>
                        <w:sz w:val="22"/>
                        <w:lang w:val="en-US"/>
                        <w:rPrChange w:id="1034" w:author="Ericsson" w:date="2020-08-19T19:46:00Z">
                          <w:rPr>
                            <w:sz w:val="22"/>
                          </w:rPr>
                        </w:rPrChange>
                      </w:rPr>
                      <w:tab/>
                    </w:r>
                    <w:bookmarkStart w:id="1035" w:name="_Hlk40188429"/>
                    <w:r w:rsidRPr="00AE2451">
                      <w:rPr>
                        <w:sz w:val="22"/>
                        <w:lang w:val="en-US"/>
                        <w:rPrChange w:id="1036" w:author="Ericsson" w:date="2020-08-19T19:46:00Z">
                          <w:rPr>
                            <w:sz w:val="22"/>
                          </w:rPr>
                        </w:rPrChange>
                      </w:rPr>
                      <w:t>Spectrum emission mask for non-transmitted channels</w:t>
                    </w:r>
                    <w:bookmarkEnd w:id="1035"/>
                  </w:ins>
                </w:p>
                <w:p w14:paraId="75C6E4B7" w14:textId="77777777" w:rsidR="005203EE" w:rsidRDefault="004505A9">
                  <w:pPr>
                    <w:rPr>
                      <w:ins w:id="1037" w:author="Daniel Hsieh (謝明諭)" w:date="2020-08-18T18:00:00Z"/>
                      <w:rFonts w:eastAsiaTheme="minorEastAsia"/>
                      <w:color w:val="0070C0"/>
                      <w:lang w:eastAsia="zh-CN"/>
                    </w:rPr>
                  </w:pPr>
                  <w:ins w:id="1038"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1039" w:author="Daniel Hsieh (謝明諭)" w:date="2020-08-18T18:00:00Z"/>
                <w:b/>
                <w:color w:val="0070C0"/>
                <w:u w:val="single"/>
                <w:lang w:eastAsia="ko-KR"/>
              </w:rPr>
            </w:pPr>
            <w:ins w:id="1040" w:author="Daniel Hsieh (謝明諭)" w:date="2020-08-18T18:00:00Z">
              <w:r>
                <w:rPr>
                  <w:b/>
                  <w:color w:val="0070C0"/>
                  <w:u w:val="single"/>
                  <w:lang w:eastAsia="ko-KR"/>
                </w:rPr>
                <w:t>Issue 3-3: question 5</w:t>
              </w:r>
            </w:ins>
          </w:p>
          <w:p w14:paraId="76083790" w14:textId="77777777" w:rsidR="005203EE" w:rsidRDefault="004505A9">
            <w:pPr>
              <w:spacing w:after="120"/>
              <w:rPr>
                <w:ins w:id="1041" w:author="Daniel Hsieh (謝明諭)" w:date="2020-08-18T18:00:00Z"/>
                <w:rFonts w:eastAsiaTheme="minorEastAsia"/>
                <w:color w:val="0070C0"/>
                <w:lang w:eastAsia="zh-CN"/>
              </w:rPr>
            </w:pPr>
            <w:ins w:id="1042"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1043" w:author="Daniel Hsieh (謝明諭)" w:date="2020-08-18T18:00:00Z"/>
                <w:rFonts w:eastAsiaTheme="minorEastAsia"/>
                <w:color w:val="0070C0"/>
                <w:lang w:eastAsia="zh-CN"/>
              </w:rPr>
            </w:pPr>
            <w:ins w:id="1044" w:author="Daniel Hsieh (謝明諭)" w:date="2020-08-18T18:00:00Z">
              <w:r>
                <w:rPr>
                  <w:b/>
                  <w:color w:val="0070C0"/>
                  <w:u w:val="single"/>
                  <w:lang w:eastAsia="ko-KR"/>
                </w:rPr>
                <w:t>Issue 3-4:</w:t>
              </w:r>
            </w:ins>
          </w:p>
          <w:p w14:paraId="5B74F234" w14:textId="77777777" w:rsidR="005203EE" w:rsidRDefault="004505A9">
            <w:pPr>
              <w:spacing w:after="120"/>
              <w:rPr>
                <w:ins w:id="1045" w:author="Daniel Hsieh (謝明諭)" w:date="2020-08-18T18:00:00Z"/>
                <w:rFonts w:eastAsiaTheme="minorEastAsia"/>
                <w:color w:val="0070C0"/>
                <w:lang w:eastAsia="zh-CN"/>
              </w:rPr>
            </w:pPr>
            <w:ins w:id="1046" w:author="Daniel Hsieh (謝明諭)" w:date="2020-08-18T18:00:00Z">
              <w:r>
                <w:rPr>
                  <w:rFonts w:eastAsiaTheme="minorEastAsia"/>
                  <w:color w:val="0070C0"/>
                  <w:lang w:eastAsia="zh-CN"/>
                </w:rPr>
                <w:t>Option 1.</w:t>
              </w:r>
            </w:ins>
          </w:p>
          <w:p w14:paraId="307C9B18" w14:textId="77777777" w:rsidR="005203EE" w:rsidRDefault="004505A9">
            <w:pPr>
              <w:spacing w:after="120"/>
              <w:rPr>
                <w:ins w:id="1047" w:author="Daniel Hsieh (謝明諭)" w:date="2020-08-18T18:00:00Z"/>
                <w:rFonts w:eastAsiaTheme="minorEastAsia"/>
                <w:color w:val="0070C0"/>
                <w:lang w:val="en-US" w:eastAsia="zh-CN"/>
              </w:rPr>
            </w:pPr>
            <w:ins w:id="1048"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1049" w:author="markus.pettersson" w:date="2020-08-18T16:38:00Z"/>
        </w:trPr>
        <w:tc>
          <w:tcPr>
            <w:tcW w:w="1633" w:type="dxa"/>
          </w:tcPr>
          <w:p w14:paraId="14E7ECA9" w14:textId="77777777" w:rsidR="005203EE" w:rsidRDefault="004505A9">
            <w:pPr>
              <w:spacing w:after="120"/>
              <w:rPr>
                <w:ins w:id="1050" w:author="markus.pettersson" w:date="2020-08-18T16:38:00Z"/>
                <w:rFonts w:eastAsiaTheme="minorEastAsia"/>
                <w:color w:val="0070C0"/>
                <w:lang w:val="en-US" w:eastAsia="zh-CN"/>
              </w:rPr>
            </w:pPr>
            <w:ins w:id="1051"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1052" w:author="markus.pettersson" w:date="2020-08-18T16:38:00Z"/>
                <w:b/>
                <w:color w:val="0070C0"/>
                <w:u w:val="single"/>
                <w:lang w:eastAsia="ko-KR"/>
              </w:rPr>
            </w:pPr>
            <w:ins w:id="1053"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1054" w:author="markus.pettersson" w:date="2020-08-18T16:38:00Z"/>
                <w:rFonts w:eastAsiaTheme="minorEastAsia"/>
                <w:color w:val="0070C0"/>
                <w:lang w:val="en-US" w:eastAsia="zh-CN"/>
                <w:rPrChange w:id="1055" w:author="markus.pettersson" w:date="2020-08-18T16:38:00Z">
                  <w:rPr>
                    <w:ins w:id="1056" w:author="markus.pettersson" w:date="2020-08-18T16:38:00Z"/>
                    <w:b/>
                    <w:color w:val="0070C0"/>
                    <w:u w:val="single"/>
                    <w:lang w:eastAsia="ko-KR"/>
                  </w:rPr>
                </w:rPrChange>
              </w:rPr>
            </w:pPr>
            <w:ins w:id="1057"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1058" w:author="Alexander Sayenko" w:date="2020-08-19T11:24:00Z"/>
        </w:trPr>
        <w:tc>
          <w:tcPr>
            <w:tcW w:w="1633" w:type="dxa"/>
          </w:tcPr>
          <w:p w14:paraId="1B7BC1FF" w14:textId="77777777" w:rsidR="009467A2" w:rsidRDefault="009467A2">
            <w:pPr>
              <w:spacing w:after="120"/>
              <w:rPr>
                <w:ins w:id="1059" w:author="Alexander Sayenko" w:date="2020-08-19T11:24:00Z"/>
                <w:rFonts w:eastAsiaTheme="minorEastAsia"/>
                <w:color w:val="0070C0"/>
                <w:lang w:val="en-US" w:eastAsia="zh-CN"/>
              </w:rPr>
            </w:pPr>
            <w:ins w:id="1060"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1061" w:author="Alexander Sayenko" w:date="2020-08-19T11:28:00Z"/>
                <w:b/>
                <w:color w:val="0070C0"/>
                <w:u w:val="single"/>
                <w:lang w:eastAsia="ko-KR"/>
              </w:rPr>
            </w:pPr>
            <w:ins w:id="1062" w:author="Alexander Sayenko" w:date="2020-08-19T11:24:00Z">
              <w:r w:rsidRPr="009467A2">
                <w:rPr>
                  <w:b/>
                  <w:color w:val="0070C0"/>
                  <w:u w:val="single"/>
                  <w:lang w:eastAsia="ko-KR"/>
                </w:rPr>
                <w:t>Issue 3-1-1:</w:t>
              </w:r>
            </w:ins>
          </w:p>
          <w:p w14:paraId="7CB16CAB" w14:textId="77777777" w:rsidR="009467A2" w:rsidRDefault="009467A2">
            <w:pPr>
              <w:rPr>
                <w:ins w:id="1063" w:author="Alexander Sayenko" w:date="2020-08-19T11:32:00Z"/>
                <w:bCs/>
                <w:color w:val="0070C0"/>
                <w:u w:val="single"/>
                <w:lang w:eastAsia="ko-KR"/>
              </w:rPr>
            </w:pPr>
            <w:ins w:id="1064" w:author="Alexander Sayenko" w:date="2020-08-19T11:28:00Z">
              <w:r w:rsidRPr="009467A2">
                <w:rPr>
                  <w:b/>
                  <w:color w:val="0070C0"/>
                  <w:u w:val="single"/>
                  <w:lang w:eastAsia="ko-KR"/>
                  <w:rPrChange w:id="1065"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1066"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1067" w:author="Alexander Sayenko" w:date="2020-08-19T11:29:00Z">
              <w:r>
                <w:rPr>
                  <w:bCs/>
                  <w:color w:val="0070C0"/>
                  <w:u w:val="single"/>
                  <w:lang w:eastAsia="ko-KR"/>
                </w:rPr>
                <w:t xml:space="preserve">in a sub-band where data is not scheduled. The overall intention is to clarify </w:t>
              </w:r>
            </w:ins>
            <w:ins w:id="1068" w:author="Alexander Sayenko" w:date="2020-08-19T11:30:00Z">
              <w:r>
                <w:rPr>
                  <w:bCs/>
                  <w:color w:val="0070C0"/>
                  <w:u w:val="single"/>
                  <w:lang w:eastAsia="ko-KR"/>
                </w:rPr>
                <w:lastRenderedPageBreak/>
                <w:t xml:space="preserve">mode 1 behaviour when </w:t>
              </w:r>
            </w:ins>
            <w:ins w:id="1069" w:author="Alexander Sayenko" w:date="2020-08-19T11:29:00Z">
              <w:r>
                <w:rPr>
                  <w:bCs/>
                  <w:color w:val="0070C0"/>
                  <w:u w:val="single"/>
                  <w:lang w:eastAsia="ko-KR"/>
                </w:rPr>
                <w:t>the network configures e.g. 60MHz chan</w:t>
              </w:r>
            </w:ins>
            <w:ins w:id="1070" w:author="Alexander Sayenko" w:date="2020-08-19T11:30:00Z">
              <w:r>
                <w:rPr>
                  <w:bCs/>
                  <w:color w:val="0070C0"/>
                  <w:u w:val="single"/>
                  <w:lang w:eastAsia="ko-KR"/>
                </w:rPr>
                <w:t>nel, but the data is scheduled only in sub-bands</w:t>
              </w:r>
            </w:ins>
            <w:ins w:id="1071"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1072" w:author="Alexander Sayenko" w:date="2020-08-19T11:32:00Z">
              <w:r>
                <w:rPr>
                  <w:bCs/>
                  <w:color w:val="0070C0"/>
                  <w:u w:val="single"/>
                  <w:lang w:eastAsia="ko-KR"/>
                </w:rPr>
                <w:t>on what a UE is expected to do next</w:t>
              </w:r>
            </w:ins>
            <w:ins w:id="1073" w:author="Alexander Sayenko" w:date="2020-08-19T11:56:00Z">
              <w:r w:rsidR="00437013">
                <w:rPr>
                  <w:bCs/>
                  <w:color w:val="0070C0"/>
                  <w:u w:val="single"/>
                  <w:lang w:eastAsia="ko-KR"/>
                </w:rPr>
                <w:t xml:space="preserve"> in sub-band #2</w:t>
              </w:r>
            </w:ins>
            <w:ins w:id="1074" w:author="Alexander Sayenko" w:date="2020-08-19T11:32:00Z">
              <w:r>
                <w:rPr>
                  <w:bCs/>
                  <w:color w:val="0070C0"/>
                  <w:u w:val="single"/>
                  <w:lang w:eastAsia="ko-KR"/>
                </w:rPr>
                <w:t>.</w:t>
              </w:r>
            </w:ins>
          </w:p>
          <w:p w14:paraId="3DA2D86D" w14:textId="77777777" w:rsidR="009467A2" w:rsidRPr="009467A2" w:rsidRDefault="009467A2">
            <w:pPr>
              <w:rPr>
                <w:ins w:id="1075" w:author="Alexander Sayenko" w:date="2020-08-19T11:24:00Z"/>
                <w:bCs/>
                <w:color w:val="0070C0"/>
                <w:u w:val="single"/>
                <w:lang w:eastAsia="ko-KR"/>
                <w:rPrChange w:id="1076" w:author="Alexander Sayenko" w:date="2020-08-19T11:28:00Z">
                  <w:rPr>
                    <w:ins w:id="1077" w:author="Alexander Sayenko" w:date="2020-08-19T11:24:00Z"/>
                    <w:b/>
                    <w:color w:val="0070C0"/>
                    <w:u w:val="single"/>
                    <w:lang w:eastAsia="ko-KR"/>
                  </w:rPr>
                </w:rPrChange>
              </w:rPr>
            </w:pPr>
            <w:ins w:id="1078" w:author="Alexander Sayenko" w:date="2020-08-19T11:32:00Z">
              <w:r w:rsidRPr="009467A2">
                <w:rPr>
                  <w:b/>
                  <w:color w:val="0070C0"/>
                  <w:u w:val="single"/>
                  <w:lang w:eastAsia="ko-KR"/>
                  <w:rPrChange w:id="1079"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1080" w:author="Alexander Sayenko" w:date="2020-08-19T11:33:00Z">
              <w:r>
                <w:rPr>
                  <w:bCs/>
                  <w:color w:val="0070C0"/>
                  <w:u w:val="single"/>
                  <w:lang w:eastAsia="ko-KR"/>
                </w:rPr>
                <w:t>“</w:t>
              </w:r>
              <w:r w:rsidRPr="009467A2">
                <w:rPr>
                  <w:bCs/>
                  <w:i/>
                  <w:iCs/>
                  <w:color w:val="0070C0"/>
                  <w:u w:val="single"/>
                  <w:lang w:eastAsia="ko-KR"/>
                  <w:rPrChange w:id="1081"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1082" w:author="Alexander Sayenko" w:date="2020-08-19T11:34:00Z">
                    <w:rPr>
                      <w:bCs/>
                      <w:color w:val="0070C0"/>
                      <w:u w:val="single"/>
                      <w:lang w:eastAsia="ko-KR"/>
                    </w:rPr>
                  </w:rPrChange>
                </w:rPr>
                <w:t>gNBs</w:t>
              </w:r>
              <w:proofErr w:type="spellEnd"/>
              <w:r w:rsidRPr="009467A2">
                <w:rPr>
                  <w:bCs/>
                  <w:i/>
                  <w:iCs/>
                  <w:color w:val="0070C0"/>
                  <w:u w:val="single"/>
                  <w:lang w:eastAsia="ko-KR"/>
                  <w:rPrChange w:id="1083"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1084" w:author="Alexander Sayenko" w:date="2020-08-19T11:56:00Z">
              <w:r w:rsidR="00437013">
                <w:rPr>
                  <w:bCs/>
                  <w:color w:val="0070C0"/>
                  <w:u w:val="single"/>
                  <w:lang w:eastAsia="ko-KR"/>
                </w:rPr>
                <w:t>?</w:t>
              </w:r>
            </w:ins>
            <w:ins w:id="1085" w:author="Alexander Sayenko" w:date="2020-08-19T11:33:00Z">
              <w:r>
                <w:rPr>
                  <w:bCs/>
                  <w:color w:val="0070C0"/>
                  <w:u w:val="single"/>
                  <w:lang w:eastAsia="ko-KR"/>
                </w:rPr>
                <w:t xml:space="preserve"> </w:t>
              </w:r>
            </w:ins>
            <w:ins w:id="1086" w:author="Alexander Sayenko" w:date="2020-08-19T11:56:00Z">
              <w:r w:rsidR="00437013">
                <w:rPr>
                  <w:bCs/>
                  <w:color w:val="0070C0"/>
                  <w:u w:val="single"/>
                  <w:lang w:eastAsia="ko-KR"/>
                </w:rPr>
                <w:t>P</w:t>
              </w:r>
            </w:ins>
            <w:ins w:id="1087" w:author="Alexander Sayenko" w:date="2020-08-19T11:33:00Z">
              <w:r>
                <w:rPr>
                  <w:bCs/>
                  <w:color w:val="0070C0"/>
                  <w:u w:val="single"/>
                  <w:lang w:eastAsia="ko-KR"/>
                </w:rPr>
                <w:t xml:space="preserve">ractically speaking, even if you perform </w:t>
              </w:r>
            </w:ins>
            <w:ins w:id="1088" w:author="Alexander Sayenko" w:date="2020-08-19T11:35:00Z">
              <w:r w:rsidR="00665F86">
                <w:rPr>
                  <w:bCs/>
                  <w:color w:val="0070C0"/>
                  <w:u w:val="single"/>
                  <w:lang w:eastAsia="ko-KR"/>
                </w:rPr>
                <w:t xml:space="preserve">DL </w:t>
              </w:r>
            </w:ins>
            <w:ins w:id="1089" w:author="Alexander Sayenko" w:date="2020-08-19T11:33:00Z">
              <w:r>
                <w:rPr>
                  <w:bCs/>
                  <w:color w:val="0070C0"/>
                  <w:u w:val="single"/>
                  <w:lang w:eastAsia="ko-KR"/>
                </w:rPr>
                <w:t xml:space="preserve">LBT in all sub-bands but do not </w:t>
              </w:r>
            </w:ins>
            <w:ins w:id="1090" w:author="Alexander Sayenko" w:date="2020-08-19T11:34:00Z">
              <w:r w:rsidR="00665F86">
                <w:rPr>
                  <w:bCs/>
                  <w:color w:val="0070C0"/>
                  <w:u w:val="single"/>
                  <w:lang w:eastAsia="ko-KR"/>
                </w:rPr>
                <w:t>tra</w:t>
              </w:r>
            </w:ins>
            <w:ins w:id="1091" w:author="Alexander Sayenko" w:date="2020-08-19T11:35:00Z">
              <w:r w:rsidR="00665F86">
                <w:rPr>
                  <w:bCs/>
                  <w:color w:val="0070C0"/>
                  <w:u w:val="single"/>
                  <w:lang w:eastAsia="ko-KR"/>
                </w:rPr>
                <w:t xml:space="preserve">nsmit, then any other node can cease </w:t>
              </w:r>
            </w:ins>
            <w:ins w:id="1092" w:author="Alexander Sayenko" w:date="2020-08-19T11:56:00Z">
              <w:r w:rsidR="00437013">
                <w:rPr>
                  <w:bCs/>
                  <w:color w:val="0070C0"/>
                  <w:u w:val="single"/>
                  <w:lang w:eastAsia="ko-KR"/>
                </w:rPr>
                <w:t>an empty</w:t>
              </w:r>
            </w:ins>
            <w:ins w:id="1093" w:author="Alexander Sayenko" w:date="2020-08-19T11:36:00Z">
              <w:r w:rsidR="00665F86">
                <w:rPr>
                  <w:bCs/>
                  <w:color w:val="0070C0"/>
                  <w:u w:val="single"/>
                  <w:lang w:eastAsia="ko-KR"/>
                </w:rPr>
                <w:t xml:space="preserve"> sub-band</w:t>
              </w:r>
            </w:ins>
            <w:ins w:id="1094" w:author="Alexander Sayenko" w:date="2020-08-19T11:35:00Z">
              <w:r w:rsidR="00665F86">
                <w:rPr>
                  <w:bCs/>
                  <w:color w:val="0070C0"/>
                  <w:u w:val="single"/>
                  <w:lang w:eastAsia="ko-KR"/>
                </w:rPr>
                <w:t xml:space="preserve"> and from the UE perspective mode 1 will turn into mode 2</w:t>
              </w:r>
            </w:ins>
            <w:ins w:id="1095" w:author="Alexander Sayenko" w:date="2020-08-19T11:56:00Z">
              <w:r w:rsidR="00437013">
                <w:rPr>
                  <w:bCs/>
                  <w:color w:val="0070C0"/>
                  <w:u w:val="single"/>
                  <w:lang w:eastAsia="ko-KR"/>
                </w:rPr>
                <w:t xml:space="preserve"> or even mode 3.</w:t>
              </w:r>
            </w:ins>
            <w:ins w:id="1096" w:author="Alexander Sayenko" w:date="2020-08-19T11:35:00Z">
              <w:r w:rsidR="00665F86">
                <w:rPr>
                  <w:bCs/>
                  <w:color w:val="0070C0"/>
                  <w:u w:val="single"/>
                  <w:lang w:eastAsia="ko-KR"/>
                </w:rPr>
                <w:t xml:space="preserve"> </w:t>
              </w:r>
            </w:ins>
          </w:p>
          <w:p w14:paraId="2B55B4A0" w14:textId="77777777" w:rsidR="009467A2" w:rsidRDefault="009467A2">
            <w:pPr>
              <w:rPr>
                <w:ins w:id="1097" w:author="Alexander Sayenko" w:date="2020-08-19T11:37:00Z"/>
                <w:b/>
                <w:color w:val="0070C0"/>
                <w:u w:val="single"/>
                <w:lang w:eastAsia="ko-KR"/>
              </w:rPr>
            </w:pPr>
            <w:ins w:id="1098" w:author="Alexander Sayenko" w:date="2020-08-19T11:24:00Z">
              <w:r>
                <w:rPr>
                  <w:b/>
                  <w:color w:val="0070C0"/>
                  <w:u w:val="single"/>
                  <w:lang w:eastAsia="ko-KR"/>
                </w:rPr>
                <w:t>Issue 3-</w:t>
              </w:r>
            </w:ins>
            <w:ins w:id="1099" w:author="Alexander Sayenko" w:date="2020-08-19T11:25:00Z">
              <w:r>
                <w:rPr>
                  <w:b/>
                  <w:color w:val="0070C0"/>
                  <w:u w:val="single"/>
                  <w:lang w:eastAsia="ko-KR"/>
                </w:rPr>
                <w:t>1</w:t>
              </w:r>
            </w:ins>
            <w:ins w:id="1100" w:author="Alexander Sayenko" w:date="2020-08-19T11:24:00Z">
              <w:r>
                <w:rPr>
                  <w:b/>
                  <w:color w:val="0070C0"/>
                  <w:u w:val="single"/>
                  <w:lang w:eastAsia="ko-KR"/>
                </w:rPr>
                <w:t>-</w:t>
              </w:r>
            </w:ins>
            <w:ins w:id="1101" w:author="Alexander Sayenko" w:date="2020-08-19T11:25:00Z">
              <w:r>
                <w:rPr>
                  <w:b/>
                  <w:color w:val="0070C0"/>
                  <w:u w:val="single"/>
                  <w:lang w:eastAsia="ko-KR"/>
                </w:rPr>
                <w:t>2</w:t>
              </w:r>
            </w:ins>
            <w:ins w:id="1102" w:author="Alexander Sayenko" w:date="2020-08-19T11:24:00Z">
              <w:r>
                <w:rPr>
                  <w:b/>
                  <w:color w:val="0070C0"/>
                  <w:u w:val="single"/>
                  <w:lang w:eastAsia="ko-KR"/>
                </w:rPr>
                <w:t>:</w:t>
              </w:r>
            </w:ins>
          </w:p>
          <w:p w14:paraId="11FF2E9A" w14:textId="77777777" w:rsidR="00665F86" w:rsidRPr="00665F86" w:rsidRDefault="00665F86">
            <w:pPr>
              <w:rPr>
                <w:ins w:id="1103" w:author="Alexander Sayenko" w:date="2020-08-19T11:24:00Z"/>
                <w:bCs/>
                <w:color w:val="0070C0"/>
                <w:u w:val="single"/>
                <w:lang w:eastAsia="ko-KR"/>
                <w:rPrChange w:id="1104" w:author="Alexander Sayenko" w:date="2020-08-19T11:37:00Z">
                  <w:rPr>
                    <w:ins w:id="1105" w:author="Alexander Sayenko" w:date="2020-08-19T11:24:00Z"/>
                    <w:b/>
                    <w:color w:val="0070C0"/>
                    <w:u w:val="single"/>
                    <w:lang w:eastAsia="ko-KR"/>
                  </w:rPr>
                </w:rPrChange>
              </w:rPr>
            </w:pPr>
            <w:ins w:id="1106"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1107" w:author="Alexander Sayenko" w:date="2020-08-19T11:43:00Z">
              <w:r>
                <w:rPr>
                  <w:bCs/>
                  <w:color w:val="0070C0"/>
                  <w:u w:val="single"/>
                  <w:lang w:eastAsia="ko-KR"/>
                </w:rPr>
                <w:t>agree</w:t>
              </w:r>
            </w:ins>
            <w:ins w:id="1108" w:author="Alexander Sayenko" w:date="2020-08-19T11:37:00Z">
              <w:r>
                <w:rPr>
                  <w:bCs/>
                  <w:color w:val="0070C0"/>
                  <w:u w:val="single"/>
                  <w:lang w:eastAsia="ko-KR"/>
                </w:rPr>
                <w:t xml:space="preserve"> that initial wordin</w:t>
              </w:r>
            </w:ins>
            <w:ins w:id="1109" w:author="Alexander Sayenko" w:date="2020-08-19T11:38:00Z">
              <w:r>
                <w:rPr>
                  <w:bCs/>
                  <w:color w:val="0070C0"/>
                  <w:u w:val="single"/>
                  <w:lang w:eastAsia="ko-KR"/>
                </w:rPr>
                <w:t>g was not crystal clear and should be ideally formulated as you suggest</w:t>
              </w:r>
            </w:ins>
            <w:ins w:id="1110" w:author="Alexander Sayenko" w:date="2020-08-19T11:39:00Z">
              <w:r>
                <w:rPr>
                  <w:bCs/>
                  <w:color w:val="0070C0"/>
                  <w:u w:val="single"/>
                  <w:lang w:eastAsia="ko-KR"/>
                </w:rPr>
                <w:t>.</w:t>
              </w:r>
            </w:ins>
            <w:ins w:id="1111"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1112" w:author="Alexander Sayenko" w:date="2020-08-19T11:39:00Z">
              <w:r>
                <w:rPr>
                  <w:bCs/>
                  <w:color w:val="0070C0"/>
                  <w:u w:val="single"/>
                  <w:lang w:eastAsia="ko-KR"/>
                </w:rPr>
                <w:t>can</w:t>
              </w:r>
            </w:ins>
            <w:ins w:id="1113" w:author="Alexander Sayenko" w:date="2020-08-19T11:38:00Z">
              <w:r w:rsidRPr="00665F86">
                <w:rPr>
                  <w:bCs/>
                  <w:color w:val="0070C0"/>
                  <w:u w:val="single"/>
                  <w:lang w:eastAsia="ko-KR"/>
                </w:rPr>
                <w:t xml:space="preserve"> be revised to</w:t>
              </w:r>
            </w:ins>
            <w:ins w:id="1114" w:author="Alexander Sayenko" w:date="2020-08-19T11:39:00Z">
              <w:r>
                <w:rPr>
                  <w:bCs/>
                  <w:color w:val="0070C0"/>
                  <w:u w:val="single"/>
                  <w:lang w:eastAsia="ko-KR"/>
                </w:rPr>
                <w:t xml:space="preserve"> e.g. “</w:t>
              </w:r>
              <w:r w:rsidRPr="00665F86">
                <w:rPr>
                  <w:bCs/>
                  <w:i/>
                  <w:iCs/>
                  <w:color w:val="0070C0"/>
                  <w:u w:val="single"/>
                  <w:lang w:eastAsia="ko-KR"/>
                  <w:rPrChange w:id="1115" w:author="Alexander Sayenko" w:date="2020-08-19T11:41:00Z">
                    <w:rPr>
                      <w:bCs/>
                      <w:color w:val="0070C0"/>
                      <w:u w:val="single"/>
                      <w:lang w:eastAsia="ko-KR"/>
                    </w:rPr>
                  </w:rPrChange>
                </w:rPr>
                <w:t xml:space="preserve">Clarify whether UL wide-band transmission mode 1 assumes that </w:t>
              </w:r>
            </w:ins>
            <w:ins w:id="1116" w:author="Alexander Sayenko" w:date="2020-08-19T11:40:00Z">
              <w:r w:rsidRPr="00665F86">
                <w:rPr>
                  <w:bCs/>
                  <w:i/>
                  <w:iCs/>
                  <w:color w:val="0070C0"/>
                  <w:u w:val="single"/>
                  <w:lang w:eastAsia="ko-KR"/>
                  <w:rPrChange w:id="1117" w:author="Alexander Sayenko" w:date="2020-08-19T11:41:00Z">
                    <w:rPr>
                      <w:bCs/>
                      <w:color w:val="0070C0"/>
                      <w:u w:val="single"/>
                      <w:lang w:eastAsia="ko-KR"/>
                    </w:rPr>
                  </w:rPrChange>
                </w:rPr>
                <w:t xml:space="preserve">1) </w:t>
              </w:r>
            </w:ins>
            <w:ins w:id="1118" w:author="Alexander Sayenko" w:date="2020-08-19T11:39:00Z">
              <w:r w:rsidRPr="00665F86">
                <w:rPr>
                  <w:bCs/>
                  <w:i/>
                  <w:iCs/>
                  <w:color w:val="0070C0"/>
                  <w:u w:val="single"/>
                  <w:lang w:eastAsia="ko-KR"/>
                  <w:rPrChange w:id="1119" w:author="Alexander Sayenko" w:date="2020-08-19T11:41:00Z">
                    <w:rPr>
                      <w:bCs/>
                      <w:color w:val="0070C0"/>
                      <w:u w:val="single"/>
                      <w:lang w:eastAsia="ko-KR"/>
                    </w:rPr>
                  </w:rPrChange>
                </w:rPr>
                <w:t xml:space="preserve">LBT </w:t>
              </w:r>
            </w:ins>
            <w:ins w:id="1120" w:author="Alexander Sayenko" w:date="2020-08-19T11:40:00Z">
              <w:r w:rsidRPr="00665F86">
                <w:rPr>
                  <w:bCs/>
                  <w:i/>
                  <w:iCs/>
                  <w:color w:val="0070C0"/>
                  <w:u w:val="single"/>
                  <w:lang w:eastAsia="ko-KR"/>
                  <w:rPrChange w:id="1121" w:author="Alexander Sayenko" w:date="2020-08-19T11:41:00Z">
                    <w:rPr>
                      <w:bCs/>
                      <w:color w:val="0070C0"/>
                      <w:u w:val="single"/>
                      <w:lang w:eastAsia="ko-KR"/>
                    </w:rPr>
                  </w:rPrChange>
                </w:rPr>
                <w:t xml:space="preserve">is performed in all sub-bands </w:t>
              </w:r>
            </w:ins>
            <w:ins w:id="1122" w:author="Alexander Sayenko" w:date="2020-08-19T11:38:00Z">
              <w:r w:rsidRPr="00665F86">
                <w:rPr>
                  <w:bCs/>
                  <w:i/>
                  <w:iCs/>
                  <w:color w:val="0070C0"/>
                  <w:u w:val="single"/>
                  <w:lang w:eastAsia="ko-KR"/>
                  <w:rPrChange w:id="1123"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1124" w:author="Alexander Sayenko" w:date="2020-08-19T11:41:00Z">
              <w:r>
                <w:rPr>
                  <w:bCs/>
                  <w:color w:val="0070C0"/>
                  <w:u w:val="single"/>
                  <w:lang w:eastAsia="ko-KR"/>
                </w:rPr>
                <w:t xml:space="preserve">. So the intention was clarify whether it is option 1 or 2. Practically speaking option 2 makes more sense, but </w:t>
              </w:r>
            </w:ins>
            <w:ins w:id="1125"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1126" w:author="Alexander Sayenko" w:date="2020-08-19T11:45:00Z"/>
                <w:b/>
                <w:color w:val="0070C0"/>
                <w:u w:val="single"/>
                <w:lang w:eastAsia="ko-KR"/>
              </w:rPr>
            </w:pPr>
            <w:ins w:id="1127" w:author="Alexander Sayenko" w:date="2020-08-19T11:25:00Z">
              <w:r>
                <w:rPr>
                  <w:b/>
                  <w:color w:val="0070C0"/>
                  <w:u w:val="single"/>
                  <w:lang w:eastAsia="ko-KR"/>
                </w:rPr>
                <w:t>Issue 3-1-3</w:t>
              </w:r>
            </w:ins>
            <w:ins w:id="1128" w:author="Alexander Sayenko" w:date="2020-08-19T11:46:00Z">
              <w:r w:rsidR="00E11504">
                <w:rPr>
                  <w:b/>
                  <w:color w:val="0070C0"/>
                  <w:u w:val="single"/>
                  <w:lang w:eastAsia="ko-KR"/>
                </w:rPr>
                <w:t xml:space="preserve"> and 3-1-4</w:t>
              </w:r>
            </w:ins>
            <w:ins w:id="1129" w:author="Alexander Sayenko" w:date="2020-08-19T11:25:00Z">
              <w:r>
                <w:rPr>
                  <w:b/>
                  <w:color w:val="0070C0"/>
                  <w:u w:val="single"/>
                  <w:lang w:eastAsia="ko-KR"/>
                </w:rPr>
                <w:t>:</w:t>
              </w:r>
            </w:ins>
          </w:p>
          <w:p w14:paraId="1F70247A" w14:textId="77777777" w:rsidR="00E11504" w:rsidRDefault="00E11504">
            <w:pPr>
              <w:rPr>
                <w:ins w:id="1130" w:author="Alexander Sayenko" w:date="2020-08-19T11:50:00Z"/>
                <w:bCs/>
                <w:color w:val="0070C0"/>
                <w:u w:val="single"/>
                <w:lang w:eastAsia="ko-KR"/>
              </w:rPr>
            </w:pPr>
            <w:ins w:id="1131"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1132" w:author="Alexander Sayenko" w:date="2020-08-19T11:46:00Z">
              <w:r>
                <w:rPr>
                  <w:bCs/>
                  <w:color w:val="0070C0"/>
                  <w:u w:val="single"/>
                  <w:lang w:eastAsia="ko-KR"/>
                </w:rPr>
                <w:t xml:space="preserve">come part of the baseline NR-U functionality, but that will also depend </w:t>
              </w:r>
            </w:ins>
            <w:ins w:id="1133"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1134" w:author="Alexander Sayenko" w:date="2020-08-19T11:49:00Z">
              <w:r w:rsidRPr="00E11504">
                <w:rPr>
                  <w:bCs/>
                  <w:i/>
                  <w:iCs/>
                  <w:color w:val="0070C0"/>
                  <w:u w:val="single"/>
                  <w:lang w:eastAsia="ko-KR"/>
                  <w:rPrChange w:id="1135"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1136" w:author="Alexander Sayenko" w:date="2020-08-19T11:47:00Z">
              <w:r>
                <w:rPr>
                  <w:bCs/>
                  <w:color w:val="0070C0"/>
                  <w:u w:val="single"/>
                  <w:lang w:eastAsia="ko-KR"/>
                </w:rPr>
                <w:t>”. If there is</w:t>
              </w:r>
            </w:ins>
            <w:ins w:id="1137" w:author="Alexander Sayenko" w:date="2020-08-19T11:48:00Z">
              <w:r>
                <w:rPr>
                  <w:bCs/>
                  <w:color w:val="0070C0"/>
                  <w:u w:val="single"/>
                  <w:lang w:eastAsia="ko-KR"/>
                </w:rPr>
                <w:t xml:space="preserve"> a 60MHz channel, you can of course configure </w:t>
              </w:r>
            </w:ins>
            <w:ins w:id="1138" w:author="Alexander Sayenko" w:date="2020-08-19T11:55:00Z">
              <w:r w:rsidR="00437013">
                <w:rPr>
                  <w:bCs/>
                  <w:color w:val="0070C0"/>
                  <w:u w:val="single"/>
                  <w:lang w:eastAsia="ko-KR"/>
                </w:rPr>
                <w:t>3</w:t>
              </w:r>
            </w:ins>
            <w:ins w:id="1139" w:author="Alexander Sayenko" w:date="2020-08-19T11:48:00Z">
              <w:r>
                <w:rPr>
                  <w:bCs/>
                  <w:color w:val="0070C0"/>
                  <w:u w:val="single"/>
                  <w:lang w:eastAsia="ko-KR"/>
                </w:rPr>
                <w:t>x20MHz CA configuration, but that should not automatically mean that 1x60MHz configuration will support mode 2</w:t>
              </w:r>
            </w:ins>
            <w:ins w:id="1140" w:author="Alexander Sayenko" w:date="2020-08-19T11:50:00Z">
              <w:r>
                <w:rPr>
                  <w:bCs/>
                  <w:color w:val="0070C0"/>
                  <w:u w:val="single"/>
                  <w:lang w:eastAsia="ko-KR"/>
                </w:rPr>
                <w:t>/3</w:t>
              </w:r>
            </w:ins>
            <w:ins w:id="1141" w:author="Alexander Sayenko" w:date="2020-08-19T11:48:00Z">
              <w:r>
                <w:rPr>
                  <w:bCs/>
                  <w:color w:val="0070C0"/>
                  <w:u w:val="single"/>
                  <w:lang w:eastAsia="ko-KR"/>
                </w:rPr>
                <w:t xml:space="preserve">. </w:t>
              </w:r>
            </w:ins>
            <w:ins w:id="1142"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1143" w:author="Alexander Sayenko" w:date="2020-08-19T11:25:00Z"/>
                <w:bCs/>
                <w:color w:val="0070C0"/>
                <w:u w:val="single"/>
                <w:lang w:eastAsia="ko-KR"/>
                <w:rPrChange w:id="1144" w:author="Alexander Sayenko" w:date="2020-08-19T11:45:00Z">
                  <w:rPr>
                    <w:ins w:id="1145" w:author="Alexander Sayenko" w:date="2020-08-19T11:25:00Z"/>
                    <w:b/>
                    <w:color w:val="0070C0"/>
                    <w:u w:val="single"/>
                    <w:lang w:eastAsia="ko-KR"/>
                  </w:rPr>
                </w:rPrChange>
              </w:rPr>
            </w:pPr>
            <w:ins w:id="1146" w:author="Alexander Sayenko" w:date="2020-08-19T11:50:00Z">
              <w:r w:rsidRPr="00E11504">
                <w:rPr>
                  <w:b/>
                  <w:color w:val="0070C0"/>
                  <w:u w:val="single"/>
                  <w:lang w:eastAsia="ko-KR"/>
                  <w:rPrChange w:id="1147"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1148" w:author="Alexander Sayenko" w:date="2020-08-19T11:51:00Z">
              <w:r>
                <w:rPr>
                  <w:bCs/>
                  <w:color w:val="0070C0"/>
                  <w:u w:val="single"/>
                  <w:lang w:eastAsia="ko-KR"/>
                </w:rPr>
                <w:t>ents are not defined</w:t>
              </w:r>
            </w:ins>
            <w:ins w:id="1149"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1150" w:author="Alexander Sayenko" w:date="2020-08-19T11:25:00Z"/>
                <w:bCs/>
                <w:color w:val="0070C0"/>
                <w:u w:val="single"/>
                <w:lang w:eastAsia="ko-KR"/>
                <w:rPrChange w:id="1151" w:author="Alexander Sayenko" w:date="2020-08-19T11:57:00Z">
                  <w:rPr>
                    <w:ins w:id="1152" w:author="Alexander Sayenko" w:date="2020-08-19T11:25:00Z"/>
                    <w:b/>
                    <w:color w:val="0070C0"/>
                    <w:u w:val="single"/>
                    <w:lang w:eastAsia="ko-KR"/>
                  </w:rPr>
                </w:rPrChange>
              </w:rPr>
            </w:pPr>
            <w:ins w:id="1153" w:author="Alexander Sayenko" w:date="2020-08-19T11:25:00Z">
              <w:r>
                <w:rPr>
                  <w:b/>
                  <w:color w:val="0070C0"/>
                  <w:u w:val="single"/>
                  <w:lang w:eastAsia="ko-KR"/>
                </w:rPr>
                <w:t>Issue 3-1-5:</w:t>
              </w:r>
            </w:ins>
            <w:ins w:id="1154" w:author="Alexander Sayenko" w:date="2020-08-19T11:57:00Z">
              <w:r w:rsidR="00437013">
                <w:rPr>
                  <w:b/>
                  <w:color w:val="0070C0"/>
                  <w:u w:val="single"/>
                  <w:lang w:eastAsia="ko-KR"/>
                </w:rPr>
                <w:t xml:space="preserve"> </w:t>
              </w:r>
              <w:r w:rsidR="00437013" w:rsidRPr="00437013">
                <w:rPr>
                  <w:bCs/>
                  <w:color w:val="0070C0"/>
                  <w:u w:val="single"/>
                  <w:lang w:eastAsia="ko-KR"/>
                  <w:rPrChange w:id="1155"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1156" w:author="Alexander Sayenko" w:date="2020-08-19T11:57:00Z">
                    <w:rPr>
                      <w:b/>
                      <w:color w:val="0070C0"/>
                      <w:u w:val="single"/>
                      <w:lang w:eastAsia="ko-KR"/>
                    </w:rPr>
                  </w:rPrChange>
                </w:rPr>
                <w:t xml:space="preserve">e see a need to </w:t>
              </w:r>
            </w:ins>
            <w:ins w:id="1157"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1158" w:author="Alexander Sayenko" w:date="2020-08-19T11:24:00Z"/>
                <w:b/>
                <w:color w:val="0070C0"/>
                <w:u w:val="single"/>
                <w:lang w:eastAsia="ko-KR"/>
              </w:rPr>
            </w:pPr>
          </w:p>
        </w:tc>
      </w:tr>
      <w:tr w:rsidR="002B35B6" w14:paraId="1F0998E6" w14:textId="77777777">
        <w:trPr>
          <w:ins w:id="1159" w:author="Kim, Jiwoo" w:date="2020-08-19T03:18:00Z"/>
        </w:trPr>
        <w:tc>
          <w:tcPr>
            <w:tcW w:w="1633" w:type="dxa"/>
          </w:tcPr>
          <w:p w14:paraId="79FD8E47" w14:textId="77777777" w:rsidR="002B35B6" w:rsidRDefault="002B35B6" w:rsidP="002B35B6">
            <w:pPr>
              <w:spacing w:after="120"/>
              <w:rPr>
                <w:ins w:id="1160" w:author="Kim, Jiwoo" w:date="2020-08-19T03:18:00Z"/>
                <w:rFonts w:eastAsiaTheme="minorEastAsia"/>
                <w:color w:val="0070C0"/>
                <w:lang w:val="en-US" w:eastAsia="zh-CN"/>
              </w:rPr>
            </w:pPr>
            <w:ins w:id="1161"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1162" w:author="Kim, Jiwoo" w:date="2020-08-19T03:18:00Z"/>
                <w:bCs/>
                <w:color w:val="0070C0"/>
                <w:lang w:eastAsia="ko-KR"/>
              </w:rPr>
            </w:pPr>
            <w:ins w:id="1163"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1164" w:author="Kim, Jiwoo" w:date="2020-08-19T03:18:00Z"/>
                <w:bCs/>
                <w:color w:val="0070C0"/>
                <w:lang w:eastAsia="ko-KR"/>
              </w:rPr>
            </w:pPr>
            <w:ins w:id="1165"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1166" w:author="Kim, Jiwoo" w:date="2020-08-19T03:18:00Z"/>
                <w:bCs/>
                <w:color w:val="0070C0"/>
                <w:lang w:eastAsia="ko-KR"/>
              </w:rPr>
            </w:pPr>
            <w:ins w:id="1167"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1168" w:author="Kim, Jiwoo" w:date="2020-08-19T03:18:00Z"/>
                <w:bCs/>
                <w:color w:val="0070C0"/>
                <w:lang w:eastAsia="ko-KR"/>
              </w:rPr>
            </w:pPr>
            <w:ins w:id="1169"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1170" w:author="Kim, Jiwoo" w:date="2020-08-19T03:18:00Z"/>
                <w:bCs/>
                <w:color w:val="0070C0"/>
                <w:lang w:eastAsia="ko-KR"/>
              </w:rPr>
            </w:pPr>
            <w:ins w:id="1171"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1172" w:author="Kim, Jiwoo" w:date="2020-08-19T03:18:00Z"/>
                <w:bCs/>
                <w:color w:val="0070C0"/>
                <w:lang w:eastAsia="ko-KR"/>
              </w:rPr>
            </w:pPr>
            <w:ins w:id="1173"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1174" w:author="Kim, Jiwoo" w:date="2020-08-19T03:18:00Z"/>
                <w:bCs/>
                <w:color w:val="0070C0"/>
                <w:lang w:eastAsia="ko-KR"/>
              </w:rPr>
            </w:pPr>
          </w:p>
          <w:p w14:paraId="3D614003" w14:textId="77777777" w:rsidR="002B35B6" w:rsidRPr="001C65E2" w:rsidRDefault="002B35B6" w:rsidP="002B35B6">
            <w:pPr>
              <w:rPr>
                <w:ins w:id="1175" w:author="Kim, Jiwoo" w:date="2020-08-19T03:18:00Z"/>
                <w:b/>
                <w:color w:val="0070C0"/>
                <w:lang w:eastAsia="ko-KR"/>
              </w:rPr>
            </w:pPr>
            <w:ins w:id="1176"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1177" w:author="Kim, Jiwoo" w:date="2020-08-19T03:18:00Z"/>
                <w:rFonts w:eastAsia="Yu Mincho"/>
                <w:bCs/>
                <w:color w:val="0070C0"/>
                <w:lang w:eastAsia="ko-KR"/>
              </w:rPr>
            </w:pPr>
            <w:ins w:id="1178"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1179" w:author="Kim, Jiwoo" w:date="2020-08-19T03:18:00Z"/>
                <w:rFonts w:eastAsia="Yu Mincho"/>
                <w:bCs/>
                <w:color w:val="0070C0"/>
                <w:lang w:eastAsia="ko-KR"/>
              </w:rPr>
            </w:pPr>
            <w:ins w:id="1180"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1181" w:author="Kim, Jiwoo" w:date="2020-08-19T03:18:00Z"/>
                <w:b/>
                <w:color w:val="0070C0"/>
                <w:lang w:eastAsia="ko-KR"/>
              </w:rPr>
            </w:pPr>
            <w:ins w:id="1182" w:author="Kim, Jiwoo" w:date="2020-08-19T03:18:00Z">
              <w:r w:rsidRPr="001C65E2">
                <w:rPr>
                  <w:b/>
                  <w:color w:val="0070C0"/>
                  <w:lang w:eastAsia="ko-KR"/>
                </w:rPr>
                <w:t>Issue 3-4:</w:t>
              </w:r>
            </w:ins>
          </w:p>
          <w:p w14:paraId="04F3FBA5" w14:textId="77777777" w:rsidR="002B35B6" w:rsidRPr="009467A2" w:rsidRDefault="002B35B6" w:rsidP="002B35B6">
            <w:pPr>
              <w:rPr>
                <w:ins w:id="1183" w:author="Kim, Jiwoo" w:date="2020-08-19T03:18:00Z"/>
                <w:b/>
                <w:color w:val="0070C0"/>
                <w:u w:val="single"/>
                <w:lang w:eastAsia="ko-KR"/>
              </w:rPr>
            </w:pPr>
            <w:ins w:id="1184" w:author="Kim, Jiwoo" w:date="2020-08-19T03:18:00Z">
              <w:r>
                <w:rPr>
                  <w:bCs/>
                  <w:color w:val="0070C0"/>
                  <w:lang w:eastAsia="ko-KR"/>
                </w:rPr>
                <w:lastRenderedPageBreak/>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1185" w:author="Ericsson" w:date="2020-08-19T19:49:00Z"/>
        </w:trPr>
        <w:tc>
          <w:tcPr>
            <w:tcW w:w="1633" w:type="dxa"/>
          </w:tcPr>
          <w:p w14:paraId="4E3B6C9F" w14:textId="77777777" w:rsidR="00B26FD4" w:rsidRDefault="00B26FD4" w:rsidP="00B26FD4">
            <w:pPr>
              <w:spacing w:after="120"/>
              <w:rPr>
                <w:ins w:id="1186" w:author="Ericsson" w:date="2020-08-19T19:49:00Z"/>
                <w:rFonts w:eastAsiaTheme="minorEastAsia"/>
                <w:color w:val="0070C0"/>
                <w:lang w:val="en-US" w:eastAsia="zh-CN"/>
              </w:rPr>
            </w:pPr>
            <w:ins w:id="1187"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1188" w:author="Ericsson" w:date="2020-08-19T21:25:00Z"/>
                <w:rFonts w:eastAsiaTheme="minorEastAsia"/>
                <w:color w:val="0070C0"/>
                <w:lang w:val="en-US" w:eastAsia="zh-CN"/>
              </w:rPr>
            </w:pPr>
            <w:ins w:id="1189"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1190" w:author="Ericsson" w:date="2020-08-19T21:25:00Z"/>
                <w:rFonts w:eastAsiaTheme="minorEastAsia"/>
                <w:color w:val="0070C0"/>
                <w:lang w:val="en-US" w:eastAsia="zh-CN"/>
              </w:rPr>
            </w:pPr>
            <w:ins w:id="1191"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1192" w:author="Ericsson" w:date="2020-08-19T21:25:00Z"/>
                <w:rFonts w:eastAsiaTheme="minorEastAsia"/>
                <w:color w:val="0070C0"/>
                <w:lang w:val="en-US" w:eastAsia="zh-CN"/>
              </w:rPr>
            </w:pPr>
            <w:ins w:id="1193"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1194" w:author="Ericsson" w:date="2020-08-19T21:25:00Z"/>
                <w:rFonts w:eastAsiaTheme="minorEastAsia"/>
                <w:color w:val="0070C0"/>
                <w:lang w:val="en-US" w:eastAsia="zh-CN"/>
              </w:rPr>
            </w:pPr>
            <w:ins w:id="1195"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1196" w:author="Ericsson" w:date="2020-08-19T21:25:00Z"/>
                <w:rFonts w:eastAsiaTheme="minorEastAsia"/>
                <w:color w:val="0070C0"/>
                <w:lang w:val="en-US" w:eastAsia="zh-CN"/>
              </w:rPr>
            </w:pPr>
            <w:ins w:id="1197"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1198" w:author="Ericsson" w:date="2020-08-19T21:25:00Z"/>
                <w:rFonts w:eastAsiaTheme="minorEastAsia"/>
                <w:color w:val="0070C0"/>
                <w:lang w:val="en-US" w:eastAsia="zh-CN"/>
              </w:rPr>
            </w:pPr>
            <w:ins w:id="1199"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1200" w:author="Ericsson" w:date="2020-08-19T21:25:00Z"/>
                <w:rFonts w:eastAsiaTheme="minorEastAsia"/>
                <w:color w:val="0070C0"/>
                <w:lang w:val="en-US" w:eastAsia="zh-CN"/>
              </w:rPr>
            </w:pPr>
            <w:ins w:id="1201"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1202" w:author="Ericsson" w:date="2020-08-19T21:25:00Z"/>
                <w:rFonts w:eastAsiaTheme="minorEastAsia"/>
                <w:color w:val="0070C0"/>
                <w:lang w:val="en-US" w:eastAsia="zh-CN"/>
              </w:rPr>
            </w:pPr>
            <w:ins w:id="1203"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1204" w:author="Ericsson" w:date="2020-08-19T21:25:00Z"/>
                <w:rFonts w:eastAsiaTheme="minorEastAsia"/>
                <w:color w:val="0070C0"/>
                <w:lang w:val="en-US" w:eastAsia="zh-CN"/>
              </w:rPr>
            </w:pPr>
            <w:ins w:id="1205"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206" w:author="Ericsson" w:date="2020-08-19T21:25:00Z"/>
                <w:rFonts w:eastAsiaTheme="minorEastAsia"/>
                <w:color w:val="0070C0"/>
                <w:lang w:val="en-US" w:eastAsia="zh-CN"/>
              </w:rPr>
            </w:pPr>
            <w:ins w:id="1207"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208" w:author="Ericsson" w:date="2020-08-19T21:25:00Z"/>
                <w:rFonts w:eastAsiaTheme="minorEastAsia"/>
                <w:color w:val="0070C0"/>
                <w:lang w:val="en-US" w:eastAsia="zh-CN"/>
              </w:rPr>
            </w:pPr>
            <w:ins w:id="1209"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210" w:author="Ericsson" w:date="2020-08-19T21:25:00Z"/>
                <w:rFonts w:eastAsiaTheme="minorEastAsia"/>
                <w:color w:val="0070C0"/>
                <w:lang w:val="en-US" w:eastAsia="zh-CN"/>
              </w:rPr>
            </w:pPr>
            <w:ins w:id="1211"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212" w:author="Ericsson" w:date="2020-08-19T21:25:00Z"/>
                <w:rFonts w:eastAsiaTheme="minorEastAsia"/>
                <w:color w:val="0070C0"/>
                <w:lang w:val="en-US" w:eastAsia="zh-CN"/>
              </w:rPr>
            </w:pPr>
            <w:ins w:id="1213"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214" w:author="Ericsson" w:date="2020-08-19T21:25:00Z"/>
                <w:rFonts w:eastAsiaTheme="minorEastAsia"/>
                <w:color w:val="0070C0"/>
                <w:lang w:val="en-US" w:eastAsia="zh-CN"/>
              </w:rPr>
            </w:pPr>
            <w:ins w:id="1215"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216" w:author="Ericsson" w:date="2020-08-19T21:25:00Z"/>
                <w:rFonts w:eastAsiaTheme="minorEastAsia"/>
                <w:color w:val="0070C0"/>
                <w:lang w:val="en-US" w:eastAsia="zh-CN"/>
              </w:rPr>
            </w:pPr>
            <w:ins w:id="1217"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218" w:author="Ericsson" w:date="2020-08-19T21:25:00Z"/>
                <w:rFonts w:eastAsiaTheme="minorEastAsia"/>
                <w:color w:val="0070C0"/>
                <w:lang w:val="en-US" w:eastAsia="zh-CN"/>
              </w:rPr>
            </w:pPr>
          </w:p>
          <w:p w14:paraId="420408DF" w14:textId="77777777" w:rsidR="00B26FD4" w:rsidRDefault="00B26FD4" w:rsidP="00B26FD4">
            <w:pPr>
              <w:spacing w:after="120"/>
              <w:rPr>
                <w:ins w:id="1219" w:author="Ericsson" w:date="2020-08-19T21:25:00Z"/>
                <w:rFonts w:eastAsiaTheme="minorEastAsia"/>
                <w:color w:val="0070C0"/>
                <w:lang w:val="en-US" w:eastAsia="zh-CN"/>
              </w:rPr>
            </w:pPr>
            <w:ins w:id="1220"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221" w:author="Ericsson" w:date="2020-08-19T21:25:00Z"/>
                <w:rFonts w:eastAsiaTheme="minorEastAsia"/>
                <w:color w:val="0070C0"/>
                <w:lang w:val="en-US" w:eastAsia="zh-CN"/>
              </w:rPr>
            </w:pPr>
            <w:ins w:id="1222"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223" w:author="Ericsson" w:date="2020-08-19T21:25:00Z"/>
                <w:rFonts w:eastAsiaTheme="minorEastAsia"/>
                <w:color w:val="0070C0"/>
                <w:lang w:val="en-US" w:eastAsia="zh-CN"/>
              </w:rPr>
            </w:pPr>
            <w:ins w:id="1224"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225" w:author="Ericsson" w:date="2020-08-19T21:25:00Z"/>
                <w:rFonts w:eastAsiaTheme="minorEastAsia"/>
                <w:color w:val="0070C0"/>
                <w:lang w:val="en-US" w:eastAsia="zh-CN"/>
              </w:rPr>
            </w:pPr>
            <w:ins w:id="1226"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227" w:author="Ericsson" w:date="2020-08-19T21:25:00Z"/>
                <w:rFonts w:eastAsiaTheme="minorEastAsia"/>
                <w:color w:val="0070C0"/>
                <w:lang w:val="en-US" w:eastAsia="zh-CN"/>
              </w:rPr>
            </w:pPr>
            <w:ins w:id="1228"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229"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230"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lastRenderedPageBreak/>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231" w:author="Ericsson" w:date="2020-08-20T13:59:00Z"/>
                <w:rFonts w:eastAsiaTheme="minorEastAsia"/>
                <w:color w:val="0070C0"/>
                <w:lang w:val="en-US" w:eastAsia="zh-CN"/>
              </w:rPr>
            </w:pPr>
          </w:p>
          <w:p w14:paraId="22317852" w14:textId="77777777" w:rsidR="005203EE" w:rsidDel="00734556" w:rsidRDefault="001F4D5D">
            <w:pPr>
              <w:spacing w:after="0"/>
              <w:rPr>
                <w:del w:id="1232"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233"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234"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235" w:author="Gene Fong" w:date="2020-08-24T10:30:00Z">
              <w:r>
                <w:rPr>
                  <w:rFonts w:eastAsiaTheme="minorEastAsia"/>
                  <w:color w:val="0070C0"/>
                  <w:lang w:val="en-US" w:eastAsia="zh-CN"/>
                </w:rPr>
                <w:t xml:space="preserve">3-1-2:  </w:t>
              </w:r>
            </w:ins>
            <w:ins w:id="1236"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237" w:author="Alexander Sayenko" w:date="2020-08-25T12:18:00Z"/>
        </w:trPr>
        <w:tc>
          <w:tcPr>
            <w:tcW w:w="1633" w:type="dxa"/>
          </w:tcPr>
          <w:p w14:paraId="5D830F85" w14:textId="7F1346E8" w:rsidR="004A1F15" w:rsidRDefault="004A1F15" w:rsidP="00ED4FE4">
            <w:pPr>
              <w:spacing w:after="120"/>
              <w:rPr>
                <w:ins w:id="1238" w:author="Alexander Sayenko" w:date="2020-08-25T12:18:00Z"/>
                <w:rFonts w:eastAsiaTheme="minorEastAsia"/>
                <w:color w:val="0070C0"/>
                <w:lang w:val="en-US" w:eastAsia="zh-CN"/>
              </w:rPr>
            </w:pPr>
            <w:ins w:id="1239"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240" w:author="Alexander Sayenko" w:date="2020-08-25T12:22:00Z"/>
                <w:rFonts w:eastAsiaTheme="minorEastAsia"/>
                <w:color w:val="0070C0"/>
                <w:lang w:val="en-US" w:eastAsia="zh-CN"/>
              </w:rPr>
            </w:pPr>
            <w:ins w:id="1241" w:author="Alexander Sayenko" w:date="2020-08-25T12:18:00Z">
              <w:r>
                <w:rPr>
                  <w:rFonts w:eastAsiaTheme="minorEastAsia"/>
                  <w:color w:val="0070C0"/>
                  <w:lang w:val="en-US" w:eastAsia="zh-CN"/>
                </w:rPr>
                <w:t xml:space="preserve">3-1-2: Based on the comments expressed </w:t>
              </w:r>
            </w:ins>
            <w:ins w:id="1242"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243"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244"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245" w:author="Alexander Sayenko" w:date="2020-08-25T12:22:00Z">
              <w:r w:rsidR="00884673">
                <w:rPr>
                  <w:rFonts w:eastAsiaTheme="minorEastAsia"/>
                  <w:color w:val="0070C0"/>
                  <w:lang w:val="en-US" w:eastAsia="zh-CN"/>
                </w:rPr>
                <w:t xml:space="preserve">turn </w:t>
              </w:r>
            </w:ins>
            <w:ins w:id="1246" w:author="Alexander Sayenko" w:date="2020-08-25T12:21:00Z">
              <w:r w:rsidR="00884673">
                <w:rPr>
                  <w:rFonts w:eastAsiaTheme="minorEastAsia"/>
                  <w:color w:val="0070C0"/>
                  <w:lang w:val="en-US" w:eastAsia="zh-CN"/>
                </w:rPr>
                <w:t xml:space="preserve">into 2A or </w:t>
              </w:r>
            </w:ins>
            <w:ins w:id="1247"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248" w:author="Alexander Sayenko" w:date="2020-08-25T12:23:00Z"/>
                <w:rFonts w:eastAsiaTheme="minorEastAsia"/>
                <w:color w:val="0070C0"/>
                <w:lang w:val="en-US" w:eastAsia="zh-CN"/>
              </w:rPr>
            </w:pPr>
            <w:ins w:id="1249" w:author="Alexander Sayenko" w:date="2020-08-25T12:22:00Z">
              <w:r>
                <w:rPr>
                  <w:rFonts w:eastAsiaTheme="minorEastAsia"/>
                  <w:color w:val="0070C0"/>
                  <w:lang w:val="en-US" w:eastAsia="zh-CN"/>
                </w:rPr>
                <w:t xml:space="preserve">3-1-3: Based on the RAN1 feature list, it seems that it is already the case, i.e. </w:t>
              </w:r>
            </w:ins>
            <w:ins w:id="1250"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251" w:author="Alexander Sayenko" w:date="2020-08-25T12:23:00Z"/>
                <w:rFonts w:eastAsiaTheme="minorEastAsia"/>
                <w:color w:val="0070C0"/>
                <w:lang w:val="en-US" w:eastAsia="zh-CN"/>
              </w:rPr>
            </w:pPr>
            <w:ins w:id="1252"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253"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254" w:author="Alexander Sayenko" w:date="2020-08-25T12:25:00Z">
              <w:r w:rsidR="007960F2">
                <w:rPr>
                  <w:rFonts w:eastAsiaTheme="minorEastAsia"/>
                  <w:color w:val="0070C0"/>
                  <w:lang w:val="en-US" w:eastAsia="zh-CN"/>
                </w:rPr>
                <w:t xml:space="preserve">for time being </w:t>
              </w:r>
            </w:ins>
            <w:ins w:id="1255" w:author="Alexander Sayenko" w:date="2020-08-25T12:24:00Z">
              <w:r w:rsidR="007960F2">
                <w:rPr>
                  <w:rFonts w:eastAsiaTheme="minorEastAsia"/>
                  <w:color w:val="0070C0"/>
                  <w:lang w:val="en-US" w:eastAsia="zh-CN"/>
                </w:rPr>
                <w:t xml:space="preserve">our preference is to </w:t>
              </w:r>
            </w:ins>
            <w:ins w:id="1256"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257" w:author="Alexander Sayenko" w:date="2020-08-25T12:18:00Z"/>
                <w:rFonts w:eastAsiaTheme="minorEastAsia"/>
                <w:color w:val="0070C0"/>
                <w:lang w:val="en-US" w:eastAsia="zh-CN"/>
              </w:rPr>
            </w:pPr>
          </w:p>
        </w:tc>
      </w:tr>
      <w:tr w:rsidR="00866748" w14:paraId="600A5F44" w14:textId="77777777" w:rsidTr="00ED4FE4">
        <w:trPr>
          <w:ins w:id="1258" w:author="RAN4#96 - JOH, Nokia" w:date="2020-08-25T17:20:00Z"/>
        </w:trPr>
        <w:tc>
          <w:tcPr>
            <w:tcW w:w="1633" w:type="dxa"/>
          </w:tcPr>
          <w:p w14:paraId="79FE5B19" w14:textId="0A55C5F8" w:rsidR="00866748" w:rsidRDefault="00866748" w:rsidP="00866748">
            <w:pPr>
              <w:spacing w:after="120"/>
              <w:rPr>
                <w:ins w:id="1259" w:author="RAN4#96 - JOH, Nokia" w:date="2020-08-25T17:20:00Z"/>
                <w:rFonts w:eastAsiaTheme="minorEastAsia"/>
                <w:color w:val="0070C0"/>
                <w:lang w:val="en-US" w:eastAsia="zh-CN"/>
              </w:rPr>
            </w:pPr>
            <w:ins w:id="1260" w:author="RAN4#96 - JOH, Nokia" w:date="2020-08-25T17:20:00Z">
              <w:r w:rsidRPr="005F197D">
                <w:rPr>
                  <w:rFonts w:eastAsiaTheme="minorEastAsia"/>
                  <w:lang w:val="en-US" w:eastAsia="zh-CN"/>
                </w:rPr>
                <w:t>Nokia</w:t>
              </w:r>
            </w:ins>
          </w:p>
        </w:tc>
        <w:tc>
          <w:tcPr>
            <w:tcW w:w="7998" w:type="dxa"/>
          </w:tcPr>
          <w:p w14:paraId="48D8A43A" w14:textId="77777777" w:rsidR="00866748" w:rsidRDefault="00866748" w:rsidP="00866748">
            <w:pPr>
              <w:rPr>
                <w:ins w:id="1261" w:author="RAN4#96 - JOH, Nokia" w:date="2020-08-25T17:20:00Z"/>
                <w:rFonts w:eastAsiaTheme="minorEastAsia"/>
                <w:lang w:val="en-US" w:eastAsia="zh-CN"/>
              </w:rPr>
            </w:pPr>
            <w:ins w:id="1262"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263" w:author="RAN4#96 - JOH, Nokia" w:date="2020-08-25T17:20:00Z"/>
                <w:rFonts w:eastAsiaTheme="minorEastAsia"/>
                <w:lang w:val="en-US" w:eastAsia="zh-CN"/>
              </w:rPr>
            </w:pPr>
            <w:ins w:id="1264"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265" w:author="RAN4#96 - JOH, Nokia" w:date="2020-08-25T17:20:00Z"/>
                <w:rFonts w:eastAsiaTheme="minorEastAsia"/>
                <w:lang w:val="en-US" w:eastAsia="zh-CN"/>
              </w:rPr>
            </w:pPr>
            <w:ins w:id="1266" w:author="RAN4#96 - JOH, Nokia" w:date="2020-08-25T17:20:00Z">
              <w:r>
                <w:rPr>
                  <w:noProof/>
                  <w:lang w:val="fr-FR" w:eastAsia="fr-FR"/>
                </w:rPr>
                <w:lastRenderedPageBreak/>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BE3CF0" w:rsidRPr="00D762D8" w:rsidRDefault="00BE3CF0" w:rsidP="00F351CB">
                              <w:pPr>
                                <w:rPr>
                                  <w:rFonts w:ascii="Arial" w:hAnsi="Arial" w:cs="Arial"/>
                                  <w:sz w:val="16"/>
                                </w:rPr>
                              </w:pPr>
                              <w:r w:rsidRPr="00D762D8">
                                <w:rPr>
                                  <w:rFonts w:ascii="Arial" w:hAnsi="Arial" w:cs="Arial"/>
                                  <w:sz w:val="16"/>
                                </w:rPr>
                                <w:t>The following DL wideband operation cases are discussed.</w:t>
                              </w:r>
                            </w:p>
                            <w:p w14:paraId="06C06621"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BE3CF0" w:rsidRPr="00D762D8" w:rsidRDefault="00BE3CF0" w:rsidP="00F351C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BE3CF0" w:rsidRPr="00D762D8" w:rsidRDefault="00BE3CF0" w:rsidP="00F351C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BE3CF0" w:rsidRPr="00D762D8" w:rsidRDefault="00BE3CF0" w:rsidP="00F351CB">
                              <w:pPr>
                                <w:spacing w:after="0"/>
                                <w:rPr>
                                  <w:rFonts w:ascii="Arial" w:hAnsi="Arial" w:cs="Arial"/>
                                  <w:sz w:val="16"/>
                                </w:rPr>
                              </w:pPr>
                            </w:p>
                            <w:p w14:paraId="29D2A0C5" w14:textId="77777777" w:rsidR="00BE3CF0" w:rsidRPr="00D762D8" w:rsidRDefault="00BE3CF0" w:rsidP="00F351CB">
                              <w:pPr>
                                <w:rPr>
                                  <w:rFonts w:ascii="Arial" w:hAnsi="Arial" w:cs="Arial"/>
                                  <w:sz w:val="16"/>
                                </w:rPr>
                              </w:pPr>
                              <w:r w:rsidRPr="00D762D8">
                                <w:rPr>
                                  <w:rFonts w:ascii="Arial" w:hAnsi="Arial" w:cs="Arial"/>
                                  <w:sz w:val="16"/>
                                </w:rPr>
                                <w:t>The following UL wideband operation cases are discussed.</w:t>
                              </w:r>
                            </w:p>
                            <w:p w14:paraId="106E6D47"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BE3CF0" w:rsidRPr="00D762D8" w:rsidRDefault="00BE3CF0" w:rsidP="00F351C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BE3CF0" w:rsidRPr="00936087" w:rsidRDefault="00BE3CF0" w:rsidP="00F351CB">
                              <w:pPr>
                                <w:spacing w:after="0"/>
                                <w:rPr>
                                  <w:rFonts w:ascii="Arial" w:hAnsi="Arial" w:cs="Arial"/>
                                </w:rPr>
                              </w:pPr>
                            </w:p>
                            <w:p w14:paraId="1CC4732E" w14:textId="77777777" w:rsidR="00BE3CF0" w:rsidRDefault="00BE3CF0" w:rsidP="00F351CB"/>
                          </w:txbxContent>
                        </v:textbox>
                        <w10:anchorlock/>
                      </v:shape>
                    </w:pict>
                  </mc:Fallback>
                </mc:AlternateContent>
              </w:r>
            </w:ins>
          </w:p>
          <w:p w14:paraId="147DBF91" w14:textId="77777777" w:rsidR="00866748" w:rsidRDefault="00866748" w:rsidP="00866748">
            <w:pPr>
              <w:rPr>
                <w:ins w:id="1267" w:author="RAN4#96 - JOH, Nokia" w:date="2020-08-25T17:20:00Z"/>
                <w:rFonts w:eastAsiaTheme="minorEastAsia"/>
                <w:lang w:val="en-US" w:eastAsia="zh-CN"/>
              </w:rPr>
            </w:pPr>
            <w:ins w:id="1268"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RAN1 </w:t>
              </w:r>
              <w:proofErr w:type="spellStart"/>
              <w:r>
                <w:rPr>
                  <w:rFonts w:eastAsiaTheme="minorEastAsia"/>
                  <w:lang w:val="en-US" w:eastAsia="zh-CN"/>
                </w:rPr>
                <w:t>featurelist</w:t>
              </w:r>
              <w:proofErr w:type="spellEnd"/>
              <w:r>
                <w:rPr>
                  <w:rFonts w:eastAsiaTheme="minorEastAsia"/>
                  <w:lang w:val="en-US" w:eastAsia="zh-CN"/>
                </w:rPr>
                <w:t xml:space="preserve">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269" w:author="RAN4#96 - JOH, Nokia" w:date="2020-08-25T17:20:00Z"/>
                <w:rFonts w:eastAsiaTheme="minorEastAsia"/>
                <w:color w:val="0070C0"/>
                <w:lang w:val="en-US" w:eastAsia="zh-CN"/>
              </w:rPr>
            </w:pPr>
            <w:ins w:id="1270"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w:t>
              </w:r>
              <w:proofErr w:type="spellStart"/>
              <w:r w:rsidRPr="00702664">
                <w:rPr>
                  <w:rFonts w:eastAsiaTheme="minorEastAsia"/>
                  <w:lang w:val="en-US" w:eastAsia="zh-CN"/>
                </w:rPr>
                <w:t>guardbands</w:t>
              </w:r>
              <w:proofErr w:type="spellEnd"/>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r w:rsidR="004870DE" w14:paraId="580714DE" w14:textId="77777777" w:rsidTr="00ED4FE4">
        <w:trPr>
          <w:ins w:id="1271" w:author="Ericsson2" w:date="2020-08-26T02:32:00Z"/>
        </w:trPr>
        <w:tc>
          <w:tcPr>
            <w:tcW w:w="1633" w:type="dxa"/>
          </w:tcPr>
          <w:p w14:paraId="49FDB72F" w14:textId="74C5A5E7" w:rsidR="004870DE" w:rsidRPr="005F197D" w:rsidRDefault="00F84EDE" w:rsidP="00866748">
            <w:pPr>
              <w:spacing w:after="120"/>
              <w:rPr>
                <w:ins w:id="1272" w:author="Ericsson2" w:date="2020-08-26T02:32:00Z"/>
                <w:rFonts w:eastAsiaTheme="minorEastAsia"/>
                <w:lang w:val="en-US" w:eastAsia="zh-CN"/>
              </w:rPr>
            </w:pPr>
            <w:ins w:id="1273" w:author="Ericsson2" w:date="2020-08-26T02:32:00Z">
              <w:r>
                <w:rPr>
                  <w:rFonts w:eastAsiaTheme="minorEastAsia"/>
                  <w:lang w:val="en-US" w:eastAsia="zh-CN"/>
                </w:rPr>
                <w:lastRenderedPageBreak/>
                <w:t>Ericsson</w:t>
              </w:r>
            </w:ins>
          </w:p>
        </w:tc>
        <w:tc>
          <w:tcPr>
            <w:tcW w:w="7998" w:type="dxa"/>
          </w:tcPr>
          <w:p w14:paraId="25D2C7B4" w14:textId="1EFAC636" w:rsidR="004870DE" w:rsidRDefault="00C20CF2" w:rsidP="00866748">
            <w:pPr>
              <w:rPr>
                <w:ins w:id="1274" w:author="Ericsson2" w:date="2020-08-26T02:35:00Z"/>
                <w:rFonts w:eastAsiaTheme="minorEastAsia"/>
                <w:b/>
                <w:lang w:val="en-US" w:eastAsia="zh-CN"/>
              </w:rPr>
            </w:pPr>
            <w:ins w:id="1275" w:author="Ericsson2" w:date="2020-08-26T02:35:00Z">
              <w:r>
                <w:rPr>
                  <w:rFonts w:eastAsiaTheme="minorEastAsia"/>
                  <w:b/>
                  <w:lang w:val="en-US" w:eastAsia="zh-CN"/>
                </w:rPr>
                <w:t>Issue 3-1-1</w:t>
              </w:r>
            </w:ins>
          </w:p>
          <w:p w14:paraId="54AAA206" w14:textId="394701BF" w:rsidR="00C20CF2" w:rsidRDefault="009B19A9" w:rsidP="00866748">
            <w:pPr>
              <w:rPr>
                <w:ins w:id="1276" w:author="Ericsson2" w:date="2020-08-26T02:43:00Z"/>
                <w:rFonts w:eastAsiaTheme="minorEastAsia"/>
                <w:bCs/>
                <w:lang w:val="en-US" w:eastAsia="zh-CN"/>
              </w:rPr>
            </w:pPr>
            <w:ins w:id="1277" w:author="Ericsson2" w:date="2020-08-26T02:41:00Z">
              <w:r>
                <w:rPr>
                  <w:rFonts w:eastAsiaTheme="minorEastAsia"/>
                  <w:bCs/>
                  <w:lang w:val="en-US" w:eastAsia="zh-CN"/>
                </w:rPr>
                <w:t>According to the 37.213 (channel access procedures) th</w:t>
              </w:r>
            </w:ins>
            <w:ins w:id="1278" w:author="Ericsson2" w:date="2020-08-26T02:44:00Z">
              <w:r w:rsidR="00935F4E">
                <w:rPr>
                  <w:rFonts w:eastAsiaTheme="minorEastAsia"/>
                  <w:bCs/>
                  <w:lang w:val="en-US" w:eastAsia="zh-CN"/>
                </w:rPr>
                <w:t xml:space="preserve">e </w:t>
              </w:r>
            </w:ins>
            <w:ins w:id="1279" w:author="Ericsson2" w:date="2020-08-26T02:46:00Z">
              <w:r w:rsidR="00935F4E">
                <w:rPr>
                  <w:rFonts w:eastAsiaTheme="minorEastAsia"/>
                  <w:bCs/>
                  <w:lang w:val="en-US" w:eastAsia="zh-CN"/>
                </w:rPr>
                <w:t xml:space="preserve">DL </w:t>
              </w:r>
            </w:ins>
            <w:ins w:id="1280" w:author="Ericsson2" w:date="2020-08-26T03:24:00Z">
              <w:r w:rsidR="001261DA">
                <w:rPr>
                  <w:rFonts w:eastAsiaTheme="minorEastAsia"/>
                  <w:bCs/>
                  <w:lang w:val="en-US" w:eastAsia="zh-CN"/>
                </w:rPr>
                <w:t xml:space="preserve">CCA </w:t>
              </w:r>
            </w:ins>
            <w:ins w:id="1281" w:author="Ericsson2" w:date="2020-08-26T02:44:00Z">
              <w:r w:rsidR="00935F4E">
                <w:rPr>
                  <w:rFonts w:eastAsiaTheme="minorEastAsia"/>
                  <w:bCs/>
                  <w:lang w:val="en-US" w:eastAsia="zh-CN"/>
                </w:rPr>
                <w:t>detection threshold is measured across the entire channel</w:t>
              </w:r>
            </w:ins>
            <w:ins w:id="1282" w:author="Ericsson2" w:date="2020-08-26T02:45:00Z">
              <w:r w:rsidR="00935F4E">
                <w:rPr>
                  <w:rFonts w:eastAsiaTheme="minorEastAsia"/>
                  <w:bCs/>
                  <w:lang w:val="en-US" w:eastAsia="zh-CN"/>
                </w:rPr>
                <w:t xml:space="preserve"> bandwidth [in MHz]:</w:t>
              </w:r>
            </w:ins>
          </w:p>
          <w:p w14:paraId="3BD34F4E" w14:textId="79B80571" w:rsidR="00101769" w:rsidRPr="00771A13" w:rsidRDefault="00101769" w:rsidP="00101769">
            <w:pPr>
              <w:pStyle w:val="B2"/>
              <w:rPr>
                <w:ins w:id="1283" w:author="Ericsson2" w:date="2020-08-26T02:43:00Z"/>
              </w:rPr>
            </w:pPr>
            <w:ins w:id="1284" w:author="Ericsson2" w:date="2020-08-26T02:43:00Z">
              <w:r w:rsidRPr="00771A13">
                <w:t>-</w:t>
              </w:r>
              <w:r w:rsidRPr="00771A13">
                <w:tab/>
              </w:r>
            </w:ins>
            <m:oMath>
              <m:sSub>
                <m:sSubPr>
                  <m:ctrlPr>
                    <w:ins w:id="1285" w:author="MCC: CR0007" w:date="2020-03-19T21:27:00Z">
                      <w:rPr>
                        <w:rFonts w:ascii="Cambria Math" w:hAnsi="Cambria Math"/>
                        <w:i/>
                      </w:rPr>
                    </w:ins>
                  </m:ctrlPr>
                </m:sSubPr>
                <m:e>
                  <m:r>
                    <w:ins w:id="1286" w:author="MCC: CR0007" w:date="2020-03-19T21:27:00Z">
                      <w:rPr>
                        <w:rFonts w:ascii="Cambria Math" w:hAnsi="Cambria Math"/>
                      </w:rPr>
                      <m:t>X</m:t>
                    </w:ins>
                  </m:r>
                </m:e>
                <m:sub>
                  <m:r>
                    <w:ins w:id="1287" w:author="MCC: CR0007" w:date="2020-03-19T21:27:00Z">
                      <m:rPr>
                        <m:nor/>
                      </m:rPr>
                      <m:t>Thresh_max</m:t>
                    </w:ins>
                  </m:r>
                  <m:ctrlPr>
                    <w:ins w:id="1288" w:author="MCC: CR0007" w:date="2020-03-19T21:27:00Z">
                      <w:rPr>
                        <w:rFonts w:ascii="Cambria Math" w:hAnsi="Cambria Math"/>
                      </w:rPr>
                    </w:ins>
                  </m:ctrlPr>
                </m:sub>
              </m:sSub>
              <m:r>
                <w:ins w:id="1289" w:author="MCC: CR0007" w:date="2020-03-19T21:27:00Z">
                  <w:rPr>
                    <w:rFonts w:ascii="Cambria Math" w:hAnsi="Cambria Math"/>
                  </w:rPr>
                  <m:t>=</m:t>
                </w:ins>
              </m:r>
              <m:func>
                <m:funcPr>
                  <m:ctrlPr>
                    <w:ins w:id="1290" w:author="MCC: CR0007" w:date="2020-03-19T21:27:00Z">
                      <w:rPr>
                        <w:rFonts w:ascii="Cambria Math" w:hAnsi="Cambria Math"/>
                        <w:i/>
                      </w:rPr>
                    </w:ins>
                  </m:ctrlPr>
                </m:funcPr>
                <m:fName>
                  <m:r>
                    <w:ins w:id="1291" w:author="MCC: CR0007" w:date="2020-03-19T21:27:00Z">
                      <w:rPr>
                        <w:rFonts w:ascii="Cambria Math" w:hAnsi="Cambria Math"/>
                      </w:rPr>
                      <m:t>max</m:t>
                    </w:ins>
                  </m:r>
                </m:fName>
                <m:e>
                  <m:d>
                    <m:dPr>
                      <m:begChr m:val="{"/>
                      <m:endChr m:val="}"/>
                      <m:ctrlPr>
                        <w:ins w:id="1292" w:author="MCC: CR0007" w:date="2020-03-19T21:27:00Z">
                          <w:rPr>
                            <w:rFonts w:ascii="Cambria Math" w:hAnsi="Cambria Math"/>
                            <w:i/>
                          </w:rPr>
                        </w:ins>
                      </m:ctrlPr>
                    </m:dPr>
                    <m:e>
                      <m:eqArr>
                        <m:eqArrPr>
                          <m:ctrlPr>
                            <w:ins w:id="1293" w:author="MCC: CR0007" w:date="2020-03-19T21:27:00Z">
                              <w:rPr>
                                <w:rFonts w:ascii="Cambria Math" w:hAnsi="Cambria Math"/>
                                <w:i/>
                              </w:rPr>
                            </w:ins>
                          </m:ctrlPr>
                        </m:eqArrPr>
                        <m:e>
                          <m:r>
                            <w:ins w:id="1294" w:author="MCC: CR0007" w:date="2020-03-19T21:27:00Z">
                              <w:rPr>
                                <w:rFonts w:ascii="Cambria Math" w:hAnsi="Cambria Math"/>
                              </w:rPr>
                              <m:t>&amp;-72+10⋅</m:t>
                            </w:ins>
                          </m:r>
                          <m:func>
                            <m:funcPr>
                              <m:ctrlPr>
                                <w:ins w:id="1295" w:author="MCC: CR0007" w:date="2020-03-19T21:27:00Z">
                                  <w:rPr>
                                    <w:rFonts w:ascii="Cambria Math" w:hAnsi="Cambria Math"/>
                                    <w:i/>
                                  </w:rPr>
                                </w:ins>
                              </m:ctrlPr>
                            </m:funcPr>
                            <m:fName>
                              <m:r>
                                <w:ins w:id="1296" w:author="MCC: CR0007" w:date="2020-03-19T21:27:00Z">
                                  <w:rPr>
                                    <w:rFonts w:ascii="Cambria Math" w:hAnsi="Cambria Math"/>
                                  </w:rPr>
                                  <m:t>log</m:t>
                                </w:ins>
                              </m:r>
                            </m:fName>
                            <m:e>
                              <m:r>
                                <w:ins w:id="1297" w:author="MCC: CR0007" w:date="2020-03-19T21:27:00Z">
                                  <w:rPr>
                                    <w:rFonts w:ascii="Cambria Math" w:hAnsi="Cambria Math"/>
                                  </w:rPr>
                                  <m:t>1</m:t>
                                </w:ins>
                              </m:r>
                            </m:e>
                          </m:func>
                          <m:r>
                            <w:ins w:id="1298" w:author="MCC: CR0007" w:date="2020-03-19T21:27:00Z">
                              <w:rPr>
                                <w:rFonts w:ascii="Cambria Math" w:hAnsi="Cambria Math"/>
                              </w:rPr>
                              <m:t>0(BWMHz /20MHz) dBm,</m:t>
                            </w:ins>
                          </m:r>
                        </m:e>
                        <m:e>
                          <m:r>
                            <w:ins w:id="1299" w:author="MCC: CR0007" w:date="2020-03-19T21:27:00Z">
                              <w:rPr>
                                <w:rFonts w:ascii="Cambria Math" w:hAnsi="Cambria Math"/>
                              </w:rPr>
                              <m:t>&amp;</m:t>
                            </w:ins>
                          </m:r>
                          <m:r>
                            <w:ins w:id="1300" w:author="MCC: CR0007" w:date="2020-03-19T21:27:00Z">
                              <m:rPr>
                                <m:nor/>
                              </m:rPr>
                              <m:t>min</m:t>
                            </w:ins>
                          </m:r>
                          <m:d>
                            <m:dPr>
                              <m:begChr m:val="{"/>
                              <m:endChr m:val="}"/>
                              <m:ctrlPr>
                                <w:ins w:id="1301" w:author="MCC: CR0007" w:date="2020-03-19T21:27:00Z">
                                  <w:rPr>
                                    <w:rFonts w:ascii="Cambria Math" w:hAnsi="Cambria Math"/>
                                    <w:i/>
                                  </w:rPr>
                                </w:ins>
                              </m:ctrlPr>
                            </m:dPr>
                            <m:e>
                              <m:eqArr>
                                <m:eqArrPr>
                                  <m:ctrlPr>
                                    <w:ins w:id="1302" w:author="MCC: CR0007" w:date="2020-03-19T21:27:00Z">
                                      <w:rPr>
                                        <w:rFonts w:ascii="Cambria Math" w:hAnsi="Cambria Math"/>
                                        <w:i/>
                                      </w:rPr>
                                    </w:ins>
                                  </m:ctrlPr>
                                </m:eqArrPr>
                                <m:e>
                                  <m:r>
                                    <w:ins w:id="1303" w:author="MCC: CR0007" w:date="2020-03-19T21:27:00Z">
                                      <w:rPr>
                                        <w:rFonts w:ascii="Cambria Math" w:hAnsi="Cambria Math"/>
                                      </w:rPr>
                                      <m:t>&amp;</m:t>
                                    </w:ins>
                                  </m:r>
                                  <m:sSub>
                                    <m:sSubPr>
                                      <m:ctrlPr>
                                        <w:ins w:id="1304" w:author="MCC: CR0007" w:date="2020-03-19T21:27:00Z">
                                          <w:rPr>
                                            <w:rFonts w:ascii="Cambria Math" w:hAnsi="Cambria Math"/>
                                            <w:i/>
                                          </w:rPr>
                                        </w:ins>
                                      </m:ctrlPr>
                                    </m:sSubPr>
                                    <m:e>
                                      <m:r>
                                        <w:ins w:id="1305" w:author="MCC: CR0007" w:date="2020-03-19T21:27:00Z">
                                          <w:rPr>
                                            <w:rFonts w:ascii="Cambria Math" w:hAnsi="Cambria Math"/>
                                          </w:rPr>
                                          <m:t>T</m:t>
                                        </w:ins>
                                      </m:r>
                                    </m:e>
                                    <m:sub>
                                      <m:r>
                                        <w:ins w:id="1306" w:author="MCC: CR0007" w:date="2020-03-19T21:27:00Z">
                                          <m:rPr>
                                            <m:nor/>
                                          </m:rPr>
                                          <m:t>max</m:t>
                                        </w:ins>
                                      </m:r>
                                      <m:ctrlPr>
                                        <w:ins w:id="1307" w:author="MCC: CR0007" w:date="2020-03-19T21:27:00Z">
                                          <w:rPr>
                                            <w:rFonts w:ascii="Cambria Math" w:hAnsi="Cambria Math"/>
                                          </w:rPr>
                                        </w:ins>
                                      </m:ctrlPr>
                                    </m:sub>
                                  </m:sSub>
                                  <m:r>
                                    <w:ins w:id="1308" w:author="MCC: CR0007" w:date="2020-03-19T21:27:00Z">
                                      <w:rPr>
                                        <w:rFonts w:ascii="Cambria Math" w:hAnsi="Cambria Math"/>
                                      </w:rPr>
                                      <m:t>,</m:t>
                                    </w:ins>
                                  </m:r>
                                </m:e>
                                <m:e>
                                  <m:r>
                                    <w:ins w:id="1309" w:author="MCC: CR0007" w:date="2020-03-19T21:27:00Z">
                                      <w:rPr>
                                        <w:rFonts w:ascii="Cambria Math" w:hAnsi="Cambria Math"/>
                                      </w:rPr>
                                      <m:t>&amp;</m:t>
                                    </w:ins>
                                  </m:r>
                                  <m:sSub>
                                    <m:sSubPr>
                                      <m:ctrlPr>
                                        <w:ins w:id="1310" w:author="MCC: CR0007" w:date="2020-03-19T21:27:00Z">
                                          <w:rPr>
                                            <w:rFonts w:ascii="Cambria Math" w:hAnsi="Cambria Math"/>
                                            <w:i/>
                                          </w:rPr>
                                        </w:ins>
                                      </m:ctrlPr>
                                    </m:sSubPr>
                                    <m:e>
                                      <m:sSub>
                                        <m:sSubPr>
                                          <m:ctrlPr>
                                            <w:ins w:id="1311" w:author="MCC: CR0007" w:date="2020-03-19T21:27:00Z">
                                              <w:rPr>
                                                <w:rFonts w:ascii="Cambria Math" w:hAnsi="Cambria Math"/>
                                                <w:i/>
                                              </w:rPr>
                                            </w:ins>
                                          </m:ctrlPr>
                                        </m:sSubPr>
                                        <m:e>
                                          <m:r>
                                            <w:ins w:id="1312" w:author="MCC: CR0007" w:date="2020-03-19T21:27:00Z">
                                              <w:rPr>
                                                <w:rFonts w:ascii="Cambria Math" w:hAnsi="Cambria Math"/>
                                              </w:rPr>
                                              <m:t>T</m:t>
                                            </w:ins>
                                          </m:r>
                                        </m:e>
                                        <m:sub>
                                          <m:r>
                                            <w:ins w:id="1313" w:author="MCC: CR0007" w:date="2020-03-19T21:27:00Z">
                                              <m:rPr>
                                                <m:nor/>
                                              </m:rPr>
                                              <m:t>max</m:t>
                                            </w:ins>
                                          </m:r>
                                          <m:ctrlPr>
                                            <w:ins w:id="1314" w:author="MCC: CR0007" w:date="2020-03-19T21:27:00Z">
                                              <w:rPr>
                                                <w:rFonts w:ascii="Cambria Math" w:hAnsi="Cambria Math"/>
                                              </w:rPr>
                                            </w:ins>
                                          </m:ctrlPr>
                                        </m:sub>
                                      </m:sSub>
                                      <m:r>
                                        <w:ins w:id="1315" w:author="MCC: CR0007" w:date="2020-03-19T21:27:00Z">
                                          <w:rPr>
                                            <w:rFonts w:ascii="Cambria Math" w:hAnsi="Cambria Math"/>
                                          </w:rPr>
                                          <m:t>-</m:t>
                                        </w:ins>
                                      </m:r>
                                      <m:sSub>
                                        <m:sSubPr>
                                          <m:ctrlPr>
                                            <w:ins w:id="1316" w:author="MCC: CR0007" w:date="2020-03-19T21:27:00Z">
                                              <w:rPr>
                                                <w:rFonts w:ascii="Cambria Math" w:hAnsi="Cambria Math"/>
                                                <w:i/>
                                              </w:rPr>
                                            </w:ins>
                                          </m:ctrlPr>
                                        </m:sSubPr>
                                        <m:e>
                                          <m:r>
                                            <w:ins w:id="1317" w:author="MCC: CR0007" w:date="2020-03-19T21:27:00Z">
                                              <w:rPr>
                                                <w:rFonts w:ascii="Cambria Math" w:hAnsi="Cambria Math"/>
                                              </w:rPr>
                                              <m:t>T</m:t>
                                            </w:ins>
                                          </m:r>
                                        </m:e>
                                        <m:sub>
                                          <m:r>
                                            <w:ins w:id="1318" w:author="MCC: CR0007" w:date="2020-03-19T21:27:00Z">
                                              <w:rPr>
                                                <w:rFonts w:ascii="Cambria Math" w:hAnsi="Cambria Math"/>
                                              </w:rPr>
                                              <m:t>A</m:t>
                                            </w:ins>
                                          </m:r>
                                        </m:sub>
                                      </m:sSub>
                                      <m:r>
                                        <w:ins w:id="1319" w:author="MCC: CR0007" w:date="2020-03-19T21:27:00Z">
                                          <w:del w:id="1320" w:author="Author">
                                            <w:rPr>
                                              <w:rFonts w:ascii="Cambria Math" w:hAnsi="Cambria Math"/>
                                            </w:rPr>
                                            <m:t>A</m:t>
                                          </w:del>
                                        </w:ins>
                                      </m:r>
                                      <m:r>
                                        <w:ins w:id="1321" w:author="MCC: CR0007" w:date="2020-03-19T21:27:00Z">
                                          <w:rPr>
                                            <w:rFonts w:ascii="Cambria Math" w:hAnsi="Cambria Math"/>
                                          </w:rPr>
                                          <m:t>+</m:t>
                                        </w:ins>
                                      </m:r>
                                      <m:d>
                                        <m:dPr>
                                          <m:ctrlPr>
                                            <w:ins w:id="1322" w:author="MCC: CR0007" w:date="2020-03-19T21:27:00Z">
                                              <w:rPr>
                                                <w:rFonts w:ascii="Cambria Math" w:hAnsi="Cambria Math"/>
                                                <w:i/>
                                              </w:rPr>
                                            </w:ins>
                                          </m:ctrlPr>
                                        </m:dPr>
                                        <m:e>
                                          <m:sSub>
                                            <m:sSubPr>
                                              <m:ctrlPr>
                                                <w:ins w:id="1323" w:author="MCC: CR0007" w:date="2020-03-19T21:27:00Z">
                                                  <w:rPr>
                                                    <w:rFonts w:ascii="Cambria Math" w:hAnsi="Cambria Math"/>
                                                    <w:i/>
                                                  </w:rPr>
                                                </w:ins>
                                              </m:ctrlPr>
                                            </m:sSubPr>
                                            <m:e>
                                              <m:r>
                                                <w:ins w:id="1324" w:author="MCC: CR0007" w:date="2020-03-19T21:27:00Z">
                                                  <w:rPr>
                                                    <w:rFonts w:ascii="Cambria Math" w:hAnsi="Cambria Math"/>
                                                  </w:rPr>
                                                  <m:t>P</m:t>
                                                </w:ins>
                                              </m:r>
                                            </m:e>
                                            <m:sub>
                                              <m:r>
                                                <w:ins w:id="1325" w:author="MCC: CR0007" w:date="2020-03-19T21:27:00Z">
                                                  <w:rPr>
                                                    <w:rFonts w:ascii="Cambria Math" w:hAnsi="Cambria Math"/>
                                                  </w:rPr>
                                                  <m:t>H</m:t>
                                                </w:ins>
                                              </m:r>
                                            </m:sub>
                                          </m:sSub>
                                          <m:r>
                                            <w:ins w:id="1326" w:author="MCC: CR0007" w:date="2020-03-19T21:27:00Z">
                                              <w:rPr>
                                                <w:rFonts w:ascii="Cambria Math" w:hAnsi="Cambria Math"/>
                                              </w:rPr>
                                              <m:t>+10⋅</m:t>
                                            </w:ins>
                                          </m:r>
                                          <m:func>
                                            <m:funcPr>
                                              <m:ctrlPr>
                                                <w:ins w:id="1327" w:author="MCC: CR0007" w:date="2020-03-19T21:27:00Z">
                                                  <w:rPr>
                                                    <w:rFonts w:ascii="Cambria Math" w:hAnsi="Cambria Math"/>
                                                    <w:i/>
                                                  </w:rPr>
                                                </w:ins>
                                              </m:ctrlPr>
                                            </m:funcPr>
                                            <m:fName>
                                              <m:r>
                                                <w:ins w:id="1328" w:author="MCC: CR0007" w:date="2020-03-19T21:27:00Z">
                                                  <w:rPr>
                                                    <w:rFonts w:ascii="Cambria Math" w:hAnsi="Cambria Math"/>
                                                  </w:rPr>
                                                  <m:t>log</m:t>
                                                </w:ins>
                                              </m:r>
                                            </m:fName>
                                            <m:e>
                                              <m:r>
                                                <w:ins w:id="1329" w:author="MCC: CR0007" w:date="2020-03-19T21:27:00Z">
                                                  <w:rPr>
                                                    <w:rFonts w:ascii="Cambria Math" w:hAnsi="Cambria Math"/>
                                                  </w:rPr>
                                                  <m:t>1</m:t>
                                                </w:ins>
                                              </m:r>
                                            </m:e>
                                          </m:func>
                                          <m:r>
                                            <w:ins w:id="1330" w:author="MCC: CR0007" w:date="2020-03-19T21:27:00Z">
                                              <w:rPr>
                                                <w:rFonts w:ascii="Cambria Math" w:hAnsi="Cambria Math"/>
                                              </w:rPr>
                                              <m:t>0(BWMHz /20MHz)-</m:t>
                                            </w:ins>
                                          </m:r>
                                          <m:sSub>
                                            <m:sSubPr>
                                              <m:ctrlPr>
                                                <w:ins w:id="1331" w:author="MCC: CR0007" w:date="2020-03-19T21:27:00Z">
                                                  <w:rPr>
                                                    <w:rFonts w:ascii="Cambria Math" w:hAnsi="Cambria Math"/>
                                                    <w:i/>
                                                  </w:rPr>
                                                </w:ins>
                                              </m:ctrlPr>
                                            </m:sSubPr>
                                            <m:e>
                                              <m:r>
                                                <w:ins w:id="1332" w:author="MCC: CR0007" w:date="2020-03-19T21:27:00Z">
                                                  <w:rPr>
                                                    <w:rFonts w:ascii="Cambria Math" w:hAnsi="Cambria Math"/>
                                                  </w:rPr>
                                                  <m:t>P</m:t>
                                                </w:ins>
                                              </m:r>
                                            </m:e>
                                            <m:sub>
                                              <m:r>
                                                <w:ins w:id="1333" w:author="MCC: CR0007" w:date="2020-03-19T21:27:00Z">
                                                  <w:rPr>
                                                    <w:rFonts w:ascii="Cambria Math" w:hAnsi="Cambria Math"/>
                                                  </w:rPr>
                                                  <m:t>TX</m:t>
                                                </w:ins>
                                              </m:r>
                                            </m:sub>
                                          </m:sSub>
                                        </m:e>
                                      </m:d>
                                    </m:e>
                                    <m:sub/>
                                  </m:sSub>
                                </m:e>
                              </m:eqArr>
                            </m:e>
                          </m:d>
                        </m:e>
                      </m:eqArr>
                    </m:e>
                  </m:d>
                </m:e>
              </m:func>
            </m:oMath>
          </w:p>
          <w:p w14:paraId="5BBD04D9" w14:textId="74A886A5" w:rsidR="00935F4E" w:rsidRPr="00771A13" w:rsidRDefault="00101769" w:rsidP="00935F4E">
            <w:pPr>
              <w:pStyle w:val="B1"/>
              <w:rPr>
                <w:ins w:id="1334" w:author="Ericsson2" w:date="2020-08-26T02:43:00Z"/>
                <w:lang w:val="en-US"/>
              </w:rPr>
            </w:pPr>
            <w:ins w:id="1335" w:author="Ericsson2" w:date="2020-08-26T02:43:00Z">
              <w:r w:rsidRPr="00771A13">
                <w:rPr>
                  <w:lang w:val="en-US"/>
                </w:rPr>
                <w:tab/>
              </w:r>
              <w:r>
                <w:rPr>
                  <w:lang w:val="en-US"/>
                </w:rPr>
                <w:t>w</w:t>
              </w:r>
              <w:r w:rsidRPr="00771A13">
                <w:rPr>
                  <w:lang w:val="en-US"/>
                </w:rPr>
                <w:t>here:</w:t>
              </w:r>
            </w:ins>
          </w:p>
          <w:p w14:paraId="2C17C929" w14:textId="6F2F8A24" w:rsidR="00101769" w:rsidRPr="00771A13" w:rsidRDefault="00101769" w:rsidP="00935F4E">
            <w:pPr>
              <w:pStyle w:val="B2"/>
              <w:rPr>
                <w:ins w:id="1336" w:author="Ericsson2" w:date="2020-08-26T02:43:00Z"/>
              </w:rPr>
            </w:pPr>
            <w:ins w:id="1337" w:author="Ericsson2" w:date="2020-08-26T02:43:00Z">
              <w:r w:rsidRPr="00771A13">
                <w:t>-</w:t>
              </w:r>
              <w:r w:rsidRPr="00771A13">
                <w:tab/>
              </w:r>
            </w:ins>
            <w:ins w:id="1338" w:author="Ericsson2" w:date="2020-08-26T02:44:00Z">
              <w:r w:rsidR="00935F4E">
                <w:t xml:space="preserve">[…] </w:t>
              </w:r>
            </w:ins>
          </w:p>
          <w:p w14:paraId="278CE4A4" w14:textId="530E4BCD" w:rsidR="00101769" w:rsidRPr="00771A13" w:rsidRDefault="00101769" w:rsidP="00101769">
            <w:pPr>
              <w:pStyle w:val="B2"/>
              <w:rPr>
                <w:ins w:id="1339" w:author="Ericsson2" w:date="2020-08-26T02:43:00Z"/>
              </w:rPr>
            </w:pPr>
            <w:ins w:id="1340" w:author="Ericsson2" w:date="2020-08-26T02:43:00Z">
              <w:r w:rsidRPr="00771A13">
                <w:rPr>
                  <w:lang w:val="en-US"/>
                </w:rPr>
                <w:t>-</w:t>
              </w:r>
              <w:r w:rsidRPr="00771A13">
                <w:rPr>
                  <w:lang w:val="en-US"/>
                </w:rPr>
                <w:tab/>
              </w:r>
            </w:ins>
            <m:oMath>
              <m:r>
                <w:ins w:id="1341" w:author="MCC: CR0005" w:date="2020-01-02T07:22:00Z">
                  <w:rPr>
                    <w:rFonts w:ascii="Cambria Math" w:hAnsi="Cambria Math"/>
                    <w:lang w:val="en-US"/>
                  </w:rPr>
                  <m:t>BWMHz</m:t>
                </w:ins>
              </m:r>
            </m:oMath>
            <w:ins w:id="1342" w:author="Ericsson2" w:date="2020-08-26T02:43:00Z">
              <w:r w:rsidRPr="00771A13">
                <w:t xml:space="preserve"> is the single </w:t>
              </w:r>
              <w:r w:rsidRPr="00771A13">
                <w:rPr>
                  <w:lang w:eastAsia="x-none"/>
                </w:rPr>
                <w:t>channel</w:t>
              </w:r>
              <w:r w:rsidRPr="00771A13">
                <w:t xml:space="preserve"> bandwidth in </w:t>
              </w:r>
              <w:proofErr w:type="spellStart"/>
              <w:r w:rsidRPr="00771A13">
                <w:t>MHz.</w:t>
              </w:r>
              <w:proofErr w:type="spellEnd"/>
            </w:ins>
          </w:p>
          <w:p w14:paraId="0DF942CF" w14:textId="0FE0CFDD" w:rsidR="00E4112C" w:rsidRDefault="00935F4E" w:rsidP="00866748">
            <w:pPr>
              <w:rPr>
                <w:ins w:id="1343" w:author="Ericsson2" w:date="2020-08-26T03:06:00Z"/>
                <w:rFonts w:eastAsiaTheme="minorEastAsia"/>
                <w:bCs/>
                <w:lang w:eastAsia="zh-CN"/>
              </w:rPr>
            </w:pPr>
            <w:ins w:id="1344" w:author="Ericsson2" w:date="2020-08-26T02:45:00Z">
              <w:r>
                <w:rPr>
                  <w:rFonts w:eastAsiaTheme="minorEastAsia"/>
                  <w:bCs/>
                  <w:lang w:eastAsia="zh-CN"/>
                </w:rPr>
                <w:t xml:space="preserve">e.g. the threshold is -72 dBm + 6 dB for and 80 MHz channel bandwidth (4 LBT sub-bands). </w:t>
              </w:r>
            </w:ins>
            <w:ins w:id="1345" w:author="Ericsson2" w:date="2020-08-26T02:46:00Z">
              <w:r>
                <w:rPr>
                  <w:rFonts w:eastAsiaTheme="minorEastAsia"/>
                  <w:bCs/>
                  <w:lang w:eastAsia="zh-CN"/>
                </w:rPr>
                <w:t xml:space="preserve">Hence the measurement </w:t>
              </w:r>
              <w:r w:rsidR="00FA5195">
                <w:rPr>
                  <w:rFonts w:eastAsiaTheme="minorEastAsia"/>
                  <w:bCs/>
                  <w:lang w:eastAsia="zh-CN"/>
                </w:rPr>
                <w:t>is not per BW</w:t>
              </w:r>
            </w:ins>
            <w:ins w:id="1346" w:author="Ericsson2" w:date="2020-08-26T02:49:00Z">
              <w:r w:rsidR="000F4C1E">
                <w:rPr>
                  <w:rFonts w:eastAsiaTheme="minorEastAsia"/>
                  <w:bCs/>
                  <w:lang w:eastAsia="zh-CN"/>
                </w:rPr>
                <w:t>P.</w:t>
              </w:r>
            </w:ins>
          </w:p>
          <w:p w14:paraId="3E92FC85" w14:textId="12DB9148" w:rsidR="00820BA3" w:rsidRDefault="00820BA3" w:rsidP="00866748">
            <w:pPr>
              <w:rPr>
                <w:ins w:id="1347" w:author="Ericsson2" w:date="2020-08-26T02:48:00Z"/>
                <w:rFonts w:eastAsiaTheme="minorEastAsia"/>
                <w:bCs/>
                <w:lang w:eastAsia="zh-CN"/>
              </w:rPr>
            </w:pPr>
            <w:ins w:id="1348" w:author="Ericsson2" w:date="2020-08-26T03:07:00Z">
              <w:r>
                <w:rPr>
                  <w:rFonts w:eastAsiaTheme="minorEastAsia"/>
                  <w:bCs/>
                  <w:lang w:eastAsia="zh-CN"/>
                </w:rPr>
                <w:t>A crippling requirement for PRB allocations within a single LBT sub-band</w:t>
              </w:r>
            </w:ins>
            <w:ins w:id="1349" w:author="Ericsson2" w:date="2020-08-26T03:17:00Z">
              <w:r w:rsidR="00857217">
                <w:rPr>
                  <w:rFonts w:eastAsiaTheme="minorEastAsia"/>
                  <w:bCs/>
                  <w:lang w:eastAsia="zh-CN"/>
                </w:rPr>
                <w:t>.</w:t>
              </w:r>
            </w:ins>
          </w:p>
          <w:p w14:paraId="2046CAC0" w14:textId="2FA391FD" w:rsidR="00C06FEF" w:rsidRPr="00B95A32" w:rsidRDefault="00B95A32" w:rsidP="00866748">
            <w:pPr>
              <w:rPr>
                <w:ins w:id="1350" w:author="Ericsson2" w:date="2020-08-26T02:47:00Z"/>
                <w:rFonts w:eastAsiaTheme="minorEastAsia"/>
                <w:bCs/>
                <w:lang w:val="en-US" w:eastAsia="zh-CN"/>
                <w:rPrChange w:id="1351" w:author="Ericsson2" w:date="2020-08-26T02:48:00Z">
                  <w:rPr>
                    <w:ins w:id="1352" w:author="Ericsson2" w:date="2020-08-26T02:47:00Z"/>
                    <w:rFonts w:eastAsiaTheme="minorEastAsia"/>
                    <w:bCs/>
                    <w:lang w:eastAsia="zh-CN"/>
                  </w:rPr>
                </w:rPrChange>
              </w:rPr>
            </w:pPr>
            <w:ins w:id="1353" w:author="Ericsson2" w:date="2020-08-26T02:48:00Z">
              <w:r w:rsidRPr="00B95A32">
                <w:rPr>
                  <w:rFonts w:eastAsiaTheme="minorEastAsia"/>
                  <w:bCs/>
                  <w:lang w:val="en-US" w:eastAsia="zh-CN"/>
                  <w:rPrChange w:id="1354" w:author="Ericsson2" w:date="2020-08-26T02:48:00Z">
                    <w:rPr>
                      <w:rFonts w:eastAsiaTheme="minorEastAsia"/>
                      <w:bCs/>
                      <w:lang w:eastAsia="zh-CN"/>
                    </w:rPr>
                  </w:rPrChange>
                </w:rPr>
                <w:t>The</w:t>
              </w:r>
            </w:ins>
            <w:ins w:id="1355" w:author="Ericsson2" w:date="2020-08-26T02:54:00Z">
              <w:r w:rsidR="001738B9">
                <w:rPr>
                  <w:rFonts w:eastAsiaTheme="minorEastAsia"/>
                  <w:bCs/>
                  <w:lang w:val="en-US" w:eastAsia="zh-CN"/>
                </w:rPr>
                <w:t xml:space="preserve"> above is</w:t>
              </w:r>
            </w:ins>
            <w:ins w:id="1356" w:author="Ericsson2" w:date="2020-08-26T03:27:00Z">
              <w:r w:rsidR="00984F21">
                <w:rPr>
                  <w:rFonts w:eastAsiaTheme="minorEastAsia"/>
                  <w:bCs/>
                  <w:lang w:val="en-US" w:eastAsia="zh-CN"/>
                </w:rPr>
                <w:t xml:space="preserve"> in accordance with</w:t>
              </w:r>
            </w:ins>
            <w:ins w:id="1357" w:author="Ericsson2" w:date="2020-08-26T02:55:00Z">
              <w:r w:rsidR="001738B9">
                <w:rPr>
                  <w:rFonts w:eastAsiaTheme="minorEastAsia"/>
                  <w:bCs/>
                  <w:lang w:val="en-US" w:eastAsia="zh-CN"/>
                </w:rPr>
                <w:t xml:space="preserve"> the</w:t>
              </w:r>
            </w:ins>
            <w:ins w:id="1358" w:author="Ericsson2" w:date="2020-08-26T02:48:00Z">
              <w:r w:rsidRPr="00B95A32">
                <w:rPr>
                  <w:rFonts w:eastAsiaTheme="minorEastAsia"/>
                  <w:bCs/>
                  <w:lang w:val="en-US" w:eastAsia="zh-CN"/>
                  <w:rPrChange w:id="1359" w:author="Ericsson2" w:date="2020-08-26T02:48:00Z">
                    <w:rPr>
                      <w:rFonts w:eastAsiaTheme="minorEastAsia"/>
                      <w:bCs/>
                      <w:lang w:val="sv-SE" w:eastAsia="zh-CN"/>
                    </w:rPr>
                  </w:rPrChange>
                </w:rPr>
                <w:t xml:space="preserve"> </w:t>
              </w:r>
            </w:ins>
            <w:ins w:id="1360" w:author="Ericsson2" w:date="2020-08-26T03:28:00Z">
              <w:r w:rsidR="00FF4696">
                <w:rPr>
                  <w:rFonts w:eastAsiaTheme="minorEastAsia"/>
                  <w:bCs/>
                  <w:lang w:val="en-US" w:eastAsia="zh-CN"/>
                </w:rPr>
                <w:t xml:space="preserve">latest </w:t>
              </w:r>
            </w:ins>
            <w:ins w:id="1361" w:author="Ericsson2" w:date="2020-08-26T02:48:00Z">
              <w:r w:rsidRPr="00B95A32">
                <w:rPr>
                  <w:rFonts w:eastAsiaTheme="minorEastAsia"/>
                  <w:bCs/>
                  <w:lang w:val="en-US" w:eastAsia="zh-CN"/>
                  <w:rPrChange w:id="1362" w:author="Ericsson2" w:date="2020-08-26T02:48:00Z">
                    <w:rPr>
                      <w:rFonts w:eastAsiaTheme="minorEastAsia"/>
                      <w:bCs/>
                      <w:lang w:eastAsia="zh-CN"/>
                    </w:rPr>
                  </w:rPrChange>
                </w:rPr>
                <w:t>EN 301 893 (ETSI BRA</w:t>
              </w:r>
              <w:r w:rsidRPr="00B95A32">
                <w:rPr>
                  <w:rFonts w:eastAsiaTheme="minorEastAsia"/>
                  <w:bCs/>
                  <w:lang w:val="en-US" w:eastAsia="zh-CN"/>
                  <w:rPrChange w:id="1363" w:author="Ericsson2" w:date="2020-08-26T02:48:00Z">
                    <w:rPr>
                      <w:rFonts w:eastAsiaTheme="minorEastAsia"/>
                      <w:bCs/>
                      <w:lang w:val="sv-SE" w:eastAsia="zh-CN"/>
                    </w:rPr>
                  </w:rPrChange>
                </w:rPr>
                <w:t xml:space="preserve">N) </w:t>
              </w:r>
            </w:ins>
            <w:ins w:id="1364" w:author="Ericsson2" w:date="2020-08-26T02:55:00Z">
              <w:r w:rsidR="001738B9">
                <w:rPr>
                  <w:rFonts w:eastAsiaTheme="minorEastAsia"/>
                  <w:bCs/>
                  <w:lang w:val="en-US" w:eastAsia="zh-CN"/>
                </w:rPr>
                <w:t xml:space="preserve">for multi-channel </w:t>
              </w:r>
              <w:r w:rsidR="00E65E6D">
                <w:rPr>
                  <w:rFonts w:eastAsiaTheme="minorEastAsia"/>
                  <w:bCs/>
                  <w:lang w:val="en-US" w:eastAsia="zh-CN"/>
                </w:rPr>
                <w:t xml:space="preserve">operations when the device transmits over adjacent contiguous </w:t>
              </w:r>
            </w:ins>
            <w:ins w:id="1365" w:author="Ericsson2" w:date="2020-08-26T02:58:00Z">
              <w:r w:rsidR="00910013">
                <w:rPr>
                  <w:rFonts w:eastAsiaTheme="minorEastAsia"/>
                  <w:bCs/>
                  <w:lang w:val="en-US" w:eastAsia="zh-CN"/>
                </w:rPr>
                <w:t xml:space="preserve">operating channels </w:t>
              </w:r>
              <w:r w:rsidR="00685ECB">
                <w:rPr>
                  <w:rFonts w:eastAsiaTheme="minorEastAsia"/>
                  <w:bCs/>
                  <w:lang w:val="en-US" w:eastAsia="zh-CN"/>
                </w:rPr>
                <w:t xml:space="preserve">with a total </w:t>
              </w:r>
            </w:ins>
            <w:ins w:id="1366" w:author="Ericsson2" w:date="2020-08-26T02:55:00Z">
              <w:r w:rsidR="00E65E6D">
                <w:rPr>
                  <w:rFonts w:eastAsiaTheme="minorEastAsia"/>
                  <w:bCs/>
                  <w:lang w:val="en-US" w:eastAsia="zh-CN"/>
                </w:rPr>
                <w:t>no</w:t>
              </w:r>
              <w:r w:rsidR="00DB6A49">
                <w:rPr>
                  <w:rFonts w:eastAsiaTheme="minorEastAsia"/>
                  <w:bCs/>
                  <w:lang w:val="en-US" w:eastAsia="zh-CN"/>
                </w:rPr>
                <w:t>minal chann</w:t>
              </w:r>
            </w:ins>
            <w:ins w:id="1367" w:author="Ericsson2" w:date="2020-08-26T02:56:00Z">
              <w:r w:rsidR="00DB6A49">
                <w:rPr>
                  <w:rFonts w:eastAsiaTheme="minorEastAsia"/>
                  <w:bCs/>
                  <w:lang w:val="en-US" w:eastAsia="zh-CN"/>
                </w:rPr>
                <w:t>el bandwidth</w:t>
              </w:r>
            </w:ins>
            <w:ins w:id="1368" w:author="Ericsson2" w:date="2020-08-26T02:58:00Z">
              <w:r w:rsidR="00685ECB">
                <w:rPr>
                  <w:rFonts w:eastAsiaTheme="minorEastAsia"/>
                  <w:bCs/>
                  <w:lang w:val="en-US" w:eastAsia="zh-CN"/>
                </w:rPr>
                <w:t xml:space="preserve"> a multiple of the Nominal Channel Bandwidth (20 MHz = LBT sub-band).</w:t>
              </w:r>
            </w:ins>
            <w:ins w:id="1369" w:author="Ericsson2" w:date="2020-08-26T03:03:00Z">
              <w:r w:rsidR="00E4112C">
                <w:rPr>
                  <w:rFonts w:eastAsiaTheme="minorEastAsia"/>
                  <w:bCs/>
                  <w:lang w:val="en-US" w:eastAsia="zh-CN"/>
                </w:rPr>
                <w:t xml:space="preserve"> </w:t>
              </w:r>
            </w:ins>
            <w:ins w:id="1370" w:author="Ericsson2" w:date="2020-08-26T03:09:00Z">
              <w:r w:rsidR="00191E4E">
                <w:rPr>
                  <w:rFonts w:eastAsiaTheme="minorEastAsia"/>
                  <w:bCs/>
                  <w:lang w:val="en-US" w:eastAsia="zh-CN"/>
                </w:rPr>
                <w:t xml:space="preserve">However, it is only </w:t>
              </w:r>
            </w:ins>
            <w:ins w:id="1371" w:author="Ericsson2" w:date="2020-08-26T03:10:00Z">
              <w:r w:rsidR="00822AC0" w:rsidRPr="00AF3161">
                <w:rPr>
                  <w:rFonts w:eastAsiaTheme="minorEastAsia"/>
                  <w:bCs/>
                  <w:i/>
                  <w:iCs/>
                  <w:lang w:val="en-US" w:eastAsia="zh-CN"/>
                  <w:rPrChange w:id="1372" w:author="Ericsson2" w:date="2020-08-26T03:26:00Z">
                    <w:rPr>
                      <w:rFonts w:eastAsiaTheme="minorEastAsia"/>
                      <w:bCs/>
                      <w:lang w:val="en-US" w:eastAsia="zh-CN"/>
                    </w:rPr>
                  </w:rPrChange>
                </w:rPr>
                <w:t>required</w:t>
              </w:r>
              <w:r w:rsidR="00822AC0">
                <w:rPr>
                  <w:rFonts w:eastAsiaTheme="minorEastAsia"/>
                  <w:bCs/>
                  <w:lang w:val="en-US" w:eastAsia="zh-CN"/>
                </w:rPr>
                <w:t xml:space="preserve"> that the device performs LBT for </w:t>
              </w:r>
            </w:ins>
            <w:ins w:id="1373" w:author="Ericsson2" w:date="2020-08-26T03:27:00Z">
              <w:r w:rsidR="001B4E08">
                <w:rPr>
                  <w:rFonts w:eastAsiaTheme="minorEastAsia"/>
                  <w:bCs/>
                  <w:lang w:val="en-US" w:eastAsia="zh-CN"/>
                </w:rPr>
                <w:t xml:space="preserve">any </w:t>
              </w:r>
            </w:ins>
            <w:ins w:id="1374" w:author="Ericsson2" w:date="2020-08-26T03:28:00Z">
              <w:r w:rsidR="001B4E08">
                <w:rPr>
                  <w:rFonts w:eastAsiaTheme="minorEastAsia"/>
                  <w:bCs/>
                  <w:lang w:val="en-US" w:eastAsia="zh-CN"/>
                </w:rPr>
                <w:t xml:space="preserve">contiguous block of </w:t>
              </w:r>
            </w:ins>
            <w:ins w:id="1375" w:author="Ericsson2" w:date="2020-08-26T03:10:00Z">
              <w:r w:rsidR="00822AC0">
                <w:rPr>
                  <w:rFonts w:eastAsiaTheme="minorEastAsia"/>
                  <w:bCs/>
                  <w:lang w:val="en-US" w:eastAsia="zh-CN"/>
                </w:rPr>
                <w:t>operating channels (</w:t>
              </w:r>
            </w:ins>
            <w:ins w:id="1376" w:author="Ericsson2" w:date="2020-08-26T03:25:00Z">
              <w:r w:rsidR="002240C3">
                <w:rPr>
                  <w:rFonts w:eastAsiaTheme="minorEastAsia"/>
                  <w:bCs/>
                  <w:lang w:val="en-US" w:eastAsia="zh-CN"/>
                </w:rPr>
                <w:t xml:space="preserve">for which a device has intended </w:t>
              </w:r>
            </w:ins>
            <w:ins w:id="1377" w:author="Ericsson2" w:date="2020-08-26T03:26:00Z">
              <w:r w:rsidR="002240C3">
                <w:rPr>
                  <w:rFonts w:eastAsiaTheme="minorEastAsia"/>
                  <w:bCs/>
                  <w:lang w:val="en-US" w:eastAsia="zh-CN"/>
                </w:rPr>
                <w:t>transmissions</w:t>
              </w:r>
            </w:ins>
            <w:ins w:id="1378" w:author="Ericsson2" w:date="2020-08-26T03:10:00Z">
              <w:r w:rsidR="00822AC0">
                <w:rPr>
                  <w:rFonts w:eastAsiaTheme="minorEastAsia"/>
                  <w:bCs/>
                  <w:lang w:val="en-US" w:eastAsia="zh-CN"/>
                </w:rPr>
                <w:t>).</w:t>
              </w:r>
            </w:ins>
          </w:p>
          <w:p w14:paraId="0571BBAE" w14:textId="50CEF7F5" w:rsidR="00B95A32" w:rsidRDefault="00B95A32" w:rsidP="00866748">
            <w:pPr>
              <w:rPr>
                <w:ins w:id="1379" w:author="Ericsson2" w:date="2020-08-26T02:48:00Z"/>
                <w:rFonts w:eastAsiaTheme="minorEastAsia"/>
                <w:bCs/>
                <w:lang w:eastAsia="zh-CN"/>
              </w:rPr>
            </w:pPr>
            <w:ins w:id="1380" w:author="Ericsson2" w:date="2020-08-26T02:47:00Z">
              <w:r>
                <w:rPr>
                  <w:rFonts w:eastAsiaTheme="minorEastAsia"/>
                  <w:bCs/>
                  <w:lang w:eastAsia="zh-CN"/>
                </w:rPr>
                <w:t xml:space="preserve">Issue </w:t>
              </w:r>
            </w:ins>
            <w:ins w:id="1381" w:author="Ericsson2" w:date="2020-08-26T02:48:00Z">
              <w:r>
                <w:rPr>
                  <w:rFonts w:eastAsiaTheme="minorEastAsia"/>
                  <w:bCs/>
                  <w:lang w:eastAsia="zh-CN"/>
                </w:rPr>
                <w:t>3-1-2:</w:t>
              </w:r>
            </w:ins>
          </w:p>
          <w:p w14:paraId="2F0B409B" w14:textId="210CCA96" w:rsidR="00B95A32" w:rsidRDefault="00344988" w:rsidP="00866748">
            <w:pPr>
              <w:rPr>
                <w:ins w:id="1382" w:author="Ericsson2" w:date="2020-08-26T03:08:00Z"/>
                <w:rFonts w:eastAsiaTheme="minorEastAsia"/>
                <w:bCs/>
                <w:lang w:eastAsia="zh-CN"/>
              </w:rPr>
            </w:pPr>
            <w:ins w:id="1383" w:author="Ericsson2" w:date="2020-08-26T03:05:00Z">
              <w:r>
                <w:rPr>
                  <w:rFonts w:eastAsiaTheme="minorEastAsia"/>
                  <w:bCs/>
                  <w:lang w:eastAsia="zh-CN"/>
                </w:rPr>
                <w:t>A sim</w:t>
              </w:r>
              <w:r w:rsidR="00BA6647">
                <w:rPr>
                  <w:rFonts w:eastAsiaTheme="minorEastAsia"/>
                  <w:bCs/>
                  <w:lang w:eastAsia="zh-CN"/>
                </w:rPr>
                <w:t>ilar expression holds for</w:t>
              </w:r>
            </w:ins>
            <w:ins w:id="1384" w:author="Ericsson2" w:date="2020-08-26T03:06:00Z">
              <w:r w:rsidR="00BA6647">
                <w:rPr>
                  <w:rFonts w:eastAsiaTheme="minorEastAsia"/>
                  <w:bCs/>
                  <w:lang w:eastAsia="zh-CN"/>
                </w:rPr>
                <w:t xml:space="preserve"> the UL. This means that the UL </w:t>
              </w:r>
            </w:ins>
            <w:ins w:id="1385" w:author="Ericsson2" w:date="2020-08-26T03:24:00Z">
              <w:r w:rsidR="001261DA">
                <w:rPr>
                  <w:rFonts w:eastAsiaTheme="minorEastAsia"/>
                  <w:bCs/>
                  <w:lang w:eastAsia="zh-CN"/>
                </w:rPr>
                <w:t xml:space="preserve">CCA </w:t>
              </w:r>
            </w:ins>
            <w:ins w:id="1386" w:author="Ericsson2" w:date="2020-08-26T03:06:00Z">
              <w:r w:rsidR="00BA6647">
                <w:rPr>
                  <w:rFonts w:eastAsiaTheme="minorEastAsia"/>
                  <w:bCs/>
                  <w:lang w:eastAsia="zh-CN"/>
                </w:rPr>
                <w:t xml:space="preserve">threshold is measured across the entire channel bandwidth according to 37.213. </w:t>
              </w:r>
            </w:ins>
          </w:p>
          <w:p w14:paraId="32B7DDE2" w14:textId="15B82065" w:rsidR="00F90D6C" w:rsidRDefault="00F90D6C" w:rsidP="00866748">
            <w:pPr>
              <w:rPr>
                <w:ins w:id="1387" w:author="Ericsson2" w:date="2020-08-26T03:12:00Z"/>
                <w:rFonts w:eastAsiaTheme="minorEastAsia"/>
                <w:bCs/>
                <w:lang w:eastAsia="zh-CN"/>
              </w:rPr>
            </w:pPr>
            <w:ins w:id="1388" w:author="Ericsson2" w:date="2020-08-26T03:08:00Z">
              <w:r>
                <w:rPr>
                  <w:rFonts w:eastAsiaTheme="minorEastAsia"/>
                  <w:bCs/>
                  <w:lang w:eastAsia="zh-CN"/>
                </w:rPr>
                <w:lastRenderedPageBreak/>
                <w:t>Issue 3-1-3:</w:t>
              </w:r>
            </w:ins>
          </w:p>
          <w:p w14:paraId="53BF7E09" w14:textId="2FBF43BC" w:rsidR="00123517" w:rsidRDefault="00123517" w:rsidP="00866748">
            <w:pPr>
              <w:rPr>
                <w:ins w:id="1389" w:author="Ericsson2" w:date="2020-08-26T03:08:00Z"/>
                <w:rFonts w:eastAsiaTheme="minorEastAsia"/>
                <w:bCs/>
                <w:lang w:eastAsia="zh-CN"/>
              </w:rPr>
            </w:pPr>
            <w:ins w:id="1390" w:author="Ericsson2" w:date="2020-08-26T03:12:00Z">
              <w:r>
                <w:rPr>
                  <w:rFonts w:eastAsiaTheme="minorEastAsia"/>
                  <w:bCs/>
                  <w:lang w:eastAsia="zh-CN"/>
                </w:rPr>
                <w:t>For Mode 2 and Mode 3</w:t>
              </w:r>
            </w:ins>
            <w:ins w:id="1391" w:author="Ericsson2" w:date="2020-08-26T03:17:00Z">
              <w:r w:rsidR="00857217">
                <w:rPr>
                  <w:rFonts w:eastAsiaTheme="minorEastAsia"/>
                  <w:bCs/>
                  <w:lang w:eastAsia="zh-CN"/>
                </w:rPr>
                <w:t>, capability s</w:t>
              </w:r>
            </w:ins>
            <w:ins w:id="1392" w:author="Ericsson2" w:date="2020-08-26T03:18:00Z">
              <w:r w:rsidR="00857217">
                <w:rPr>
                  <w:rFonts w:eastAsiaTheme="minorEastAsia"/>
                  <w:bCs/>
                  <w:lang w:eastAsia="zh-CN"/>
                </w:rPr>
                <w:t xml:space="preserve">hould be considered. </w:t>
              </w:r>
            </w:ins>
            <w:ins w:id="1393" w:author="Ericsson2" w:date="2020-08-26T03:20:00Z">
              <w:r w:rsidR="00903575">
                <w:rPr>
                  <w:rFonts w:eastAsiaTheme="minorEastAsia"/>
                  <w:bCs/>
                  <w:lang w:eastAsia="zh-CN"/>
                </w:rPr>
                <w:t>This could also depend on other FG</w:t>
              </w:r>
            </w:ins>
            <w:ins w:id="1394" w:author="Ericsson2" w:date="2020-08-26T03:21:00Z">
              <w:r w:rsidR="00B36982">
                <w:rPr>
                  <w:rFonts w:eastAsiaTheme="minorEastAsia"/>
                  <w:bCs/>
                  <w:lang w:eastAsia="zh-CN"/>
                </w:rPr>
                <w:t>s</w:t>
              </w:r>
            </w:ins>
            <w:ins w:id="1395" w:author="Ericsson2" w:date="2020-08-26T03:20:00Z">
              <w:r w:rsidR="00903575">
                <w:rPr>
                  <w:rFonts w:eastAsiaTheme="minorEastAsia"/>
                  <w:bCs/>
                  <w:lang w:eastAsia="zh-CN"/>
                </w:rPr>
                <w:t xml:space="preserve"> for </w:t>
              </w:r>
            </w:ins>
            <w:ins w:id="1396" w:author="Ericsson2" w:date="2020-08-26T03:30:00Z">
              <w:r w:rsidR="00E367DA">
                <w:rPr>
                  <w:rFonts w:eastAsiaTheme="minorEastAsia"/>
                  <w:bCs/>
                  <w:lang w:eastAsia="zh-CN"/>
                </w:rPr>
                <w:t xml:space="preserve">e.g. </w:t>
              </w:r>
            </w:ins>
            <w:ins w:id="1397" w:author="Ericsson2" w:date="2020-08-26T03:20:00Z">
              <w:r w:rsidR="00903575">
                <w:rPr>
                  <w:rFonts w:eastAsiaTheme="minorEastAsia"/>
                  <w:bCs/>
                  <w:lang w:eastAsia="zh-CN"/>
                </w:rPr>
                <w:t xml:space="preserve">LBT measurements (turn-around from RX to TX over a different </w:t>
              </w:r>
            </w:ins>
            <w:ins w:id="1398" w:author="Ericsson2" w:date="2020-08-26T03:21:00Z">
              <w:r w:rsidR="00B36982">
                <w:rPr>
                  <w:rFonts w:eastAsiaTheme="minorEastAsia"/>
                  <w:bCs/>
                  <w:lang w:eastAsia="zh-CN"/>
                </w:rPr>
                <w:t>bandwidth if applicable).</w:t>
              </w:r>
            </w:ins>
            <w:ins w:id="1399" w:author="Ericsson2" w:date="2020-08-26T03:36:00Z">
              <w:r w:rsidR="00226EE3">
                <w:rPr>
                  <w:rFonts w:eastAsiaTheme="minorEastAsia"/>
                  <w:bCs/>
                  <w:lang w:eastAsia="zh-CN"/>
                </w:rPr>
                <w:t xml:space="preserve"> See also answer to Issue 3-1-1</w:t>
              </w:r>
              <w:r w:rsidR="00B82478">
                <w:rPr>
                  <w:rFonts w:eastAsiaTheme="minorEastAsia"/>
                  <w:bCs/>
                  <w:lang w:eastAsia="zh-CN"/>
                </w:rPr>
                <w:t xml:space="preserve"> regarding the CCA measurements</w:t>
              </w:r>
            </w:ins>
            <w:ins w:id="1400" w:author="Ericsson2" w:date="2020-08-26T03:37:00Z">
              <w:r w:rsidR="00197FE7">
                <w:rPr>
                  <w:rFonts w:eastAsiaTheme="minorEastAsia"/>
                  <w:bCs/>
                  <w:lang w:eastAsia="zh-CN"/>
                </w:rPr>
                <w:t>.</w:t>
              </w:r>
            </w:ins>
          </w:p>
          <w:p w14:paraId="12E18A74" w14:textId="53CCA03E" w:rsidR="00F90D6C" w:rsidRDefault="002032BC" w:rsidP="00866748">
            <w:pPr>
              <w:rPr>
                <w:ins w:id="1401" w:author="Ericsson2" w:date="2020-08-26T03:09:00Z"/>
                <w:rFonts w:eastAsiaTheme="minorEastAsia"/>
                <w:bCs/>
                <w:lang w:eastAsia="zh-CN"/>
              </w:rPr>
            </w:pPr>
            <w:ins w:id="1402" w:author="Ericsson2" w:date="2020-08-26T03:09:00Z">
              <w:r>
                <w:rPr>
                  <w:rFonts w:eastAsiaTheme="minorEastAsia"/>
                  <w:bCs/>
                  <w:lang w:eastAsia="zh-CN"/>
                </w:rPr>
                <w:t xml:space="preserve">Issue 3-1-4: </w:t>
              </w:r>
            </w:ins>
          </w:p>
          <w:p w14:paraId="6C2C4A6E" w14:textId="0B6779D7" w:rsidR="002032BC" w:rsidRDefault="00EB3D69" w:rsidP="00866748">
            <w:pPr>
              <w:rPr>
                <w:ins w:id="1403" w:author="Ericsson2" w:date="2020-08-26T03:06:00Z"/>
                <w:rFonts w:eastAsiaTheme="minorEastAsia"/>
                <w:bCs/>
                <w:lang w:eastAsia="zh-CN"/>
              </w:rPr>
            </w:pPr>
            <w:ins w:id="1404" w:author="Ericsson2" w:date="2020-08-26T03:11:00Z">
              <w:r>
                <w:rPr>
                  <w:rFonts w:eastAsiaTheme="minorEastAsia"/>
                  <w:bCs/>
                  <w:lang w:eastAsia="zh-CN"/>
                </w:rPr>
                <w:t xml:space="preserve">For the DL, </w:t>
              </w:r>
            </w:ins>
            <w:ins w:id="1405" w:author="Ericsson2" w:date="2020-08-26T03:10:00Z">
              <w:r w:rsidR="00516829">
                <w:rPr>
                  <w:rFonts w:eastAsiaTheme="minorEastAsia"/>
                  <w:bCs/>
                  <w:lang w:eastAsia="zh-CN"/>
                </w:rPr>
                <w:t>Mo</w:t>
              </w:r>
            </w:ins>
            <w:ins w:id="1406" w:author="Ericsson2" w:date="2020-08-26T03:16:00Z">
              <w:r w:rsidR="00C06FEF">
                <w:rPr>
                  <w:rFonts w:eastAsiaTheme="minorEastAsia"/>
                  <w:bCs/>
                  <w:lang w:eastAsia="zh-CN"/>
                </w:rPr>
                <w:t>d</w:t>
              </w:r>
            </w:ins>
            <w:ins w:id="1407" w:author="Ericsson2" w:date="2020-08-26T03:10:00Z">
              <w:r w:rsidR="00516829">
                <w:rPr>
                  <w:rFonts w:eastAsiaTheme="minorEastAsia"/>
                  <w:bCs/>
                  <w:lang w:eastAsia="zh-CN"/>
                </w:rPr>
                <w:t>e 1 wit</w:t>
              </w:r>
            </w:ins>
            <w:ins w:id="1408" w:author="Ericsson2" w:date="2020-08-26T03:11:00Z">
              <w:r w:rsidR="006D7104">
                <w:rPr>
                  <w:rFonts w:eastAsiaTheme="minorEastAsia"/>
                  <w:bCs/>
                  <w:lang w:eastAsia="zh-CN"/>
                </w:rPr>
                <w:t xml:space="preserve">hout </w:t>
              </w:r>
              <w:r>
                <w:rPr>
                  <w:rFonts w:eastAsiaTheme="minorEastAsia"/>
                  <w:bCs/>
                  <w:lang w:eastAsia="zh-CN"/>
                </w:rPr>
                <w:t>intra-</w:t>
              </w:r>
            </w:ins>
            <w:ins w:id="1409" w:author="Ericsson2" w:date="2020-08-26T03:18:00Z">
              <w:r w:rsidR="0046761A">
                <w:rPr>
                  <w:rFonts w:eastAsiaTheme="minorEastAsia"/>
                  <w:bCs/>
                  <w:lang w:eastAsia="zh-CN"/>
                </w:rPr>
                <w:t>cell</w:t>
              </w:r>
            </w:ins>
            <w:ins w:id="1410" w:author="Ericsson2" w:date="2020-08-26T03:11:00Z">
              <w:r>
                <w:rPr>
                  <w:rFonts w:eastAsiaTheme="minorEastAsia"/>
                  <w:bCs/>
                  <w:lang w:eastAsia="zh-CN"/>
                </w:rPr>
                <w:t xml:space="preserve"> GB sche</w:t>
              </w:r>
            </w:ins>
            <w:ins w:id="1411" w:author="Ericsson2" w:date="2020-08-26T03:12:00Z">
              <w:r>
                <w:rPr>
                  <w:rFonts w:eastAsiaTheme="minorEastAsia"/>
                  <w:bCs/>
                  <w:lang w:eastAsia="zh-CN"/>
                </w:rPr>
                <w:t>duled (</w:t>
              </w:r>
            </w:ins>
            <w:ins w:id="1412" w:author="Ericsson2" w:date="2020-08-26T03:22:00Z">
              <w:r w:rsidR="009E544A">
                <w:rPr>
                  <w:rFonts w:eastAsiaTheme="minorEastAsia"/>
                  <w:bCs/>
                  <w:lang w:eastAsia="zh-CN"/>
                </w:rPr>
                <w:t xml:space="preserve">subject to </w:t>
              </w:r>
            </w:ins>
            <w:ins w:id="1413" w:author="Ericsson2" w:date="2020-08-26T03:12:00Z">
              <w:r>
                <w:rPr>
                  <w:rFonts w:eastAsiaTheme="minorEastAsia"/>
                  <w:bCs/>
                  <w:lang w:eastAsia="zh-CN"/>
                </w:rPr>
                <w:t>FG 4-</w:t>
              </w:r>
            </w:ins>
            <w:ins w:id="1414" w:author="Ericsson2" w:date="2020-08-26T03:23:00Z">
              <w:r w:rsidR="00B139DD">
                <w:rPr>
                  <w:rFonts w:eastAsiaTheme="minorEastAsia"/>
                  <w:bCs/>
                  <w:lang w:eastAsia="zh-CN"/>
                </w:rPr>
                <w:t>2</w:t>
              </w:r>
            </w:ins>
            <w:ins w:id="1415" w:author="Ericsson2" w:date="2020-08-26T03:12:00Z">
              <w:r>
                <w:rPr>
                  <w:rFonts w:eastAsiaTheme="minorEastAsia"/>
                  <w:bCs/>
                  <w:lang w:eastAsia="zh-CN"/>
                </w:rPr>
                <w:t xml:space="preserve">) </w:t>
              </w:r>
              <w:r w:rsidR="00123517">
                <w:rPr>
                  <w:rFonts w:eastAsiaTheme="minorEastAsia"/>
                  <w:bCs/>
                  <w:lang w:eastAsia="zh-CN"/>
                </w:rPr>
                <w:t>could be a baseline</w:t>
              </w:r>
            </w:ins>
            <w:ins w:id="1416" w:author="Ericsson2" w:date="2020-08-26T03:16:00Z">
              <w:r w:rsidR="00C06FEF">
                <w:rPr>
                  <w:rFonts w:eastAsiaTheme="minorEastAsia"/>
                  <w:bCs/>
                  <w:lang w:eastAsia="zh-CN"/>
                </w:rPr>
                <w:t xml:space="preserve">, for UL </w:t>
              </w:r>
            </w:ins>
            <w:ins w:id="1417" w:author="Ericsson2" w:date="2020-08-26T03:17:00Z">
              <w:r w:rsidR="00857217">
                <w:rPr>
                  <w:rFonts w:eastAsiaTheme="minorEastAsia"/>
                  <w:bCs/>
                  <w:lang w:eastAsia="zh-CN"/>
                </w:rPr>
                <w:t xml:space="preserve">Mode 1 </w:t>
              </w:r>
            </w:ins>
            <w:ins w:id="1418" w:author="Ericsson2" w:date="2020-08-26T03:16:00Z">
              <w:r w:rsidR="00C06FEF">
                <w:rPr>
                  <w:rFonts w:eastAsiaTheme="minorEastAsia"/>
                  <w:bCs/>
                  <w:lang w:eastAsia="zh-CN"/>
                </w:rPr>
                <w:t xml:space="preserve">with the intra-cell GB scheduled </w:t>
              </w:r>
            </w:ins>
            <w:ins w:id="1419" w:author="Ericsson2" w:date="2020-08-26T03:17:00Z">
              <w:r w:rsidR="00857217">
                <w:rPr>
                  <w:rFonts w:eastAsiaTheme="minorEastAsia"/>
                  <w:bCs/>
                  <w:lang w:eastAsia="zh-CN"/>
                </w:rPr>
                <w:t>across the scheduled contiguous LBT sub-bands.</w:t>
              </w:r>
            </w:ins>
            <w:ins w:id="1420" w:author="Ericsson2" w:date="2020-08-26T03:18:00Z">
              <w:r w:rsidR="0046761A">
                <w:rPr>
                  <w:rFonts w:eastAsiaTheme="minorEastAsia"/>
                  <w:bCs/>
                  <w:lang w:eastAsia="zh-CN"/>
                </w:rPr>
                <w:t xml:space="preserve"> </w:t>
              </w:r>
            </w:ins>
          </w:p>
          <w:p w14:paraId="3BFB53F5" w14:textId="121A4658" w:rsidR="00820BA3" w:rsidRDefault="00820BA3" w:rsidP="00866748">
            <w:pPr>
              <w:rPr>
                <w:ins w:id="1421" w:author="Ericsson2" w:date="2020-08-26T02:46:00Z"/>
                <w:rFonts w:eastAsiaTheme="minorEastAsia"/>
                <w:bCs/>
                <w:lang w:eastAsia="zh-CN"/>
              </w:rPr>
            </w:pPr>
          </w:p>
          <w:p w14:paraId="256969A8" w14:textId="348971A6" w:rsidR="00FA5195" w:rsidRPr="00101769" w:rsidRDefault="00FA5195" w:rsidP="00866748">
            <w:pPr>
              <w:rPr>
                <w:ins w:id="1422" w:author="Ericsson2" w:date="2020-08-26T02:32:00Z"/>
                <w:rFonts w:eastAsiaTheme="minorEastAsia"/>
                <w:bCs/>
                <w:lang w:eastAsia="zh-CN"/>
                <w:rPrChange w:id="1423" w:author="Ericsson2" w:date="2020-08-26T02:43:00Z">
                  <w:rPr>
                    <w:ins w:id="1424" w:author="Ericsson2" w:date="2020-08-26T02:32:00Z"/>
                    <w:rFonts w:eastAsiaTheme="minorEastAsia"/>
                    <w:b/>
                    <w:lang w:val="en-US" w:eastAsia="zh-CN"/>
                  </w:rPr>
                </w:rPrChange>
              </w:rPr>
            </w:pPr>
          </w:p>
        </w:tc>
      </w:tr>
      <w:tr w:rsidR="00F84EDE" w14:paraId="506192AE" w14:textId="77777777" w:rsidTr="00ED4FE4">
        <w:trPr>
          <w:ins w:id="1425" w:author="Ericsson2" w:date="2020-08-26T02:32:00Z"/>
        </w:trPr>
        <w:tc>
          <w:tcPr>
            <w:tcW w:w="1633" w:type="dxa"/>
          </w:tcPr>
          <w:p w14:paraId="0EB4B39B" w14:textId="015AC2D1" w:rsidR="00F84EDE" w:rsidRPr="005F197D" w:rsidRDefault="00952C9B" w:rsidP="00866748">
            <w:pPr>
              <w:spacing w:after="120"/>
              <w:rPr>
                <w:ins w:id="1426" w:author="Ericsson2" w:date="2020-08-26T02:32:00Z"/>
                <w:rFonts w:eastAsiaTheme="minorEastAsia"/>
                <w:lang w:val="en-US" w:eastAsia="zh-CN"/>
              </w:rPr>
            </w:pPr>
            <w:ins w:id="1427" w:author="Ato-MediaTek" w:date="2020-08-26T17:07:00Z">
              <w:r>
                <w:rPr>
                  <w:rFonts w:eastAsiaTheme="minorEastAsia"/>
                  <w:lang w:val="en-US" w:eastAsia="zh-CN"/>
                </w:rPr>
                <w:lastRenderedPageBreak/>
                <w:t>MTK</w:t>
              </w:r>
            </w:ins>
          </w:p>
        </w:tc>
        <w:tc>
          <w:tcPr>
            <w:tcW w:w="7998" w:type="dxa"/>
          </w:tcPr>
          <w:p w14:paraId="5E5EAD69" w14:textId="77777777" w:rsidR="00952C9B" w:rsidRDefault="00952C9B" w:rsidP="00952C9B">
            <w:pPr>
              <w:rPr>
                <w:ins w:id="1428" w:author="Ato-MediaTek" w:date="2020-08-26T17:07:00Z"/>
                <w:b/>
                <w:color w:val="0070C0"/>
                <w:u w:val="single"/>
                <w:lang w:eastAsia="ko-KR"/>
              </w:rPr>
            </w:pPr>
            <w:ins w:id="1429" w:author="Ato-MediaTek" w:date="2020-08-26T17:07: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ins>
          </w:p>
          <w:p w14:paraId="499AB21E" w14:textId="546B1B8B" w:rsidR="001E4308" w:rsidRDefault="001E4308">
            <w:pPr>
              <w:rPr>
                <w:ins w:id="1430" w:author="Ato-MediaTek" w:date="2020-08-26T17:19:00Z"/>
                <w:rFonts w:eastAsiaTheme="minorEastAsia"/>
                <w:u w:val="single"/>
                <w:lang w:val="en-US" w:eastAsia="zh-CN"/>
              </w:rPr>
            </w:pPr>
            <w:ins w:id="1431" w:author="Ato-MediaTek" w:date="2020-08-26T17:19:00Z">
              <w:r>
                <w:rPr>
                  <w:rFonts w:eastAsiaTheme="minorEastAsia"/>
                  <w:u w:val="single"/>
                  <w:lang w:val="en-US" w:eastAsia="zh-CN"/>
                </w:rPr>
                <w:t>2</w:t>
              </w:r>
              <w:r w:rsidRPr="001E4308">
                <w:rPr>
                  <w:rFonts w:eastAsiaTheme="minorEastAsia"/>
                  <w:u w:val="single"/>
                  <w:vertAlign w:val="superscript"/>
                  <w:lang w:val="en-US" w:eastAsia="zh-CN"/>
                  <w:rPrChange w:id="1432" w:author="Ato-MediaTek" w:date="2020-08-26T17:19:00Z">
                    <w:rPr>
                      <w:rFonts w:eastAsiaTheme="minorEastAsia"/>
                      <w:u w:val="single"/>
                      <w:lang w:val="en-US" w:eastAsia="zh-CN"/>
                    </w:rPr>
                  </w:rPrChange>
                </w:rPr>
                <w:t>nd</w:t>
              </w:r>
              <w:r>
                <w:rPr>
                  <w:rFonts w:eastAsiaTheme="minorEastAsia"/>
                  <w:u w:val="single"/>
                  <w:lang w:val="en-US" w:eastAsia="zh-CN"/>
                </w:rPr>
                <w:t xml:space="preserve"> option.</w:t>
              </w:r>
            </w:ins>
          </w:p>
          <w:p w14:paraId="187D341A" w14:textId="45E12FFE" w:rsidR="001E4308" w:rsidRDefault="00952C9B">
            <w:pPr>
              <w:rPr>
                <w:ins w:id="1433" w:author="Ato-MediaTek" w:date="2020-08-26T17:17:00Z"/>
                <w:rFonts w:eastAsiaTheme="minorEastAsia"/>
                <w:u w:val="single"/>
                <w:lang w:val="en-US" w:eastAsia="zh-CN"/>
              </w:rPr>
            </w:pPr>
            <w:ins w:id="1434" w:author="Ato-MediaTek" w:date="2020-08-26T17:07:00Z">
              <w:r>
                <w:rPr>
                  <w:rFonts w:eastAsiaTheme="minorEastAsia"/>
                  <w:u w:val="single"/>
                  <w:lang w:val="en-US" w:eastAsia="zh-CN"/>
                </w:rPr>
                <w:t>We agree with QC and Apple’s comments that the 1</w:t>
              </w:r>
              <w:r w:rsidRPr="00952C9B">
                <w:rPr>
                  <w:rFonts w:eastAsiaTheme="minorEastAsia"/>
                  <w:u w:val="single"/>
                  <w:vertAlign w:val="superscript"/>
                  <w:lang w:val="en-US" w:eastAsia="zh-CN"/>
                  <w:rPrChange w:id="1435" w:author="Ato-MediaTek" w:date="2020-08-26T17:08:00Z">
                    <w:rPr>
                      <w:rFonts w:eastAsiaTheme="minorEastAsia"/>
                      <w:u w:val="single"/>
                      <w:lang w:val="en-US" w:eastAsia="zh-CN"/>
                    </w:rPr>
                  </w:rPrChange>
                </w:rPr>
                <w:t>st</w:t>
              </w:r>
              <w:r>
                <w:rPr>
                  <w:rFonts w:eastAsiaTheme="minorEastAsia"/>
                  <w:u w:val="single"/>
                  <w:lang w:val="en-US" w:eastAsia="zh-CN"/>
                </w:rPr>
                <w:t xml:space="preserve"> </w:t>
              </w:r>
            </w:ins>
            <w:ins w:id="1436" w:author="Ato-MediaTek" w:date="2020-08-26T17:08:00Z">
              <w:r>
                <w:rPr>
                  <w:rFonts w:eastAsiaTheme="minorEastAsia"/>
                  <w:u w:val="single"/>
                  <w:lang w:val="en-US" w:eastAsia="zh-CN"/>
                </w:rPr>
                <w:t xml:space="preserve">Option is not really reasonable. It reduces the chance of UL transmission. </w:t>
              </w:r>
            </w:ins>
            <w:ins w:id="1437" w:author="Ato-MediaTek" w:date="2020-08-26T17:15:00Z">
              <w:r>
                <w:rPr>
                  <w:rFonts w:eastAsiaTheme="minorEastAsia"/>
                  <w:u w:val="single"/>
                  <w:lang w:val="en-US" w:eastAsia="zh-CN"/>
                </w:rPr>
                <w:t>But considering the point mentioned by Ericsson, it seems the 2</w:t>
              </w:r>
              <w:r w:rsidRPr="00952C9B">
                <w:rPr>
                  <w:rFonts w:eastAsiaTheme="minorEastAsia"/>
                  <w:u w:val="single"/>
                  <w:vertAlign w:val="superscript"/>
                  <w:lang w:val="en-US" w:eastAsia="zh-CN"/>
                  <w:rPrChange w:id="1438" w:author="Ato-MediaTek" w:date="2020-08-26T17:15:00Z">
                    <w:rPr>
                      <w:rFonts w:eastAsiaTheme="minorEastAsia"/>
                      <w:u w:val="single"/>
                      <w:lang w:val="en-US" w:eastAsia="zh-CN"/>
                    </w:rPr>
                  </w:rPrChange>
                </w:rPr>
                <w:t>nd</w:t>
              </w:r>
              <w:r>
                <w:rPr>
                  <w:rFonts w:eastAsiaTheme="minorEastAsia"/>
                  <w:u w:val="single"/>
                  <w:lang w:val="en-US" w:eastAsia="zh-CN"/>
                </w:rPr>
                <w:t xml:space="preserve"> option should be the correct choice. </w:t>
              </w:r>
            </w:ins>
            <w:ins w:id="1439" w:author="Ato-MediaTek" w:date="2020-08-26T17:18:00Z">
              <w:r w:rsidR="001E4308">
                <w:rPr>
                  <w:rFonts w:eastAsiaTheme="minorEastAsia"/>
                  <w:u w:val="single"/>
                  <w:lang w:val="en-US" w:eastAsia="zh-CN"/>
                </w:rPr>
                <w:t>Anyway, since UE’s behavior is clear, it is e</w:t>
              </w:r>
            </w:ins>
            <w:ins w:id="1440" w:author="Ato-MediaTek" w:date="2020-08-26T17:17:00Z">
              <w:r w:rsidR="001E4308">
                <w:rPr>
                  <w:rFonts w:eastAsiaTheme="minorEastAsia"/>
                  <w:u w:val="single"/>
                  <w:lang w:val="en-US" w:eastAsia="zh-CN"/>
                </w:rPr>
                <w:t xml:space="preserve">ventually up to network how to </w:t>
              </w:r>
            </w:ins>
            <w:ins w:id="1441" w:author="Ato-MediaTek" w:date="2020-08-26T17:21:00Z">
              <w:r w:rsidR="001E4308">
                <w:rPr>
                  <w:rFonts w:eastAsiaTheme="minorEastAsia"/>
                  <w:u w:val="single"/>
                  <w:lang w:val="en-US" w:eastAsia="zh-CN"/>
                </w:rPr>
                <w:t xml:space="preserve">configure and </w:t>
              </w:r>
            </w:ins>
            <w:ins w:id="1442" w:author="Ato-MediaTek" w:date="2020-08-26T17:17:00Z">
              <w:r w:rsidR="001E4308">
                <w:rPr>
                  <w:rFonts w:eastAsiaTheme="minorEastAsia"/>
                  <w:u w:val="single"/>
                  <w:lang w:val="en-US" w:eastAsia="zh-CN"/>
                </w:rPr>
                <w:t xml:space="preserve">schedule the UE. </w:t>
              </w:r>
            </w:ins>
          </w:p>
          <w:p w14:paraId="7E84196D" w14:textId="2CD054D9" w:rsidR="00952C9B" w:rsidRDefault="00952C9B">
            <w:pPr>
              <w:rPr>
                <w:ins w:id="1443" w:author="Ato-MediaTek" w:date="2020-08-26T17:13:00Z"/>
                <w:rFonts w:eastAsiaTheme="minorEastAsia"/>
                <w:u w:val="single"/>
                <w:lang w:val="en-US" w:eastAsia="zh-CN"/>
              </w:rPr>
            </w:pPr>
            <w:ins w:id="1444" w:author="Ato-MediaTek" w:date="2020-08-26T17:13:00Z">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w:t>
              </w:r>
            </w:ins>
          </w:p>
          <w:p w14:paraId="71D0CF3E" w14:textId="72AB66A5" w:rsidR="001E4308" w:rsidRDefault="001E4308">
            <w:pPr>
              <w:rPr>
                <w:ins w:id="1445" w:author="Ato-MediaTek" w:date="2020-08-26T17:26:00Z"/>
                <w:rFonts w:eastAsiaTheme="minorEastAsia"/>
                <w:u w:val="single"/>
                <w:lang w:val="en-US" w:eastAsia="zh-CN"/>
              </w:rPr>
            </w:pPr>
            <w:ins w:id="1446" w:author="Ato-MediaTek" w:date="2020-08-26T17:26:00Z">
              <w:r>
                <w:rPr>
                  <w:rFonts w:eastAsiaTheme="minorEastAsia"/>
                  <w:u w:val="single"/>
                  <w:lang w:val="en-US" w:eastAsia="zh-CN"/>
                </w:rPr>
                <w:t>Agreeable.</w:t>
              </w:r>
            </w:ins>
          </w:p>
          <w:p w14:paraId="4D0230FA" w14:textId="77777777" w:rsidR="00952C9B" w:rsidRDefault="001E4308">
            <w:pPr>
              <w:rPr>
                <w:ins w:id="1447" w:author="Ato-MediaTek" w:date="2020-08-26T17:29:00Z"/>
                <w:rFonts w:eastAsiaTheme="minorEastAsia"/>
                <w:u w:val="single"/>
                <w:lang w:val="en-US" w:eastAsia="zh-CN"/>
              </w:rPr>
            </w:pPr>
            <w:ins w:id="1448" w:author="Ato-MediaTek" w:date="2020-08-26T17:23:00Z">
              <w:r>
                <w:rPr>
                  <w:rFonts w:eastAsiaTheme="minorEastAsia"/>
                  <w:u w:val="single"/>
                  <w:lang w:val="en-US" w:eastAsia="zh-CN"/>
                </w:rPr>
                <w:t>For DL, o</w:t>
              </w:r>
            </w:ins>
            <w:ins w:id="1449" w:author="Ato-MediaTek" w:date="2020-08-26T17:22:00Z">
              <w:r>
                <w:rPr>
                  <w:rFonts w:eastAsiaTheme="minorEastAsia"/>
                  <w:u w:val="single"/>
                  <w:lang w:val="en-US" w:eastAsia="zh-CN"/>
                </w:rPr>
                <w:t>ur 1</w:t>
              </w:r>
              <w:r w:rsidRPr="001E4308">
                <w:rPr>
                  <w:rFonts w:eastAsiaTheme="minorEastAsia"/>
                  <w:u w:val="single"/>
                  <w:vertAlign w:val="superscript"/>
                  <w:lang w:val="en-US" w:eastAsia="zh-CN"/>
                  <w:rPrChange w:id="1450" w:author="Ato-MediaTek" w:date="2020-08-26T17:22:00Z">
                    <w:rPr>
                      <w:rFonts w:eastAsiaTheme="minorEastAsia"/>
                      <w:u w:val="single"/>
                      <w:lang w:val="en-US" w:eastAsia="zh-CN"/>
                    </w:rPr>
                  </w:rPrChange>
                </w:rPr>
                <w:t>st</w:t>
              </w:r>
              <w:r>
                <w:rPr>
                  <w:rFonts w:eastAsiaTheme="minorEastAsia"/>
                  <w:u w:val="single"/>
                  <w:lang w:val="en-US" w:eastAsia="zh-CN"/>
                </w:rPr>
                <w:t xml:space="preserve"> preference is to first define the missing requirements before introducing UE </w:t>
              </w:r>
            </w:ins>
            <w:ins w:id="1451" w:author="Ato-MediaTek" w:date="2020-08-26T17:23:00Z">
              <w:r>
                <w:rPr>
                  <w:rFonts w:eastAsiaTheme="minorEastAsia"/>
                  <w:u w:val="single"/>
                  <w:lang w:val="en-US" w:eastAsia="zh-CN"/>
                </w:rPr>
                <w:t>capabilities</w:t>
              </w:r>
            </w:ins>
            <w:ins w:id="1452" w:author="Ato-MediaTek" w:date="2020-08-26T17:22:00Z">
              <w:r>
                <w:rPr>
                  <w:rFonts w:eastAsiaTheme="minorEastAsia"/>
                  <w:u w:val="single"/>
                  <w:lang w:val="en-US" w:eastAsia="zh-CN"/>
                </w:rPr>
                <w:t>.</w:t>
              </w:r>
            </w:ins>
            <w:ins w:id="1453" w:author="Ato-MediaTek" w:date="2020-08-26T17:23:00Z">
              <w:r>
                <w:rPr>
                  <w:rFonts w:eastAsiaTheme="minorEastAsia"/>
                  <w:u w:val="single"/>
                  <w:lang w:val="en-US" w:eastAsia="zh-CN"/>
                </w:rPr>
                <w:t xml:space="preserve"> For the sake of progress, we are ok to define UE capability for forward </w:t>
              </w:r>
            </w:ins>
            <w:ins w:id="1454" w:author="Ato-MediaTek" w:date="2020-08-26T17:24:00Z">
              <w:r>
                <w:rPr>
                  <w:rFonts w:eastAsiaTheme="minorEastAsia"/>
                  <w:u w:val="single"/>
                  <w:lang w:val="en-US" w:eastAsia="zh-CN"/>
                </w:rPr>
                <w:t>compatibility</w:t>
              </w:r>
            </w:ins>
            <w:ins w:id="1455" w:author="Ato-MediaTek" w:date="2020-08-26T17:23:00Z">
              <w:r>
                <w:rPr>
                  <w:rFonts w:eastAsiaTheme="minorEastAsia"/>
                  <w:u w:val="single"/>
                  <w:lang w:val="en-US" w:eastAsia="zh-CN"/>
                </w:rPr>
                <w:t xml:space="preserve"> if </w:t>
              </w:r>
            </w:ins>
            <w:ins w:id="1456" w:author="Ato-MediaTek" w:date="2020-08-26T17:24:00Z">
              <w:r>
                <w:rPr>
                  <w:rFonts w:eastAsiaTheme="minorEastAsia"/>
                  <w:u w:val="single"/>
                  <w:lang w:val="en-US" w:eastAsia="zh-CN"/>
                </w:rPr>
                <w:t xml:space="preserve">this is the consensus of the group. For UL, additional UE complexity is needed to deal with the LBT failure in </w:t>
              </w:r>
            </w:ins>
            <w:ins w:id="1457" w:author="Ato-MediaTek" w:date="2020-08-26T17:26:00Z">
              <w:r>
                <w:rPr>
                  <w:rFonts w:eastAsiaTheme="minorEastAsia"/>
                  <w:u w:val="single"/>
                  <w:lang w:val="en-US" w:eastAsia="zh-CN"/>
                </w:rPr>
                <w:t>Case 1 and Case 2. So we should consider to introduce UE capabilities.</w:t>
              </w:r>
            </w:ins>
          </w:p>
          <w:p w14:paraId="5CC7AF0D" w14:textId="77777777" w:rsidR="0043421D" w:rsidRDefault="0043421D">
            <w:pPr>
              <w:rPr>
                <w:ins w:id="1458" w:author="Ato-MediaTek" w:date="2020-08-26T17:29:00Z"/>
                <w:b/>
                <w:color w:val="0070C0"/>
                <w:u w:val="single"/>
                <w:lang w:eastAsia="ko-KR"/>
              </w:rPr>
            </w:pPr>
            <w:ins w:id="1459" w:author="Ato-MediaTek" w:date="2020-08-26T17:29:00Z">
              <w:r w:rsidRPr="00045592">
                <w:rPr>
                  <w:b/>
                  <w:color w:val="0070C0"/>
                  <w:u w:val="single"/>
                  <w:lang w:eastAsia="ko-KR"/>
                </w:rPr>
                <w:t xml:space="preserve">Issue </w:t>
              </w:r>
              <w:r>
                <w:rPr>
                  <w:b/>
                  <w:color w:val="0070C0"/>
                  <w:u w:val="single"/>
                  <w:lang w:eastAsia="ko-KR"/>
                </w:rPr>
                <w:t>3-1-4</w:t>
              </w:r>
            </w:ins>
          </w:p>
          <w:p w14:paraId="4FDBECE1" w14:textId="77777777" w:rsidR="0043421D" w:rsidRDefault="0043421D">
            <w:pPr>
              <w:rPr>
                <w:ins w:id="1460" w:author="Ato-MediaTek" w:date="2020-08-26T17:36:00Z"/>
                <w:color w:val="0070C0"/>
                <w:lang w:eastAsia="ko-KR"/>
              </w:rPr>
            </w:pPr>
            <w:ins w:id="1461" w:author="Ato-MediaTek" w:date="2020-08-26T17:29:00Z">
              <w:r w:rsidRPr="0043421D">
                <w:rPr>
                  <w:color w:val="0070C0"/>
                  <w:lang w:eastAsia="ko-KR"/>
                  <w:rPrChange w:id="1462" w:author="Ato-MediaTek" w:date="2020-08-26T17:30:00Z">
                    <w:rPr>
                      <w:b/>
                      <w:color w:val="0070C0"/>
                      <w:u w:val="single"/>
                      <w:lang w:eastAsia="ko-KR"/>
                    </w:rPr>
                  </w:rPrChange>
                </w:rPr>
                <w:t>We are open for more discussion about the difference between sub-mode</w:t>
              </w:r>
              <w:r>
                <w:rPr>
                  <w:color w:val="0070C0"/>
                  <w:lang w:eastAsia="ko-KR"/>
                </w:rPr>
                <w:t xml:space="preserve">s. </w:t>
              </w:r>
            </w:ins>
          </w:p>
          <w:p w14:paraId="3C54857E" w14:textId="5353E0B9" w:rsidR="0043421D" w:rsidRDefault="0043421D">
            <w:pPr>
              <w:rPr>
                <w:ins w:id="1463" w:author="Ato-MediaTek" w:date="2020-08-26T17:36:00Z"/>
                <w:color w:val="0070C0"/>
                <w:lang w:eastAsia="ko-KR"/>
              </w:rPr>
            </w:pPr>
            <w:ins w:id="1464" w:author="Ato-MediaTek" w:date="2020-08-26T17:33:00Z">
              <w:r>
                <w:rPr>
                  <w:color w:val="0070C0"/>
                  <w:lang w:eastAsia="ko-KR"/>
                </w:rPr>
                <w:t>Regarding transmission mode 1</w:t>
              </w:r>
            </w:ins>
            <w:ins w:id="1465" w:author="Ato-MediaTek" w:date="2020-08-26T17:36:00Z">
              <w:r>
                <w:rPr>
                  <w:color w:val="0070C0"/>
                  <w:lang w:eastAsia="ko-KR"/>
                </w:rPr>
                <w:t xml:space="preserve"> for DL</w:t>
              </w:r>
            </w:ins>
            <w:ins w:id="1466" w:author="Ato-MediaTek" w:date="2020-08-26T17:33:00Z">
              <w:r>
                <w:rPr>
                  <w:color w:val="0070C0"/>
                  <w:lang w:eastAsia="ko-KR"/>
                </w:rPr>
                <w:t xml:space="preserve">, we are current not sure if it could be the baseline behaviour due to in-channel block if network decides not to schedule all </w:t>
              </w:r>
            </w:ins>
            <w:ins w:id="1467" w:author="Ato-MediaTek" w:date="2020-08-26T17:34:00Z">
              <w:r>
                <w:rPr>
                  <w:color w:val="0070C0"/>
                  <w:lang w:eastAsia="ko-KR"/>
                </w:rPr>
                <w:t xml:space="preserve">configured </w:t>
              </w:r>
            </w:ins>
            <w:proofErr w:type="spellStart"/>
            <w:ins w:id="1468" w:author="Ato-MediaTek" w:date="2020-08-26T17:33:00Z">
              <w:r>
                <w:rPr>
                  <w:color w:val="0070C0"/>
                  <w:lang w:eastAsia="ko-KR"/>
                </w:rPr>
                <w:t>subbands</w:t>
              </w:r>
              <w:proofErr w:type="spellEnd"/>
              <w:r>
                <w:rPr>
                  <w:color w:val="0070C0"/>
                  <w:lang w:eastAsia="ko-KR"/>
                </w:rPr>
                <w:t xml:space="preserve"> in </w:t>
              </w:r>
            </w:ins>
            <w:ins w:id="1469" w:author="Ato-MediaTek" w:date="2020-08-26T17:34:00Z">
              <w:r>
                <w:rPr>
                  <w:color w:val="0070C0"/>
                  <w:lang w:eastAsia="ko-KR"/>
                </w:rPr>
                <w:t>a COT.</w:t>
              </w:r>
            </w:ins>
            <w:ins w:id="1470" w:author="Ato-MediaTek" w:date="2020-08-26T17:36:00Z">
              <w:r>
                <w:rPr>
                  <w:color w:val="0070C0"/>
                  <w:lang w:eastAsia="ko-KR"/>
                </w:rPr>
                <w:t xml:space="preserve"> We do not think UE can guarantee the reception performance under such a scenario.</w:t>
              </w:r>
            </w:ins>
          </w:p>
          <w:p w14:paraId="455B087E" w14:textId="45A81AAF" w:rsidR="0043421D" w:rsidRPr="0043421D" w:rsidRDefault="0043421D">
            <w:pPr>
              <w:rPr>
                <w:ins w:id="1471" w:author="Ericsson2" w:date="2020-08-26T02:32:00Z"/>
                <w:rFonts w:eastAsiaTheme="minorEastAsia"/>
                <w:lang w:val="en-US" w:eastAsia="zh-CN"/>
                <w:rPrChange w:id="1472" w:author="Ato-MediaTek" w:date="2020-08-26T17:30:00Z">
                  <w:rPr>
                    <w:ins w:id="1473" w:author="Ericsson2" w:date="2020-08-26T02:32:00Z"/>
                    <w:rFonts w:eastAsiaTheme="minorEastAsia"/>
                    <w:b/>
                    <w:lang w:val="en-US" w:eastAsia="zh-CN"/>
                  </w:rPr>
                </w:rPrChange>
              </w:rPr>
            </w:pPr>
            <w:ins w:id="1474" w:author="Ato-MediaTek" w:date="2020-08-26T17:36:00Z">
              <w:r>
                <w:rPr>
                  <w:rFonts w:eastAsiaTheme="minorEastAsia"/>
                  <w:noProof/>
                  <w:lang w:val="fr-FR" w:eastAsia="fr-FR"/>
                </w:rPr>
                <w:drawing>
                  <wp:inline distT="0" distB="0" distL="0" distR="0" wp14:anchorId="20422C36" wp14:editId="7E04A068">
                    <wp:extent cx="4942963" cy="203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3911" cy="2050362"/>
                            </a:xfrm>
                            <a:prstGeom prst="rect">
                              <a:avLst/>
                            </a:prstGeom>
                            <a:noFill/>
                          </pic:spPr>
                        </pic:pic>
                      </a:graphicData>
                    </a:graphic>
                  </wp:inline>
                </w:drawing>
              </w:r>
            </w:ins>
          </w:p>
        </w:tc>
      </w:tr>
      <w:tr w:rsidR="00F177DD" w14:paraId="482CE848" w14:textId="77777777" w:rsidTr="00ED4FE4">
        <w:trPr>
          <w:ins w:id="1475" w:author="RAN4#96 - JOH, Nokia" w:date="2020-08-26T15:35:00Z"/>
        </w:trPr>
        <w:tc>
          <w:tcPr>
            <w:tcW w:w="1633" w:type="dxa"/>
          </w:tcPr>
          <w:p w14:paraId="52DD9F5F" w14:textId="701AAFF2" w:rsidR="00F177DD" w:rsidRDefault="00F177DD" w:rsidP="00866748">
            <w:pPr>
              <w:spacing w:after="120"/>
              <w:rPr>
                <w:ins w:id="1476" w:author="RAN4#96 - JOH, Nokia" w:date="2020-08-26T15:35:00Z"/>
                <w:rFonts w:eastAsiaTheme="minorEastAsia"/>
                <w:lang w:val="en-US" w:eastAsia="zh-CN"/>
              </w:rPr>
            </w:pPr>
            <w:ins w:id="1477" w:author="RAN4#96 - JOH, Nokia" w:date="2020-08-26T15:35:00Z">
              <w:r>
                <w:rPr>
                  <w:rFonts w:eastAsiaTheme="minorEastAsia"/>
                  <w:lang w:val="en-US" w:eastAsia="zh-CN"/>
                </w:rPr>
                <w:t>Nokia</w:t>
              </w:r>
            </w:ins>
          </w:p>
        </w:tc>
        <w:tc>
          <w:tcPr>
            <w:tcW w:w="7998" w:type="dxa"/>
          </w:tcPr>
          <w:p w14:paraId="1B37D682" w14:textId="305D0F6C" w:rsidR="00A37AF3" w:rsidRPr="009102EF" w:rsidRDefault="00A37AF3" w:rsidP="00A37AF3">
            <w:pPr>
              <w:rPr>
                <w:ins w:id="1478" w:author="RAN4#96 - JOH, Nokia" w:date="2020-08-26T15:35:00Z"/>
                <w:rPrChange w:id="1479" w:author="RAN4#96 - JOH, Nokia" w:date="2020-08-26T15:41:00Z">
                  <w:rPr>
                    <w:ins w:id="1480" w:author="RAN4#96 - JOH, Nokia" w:date="2020-08-26T15:35:00Z"/>
                    <w:b/>
                    <w:color w:val="0070C0"/>
                    <w:u w:val="single"/>
                    <w:lang w:eastAsia="ko-KR"/>
                  </w:rPr>
                </w:rPrChange>
              </w:rPr>
            </w:pPr>
            <w:ins w:id="1481" w:author="RAN4#96 - JOH, Nokia" w:date="2020-08-26T15:35:00Z">
              <w:r>
                <w:rPr>
                  <w:b/>
                  <w:bCs/>
                </w:rPr>
                <w:t>@ Ericsson</w:t>
              </w:r>
              <w:r>
                <w:t xml:space="preserve"> – We do not fully understand the comments </w:t>
              </w:r>
            </w:ins>
            <w:ins w:id="1482" w:author="RAN4#96 - JOH, Nokia" w:date="2020-08-26T15:36:00Z">
              <w:r>
                <w:t>for issue 3-1-1</w:t>
              </w:r>
            </w:ins>
            <w:ins w:id="1483" w:author="RAN4#96 - JOH, Nokia" w:date="2020-08-26T15:42:00Z">
              <w:r w:rsidR="009102EF">
                <w:t>/2</w:t>
              </w:r>
            </w:ins>
            <w:ins w:id="1484" w:author="RAN4#96 - JOH, Nokia" w:date="2020-08-26T15:36:00Z">
              <w:r>
                <w:t xml:space="preserve"> </w:t>
              </w:r>
            </w:ins>
            <w:ins w:id="1485" w:author="RAN4#96 - JOH, Nokia" w:date="2020-08-26T15:35:00Z">
              <w:r>
                <w:t xml:space="preserve">from you as it seems you are only focusing on section 4.1.5 in 37.213 but ignoring section  4.1.6 Channel access procedures for transmission(s) on </w:t>
              </w:r>
              <w:r>
                <w:rPr>
                  <w:b/>
                  <w:bCs/>
                </w:rPr>
                <w:t>multiple channels</w:t>
              </w:r>
              <w:r>
                <w:t>.</w:t>
              </w:r>
              <w:r>
                <w:rPr>
                  <w:b/>
                  <w:bCs/>
                </w:rPr>
                <w:t xml:space="preserve"> </w:t>
              </w:r>
              <w:r>
                <w:t>The latter section of 37.213 being applicable to the wideband modes and not only CA. It is correct that you could choose to follow 4.1.5 for e.g. 80MHz but as alternative BS/UE can operate with separate LBT for each 20 MHz Sub-band of the carrier as specified in 37.213 section 4.1.6</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rsidRPr="00053D97"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Pr="00053D97" w:rsidRDefault="004505A9">
            <w:pPr>
              <w:rPr>
                <w:rFonts w:eastAsia="MS Mincho"/>
                <w:b/>
                <w:bCs/>
                <w:color w:val="0070C0"/>
                <w:lang w:val="fr-FR" w:eastAsia="zh-CN"/>
                <w:rPrChange w:id="1486" w:author="CEROVIC Stefan TGI/OLN" w:date="2020-08-26T17:21:00Z">
                  <w:rPr>
                    <w:rFonts w:eastAsia="MS Mincho"/>
                    <w:b/>
                    <w:bCs/>
                    <w:color w:val="0070C0"/>
                    <w:lang w:val="en-US" w:eastAsia="zh-CN"/>
                  </w:rPr>
                </w:rPrChange>
              </w:rPr>
            </w:pPr>
            <w:r w:rsidRPr="00053D97">
              <w:rPr>
                <w:rFonts w:eastAsiaTheme="minorEastAsia"/>
                <w:b/>
                <w:bCs/>
                <w:color w:val="0070C0"/>
                <w:lang w:val="fr-FR" w:eastAsia="zh-CN"/>
                <w:rPrChange w:id="1487" w:author="CEROVIC Stefan TGI/OLN" w:date="2020-08-26T17:21:00Z">
                  <w:rPr>
                    <w:rFonts w:eastAsiaTheme="minorEastAsia"/>
                    <w:b/>
                    <w:bCs/>
                    <w:color w:val="0070C0"/>
                    <w:lang w:val="en-US" w:eastAsia="zh-CN"/>
                  </w:rPr>
                </w:rPrChange>
              </w:rPr>
              <w:t xml:space="preserve">T-doc </w:t>
            </w:r>
            <w:r w:rsidRPr="00053D97">
              <w:rPr>
                <w:b/>
                <w:bCs/>
                <w:color w:val="0070C0"/>
                <w:lang w:val="fr-FR" w:eastAsia="zh-CN"/>
                <w:rPrChange w:id="1488" w:author="CEROVIC Stefan TGI/OLN" w:date="2020-08-26T17:21:00Z">
                  <w:rPr>
                    <w:b/>
                    <w:bCs/>
                    <w:color w:val="0070C0"/>
                    <w:lang w:val="en-US" w:eastAsia="zh-CN"/>
                  </w:rPr>
                </w:rPrChange>
              </w:rPr>
              <w:t xml:space="preserve"> </w:t>
            </w:r>
            <w:proofErr w:type="spellStart"/>
            <w:r w:rsidRPr="00053D97">
              <w:rPr>
                <w:rFonts w:eastAsiaTheme="minorEastAsia"/>
                <w:b/>
                <w:bCs/>
                <w:color w:val="0070C0"/>
                <w:lang w:val="fr-FR" w:eastAsia="zh-CN"/>
                <w:rPrChange w:id="1489" w:author="CEROVIC Stefan TGI/OLN" w:date="2020-08-26T17:21:00Z">
                  <w:rPr>
                    <w:rFonts w:eastAsiaTheme="minorEastAsia"/>
                    <w:b/>
                    <w:bCs/>
                    <w:color w:val="0070C0"/>
                    <w:lang w:val="en-US" w:eastAsia="zh-CN"/>
                  </w:rPr>
                </w:rPrChange>
              </w:rPr>
              <w:t>Status</w:t>
            </w:r>
            <w:proofErr w:type="spellEnd"/>
            <w:r w:rsidRPr="00053D97">
              <w:rPr>
                <w:rFonts w:eastAsiaTheme="minorEastAsia"/>
                <w:b/>
                <w:bCs/>
                <w:color w:val="0070C0"/>
                <w:lang w:val="fr-FR" w:eastAsia="zh-CN"/>
                <w:rPrChange w:id="1490" w:author="CEROVIC Stefan TGI/OLN" w:date="2020-08-26T17:21:00Z">
                  <w:rPr>
                    <w:rFonts w:eastAsiaTheme="minorEastAsia"/>
                    <w:b/>
                    <w:bCs/>
                    <w:color w:val="0070C0"/>
                    <w:lang w:val="en-US" w:eastAsia="zh-CN"/>
                  </w:rPr>
                </w:rPrChange>
              </w:rPr>
              <w:t xml:space="preserve"> update </w:t>
            </w:r>
            <w:proofErr w:type="spellStart"/>
            <w:r w:rsidRPr="00053D97">
              <w:rPr>
                <w:rFonts w:eastAsiaTheme="minorEastAsia"/>
                <w:b/>
                <w:bCs/>
                <w:color w:val="0070C0"/>
                <w:lang w:val="fr-FR" w:eastAsia="zh-CN"/>
                <w:rPrChange w:id="1491" w:author="CEROVIC Stefan TGI/OLN" w:date="2020-08-26T17:21:00Z">
                  <w:rPr>
                    <w:rFonts w:eastAsiaTheme="minorEastAsia"/>
                    <w:b/>
                    <w:bCs/>
                    <w:color w:val="0070C0"/>
                    <w:lang w:val="en-US" w:eastAsia="zh-CN"/>
                  </w:rPr>
                </w:rPrChange>
              </w:rPr>
              <w:t>recommendation</w:t>
            </w:r>
            <w:proofErr w:type="spellEnd"/>
            <w:r w:rsidRPr="00053D97">
              <w:rPr>
                <w:rFonts w:eastAsiaTheme="minorEastAsia"/>
                <w:b/>
                <w:bCs/>
                <w:color w:val="0070C0"/>
                <w:lang w:val="fr-FR" w:eastAsia="zh-CN"/>
                <w:rPrChange w:id="1492" w:author="CEROVIC Stefan TGI/OLN" w:date="2020-08-26T17:21:00Z">
                  <w:rPr>
                    <w:rFonts w:eastAsiaTheme="minorEastAsia"/>
                    <w:b/>
                    <w:bCs/>
                    <w:color w:val="0070C0"/>
                    <w:lang w:val="en-US" w:eastAsia="zh-CN"/>
                  </w:rPr>
                </w:rPrChange>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AFC1" w14:textId="77777777" w:rsidR="004570FE" w:rsidRDefault="004570FE" w:rsidP="008D4A4E">
      <w:pPr>
        <w:spacing w:after="0"/>
      </w:pPr>
      <w:r>
        <w:separator/>
      </w:r>
    </w:p>
  </w:endnote>
  <w:endnote w:type="continuationSeparator" w:id="0">
    <w:p w14:paraId="3E6916D6" w14:textId="77777777" w:rsidR="004570FE" w:rsidRDefault="004570FE"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AC4E" w14:textId="77777777" w:rsidR="004570FE" w:rsidRDefault="004570FE" w:rsidP="008D4A4E">
      <w:pPr>
        <w:spacing w:after="0"/>
      </w:pPr>
      <w:r>
        <w:separator/>
      </w:r>
    </w:p>
  </w:footnote>
  <w:footnote w:type="continuationSeparator" w:id="0">
    <w:p w14:paraId="04D7F2CA" w14:textId="77777777" w:rsidR="004570FE" w:rsidRDefault="004570FE"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Ericsson2">
    <w15:presenceInfo w15:providerId="None" w15:userId="Ericsson2"/>
  </w15:person>
  <w15:person w15:author="Ato-MediaTek">
    <w15:presenceInfo w15:providerId="None" w15:userId="Ato-MediaTek"/>
  </w15:person>
  <w15:person w15:author="CEROVIC Stefan TGI/OLN">
    <w15:presenceInfo w15:providerId="AD" w15:userId="S-1-5-21-854245398-789336058-682003330-1741885"/>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81F"/>
    <w:rsid w:val="00026ACC"/>
    <w:rsid w:val="0003171D"/>
    <w:rsid w:val="00031C1D"/>
    <w:rsid w:val="000327D8"/>
    <w:rsid w:val="00035C50"/>
    <w:rsid w:val="0004369B"/>
    <w:rsid w:val="000457A1"/>
    <w:rsid w:val="00050001"/>
    <w:rsid w:val="00052041"/>
    <w:rsid w:val="0005326A"/>
    <w:rsid w:val="00053D97"/>
    <w:rsid w:val="00053E21"/>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617"/>
    <w:rsid w:val="000F39CA"/>
    <w:rsid w:val="000F4C1E"/>
    <w:rsid w:val="00101769"/>
    <w:rsid w:val="00102F3B"/>
    <w:rsid w:val="00107927"/>
    <w:rsid w:val="00110E26"/>
    <w:rsid w:val="00111321"/>
    <w:rsid w:val="0011305F"/>
    <w:rsid w:val="00117BD6"/>
    <w:rsid w:val="001206C2"/>
    <w:rsid w:val="00120A37"/>
    <w:rsid w:val="00121978"/>
    <w:rsid w:val="00123422"/>
    <w:rsid w:val="00123517"/>
    <w:rsid w:val="00124B6A"/>
    <w:rsid w:val="00125F42"/>
    <w:rsid w:val="001261DA"/>
    <w:rsid w:val="00136D4C"/>
    <w:rsid w:val="00142BB9"/>
    <w:rsid w:val="00144F96"/>
    <w:rsid w:val="00151EAC"/>
    <w:rsid w:val="00153528"/>
    <w:rsid w:val="0015395D"/>
    <w:rsid w:val="00154E68"/>
    <w:rsid w:val="00162548"/>
    <w:rsid w:val="00165980"/>
    <w:rsid w:val="00172183"/>
    <w:rsid w:val="001738B9"/>
    <w:rsid w:val="00174F72"/>
    <w:rsid w:val="001751AB"/>
    <w:rsid w:val="00175A3F"/>
    <w:rsid w:val="0018041A"/>
    <w:rsid w:val="00180E09"/>
    <w:rsid w:val="00182322"/>
    <w:rsid w:val="00183D4C"/>
    <w:rsid w:val="00183F6D"/>
    <w:rsid w:val="0018670E"/>
    <w:rsid w:val="00191E4E"/>
    <w:rsid w:val="0019219A"/>
    <w:rsid w:val="00195077"/>
    <w:rsid w:val="00197FE7"/>
    <w:rsid w:val="001A033F"/>
    <w:rsid w:val="001A08AA"/>
    <w:rsid w:val="001A59CB"/>
    <w:rsid w:val="001A5F22"/>
    <w:rsid w:val="001B4A5C"/>
    <w:rsid w:val="001B4E08"/>
    <w:rsid w:val="001C1409"/>
    <w:rsid w:val="001C2AE6"/>
    <w:rsid w:val="001C4A89"/>
    <w:rsid w:val="001C6177"/>
    <w:rsid w:val="001D0363"/>
    <w:rsid w:val="001D7D94"/>
    <w:rsid w:val="001E0A28"/>
    <w:rsid w:val="001E4218"/>
    <w:rsid w:val="001E4308"/>
    <w:rsid w:val="001F0B20"/>
    <w:rsid w:val="001F4D5D"/>
    <w:rsid w:val="00200A62"/>
    <w:rsid w:val="002032BC"/>
    <w:rsid w:val="00203740"/>
    <w:rsid w:val="002138EA"/>
    <w:rsid w:val="00213F84"/>
    <w:rsid w:val="00214F13"/>
    <w:rsid w:val="00214FBD"/>
    <w:rsid w:val="0021780F"/>
    <w:rsid w:val="00222897"/>
    <w:rsid w:val="00222B0C"/>
    <w:rsid w:val="002240C3"/>
    <w:rsid w:val="00226EE3"/>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2FFF"/>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12A2"/>
    <w:rsid w:val="003260D7"/>
    <w:rsid w:val="00336697"/>
    <w:rsid w:val="003418CB"/>
    <w:rsid w:val="00344988"/>
    <w:rsid w:val="00346800"/>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21D"/>
    <w:rsid w:val="0043484B"/>
    <w:rsid w:val="00434DC1"/>
    <w:rsid w:val="004350F4"/>
    <w:rsid w:val="00437013"/>
    <w:rsid w:val="004412A0"/>
    <w:rsid w:val="0044424F"/>
    <w:rsid w:val="00446408"/>
    <w:rsid w:val="004505A9"/>
    <w:rsid w:val="00450F27"/>
    <w:rsid w:val="004510E5"/>
    <w:rsid w:val="00456A75"/>
    <w:rsid w:val="00456FF7"/>
    <w:rsid w:val="004570FE"/>
    <w:rsid w:val="004610FB"/>
    <w:rsid w:val="00461E39"/>
    <w:rsid w:val="00462D3A"/>
    <w:rsid w:val="00463521"/>
    <w:rsid w:val="0046761A"/>
    <w:rsid w:val="004679FE"/>
    <w:rsid w:val="00471125"/>
    <w:rsid w:val="0047437A"/>
    <w:rsid w:val="00480E42"/>
    <w:rsid w:val="00484C5D"/>
    <w:rsid w:val="0048543E"/>
    <w:rsid w:val="004868C1"/>
    <w:rsid w:val="004870DE"/>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16829"/>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A61C0"/>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5F5C"/>
    <w:rsid w:val="00616096"/>
    <w:rsid w:val="006160A2"/>
    <w:rsid w:val="006302AA"/>
    <w:rsid w:val="006363BD"/>
    <w:rsid w:val="006412DC"/>
    <w:rsid w:val="00642BC6"/>
    <w:rsid w:val="00644790"/>
    <w:rsid w:val="006501AF"/>
    <w:rsid w:val="00650DDE"/>
    <w:rsid w:val="006511B8"/>
    <w:rsid w:val="0065280C"/>
    <w:rsid w:val="00652EA2"/>
    <w:rsid w:val="0065323A"/>
    <w:rsid w:val="0065372D"/>
    <w:rsid w:val="0065505B"/>
    <w:rsid w:val="0066562E"/>
    <w:rsid w:val="00665F86"/>
    <w:rsid w:val="006670AC"/>
    <w:rsid w:val="00672307"/>
    <w:rsid w:val="006730CA"/>
    <w:rsid w:val="006808C6"/>
    <w:rsid w:val="00682668"/>
    <w:rsid w:val="00685ECB"/>
    <w:rsid w:val="00686268"/>
    <w:rsid w:val="00687853"/>
    <w:rsid w:val="00692A68"/>
    <w:rsid w:val="00694630"/>
    <w:rsid w:val="00695D85"/>
    <w:rsid w:val="006964B9"/>
    <w:rsid w:val="006A0377"/>
    <w:rsid w:val="006A30A2"/>
    <w:rsid w:val="006A488D"/>
    <w:rsid w:val="006A4D04"/>
    <w:rsid w:val="006A6D23"/>
    <w:rsid w:val="006B25DE"/>
    <w:rsid w:val="006C1C3B"/>
    <w:rsid w:val="006C4E43"/>
    <w:rsid w:val="006C643E"/>
    <w:rsid w:val="006D2932"/>
    <w:rsid w:val="006D341C"/>
    <w:rsid w:val="006D3671"/>
    <w:rsid w:val="006D7104"/>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36F9E"/>
    <w:rsid w:val="00740A35"/>
    <w:rsid w:val="007427D4"/>
    <w:rsid w:val="007520B4"/>
    <w:rsid w:val="007655D5"/>
    <w:rsid w:val="007763C1"/>
    <w:rsid w:val="00777E82"/>
    <w:rsid w:val="00781359"/>
    <w:rsid w:val="0078249C"/>
    <w:rsid w:val="00786921"/>
    <w:rsid w:val="00791C99"/>
    <w:rsid w:val="007960F2"/>
    <w:rsid w:val="007A1EAA"/>
    <w:rsid w:val="007A3759"/>
    <w:rsid w:val="007A79FD"/>
    <w:rsid w:val="007B0B9D"/>
    <w:rsid w:val="007B5A43"/>
    <w:rsid w:val="007B709B"/>
    <w:rsid w:val="007C1343"/>
    <w:rsid w:val="007C5EF1"/>
    <w:rsid w:val="007C7BF5"/>
    <w:rsid w:val="007D19B7"/>
    <w:rsid w:val="007D75E5"/>
    <w:rsid w:val="007D773E"/>
    <w:rsid w:val="007E066E"/>
    <w:rsid w:val="007E1356"/>
    <w:rsid w:val="007E13E6"/>
    <w:rsid w:val="007E20FC"/>
    <w:rsid w:val="007E7062"/>
    <w:rsid w:val="007F0E1E"/>
    <w:rsid w:val="007F29A7"/>
    <w:rsid w:val="00805A0F"/>
    <w:rsid w:val="00805BE8"/>
    <w:rsid w:val="008142B3"/>
    <w:rsid w:val="00816078"/>
    <w:rsid w:val="008177E3"/>
    <w:rsid w:val="00820BA3"/>
    <w:rsid w:val="00822AC0"/>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57217"/>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B6D7F"/>
    <w:rsid w:val="008C3DA9"/>
    <w:rsid w:val="008C60E9"/>
    <w:rsid w:val="008D0FAA"/>
    <w:rsid w:val="008D1B7C"/>
    <w:rsid w:val="008D4A4E"/>
    <w:rsid w:val="008D6657"/>
    <w:rsid w:val="008E1F60"/>
    <w:rsid w:val="008E307E"/>
    <w:rsid w:val="008E612B"/>
    <w:rsid w:val="008F22C4"/>
    <w:rsid w:val="008F4DD1"/>
    <w:rsid w:val="008F4F99"/>
    <w:rsid w:val="008F59A9"/>
    <w:rsid w:val="008F6056"/>
    <w:rsid w:val="008F73E1"/>
    <w:rsid w:val="00902C07"/>
    <w:rsid w:val="00903575"/>
    <w:rsid w:val="00903B73"/>
    <w:rsid w:val="00905804"/>
    <w:rsid w:val="00910013"/>
    <w:rsid w:val="009101E2"/>
    <w:rsid w:val="009102EF"/>
    <w:rsid w:val="00915D73"/>
    <w:rsid w:val="00916077"/>
    <w:rsid w:val="00916C80"/>
    <w:rsid w:val="009170A2"/>
    <w:rsid w:val="009208A6"/>
    <w:rsid w:val="00924514"/>
    <w:rsid w:val="009256B7"/>
    <w:rsid w:val="00927316"/>
    <w:rsid w:val="0093276D"/>
    <w:rsid w:val="00933D12"/>
    <w:rsid w:val="00935F4E"/>
    <w:rsid w:val="00937065"/>
    <w:rsid w:val="00940285"/>
    <w:rsid w:val="009415B0"/>
    <w:rsid w:val="00945FA6"/>
    <w:rsid w:val="009467A2"/>
    <w:rsid w:val="00946D5C"/>
    <w:rsid w:val="00947E7E"/>
    <w:rsid w:val="0095139A"/>
    <w:rsid w:val="00952C9B"/>
    <w:rsid w:val="00953E16"/>
    <w:rsid w:val="009542AC"/>
    <w:rsid w:val="00955FA2"/>
    <w:rsid w:val="009576E8"/>
    <w:rsid w:val="00961BB2"/>
    <w:rsid w:val="00962108"/>
    <w:rsid w:val="009638D6"/>
    <w:rsid w:val="0097408E"/>
    <w:rsid w:val="00974BB2"/>
    <w:rsid w:val="00974FA7"/>
    <w:rsid w:val="009756E5"/>
    <w:rsid w:val="009773F7"/>
    <w:rsid w:val="00977A8C"/>
    <w:rsid w:val="00983020"/>
    <w:rsid w:val="00983910"/>
    <w:rsid w:val="00984F21"/>
    <w:rsid w:val="009932AC"/>
    <w:rsid w:val="00994351"/>
    <w:rsid w:val="009950A8"/>
    <w:rsid w:val="00996A8F"/>
    <w:rsid w:val="009A1DBF"/>
    <w:rsid w:val="009A68E6"/>
    <w:rsid w:val="009A7598"/>
    <w:rsid w:val="009B19A9"/>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E544A"/>
    <w:rsid w:val="009F14C5"/>
    <w:rsid w:val="00A051BE"/>
    <w:rsid w:val="00A0758F"/>
    <w:rsid w:val="00A1570A"/>
    <w:rsid w:val="00A211B4"/>
    <w:rsid w:val="00A33DDF"/>
    <w:rsid w:val="00A34547"/>
    <w:rsid w:val="00A376B7"/>
    <w:rsid w:val="00A37AF3"/>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3161"/>
    <w:rsid w:val="00AF4D8B"/>
    <w:rsid w:val="00B047A4"/>
    <w:rsid w:val="00B067CA"/>
    <w:rsid w:val="00B12B26"/>
    <w:rsid w:val="00B139DD"/>
    <w:rsid w:val="00B1440D"/>
    <w:rsid w:val="00B163F8"/>
    <w:rsid w:val="00B16C82"/>
    <w:rsid w:val="00B2472D"/>
    <w:rsid w:val="00B24CA0"/>
    <w:rsid w:val="00B2549F"/>
    <w:rsid w:val="00B26FD4"/>
    <w:rsid w:val="00B36982"/>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2478"/>
    <w:rsid w:val="00B831AE"/>
    <w:rsid w:val="00B8446C"/>
    <w:rsid w:val="00B84F4C"/>
    <w:rsid w:val="00B87725"/>
    <w:rsid w:val="00B95A32"/>
    <w:rsid w:val="00B97183"/>
    <w:rsid w:val="00BA259A"/>
    <w:rsid w:val="00BA259C"/>
    <w:rsid w:val="00BA29D3"/>
    <w:rsid w:val="00BA307F"/>
    <w:rsid w:val="00BA489B"/>
    <w:rsid w:val="00BA5280"/>
    <w:rsid w:val="00BA6647"/>
    <w:rsid w:val="00BB14F1"/>
    <w:rsid w:val="00BB572E"/>
    <w:rsid w:val="00BB74FD"/>
    <w:rsid w:val="00BC5982"/>
    <w:rsid w:val="00BC60BF"/>
    <w:rsid w:val="00BD28BF"/>
    <w:rsid w:val="00BD6404"/>
    <w:rsid w:val="00BE2756"/>
    <w:rsid w:val="00BE33AE"/>
    <w:rsid w:val="00BE3CF0"/>
    <w:rsid w:val="00BE493F"/>
    <w:rsid w:val="00BF046F"/>
    <w:rsid w:val="00BF1087"/>
    <w:rsid w:val="00BF1F5D"/>
    <w:rsid w:val="00BF6226"/>
    <w:rsid w:val="00C01D50"/>
    <w:rsid w:val="00C056DC"/>
    <w:rsid w:val="00C059C1"/>
    <w:rsid w:val="00C06FEF"/>
    <w:rsid w:val="00C07E59"/>
    <w:rsid w:val="00C12CDC"/>
    <w:rsid w:val="00C1329B"/>
    <w:rsid w:val="00C176CD"/>
    <w:rsid w:val="00C20CF2"/>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6749"/>
    <w:rsid w:val="00C77DD9"/>
    <w:rsid w:val="00C83BE6"/>
    <w:rsid w:val="00C85354"/>
    <w:rsid w:val="00C86ABA"/>
    <w:rsid w:val="00C86C00"/>
    <w:rsid w:val="00C87AF5"/>
    <w:rsid w:val="00C943F3"/>
    <w:rsid w:val="00C94480"/>
    <w:rsid w:val="00C97F8B"/>
    <w:rsid w:val="00CA08C6"/>
    <w:rsid w:val="00CA0A77"/>
    <w:rsid w:val="00CA2729"/>
    <w:rsid w:val="00CA3057"/>
    <w:rsid w:val="00CA45F8"/>
    <w:rsid w:val="00CA4A8E"/>
    <w:rsid w:val="00CB0305"/>
    <w:rsid w:val="00CB33C7"/>
    <w:rsid w:val="00CB5646"/>
    <w:rsid w:val="00CB5795"/>
    <w:rsid w:val="00CB69B6"/>
    <w:rsid w:val="00CB6DA7"/>
    <w:rsid w:val="00CB7C27"/>
    <w:rsid w:val="00CB7E4C"/>
    <w:rsid w:val="00CC25B4"/>
    <w:rsid w:val="00CC5F88"/>
    <w:rsid w:val="00CC69C8"/>
    <w:rsid w:val="00CC77A2"/>
    <w:rsid w:val="00CD307E"/>
    <w:rsid w:val="00CD6A1B"/>
    <w:rsid w:val="00CE0A7F"/>
    <w:rsid w:val="00CE1718"/>
    <w:rsid w:val="00CE379D"/>
    <w:rsid w:val="00CE72F6"/>
    <w:rsid w:val="00CE7824"/>
    <w:rsid w:val="00CF3006"/>
    <w:rsid w:val="00CF4156"/>
    <w:rsid w:val="00CF5F12"/>
    <w:rsid w:val="00D03D00"/>
    <w:rsid w:val="00D05C30"/>
    <w:rsid w:val="00D05C37"/>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B6A49"/>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367DA"/>
    <w:rsid w:val="00E40E90"/>
    <w:rsid w:val="00E4112C"/>
    <w:rsid w:val="00E44886"/>
    <w:rsid w:val="00E45C7E"/>
    <w:rsid w:val="00E531EB"/>
    <w:rsid w:val="00E54874"/>
    <w:rsid w:val="00E54961"/>
    <w:rsid w:val="00E54B6F"/>
    <w:rsid w:val="00E55ACA"/>
    <w:rsid w:val="00E57B74"/>
    <w:rsid w:val="00E60095"/>
    <w:rsid w:val="00E65BC6"/>
    <w:rsid w:val="00E65E6D"/>
    <w:rsid w:val="00E661FF"/>
    <w:rsid w:val="00E726EB"/>
    <w:rsid w:val="00E74669"/>
    <w:rsid w:val="00E80B52"/>
    <w:rsid w:val="00E81164"/>
    <w:rsid w:val="00E824C3"/>
    <w:rsid w:val="00E840B3"/>
    <w:rsid w:val="00E84D10"/>
    <w:rsid w:val="00E8629F"/>
    <w:rsid w:val="00E91008"/>
    <w:rsid w:val="00E9374E"/>
    <w:rsid w:val="00E93BE0"/>
    <w:rsid w:val="00E94F54"/>
    <w:rsid w:val="00E97AD5"/>
    <w:rsid w:val="00EA1111"/>
    <w:rsid w:val="00EA3B4F"/>
    <w:rsid w:val="00EA3C24"/>
    <w:rsid w:val="00EA73DF"/>
    <w:rsid w:val="00EB3D69"/>
    <w:rsid w:val="00EB61AE"/>
    <w:rsid w:val="00EC255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177DD"/>
    <w:rsid w:val="00F20648"/>
    <w:rsid w:val="00F20B91"/>
    <w:rsid w:val="00F24B8B"/>
    <w:rsid w:val="00F30D2E"/>
    <w:rsid w:val="00F351CB"/>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6DDD"/>
    <w:rsid w:val="00F77EB0"/>
    <w:rsid w:val="00F8136A"/>
    <w:rsid w:val="00F84EDE"/>
    <w:rsid w:val="00F87CDD"/>
    <w:rsid w:val="00F90D6C"/>
    <w:rsid w:val="00F93043"/>
    <w:rsid w:val="00F933F0"/>
    <w:rsid w:val="00F937A3"/>
    <w:rsid w:val="00F94715"/>
    <w:rsid w:val="00F96A3D"/>
    <w:rsid w:val="00FA4718"/>
    <w:rsid w:val="00FA5195"/>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2E18"/>
    <w:rsid w:val="00FF4696"/>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01769"/>
    <w:rPr>
      <w:lang w:val="en-GB"/>
    </w:rPr>
  </w:style>
  <w:style w:type="character" w:customStyle="1" w:styleId="B3Char">
    <w:name w:val="B3 Char"/>
    <w:link w:val="B3"/>
    <w:rsid w:val="00101769"/>
    <w:rPr>
      <w:lang w:val="en-GB" w:eastAsia="en-US"/>
    </w:rPr>
  </w:style>
  <w:style w:type="character" w:customStyle="1" w:styleId="B2Char">
    <w:name w:val="B2 Char"/>
    <w:link w:val="B2"/>
    <w:qFormat/>
    <w:rsid w:val="0010176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5877">
      <w:bodyDiv w:val="1"/>
      <w:marLeft w:val="0"/>
      <w:marRight w:val="0"/>
      <w:marTop w:val="0"/>
      <w:marBottom w:val="0"/>
      <w:divBdr>
        <w:top w:val="none" w:sz="0" w:space="0" w:color="auto"/>
        <w:left w:val="none" w:sz="0" w:space="0" w:color="auto"/>
        <w:bottom w:val="none" w:sz="0" w:space="0" w:color="auto"/>
        <w:right w:val="none" w:sz="0" w:space="0" w:color="auto"/>
      </w:divBdr>
    </w:div>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143766267">
      <w:bodyDiv w:val="1"/>
      <w:marLeft w:val="0"/>
      <w:marRight w:val="0"/>
      <w:marTop w:val="0"/>
      <w:marBottom w:val="0"/>
      <w:divBdr>
        <w:top w:val="none" w:sz="0" w:space="0" w:color="auto"/>
        <w:left w:val="none" w:sz="0" w:space="0" w:color="auto"/>
        <w:bottom w:val="none" w:sz="0" w:space="0" w:color="auto"/>
        <w:right w:val="none" w:sz="0" w:space="0" w:color="auto"/>
      </w:divBdr>
      <w:divsChild>
        <w:div w:id="1081875630">
          <w:marLeft w:val="0"/>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585111">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25522-C4B4-43DA-B4B2-7C4D312C5CAF}">
  <ds:schemaRefs>
    <ds:schemaRef ds:uri="http://purl.org/dc/elements/1.1/"/>
    <ds:schemaRef ds:uri="8b507340-388d-4992-a679-cfa11c31d268"/>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36c2e86-2209-47f9-877d-35c339d10693"/>
    <ds:schemaRef ds:uri="http://purl.org/dc/terms/"/>
  </ds:schemaRefs>
</ds:datastoreItem>
</file>

<file path=customXml/itemProps5.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7F4F4FCF-2C9C-404F-A7C5-D987C2A3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37</Pages>
  <Words>13155</Words>
  <Characters>67415</Characters>
  <Application>Microsoft Office Word</Application>
  <DocSecurity>0</DocSecurity>
  <Lines>561</Lines>
  <Paragraphs>160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80410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Truelove,S,Stephen,TLG2 R</cp:lastModifiedBy>
  <cp:revision>5</cp:revision>
  <cp:lastPrinted>2019-04-25T01:09:00Z</cp:lastPrinted>
  <dcterms:created xsi:type="dcterms:W3CDTF">2020-08-27T10:56:00Z</dcterms:created>
  <dcterms:modified xsi:type="dcterms:W3CDTF">2020-08-27T10:59:00Z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docIndexRef">
    <vt:lpwstr>558bb656-b4fd-40a9-84a7-fe284d54dcbc</vt:lpwstr>
  </property>
  <property fmtid="{D5CDD505-2E9C-101B-9397-08002B2CF9AE}" pid="15" name="bjSaver">
    <vt:lpwstr>Xo21p/MsavVx5A49ao8l3P2LJG9Oc1V2</vt:lpwstr>
  </property>
  <property fmtid="{D5CDD505-2E9C-101B-9397-08002B2CF9AE}" pid="1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7" name="bjDocumentLabelXML-0">
    <vt:lpwstr>ames.com/2008/01/sie/internal/label"&gt;&lt;element uid="ee71e43c-6952-4aa0-ba93-1c3981439a05" value="" /&gt;&lt;/sisl&gt;</vt:lpwstr>
  </property>
  <property fmtid="{D5CDD505-2E9C-101B-9397-08002B2CF9AE}" pid="18" name="bjDocumentSecurityLabel">
    <vt:lpwstr>UNRESTRICTED</vt:lpwstr>
  </property>
  <property fmtid="{D5CDD505-2E9C-101B-9397-08002B2CF9AE}" pid="19" name="bjClsUserRVM">
    <vt:lpwstr>[]</vt:lpwstr>
  </property>
  <property fmtid="{D5CDD505-2E9C-101B-9397-08002B2CF9AE}" pid="20" name="bjLabelHistoryID">
    <vt:lpwstr>{20A5F7F5-8A06-414A-885F-742A61D57FA7}</vt:lpwstr>
  </property>
  <property fmtid="{D5CDD505-2E9C-101B-9397-08002B2CF9AE}" pid="21"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2" name="_2015_ms_pID_7253431">
    <vt:lpwstr>mys7Yd58dKU2x75InHn1/X9bk2M0AxC8RzO/h03XxKFT9nXPBLocBY
hcgboL1LCD/AXwzwGAKlyG56wRl/6uvXJMl0e4DvrUId3aZ1OBkUCB/DfOzzAWXBgNpGki/8
uUh1aJ01ohk4YxSyLrq3PGuahQVb0ceOa2+9aaWN/V0Ar4WVdKRSwxSKXJS8NL45t4nqR15o
aFYid885XvxWS4N3</vt:lpwstr>
  </property>
  <property fmtid="{D5CDD505-2E9C-101B-9397-08002B2CF9AE}" pid="23" name="CTPClassification">
    <vt:lpwstr>CTP_NT</vt:lpwstr>
  </property>
</Properties>
</file>