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WinnForum)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r w:rsidR="00F351CB" w:rsidRPr="00E11EE6" w14:paraId="663E14A4" w14:textId="77777777" w:rsidTr="00ED4FE4">
        <w:trPr>
          <w:ins w:id="456" w:author="Ato-MediaTek" w:date="2020-08-26T16:20:00Z"/>
        </w:trPr>
        <w:tc>
          <w:tcPr>
            <w:tcW w:w="1633" w:type="dxa"/>
          </w:tcPr>
          <w:p w14:paraId="4AD4D965" w14:textId="76AAB409" w:rsidR="00F351CB" w:rsidRDefault="00F351CB" w:rsidP="00866748">
            <w:pPr>
              <w:spacing w:after="120"/>
              <w:rPr>
                <w:ins w:id="457" w:author="Ato-MediaTek" w:date="2020-08-26T16:20:00Z"/>
                <w:rFonts w:eastAsiaTheme="minorEastAsia"/>
                <w:lang w:val="en-US" w:eastAsia="zh-CN"/>
              </w:rPr>
            </w:pPr>
            <w:ins w:id="458" w:author="Ato-MediaTek" w:date="2020-08-26T16:20:00Z">
              <w:r>
                <w:rPr>
                  <w:rFonts w:eastAsiaTheme="minorEastAsia"/>
                  <w:lang w:val="en-US" w:eastAsia="zh-CN"/>
                </w:rPr>
                <w:t>MTK</w:t>
              </w:r>
            </w:ins>
          </w:p>
        </w:tc>
        <w:tc>
          <w:tcPr>
            <w:tcW w:w="7998" w:type="dxa"/>
          </w:tcPr>
          <w:p w14:paraId="34C121A9" w14:textId="77777777" w:rsidR="00F351CB" w:rsidRDefault="00F351CB" w:rsidP="00BA489B">
            <w:pPr>
              <w:rPr>
                <w:ins w:id="459" w:author="Ato-MediaTek" w:date="2020-08-26T16:21:00Z"/>
                <w:b/>
                <w:color w:val="0070C0"/>
                <w:u w:val="single"/>
                <w:lang w:eastAsia="ko-KR"/>
              </w:rPr>
            </w:pPr>
            <w:ins w:id="460"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F351CB" w:rsidRPr="00F351CB" w:rsidRDefault="00F351CB" w:rsidP="00BA489B">
            <w:pPr>
              <w:rPr>
                <w:ins w:id="461" w:author="Ato-MediaTek" w:date="2020-08-26T16:21:00Z"/>
                <w:color w:val="0070C0"/>
                <w:lang w:eastAsia="ko-KR"/>
                <w:rPrChange w:id="462" w:author="Ato-MediaTek" w:date="2020-08-26T16:21:00Z">
                  <w:rPr>
                    <w:ins w:id="463" w:author="Ato-MediaTek" w:date="2020-08-26T16:21:00Z"/>
                    <w:b/>
                    <w:color w:val="0070C0"/>
                    <w:u w:val="single"/>
                    <w:lang w:eastAsia="ko-KR"/>
                  </w:rPr>
                </w:rPrChange>
              </w:rPr>
            </w:pPr>
            <w:ins w:id="464" w:author="Ato-MediaTek" w:date="2020-08-26T16:21:00Z">
              <w:r w:rsidRPr="00F351CB">
                <w:rPr>
                  <w:color w:val="0070C0"/>
                  <w:lang w:eastAsia="ko-KR"/>
                  <w:rPrChange w:id="465" w:author="Ato-MediaTek" w:date="2020-08-26T16:21:00Z">
                    <w:rPr>
                      <w:b/>
                      <w:color w:val="0070C0"/>
                      <w:u w:val="single"/>
                      <w:lang w:eastAsia="ko-KR"/>
                    </w:rPr>
                  </w:rPrChange>
                </w:rPr>
                <w:t>Support Option 3.</w:t>
              </w:r>
              <w:r>
                <w:rPr>
                  <w:color w:val="0070C0"/>
                  <w:lang w:eastAsia="ko-KR"/>
                </w:rPr>
                <w:t xml:space="preserve"> This is the final </w:t>
              </w:r>
            </w:ins>
            <w:ins w:id="466" w:author="Ato-MediaTek" w:date="2020-08-26T16:22:00Z">
              <w:r>
                <w:rPr>
                  <w:color w:val="0070C0"/>
                  <w:lang w:eastAsia="ko-KR"/>
                </w:rPr>
                <w:t>meeting</w:t>
              </w:r>
            </w:ins>
            <w:ins w:id="467" w:author="Ato-MediaTek" w:date="2020-08-26T16:21:00Z">
              <w:r>
                <w:rPr>
                  <w:color w:val="0070C0"/>
                  <w:lang w:eastAsia="ko-KR"/>
                </w:rPr>
                <w:t xml:space="preserve"> </w:t>
              </w:r>
            </w:ins>
            <w:ins w:id="468" w:author="Ato-MediaTek" w:date="2020-08-26T16:22:00Z">
              <w:r>
                <w:rPr>
                  <w:color w:val="0070C0"/>
                  <w:lang w:eastAsia="ko-KR"/>
                </w:rPr>
                <w:t xml:space="preserve">for Rel-16 NR-U. </w:t>
              </w:r>
            </w:ins>
            <w:ins w:id="469" w:author="Ato-MediaTek" w:date="2020-08-26T16:23:00Z">
              <w:r>
                <w:rPr>
                  <w:color w:val="0070C0"/>
                  <w:lang w:eastAsia="ko-KR"/>
                </w:rPr>
                <w:t xml:space="preserve">Anyway we need to finalize all requirements. Otherwise it is up to RAN Plenary’s decision on how to deal with it. </w:t>
              </w:r>
            </w:ins>
          </w:p>
          <w:p w14:paraId="6E27E96C" w14:textId="62DC9F0E" w:rsidR="00F351CB" w:rsidRPr="00805BE8" w:rsidRDefault="00F351CB" w:rsidP="00F351CB">
            <w:pPr>
              <w:rPr>
                <w:ins w:id="470" w:author="Ato-MediaTek" w:date="2020-08-26T16:24:00Z"/>
                <w:b/>
                <w:color w:val="0070C0"/>
                <w:u w:val="single"/>
                <w:lang w:eastAsia="ko-KR"/>
              </w:rPr>
            </w:pPr>
            <w:ins w:id="471" w:author="Ato-MediaTek" w:date="2020-08-26T16:24:00Z">
              <w:r w:rsidRPr="00805BE8">
                <w:rPr>
                  <w:b/>
                  <w:color w:val="0070C0"/>
                  <w:u w:val="single"/>
                  <w:lang w:eastAsia="ko-KR"/>
                </w:rPr>
                <w:t>Issue 1-</w:t>
              </w:r>
            </w:ins>
            <w:ins w:id="472" w:author="Ato-MediaTek" w:date="2020-08-26T16:40:00Z">
              <w:r w:rsidR="003212A2">
                <w:rPr>
                  <w:b/>
                  <w:color w:val="0070C0"/>
                  <w:u w:val="single"/>
                  <w:lang w:eastAsia="ko-KR"/>
                </w:rPr>
                <w:t>3</w:t>
              </w:r>
            </w:ins>
            <w:ins w:id="473" w:author="Ato-MediaTek" w:date="2020-08-26T16:24:00Z">
              <w:r w:rsidRPr="00805BE8">
                <w:rPr>
                  <w:b/>
                  <w:color w:val="0070C0"/>
                  <w:u w:val="single"/>
                  <w:lang w:eastAsia="ko-KR"/>
                </w:rPr>
                <w:t xml:space="preserve">: </w:t>
              </w:r>
            </w:ins>
            <w:ins w:id="474"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75" w:author="Ato-MediaTek" w:date="2020-08-26T16:20:00Z"/>
                <w:rFonts w:eastAsiaTheme="minorEastAsia"/>
                <w:color w:val="0070C0"/>
                <w:lang w:val="en-US" w:eastAsia="zh-CN"/>
              </w:rPr>
            </w:pPr>
            <w:ins w:id="476" w:author="Ato-MediaTek" w:date="2020-08-26T16:40:00Z">
              <w:r>
                <w:rPr>
                  <w:rFonts w:eastAsiaTheme="minorEastAsia"/>
                  <w:color w:val="0070C0"/>
                  <w:lang w:val="en-US" w:eastAsia="zh-CN"/>
                </w:rPr>
                <w:t>This depends on the current BS requirement.</w:t>
              </w:r>
            </w:ins>
          </w:p>
        </w:tc>
      </w:tr>
      <w:tr w:rsidR="00053D97" w:rsidRPr="00E11EE6" w14:paraId="3A1D9279" w14:textId="77777777" w:rsidTr="00ED4FE4">
        <w:trPr>
          <w:ins w:id="477" w:author="CEROVIC Stefan TGI/OLN" w:date="2020-08-26T17:21:00Z"/>
        </w:trPr>
        <w:tc>
          <w:tcPr>
            <w:tcW w:w="1633" w:type="dxa"/>
          </w:tcPr>
          <w:p w14:paraId="2B453271" w14:textId="3C7412A2" w:rsidR="00053D97" w:rsidRDefault="00053D97" w:rsidP="00866748">
            <w:pPr>
              <w:spacing w:after="120"/>
              <w:rPr>
                <w:ins w:id="478" w:author="CEROVIC Stefan TGI/OLN" w:date="2020-08-26T17:21:00Z"/>
                <w:rFonts w:eastAsiaTheme="minorEastAsia"/>
                <w:lang w:val="en-US" w:eastAsia="zh-CN"/>
              </w:rPr>
            </w:pPr>
            <w:ins w:id="479" w:author="CEROVIC Stefan TGI/OLN" w:date="2020-08-26T17:22:00Z">
              <w:r>
                <w:rPr>
                  <w:rFonts w:eastAsiaTheme="minorEastAsia"/>
                  <w:lang w:val="en-US" w:eastAsia="zh-CN"/>
                </w:rPr>
                <w:t>Orange</w:t>
              </w:r>
            </w:ins>
          </w:p>
        </w:tc>
        <w:tc>
          <w:tcPr>
            <w:tcW w:w="7998" w:type="dxa"/>
          </w:tcPr>
          <w:p w14:paraId="6A788E78" w14:textId="77777777" w:rsidR="00053D97" w:rsidRDefault="00053D97" w:rsidP="00053D97">
            <w:pPr>
              <w:rPr>
                <w:ins w:id="480" w:author="CEROVIC Stefan TGI/OLN" w:date="2020-08-26T17:22:00Z"/>
                <w:b/>
                <w:color w:val="0070C0"/>
                <w:u w:val="single"/>
                <w:lang w:eastAsia="ko-KR"/>
              </w:rPr>
            </w:pPr>
            <w:ins w:id="481" w:author="CEROVIC Stefan TGI/OLN" w:date="2020-08-26T17:22:00Z">
              <w:r>
                <w:rPr>
                  <w:b/>
                  <w:color w:val="0070C0"/>
                  <w:u w:val="single"/>
                  <w:lang w:eastAsia="ko-KR"/>
                </w:rPr>
                <w:t>Issue 1-1: 6GHz Band plan</w:t>
              </w:r>
            </w:ins>
          </w:p>
          <w:p w14:paraId="18ACD96B" w14:textId="352CDA50" w:rsidR="00053D97" w:rsidRPr="00053D97" w:rsidRDefault="00053D97">
            <w:pPr>
              <w:rPr>
                <w:ins w:id="482" w:author="CEROVIC Stefan TGI/OLN" w:date="2020-08-26T17:21:00Z"/>
                <w:color w:val="0070C0"/>
                <w:lang w:val="en-US" w:eastAsia="ko-KR"/>
                <w:rPrChange w:id="483" w:author="CEROVIC Stefan TGI/OLN" w:date="2020-08-26T17:23:00Z">
                  <w:rPr>
                    <w:ins w:id="484" w:author="CEROVIC Stefan TGI/OLN" w:date="2020-08-26T17:21:00Z"/>
                    <w:b/>
                    <w:color w:val="0070C0"/>
                    <w:u w:val="single"/>
                    <w:lang w:eastAsia="ko-KR"/>
                  </w:rPr>
                </w:rPrChange>
              </w:rPr>
            </w:pPr>
            <w:ins w:id="485" w:author="CEROVIC Stefan TGI/OLN" w:date="2020-08-26T17:22:00Z">
              <w:r>
                <w:rPr>
                  <w:color w:val="0070C0"/>
                  <w:lang w:val="en-US" w:eastAsia="ko-KR"/>
                </w:rPr>
                <w:t xml:space="preserve">We support Option 1. </w:t>
              </w:r>
              <w:r w:rsidRPr="00053D97">
                <w:rPr>
                  <w:color w:val="0070C0"/>
                  <w:lang w:val="en-US" w:eastAsia="ko-KR"/>
                  <w:rPrChange w:id="486" w:author="CEROVIC Stefan TGI/OLN" w:date="2020-08-26T17:23:00Z">
                    <w:rPr>
                      <w:b/>
                      <w:color w:val="0070C0"/>
                      <w:u w:val="single"/>
                      <w:lang w:val="en-US" w:eastAsia="ko-KR"/>
                    </w:rPr>
                  </w:rPrChange>
                </w:rPr>
                <w:t>We share the same view of BT plc and Deutsche Telekom as we believe that 5925-6425 MHz band should be explicitly specified in order for NR-U to be developed in the European market based on Rel-16.</w:t>
              </w:r>
            </w:ins>
          </w:p>
        </w:tc>
      </w:tr>
      <w:tr w:rsidR="00BE3CF0" w:rsidRPr="00E11EE6" w14:paraId="7D5F4967" w14:textId="77777777" w:rsidTr="00ED4FE4">
        <w:trPr>
          <w:ins w:id="487" w:author="Kim, Jiwoo" w:date="2020-08-26T10:49:00Z"/>
        </w:trPr>
        <w:tc>
          <w:tcPr>
            <w:tcW w:w="1633" w:type="dxa"/>
          </w:tcPr>
          <w:p w14:paraId="681402E6" w14:textId="4D2B6126" w:rsidR="00BE3CF0" w:rsidRDefault="00BE3CF0" w:rsidP="00866748">
            <w:pPr>
              <w:spacing w:after="120"/>
              <w:rPr>
                <w:ins w:id="488" w:author="Kim, Jiwoo" w:date="2020-08-26T10:49:00Z"/>
                <w:rFonts w:eastAsiaTheme="minorEastAsia"/>
                <w:lang w:val="en-US" w:eastAsia="zh-CN"/>
              </w:rPr>
            </w:pPr>
            <w:ins w:id="489" w:author="Kim, Jiwoo" w:date="2020-08-26T10:49:00Z">
              <w:r>
                <w:rPr>
                  <w:rFonts w:eastAsiaTheme="minorEastAsia"/>
                  <w:lang w:val="en-US" w:eastAsia="zh-CN"/>
                </w:rPr>
                <w:t>Intel</w:t>
              </w:r>
            </w:ins>
          </w:p>
        </w:tc>
        <w:tc>
          <w:tcPr>
            <w:tcW w:w="7998" w:type="dxa"/>
          </w:tcPr>
          <w:p w14:paraId="18110D4A" w14:textId="77777777" w:rsidR="00BE3CF0" w:rsidRPr="00805BE8" w:rsidRDefault="00BE3CF0" w:rsidP="00BE3CF0">
            <w:pPr>
              <w:rPr>
                <w:ins w:id="490" w:author="Kim, Jiwoo" w:date="2020-08-26T10:49:00Z"/>
                <w:b/>
                <w:color w:val="0070C0"/>
                <w:u w:val="single"/>
                <w:lang w:eastAsia="ko-KR"/>
              </w:rPr>
            </w:pPr>
            <w:ins w:id="491" w:author="Kim, Jiwoo" w:date="2020-08-26T10:49:00Z">
              <w:r w:rsidRPr="00805BE8">
                <w:rPr>
                  <w:b/>
                  <w:color w:val="0070C0"/>
                  <w:u w:val="single"/>
                  <w:lang w:eastAsia="ko-KR"/>
                </w:rPr>
                <w:t xml:space="preserve">Issue 1-1: </w:t>
              </w:r>
              <w:r>
                <w:rPr>
                  <w:b/>
                  <w:color w:val="0070C0"/>
                  <w:u w:val="single"/>
                  <w:lang w:eastAsia="ko-KR"/>
                </w:rPr>
                <w:t>6GHz Band plan</w:t>
              </w:r>
            </w:ins>
          </w:p>
          <w:p w14:paraId="7CB2EDD8" w14:textId="2FE1D9DC" w:rsidR="00BE3CF0" w:rsidRPr="008F73E1" w:rsidRDefault="00BE3CF0">
            <w:pPr>
              <w:pStyle w:val="ListParagraph"/>
              <w:numPr>
                <w:ilvl w:val="0"/>
                <w:numId w:val="4"/>
              </w:numPr>
              <w:overflowPunct/>
              <w:autoSpaceDE/>
              <w:autoSpaceDN/>
              <w:adjustRightInd/>
              <w:spacing w:after="120"/>
              <w:ind w:left="720" w:firstLineChars="0"/>
              <w:textAlignment w:val="auto"/>
              <w:rPr>
                <w:ins w:id="492" w:author="Kim, Jiwoo" w:date="2020-08-26T10:49:00Z"/>
                <w:color w:val="0070C0"/>
                <w:szCs w:val="24"/>
                <w:lang w:eastAsia="zh-CN"/>
                <w:rPrChange w:id="493" w:author="Kim, Jiwoo" w:date="2020-08-26T11:08:00Z">
                  <w:rPr>
                    <w:ins w:id="494" w:author="Kim, Jiwoo" w:date="2020-08-26T10:49:00Z"/>
                    <w:rFonts w:eastAsia="SimSun"/>
                    <w:color w:val="0070C0"/>
                    <w:szCs w:val="24"/>
                    <w:lang w:eastAsia="zh-CN"/>
                  </w:rPr>
                </w:rPrChange>
              </w:rPr>
              <w:pPrChange w:id="495" w:author="Kim, Jiwoo" w:date="2020-08-26T11:08:00Z">
                <w:pPr>
                  <w:pStyle w:val="ListParagraph"/>
                  <w:overflowPunct/>
                  <w:autoSpaceDE/>
                  <w:autoSpaceDN/>
                  <w:adjustRightInd/>
                  <w:spacing w:after="120"/>
                  <w:ind w:left="936" w:firstLineChars="0" w:firstLine="0"/>
                  <w:textAlignment w:val="auto"/>
                </w:pPr>
              </w:pPrChange>
            </w:pPr>
            <w:ins w:id="496" w:author="Kim, Jiwoo" w:date="2020-08-26T10:53:00Z">
              <w:r w:rsidRPr="008F73E1">
                <w:rPr>
                  <w:color w:val="0070C0"/>
                  <w:szCs w:val="24"/>
                  <w:lang w:eastAsia="zh-CN"/>
                  <w:rPrChange w:id="497" w:author="Kim, Jiwoo" w:date="2020-08-26T11:08:00Z">
                    <w:rPr>
                      <w:rFonts w:eastAsia="SimSun"/>
                      <w:color w:val="0070C0"/>
                      <w:szCs w:val="24"/>
                      <w:lang w:eastAsia="zh-CN"/>
                    </w:rPr>
                  </w:rPrChange>
                </w:rPr>
                <w:t xml:space="preserve">Support Option 2: </w:t>
              </w:r>
            </w:ins>
            <w:ins w:id="498" w:author="Kim, Jiwoo" w:date="2020-08-26T11:08:00Z">
              <w:r w:rsidR="008F73E1" w:rsidRPr="008F73E1">
                <w:rPr>
                  <w:color w:val="0070C0"/>
                  <w:szCs w:val="24"/>
                  <w:lang w:eastAsia="zh-CN"/>
                </w:rPr>
                <w:t>A new band can be defined always when E</w:t>
              </w:r>
            </w:ins>
            <w:ins w:id="499" w:author="Kim, Jiwoo" w:date="2020-08-26T11:09:00Z">
              <w:r w:rsidR="008F73E1">
                <w:rPr>
                  <w:color w:val="0070C0"/>
                  <w:szCs w:val="24"/>
                  <w:lang w:eastAsia="zh-CN"/>
                </w:rPr>
                <w:t>U</w:t>
              </w:r>
            </w:ins>
            <w:ins w:id="500" w:author="Kim, Jiwoo" w:date="2020-08-26T11:08:00Z">
              <w:r w:rsidR="008F73E1" w:rsidRPr="008F73E1">
                <w:rPr>
                  <w:color w:val="0070C0"/>
                  <w:szCs w:val="24"/>
                  <w:lang w:eastAsia="zh-CN"/>
                </w:rPr>
                <w:t xml:space="preserve"> regulatory become clear.</w:t>
              </w:r>
            </w:ins>
          </w:p>
          <w:p w14:paraId="775B69E2" w14:textId="77777777" w:rsidR="00BE3CF0" w:rsidRPr="00805BE8" w:rsidRDefault="00BE3CF0" w:rsidP="00BE3CF0">
            <w:pPr>
              <w:rPr>
                <w:ins w:id="501" w:author="Kim, Jiwoo" w:date="2020-08-26T10:49:00Z"/>
                <w:i/>
                <w:color w:val="0070C0"/>
                <w:lang w:eastAsia="zh-CN"/>
              </w:rPr>
            </w:pPr>
            <w:ins w:id="502" w:author="Kim, Jiwoo" w:date="2020-08-26T10:49:00Z">
              <w:r>
                <w:rPr>
                  <w:i/>
                  <w:color w:val="0070C0"/>
                  <w:lang w:eastAsia="zh-CN"/>
                </w:rPr>
                <w:t xml:space="preserve">  </w:t>
              </w:r>
            </w:ins>
          </w:p>
          <w:p w14:paraId="08F9EB08" w14:textId="77777777" w:rsidR="00BE3CF0" w:rsidRPr="00805BE8" w:rsidRDefault="00BE3CF0" w:rsidP="00BE3CF0">
            <w:pPr>
              <w:rPr>
                <w:ins w:id="503" w:author="Kim, Jiwoo" w:date="2020-08-26T10:49:00Z"/>
                <w:b/>
                <w:color w:val="0070C0"/>
                <w:u w:val="single"/>
                <w:lang w:eastAsia="ko-KR"/>
              </w:rPr>
            </w:pPr>
            <w:ins w:id="504" w:author="Kim, Jiwoo" w:date="2020-08-26T10:49:00Z">
              <w:r w:rsidRPr="00805BE8">
                <w:rPr>
                  <w:b/>
                  <w:color w:val="0070C0"/>
                  <w:u w:val="single"/>
                  <w:lang w:eastAsia="ko-KR"/>
                </w:rPr>
                <w:t xml:space="preserve">Issue 1-2: </w:t>
              </w:r>
              <w:r>
                <w:rPr>
                  <w:b/>
                  <w:color w:val="0070C0"/>
                  <w:u w:val="single"/>
                  <w:lang w:eastAsia="ko-KR"/>
                </w:rPr>
                <w:t xml:space="preserve">Channelization </w:t>
              </w:r>
            </w:ins>
          </w:p>
          <w:p w14:paraId="426CB5F9" w14:textId="79E69A43" w:rsidR="00BE3CF0" w:rsidRPr="00BE3CF0" w:rsidRDefault="00BE3CF0">
            <w:pPr>
              <w:pStyle w:val="ListParagraph"/>
              <w:numPr>
                <w:ilvl w:val="0"/>
                <w:numId w:val="4"/>
              </w:numPr>
              <w:overflowPunct/>
              <w:autoSpaceDE/>
              <w:autoSpaceDN/>
              <w:adjustRightInd/>
              <w:spacing w:after="120"/>
              <w:ind w:left="720" w:firstLineChars="0"/>
              <w:textAlignment w:val="auto"/>
              <w:rPr>
                <w:ins w:id="505" w:author="Kim, Jiwoo" w:date="2020-08-26T10:49:00Z"/>
                <w:color w:val="0070C0"/>
                <w:szCs w:val="24"/>
                <w:lang w:eastAsia="zh-CN"/>
                <w:rPrChange w:id="506" w:author="Kim, Jiwoo" w:date="2020-08-26T10:50:00Z">
                  <w:rPr>
                    <w:ins w:id="507" w:author="Kim, Jiwoo" w:date="2020-08-26T10:49:00Z"/>
                    <w:rFonts w:eastAsia="SimSun"/>
                    <w:color w:val="0070C0"/>
                    <w:szCs w:val="24"/>
                    <w:lang w:eastAsia="zh-CN"/>
                  </w:rPr>
                </w:rPrChange>
              </w:rPr>
              <w:pPrChange w:id="508" w:author="Kim, Jiwoo" w:date="2020-08-26T10:50:00Z">
                <w:pPr>
                  <w:pStyle w:val="ListParagraph"/>
                  <w:numPr>
                    <w:ilvl w:val="1"/>
                    <w:numId w:val="4"/>
                  </w:numPr>
                  <w:overflowPunct/>
                  <w:autoSpaceDE/>
                  <w:autoSpaceDN/>
                  <w:adjustRightInd/>
                  <w:spacing w:after="120"/>
                  <w:ind w:left="1656" w:firstLineChars="0" w:hanging="360"/>
                  <w:textAlignment w:val="auto"/>
                </w:pPr>
              </w:pPrChange>
            </w:pPr>
            <w:ins w:id="509" w:author="Kim, Jiwoo" w:date="2020-08-26T10:50:00Z">
              <w:r w:rsidRPr="00BE3CF0">
                <w:rPr>
                  <w:color w:val="0070C0"/>
                  <w:szCs w:val="24"/>
                  <w:lang w:eastAsia="zh-CN"/>
                  <w:rPrChange w:id="510" w:author="Kim, Jiwoo" w:date="2020-08-26T10:50:00Z">
                    <w:rPr>
                      <w:rFonts w:eastAsia="SimSun"/>
                      <w:color w:val="0070C0"/>
                      <w:szCs w:val="24"/>
                      <w:lang w:eastAsia="zh-CN"/>
                    </w:rPr>
                  </w:rPrChange>
                </w:rPr>
                <w:t>Support Option 2:</w:t>
              </w:r>
              <w:r>
                <w:rPr>
                  <w:color w:val="0070C0"/>
                  <w:szCs w:val="24"/>
                  <w:lang w:eastAsia="zh-CN"/>
                </w:rPr>
                <w:t xml:space="preserve"> The Option 2 provides more </w:t>
              </w:r>
            </w:ins>
            <w:ins w:id="511" w:author="Kim, Jiwoo" w:date="2020-08-26T10:52:00Z">
              <w:r>
                <w:rPr>
                  <w:color w:val="0070C0"/>
                  <w:szCs w:val="24"/>
                  <w:lang w:eastAsia="zh-CN"/>
                </w:rPr>
                <w:t xml:space="preserve">general approach and </w:t>
              </w:r>
            </w:ins>
            <w:ins w:id="512" w:author="Kim, Jiwoo" w:date="2020-08-26T10:50:00Z">
              <w:r>
                <w:rPr>
                  <w:color w:val="0070C0"/>
                  <w:szCs w:val="24"/>
                  <w:lang w:eastAsia="zh-CN"/>
                </w:rPr>
                <w:t>flexible</w:t>
              </w:r>
            </w:ins>
            <w:ins w:id="513" w:author="Kim, Jiwoo" w:date="2020-08-26T10:51:00Z">
              <w:r>
                <w:rPr>
                  <w:color w:val="0070C0"/>
                  <w:szCs w:val="24"/>
                  <w:lang w:eastAsia="zh-CN"/>
                </w:rPr>
                <w:t>.</w:t>
              </w:r>
            </w:ins>
          </w:p>
          <w:p w14:paraId="5F8DF1BD" w14:textId="77777777" w:rsidR="00BE3CF0" w:rsidRDefault="00BE3CF0" w:rsidP="00BE3CF0">
            <w:pPr>
              <w:spacing w:after="120"/>
              <w:rPr>
                <w:ins w:id="514" w:author="Kim, Jiwoo" w:date="2020-08-26T10:49:00Z"/>
                <w:color w:val="0070C0"/>
                <w:szCs w:val="24"/>
                <w:lang w:eastAsia="zh-CN"/>
              </w:rPr>
            </w:pPr>
          </w:p>
          <w:p w14:paraId="637FC928" w14:textId="77777777" w:rsidR="00BE3CF0" w:rsidRDefault="00BE3CF0" w:rsidP="00BE3CF0">
            <w:pPr>
              <w:rPr>
                <w:ins w:id="515" w:author="Kim, Jiwoo" w:date="2020-08-26T10:49:00Z"/>
                <w:b/>
                <w:color w:val="0070C0"/>
                <w:u w:val="single"/>
                <w:lang w:eastAsia="ko-KR"/>
              </w:rPr>
            </w:pPr>
            <w:ins w:id="516" w:author="Kim, Jiwoo" w:date="2020-08-26T10:49:00Z">
              <w:r>
                <w:rPr>
                  <w:b/>
                  <w:color w:val="0070C0"/>
                  <w:u w:val="single"/>
                  <w:lang w:eastAsia="ko-KR"/>
                </w:rPr>
                <w:t>Issue    1-3: AFC functionality and coexistence with ITS (ZTE)</w:t>
              </w:r>
            </w:ins>
          </w:p>
          <w:p w14:paraId="05750608" w14:textId="231462C9" w:rsidR="00BE3CF0" w:rsidRDefault="00BE3CF0" w:rsidP="00BE3CF0">
            <w:pPr>
              <w:pStyle w:val="ListParagraph"/>
              <w:numPr>
                <w:ilvl w:val="0"/>
                <w:numId w:val="4"/>
              </w:numPr>
              <w:overflowPunct/>
              <w:autoSpaceDE/>
              <w:autoSpaceDN/>
              <w:adjustRightInd/>
              <w:spacing w:after="120"/>
              <w:ind w:left="720" w:firstLineChars="0"/>
              <w:textAlignment w:val="auto"/>
              <w:rPr>
                <w:ins w:id="517" w:author="Kim, Jiwoo" w:date="2020-08-26T10:49:00Z"/>
                <w:rFonts w:eastAsia="SimSun"/>
                <w:color w:val="0070C0"/>
                <w:szCs w:val="24"/>
                <w:lang w:eastAsia="zh-CN"/>
              </w:rPr>
            </w:pPr>
            <w:ins w:id="518" w:author="Kim, Jiwoo" w:date="2020-08-26T10:49:00Z">
              <w:r>
                <w:rPr>
                  <w:color w:val="0070C0"/>
                  <w:szCs w:val="24"/>
                  <w:lang w:eastAsia="zh-CN"/>
                </w:rPr>
                <w:t xml:space="preserve">Not aggregable. </w:t>
              </w:r>
            </w:ins>
            <w:ins w:id="519" w:author="Kim, Jiwoo" w:date="2020-08-26T10:50:00Z">
              <w:r>
                <w:rPr>
                  <w:color w:val="0070C0"/>
                  <w:szCs w:val="24"/>
                  <w:lang w:eastAsia="zh-CN"/>
                </w:rPr>
                <w:t>AFC is out of 3GPP scope</w:t>
              </w:r>
            </w:ins>
            <w:ins w:id="520" w:author="Kim, Jiwoo" w:date="2020-08-26T10:53:00Z">
              <w:r>
                <w:rPr>
                  <w:color w:val="0070C0"/>
                  <w:szCs w:val="24"/>
                  <w:lang w:eastAsia="zh-CN"/>
                </w:rPr>
                <w:t xml:space="preserve">. </w:t>
              </w:r>
            </w:ins>
          </w:p>
          <w:p w14:paraId="62C01129" w14:textId="0B8DC866" w:rsidR="00BE3CF0" w:rsidRDefault="00BE3CF0" w:rsidP="00BE3CF0">
            <w:pPr>
              <w:rPr>
                <w:ins w:id="521" w:author="Kim, Jiwoo" w:date="2020-08-26T10:49:00Z"/>
                <w:b/>
                <w:color w:val="0070C0"/>
                <w:u w:val="single"/>
                <w:lang w:eastAsia="ko-KR"/>
              </w:rPr>
            </w:pPr>
          </w:p>
        </w:tc>
      </w:tr>
      <w:tr w:rsidR="00CE72F6" w:rsidRPr="00E11EE6" w14:paraId="48C59518" w14:textId="77777777" w:rsidTr="00ED4FE4">
        <w:trPr>
          <w:ins w:id="522" w:author="Gene Fong" w:date="2020-08-26T13:02:00Z"/>
        </w:trPr>
        <w:tc>
          <w:tcPr>
            <w:tcW w:w="1633" w:type="dxa"/>
          </w:tcPr>
          <w:p w14:paraId="589438FD" w14:textId="1E61E922" w:rsidR="00CE72F6" w:rsidRDefault="00CE72F6" w:rsidP="00866748">
            <w:pPr>
              <w:spacing w:after="120"/>
              <w:rPr>
                <w:ins w:id="523" w:author="Gene Fong" w:date="2020-08-26T13:02:00Z"/>
                <w:rFonts w:eastAsiaTheme="minorEastAsia"/>
                <w:lang w:val="en-US" w:eastAsia="zh-CN"/>
              </w:rPr>
            </w:pPr>
            <w:ins w:id="524" w:author="Gene Fong" w:date="2020-08-26T13:02:00Z">
              <w:r>
                <w:rPr>
                  <w:rFonts w:eastAsiaTheme="minorEastAsia"/>
                  <w:lang w:val="en-US" w:eastAsia="zh-CN"/>
                </w:rPr>
                <w:lastRenderedPageBreak/>
                <w:t>Qualcomm</w:t>
              </w:r>
            </w:ins>
          </w:p>
        </w:tc>
        <w:tc>
          <w:tcPr>
            <w:tcW w:w="7998" w:type="dxa"/>
          </w:tcPr>
          <w:p w14:paraId="78EF5B49" w14:textId="77777777" w:rsidR="00CE72F6" w:rsidRDefault="00CE72F6" w:rsidP="00BE3CF0">
            <w:pPr>
              <w:rPr>
                <w:ins w:id="525" w:author="Gene Fong" w:date="2020-08-26T13:02:00Z"/>
                <w:b/>
                <w:color w:val="0070C0"/>
                <w:u w:val="single"/>
                <w:lang w:eastAsia="ko-KR"/>
              </w:rPr>
            </w:pPr>
            <w:ins w:id="526" w:author="Gene Fong" w:date="2020-08-26T13:02:00Z">
              <w:r>
                <w:rPr>
                  <w:b/>
                  <w:color w:val="0070C0"/>
                  <w:u w:val="single"/>
                  <w:lang w:eastAsia="ko-KR"/>
                </w:rPr>
                <w:t>1-1</w:t>
              </w:r>
            </w:ins>
          </w:p>
          <w:p w14:paraId="495B25CA" w14:textId="0E6F179C" w:rsidR="00CE72F6" w:rsidRPr="00CE72F6" w:rsidRDefault="00CE72F6" w:rsidP="00BE3CF0">
            <w:pPr>
              <w:rPr>
                <w:ins w:id="527" w:author="Gene Fong" w:date="2020-08-26T13:02:00Z"/>
                <w:bCs/>
                <w:color w:val="0070C0"/>
                <w:lang w:eastAsia="ko-KR"/>
                <w:rPrChange w:id="528" w:author="Gene Fong" w:date="2020-08-26T13:02:00Z">
                  <w:rPr>
                    <w:ins w:id="529" w:author="Gene Fong" w:date="2020-08-26T13:02:00Z"/>
                    <w:b/>
                    <w:color w:val="0070C0"/>
                    <w:u w:val="single"/>
                    <w:lang w:eastAsia="ko-KR"/>
                  </w:rPr>
                </w:rPrChange>
              </w:rPr>
            </w:pPr>
            <w:ins w:id="530" w:author="Gene Fong" w:date="2020-08-26T13:02:00Z">
              <w:r>
                <w:rPr>
                  <w:bCs/>
                  <w:color w:val="0070C0"/>
                  <w:lang w:eastAsia="ko-KR"/>
                </w:rPr>
                <w:t xml:space="preserve">It was already agreed in Aug 25 GTW session to define </w:t>
              </w:r>
            </w:ins>
            <w:ins w:id="531" w:author="Gene Fong" w:date="2020-08-26T13:03:00Z">
              <w:r>
                <w:rPr>
                  <w:bCs/>
                  <w:color w:val="0070C0"/>
                  <w:lang w:eastAsia="ko-KR"/>
                </w:rPr>
                <w:t xml:space="preserve">the band </w:t>
              </w:r>
            </w:ins>
            <w:ins w:id="532" w:author="Gene Fong" w:date="2020-08-26T13:04:00Z">
              <w:r>
                <w:rPr>
                  <w:bCs/>
                  <w:color w:val="0070C0"/>
                  <w:lang w:eastAsia="ko-KR"/>
                </w:rPr>
                <w:t xml:space="preserve">plan as 5925 – 7125 assuming requirements completed for US only </w:t>
              </w:r>
            </w:ins>
            <w:ins w:id="533" w:author="Gene Fong" w:date="2020-08-26T13:08:00Z">
              <w:r>
                <w:rPr>
                  <w:bCs/>
                  <w:color w:val="0070C0"/>
                  <w:lang w:eastAsia="ko-KR"/>
                </w:rPr>
                <w:t xml:space="preserve">under FCC R&amp;O </w:t>
              </w:r>
            </w:ins>
            <w:ins w:id="534" w:author="Gene Fong" w:date="2020-08-26T13:04:00Z">
              <w:r>
                <w:rPr>
                  <w:bCs/>
                  <w:color w:val="0070C0"/>
                  <w:lang w:eastAsia="ko-KR"/>
                </w:rPr>
                <w:t>and that other bands could be defined in the future</w:t>
              </w:r>
            </w:ins>
            <w:ins w:id="535" w:author="Gene Fong" w:date="2020-08-26T13:08:00Z">
              <w:r>
                <w:rPr>
                  <w:bCs/>
                  <w:color w:val="0070C0"/>
                  <w:lang w:eastAsia="ko-KR"/>
                </w:rPr>
                <w:t xml:space="preserve"> if needed</w:t>
              </w:r>
            </w:ins>
            <w:bookmarkStart w:id="536" w:name="_GoBack"/>
            <w:bookmarkEnd w:id="536"/>
            <w:ins w:id="537" w:author="Gene Fong" w:date="2020-08-26T13:04:00Z">
              <w:r>
                <w:rPr>
                  <w:bCs/>
                  <w:color w:val="0070C0"/>
                  <w:lang w:eastAsia="ko-KR"/>
                </w:rPr>
                <w:t>.  I</w:t>
              </w:r>
            </w:ins>
            <w:ins w:id="538" w:author="Gene Fong" w:date="2020-08-26T13:05:00Z">
              <w:r>
                <w:rPr>
                  <w:bCs/>
                  <w:color w:val="0070C0"/>
                  <w:lang w:eastAsia="ko-KR"/>
                </w:rPr>
                <w:t>’</w:t>
              </w:r>
            </w:ins>
            <w:ins w:id="539" w:author="Gene Fong" w:date="2020-08-26T13:04:00Z">
              <w:r>
                <w:rPr>
                  <w:bCs/>
                  <w:color w:val="0070C0"/>
                  <w:lang w:eastAsia="ko-KR"/>
                </w:rPr>
                <w:t>d like to ask the European operators BT</w:t>
              </w:r>
            </w:ins>
            <w:ins w:id="540" w:author="Gene Fong" w:date="2020-08-26T13:07:00Z">
              <w:r>
                <w:rPr>
                  <w:bCs/>
                  <w:color w:val="0070C0"/>
                  <w:lang w:eastAsia="ko-KR"/>
                </w:rPr>
                <w:t xml:space="preserve"> plc</w:t>
              </w:r>
            </w:ins>
            <w:ins w:id="541" w:author="Gene Fong" w:date="2020-08-26T13:04:00Z">
              <w:r>
                <w:rPr>
                  <w:bCs/>
                  <w:color w:val="0070C0"/>
                  <w:lang w:eastAsia="ko-KR"/>
                </w:rPr>
                <w:t>, D</w:t>
              </w:r>
            </w:ins>
            <w:ins w:id="542" w:author="Gene Fong" w:date="2020-08-26T13:07:00Z">
              <w:r>
                <w:rPr>
                  <w:bCs/>
                  <w:color w:val="0070C0"/>
                  <w:lang w:eastAsia="ko-KR"/>
                </w:rPr>
                <w:t xml:space="preserve">eutsche </w:t>
              </w:r>
            </w:ins>
            <w:ins w:id="543" w:author="Gene Fong" w:date="2020-08-26T13:04:00Z">
              <w:r>
                <w:rPr>
                  <w:bCs/>
                  <w:color w:val="0070C0"/>
                  <w:lang w:eastAsia="ko-KR"/>
                </w:rPr>
                <w:t>T</w:t>
              </w:r>
            </w:ins>
            <w:ins w:id="544" w:author="Gene Fong" w:date="2020-08-26T13:07:00Z">
              <w:r>
                <w:rPr>
                  <w:bCs/>
                  <w:color w:val="0070C0"/>
                  <w:lang w:eastAsia="ko-KR"/>
                </w:rPr>
                <w:t>elekom</w:t>
              </w:r>
            </w:ins>
            <w:ins w:id="545" w:author="Gene Fong" w:date="2020-08-26T13:04:00Z">
              <w:r>
                <w:rPr>
                  <w:bCs/>
                  <w:color w:val="0070C0"/>
                  <w:lang w:eastAsia="ko-KR"/>
                </w:rPr>
                <w:t xml:space="preserve">, </w:t>
              </w:r>
            </w:ins>
            <w:ins w:id="546" w:author="Gene Fong" w:date="2020-08-26T13:07:00Z">
              <w:r>
                <w:rPr>
                  <w:bCs/>
                  <w:color w:val="0070C0"/>
                  <w:lang w:eastAsia="ko-KR"/>
                </w:rPr>
                <w:t xml:space="preserve">and </w:t>
              </w:r>
            </w:ins>
            <w:ins w:id="547" w:author="Gene Fong" w:date="2020-08-26T13:04:00Z">
              <w:r>
                <w:rPr>
                  <w:bCs/>
                  <w:color w:val="0070C0"/>
                  <w:lang w:eastAsia="ko-KR"/>
                </w:rPr>
                <w:t>Orange whether the ECC decision is finalized and re</w:t>
              </w:r>
            </w:ins>
            <w:ins w:id="548" w:author="Gene Fong" w:date="2020-08-26T13:05:00Z">
              <w:r>
                <w:rPr>
                  <w:bCs/>
                  <w:color w:val="0070C0"/>
                  <w:lang w:eastAsia="ko-KR"/>
                </w:rPr>
                <w:t>gulations available.  Our understanding is it is not, and not expected to be until end of the year</w:t>
              </w:r>
            </w:ins>
            <w:ins w:id="549" w:author="Gene Fong" w:date="2020-08-26T13:06:00Z">
              <w:r>
                <w:rPr>
                  <w:bCs/>
                  <w:color w:val="0070C0"/>
                  <w:lang w:eastAsia="ko-KR"/>
                </w:rPr>
                <w:t xml:space="preserve"> but if my information is out-of-date, please let me know.  </w:t>
              </w:r>
            </w:ins>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550"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551"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552"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553"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554" w:author="CEROVIC Stefan TGI/OLN" w:date="2020-08-26T17:21:00Z">
                  <w:rPr>
                    <w:rFonts w:eastAsiaTheme="minorEastAsia"/>
                    <w:b/>
                    <w:bCs/>
                    <w:color w:val="0070C0"/>
                    <w:lang w:val="en-US" w:eastAsia="zh-CN"/>
                  </w:rPr>
                </w:rPrChange>
              </w:rPr>
              <w:t xml:space="preserve">Status update recommendation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555"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556" w:name="_Hlk48182062"/>
            <w:r>
              <w:rPr>
                <w:rFonts w:ascii="Arial" w:hAnsi="Arial" w:cs="Arial"/>
                <w:b/>
              </w:rPr>
              <w:t xml:space="preserve">100 MHz channel bandwidth for NR-U in 5 GHz </w:t>
            </w:r>
            <w:bookmarkEnd w:id="556"/>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lastRenderedPageBreak/>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57"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58" w:name="_Hlk48228858"/>
            <w:r>
              <w:rPr>
                <w:rFonts w:eastAsia="Times New Roman"/>
                <w:b/>
                <w:bCs/>
              </w:rPr>
              <w:t xml:space="preserve"> </w:t>
            </w:r>
            <w:bookmarkEnd w:id="558"/>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57"/>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59"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60"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lastRenderedPageBreak/>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61"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562"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563"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564" w:author="Skyworks" w:date="2020-08-17T18:44:00Z"/>
                <w:b/>
                <w:color w:val="0070C0"/>
                <w:u w:val="single"/>
                <w:lang w:eastAsia="ko-KR"/>
              </w:rPr>
            </w:pPr>
            <w:ins w:id="565" w:author="Skyworks" w:date="2020-08-17T18:44:00Z">
              <w:r>
                <w:rPr>
                  <w:b/>
                  <w:color w:val="0070C0"/>
                  <w:u w:val="single"/>
                  <w:lang w:eastAsia="ko-KR"/>
                </w:rPr>
                <w:t xml:space="preserve">Issue 2-1-1: </w:t>
              </w:r>
            </w:ins>
          </w:p>
          <w:p w14:paraId="2D52AFB2" w14:textId="77777777" w:rsidR="005203EE" w:rsidRDefault="004505A9">
            <w:pPr>
              <w:spacing w:after="120"/>
              <w:rPr>
                <w:ins w:id="566" w:author="Skyworks" w:date="2020-08-17T18:44:00Z"/>
                <w:rFonts w:eastAsiaTheme="minorEastAsia"/>
                <w:color w:val="0070C0"/>
                <w:lang w:val="en-US" w:eastAsia="zh-CN"/>
              </w:rPr>
            </w:pPr>
            <w:ins w:id="567"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568" w:author="MCC: CR0005" w:date="2020-08-17T21:54:00Z">
                <w:pPr>
                  <w:overflowPunct/>
                  <w:autoSpaceDE/>
                  <w:autoSpaceDN/>
                  <w:adjustRightInd/>
                  <w:spacing w:after="120"/>
                  <w:textAlignment w:val="auto"/>
                </w:pPr>
              </w:pPrChange>
            </w:pPr>
            <w:ins w:id="569"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570" w:author="Gene Fong" w:date="2020-08-17T12:45:00Z"/>
        </w:trPr>
        <w:tc>
          <w:tcPr>
            <w:tcW w:w="1633" w:type="dxa"/>
          </w:tcPr>
          <w:p w14:paraId="329F276D" w14:textId="77777777" w:rsidR="005203EE" w:rsidRDefault="004505A9">
            <w:pPr>
              <w:spacing w:after="120"/>
              <w:rPr>
                <w:ins w:id="571" w:author="Gene Fong" w:date="2020-08-17T12:45:00Z"/>
                <w:rFonts w:eastAsiaTheme="minorEastAsia"/>
                <w:color w:val="0070C0"/>
                <w:lang w:val="en-US" w:eastAsia="zh-CN"/>
              </w:rPr>
            </w:pPr>
            <w:ins w:id="572"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573" w:author="Gene Fong" w:date="2020-08-17T12:45:00Z"/>
                <w:rFonts w:eastAsiaTheme="minorEastAsia"/>
                <w:color w:val="0070C0"/>
                <w:lang w:val="en-US" w:eastAsia="zh-CN"/>
              </w:rPr>
            </w:pPr>
            <w:ins w:id="574"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575" w:author="Gene Fong" w:date="2020-08-17T12:45:00Z"/>
                <w:rFonts w:eastAsiaTheme="minorEastAsia"/>
                <w:color w:val="0070C0"/>
                <w:lang w:val="en-US" w:eastAsia="zh-CN"/>
              </w:rPr>
            </w:pPr>
            <w:ins w:id="576"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577" w:author="Gene Fong" w:date="2020-08-17T12:45:00Z"/>
                <w:rFonts w:eastAsiaTheme="minorEastAsia"/>
                <w:color w:val="0070C0"/>
                <w:lang w:val="en-US" w:eastAsia="zh-CN"/>
              </w:rPr>
            </w:pPr>
            <w:ins w:id="578"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579" w:author="Huawei" w:date="2020-08-18T16:25:00Z"/>
        </w:trPr>
        <w:tc>
          <w:tcPr>
            <w:tcW w:w="1633" w:type="dxa"/>
          </w:tcPr>
          <w:p w14:paraId="205FF711" w14:textId="77777777" w:rsidR="005203EE" w:rsidRDefault="004505A9">
            <w:pPr>
              <w:spacing w:after="120"/>
              <w:rPr>
                <w:ins w:id="580" w:author="Huawei" w:date="2020-08-18T16:25:00Z"/>
                <w:rFonts w:eastAsiaTheme="minorEastAsia"/>
                <w:color w:val="0070C0"/>
                <w:lang w:val="en-US" w:eastAsia="zh-CN"/>
              </w:rPr>
            </w:pPr>
            <w:ins w:id="581"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582" w:author="Huawei" w:date="2020-08-18T16:25:00Z"/>
                <w:rFonts w:eastAsiaTheme="minorEastAsia"/>
                <w:color w:val="0070C0"/>
                <w:lang w:val="en-US" w:eastAsia="zh-CN"/>
              </w:rPr>
            </w:pPr>
            <w:ins w:id="583"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584" w:author="Huawei" w:date="2020-08-18T16:29:00Z"/>
                <w:rFonts w:eastAsiaTheme="minorEastAsia"/>
                <w:color w:val="0070C0"/>
                <w:lang w:val="en-US" w:eastAsia="zh-CN"/>
              </w:rPr>
            </w:pPr>
            <w:ins w:id="585" w:author="Huawei" w:date="2020-08-18T16:25:00Z">
              <w:r>
                <w:rPr>
                  <w:rFonts w:eastAsiaTheme="minorEastAsia"/>
                  <w:color w:val="0070C0"/>
                  <w:lang w:val="en-US" w:eastAsia="zh-CN"/>
                </w:rPr>
                <w:lastRenderedPageBreak/>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586" w:author="Huawei" w:date="2020-08-18T16:29:00Z"/>
                <w:rFonts w:eastAsiaTheme="minorEastAsia"/>
                <w:color w:val="0070C0"/>
                <w:lang w:val="en-US" w:eastAsia="zh-CN"/>
              </w:rPr>
            </w:pPr>
            <w:ins w:id="587"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588" w:author="Huawei" w:date="2020-08-18T16:25:00Z"/>
                <w:rFonts w:eastAsiaTheme="minorEastAsia"/>
                <w:color w:val="0070C0"/>
                <w:lang w:val="en-US" w:eastAsia="zh-CN"/>
              </w:rPr>
            </w:pPr>
            <w:ins w:id="589" w:author="Huawei" w:date="2020-08-18T16:25:00Z">
              <w:r>
                <w:rPr>
                  <w:rFonts w:eastAsiaTheme="minorEastAsia"/>
                  <w:color w:val="0070C0"/>
                  <w:lang w:val="en-US" w:eastAsia="zh-CN"/>
                </w:rPr>
                <w:t xml:space="preserve"> </w:t>
              </w:r>
            </w:ins>
            <w:ins w:id="590"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591" w:author="markus.pettersson" w:date="2020-08-18T16:34:00Z"/>
        </w:trPr>
        <w:tc>
          <w:tcPr>
            <w:tcW w:w="1633" w:type="dxa"/>
          </w:tcPr>
          <w:p w14:paraId="1E944498" w14:textId="77777777" w:rsidR="005203EE" w:rsidRDefault="004505A9">
            <w:pPr>
              <w:spacing w:after="120"/>
              <w:rPr>
                <w:ins w:id="592" w:author="markus.pettersson" w:date="2020-08-18T16:34:00Z"/>
                <w:rFonts w:eastAsiaTheme="minorEastAsia"/>
                <w:color w:val="0070C0"/>
                <w:lang w:val="en-US" w:eastAsia="zh-CN"/>
              </w:rPr>
            </w:pPr>
            <w:ins w:id="593"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594" w:author="markus.pettersson" w:date="2020-08-18T16:34:00Z"/>
                <w:rFonts w:eastAsiaTheme="minorEastAsia"/>
                <w:color w:val="0070C0"/>
                <w:lang w:val="en-US" w:eastAsia="zh-CN"/>
              </w:rPr>
            </w:pPr>
            <w:ins w:id="595"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596"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597" w:author="Ruoyu Sun" w:date="2020-08-18T16:33:00Z"/>
        </w:trPr>
        <w:tc>
          <w:tcPr>
            <w:tcW w:w="1633" w:type="dxa"/>
          </w:tcPr>
          <w:p w14:paraId="749EE79D" w14:textId="77777777" w:rsidR="005203EE" w:rsidRDefault="004505A9">
            <w:pPr>
              <w:spacing w:after="120"/>
              <w:rPr>
                <w:ins w:id="598" w:author="Ruoyu Sun" w:date="2020-08-18T16:33:00Z"/>
                <w:rFonts w:eastAsiaTheme="minorEastAsia"/>
                <w:color w:val="0070C0"/>
                <w:lang w:val="en-US" w:eastAsia="zh-CN"/>
              </w:rPr>
            </w:pPr>
            <w:ins w:id="599"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600" w:author="Ruoyu Sun" w:date="2020-08-18T16:33:00Z"/>
                <w:rFonts w:eastAsiaTheme="minorEastAsia"/>
                <w:color w:val="0070C0"/>
                <w:lang w:val="en-US" w:eastAsia="zh-CN"/>
              </w:rPr>
            </w:pPr>
            <w:ins w:id="601" w:author="Ruoyu Sun" w:date="2020-08-18T16:33:00Z">
              <w:r>
                <w:rPr>
                  <w:rFonts w:eastAsiaTheme="minorEastAsia"/>
                  <w:color w:val="0070C0"/>
                  <w:lang w:val="en-US" w:eastAsia="zh-CN"/>
                </w:rPr>
                <w:t>Issue 2-1-1:</w:t>
              </w:r>
            </w:ins>
          </w:p>
          <w:p w14:paraId="1B7479C6" w14:textId="77777777" w:rsidR="005203EE" w:rsidRDefault="004505A9">
            <w:pPr>
              <w:spacing w:after="120"/>
              <w:rPr>
                <w:ins w:id="602" w:author="Ruoyu Sun" w:date="2020-08-18T16:33:00Z"/>
                <w:color w:val="0070C0"/>
              </w:rPr>
            </w:pPr>
            <w:ins w:id="603"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604" w:author="Ruoyu Sun" w:date="2020-08-18T16:33:00Z"/>
                <w:color w:val="0070C0"/>
              </w:rPr>
            </w:pPr>
            <w:ins w:id="605"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606" w:author="Ruoyu Sun" w:date="2020-08-18T16:33:00Z"/>
                <w:color w:val="0070C0"/>
              </w:rPr>
            </w:pPr>
            <w:ins w:id="607" w:author="Ruoyu Sun" w:date="2020-08-18T16:33:00Z">
              <w:r>
                <w:rPr>
                  <w:color w:val="0070C0"/>
                </w:rPr>
                <w:t>Issue 2-1-2:</w:t>
              </w:r>
            </w:ins>
          </w:p>
          <w:p w14:paraId="3A142BE7" w14:textId="77777777" w:rsidR="005203EE" w:rsidRDefault="004505A9">
            <w:pPr>
              <w:spacing w:after="120"/>
              <w:rPr>
                <w:ins w:id="608" w:author="Ruoyu Sun" w:date="2020-08-18T16:33:00Z"/>
                <w:rFonts w:eastAsiaTheme="minorEastAsia"/>
                <w:color w:val="0070C0"/>
                <w:lang w:val="en-US" w:eastAsia="zh-CN"/>
              </w:rPr>
            </w:pPr>
            <w:ins w:id="609"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610" w:author="Ruoyu Sun" w:date="2020-08-18T16:33:00Z"/>
                <w:rFonts w:eastAsiaTheme="minorEastAsia"/>
                <w:color w:val="0070C0"/>
                <w:lang w:val="en-US" w:eastAsia="zh-CN"/>
              </w:rPr>
            </w:pPr>
            <w:ins w:id="611" w:author="Ruoyu Sun" w:date="2020-08-18T16:33:00Z">
              <w:r>
                <w:rPr>
                  <w:rFonts w:eastAsiaTheme="minorEastAsia"/>
                  <w:color w:val="0070C0"/>
                  <w:lang w:val="en-US" w:eastAsia="zh-CN"/>
                </w:rPr>
                <w:t>Issue 2-2:</w:t>
              </w:r>
            </w:ins>
          </w:p>
          <w:p w14:paraId="1978E438" w14:textId="77777777" w:rsidR="005203EE" w:rsidRDefault="004505A9">
            <w:pPr>
              <w:spacing w:after="120"/>
              <w:rPr>
                <w:ins w:id="612" w:author="Ruoyu Sun" w:date="2020-08-18T16:33:00Z"/>
                <w:rFonts w:eastAsiaTheme="minorEastAsia"/>
                <w:color w:val="0070C0"/>
                <w:lang w:val="en-US" w:eastAsia="zh-CN"/>
              </w:rPr>
            </w:pPr>
            <w:ins w:id="613" w:author="Ruoyu Sun" w:date="2020-08-18T16:33:00Z">
              <w:r>
                <w:rPr>
                  <w:rFonts w:eastAsiaTheme="minorEastAsia"/>
                  <w:color w:val="0070C0"/>
                  <w:lang w:val="en-US" w:eastAsia="zh-CN"/>
                </w:rPr>
                <w:t xml:space="preserve">We support option 2 with 24 PRBs. </w:t>
              </w:r>
            </w:ins>
          </w:p>
        </w:tc>
      </w:tr>
      <w:tr w:rsidR="005203EE" w14:paraId="2047779D" w14:textId="77777777">
        <w:trPr>
          <w:ins w:id="614" w:author="10164284" w:date="2020-08-19T15:55:00Z"/>
        </w:trPr>
        <w:tc>
          <w:tcPr>
            <w:tcW w:w="1633" w:type="dxa"/>
          </w:tcPr>
          <w:p w14:paraId="738F3A24" w14:textId="77777777" w:rsidR="005203EE" w:rsidRDefault="004505A9">
            <w:pPr>
              <w:spacing w:after="120"/>
              <w:rPr>
                <w:ins w:id="615" w:author="10164284" w:date="2020-08-19T15:55:00Z"/>
                <w:rFonts w:eastAsiaTheme="minorEastAsia"/>
                <w:color w:val="0070C0"/>
                <w:lang w:val="en-US" w:eastAsia="zh-CN"/>
              </w:rPr>
            </w:pPr>
            <w:ins w:id="616"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617" w:author="10164284" w:date="2020-08-19T15:55:00Z"/>
                <w:rFonts w:eastAsiaTheme="minorEastAsia"/>
                <w:color w:val="0070C0"/>
                <w:lang w:val="en-US" w:eastAsia="zh-CN"/>
              </w:rPr>
            </w:pPr>
            <w:ins w:id="618" w:author="10164284" w:date="2020-08-19T15:55:00Z">
              <w:r>
                <w:rPr>
                  <w:rFonts w:eastAsiaTheme="minorEastAsia"/>
                  <w:color w:val="0070C0"/>
                  <w:lang w:val="en-US" w:eastAsia="zh-CN"/>
                </w:rPr>
                <w:t>Issue 2-1-1:</w:t>
              </w:r>
            </w:ins>
          </w:p>
          <w:p w14:paraId="6BA0502D" w14:textId="02B4275D" w:rsidR="005203EE" w:rsidRDefault="004505A9">
            <w:pPr>
              <w:spacing w:after="120"/>
              <w:rPr>
                <w:ins w:id="619" w:author="10164284" w:date="2020-08-19T15:55:00Z"/>
                <w:rFonts w:eastAsiaTheme="minorEastAsia"/>
                <w:color w:val="0070C0"/>
                <w:lang w:val="en-US" w:eastAsia="zh-CN"/>
              </w:rPr>
            </w:pPr>
            <w:ins w:id="620"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621" w:author="10164284" w:date="2020-08-19T15:55:00Z"/>
                <w:rFonts w:eastAsiaTheme="minorEastAsia"/>
                <w:color w:val="0070C0"/>
                <w:lang w:val="en-US" w:eastAsia="zh-CN"/>
              </w:rPr>
            </w:pPr>
            <w:ins w:id="622" w:author="10164284" w:date="2020-08-19T15:55:00Z">
              <w:r>
                <w:rPr>
                  <w:rFonts w:eastAsiaTheme="minorEastAsia"/>
                  <w:color w:val="0070C0"/>
                  <w:lang w:val="en-US" w:eastAsia="zh-CN"/>
                </w:rPr>
                <w:t>Issue 2-2:</w:t>
              </w:r>
            </w:ins>
          </w:p>
          <w:p w14:paraId="690C8497" w14:textId="77777777" w:rsidR="005203EE" w:rsidRDefault="004505A9">
            <w:pPr>
              <w:spacing w:after="120"/>
              <w:rPr>
                <w:ins w:id="623" w:author="10164284" w:date="2020-08-19T15:55:00Z"/>
                <w:rFonts w:eastAsiaTheme="minorEastAsia"/>
                <w:color w:val="0070C0"/>
                <w:lang w:val="en-US" w:eastAsia="zh-CN"/>
              </w:rPr>
            </w:pPr>
            <w:ins w:id="624"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625" w:author="Alexander Sayenko" w:date="2020-08-19T11:06:00Z"/>
        </w:trPr>
        <w:tc>
          <w:tcPr>
            <w:tcW w:w="1633" w:type="dxa"/>
          </w:tcPr>
          <w:p w14:paraId="70C49354" w14:textId="77777777" w:rsidR="00E74669" w:rsidRDefault="00E74669">
            <w:pPr>
              <w:spacing w:after="120"/>
              <w:rPr>
                <w:ins w:id="626" w:author="Alexander Sayenko" w:date="2020-08-19T11:06:00Z"/>
                <w:rFonts w:eastAsiaTheme="minorEastAsia"/>
                <w:color w:val="0070C0"/>
                <w:lang w:val="en-US" w:eastAsia="zh-CN"/>
              </w:rPr>
            </w:pPr>
            <w:ins w:id="627"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628" w:author="Alexander Sayenko" w:date="2020-08-19T11:07:00Z"/>
                <w:rFonts w:eastAsiaTheme="minorEastAsia"/>
                <w:color w:val="0070C0"/>
                <w:lang w:val="en-US" w:eastAsia="zh-CN"/>
              </w:rPr>
            </w:pPr>
            <w:ins w:id="629" w:author="Alexander Sayenko" w:date="2020-08-19T11:07:00Z">
              <w:r>
                <w:rPr>
                  <w:rFonts w:eastAsiaTheme="minorEastAsia"/>
                  <w:color w:val="0070C0"/>
                  <w:lang w:val="en-US" w:eastAsia="zh-CN"/>
                </w:rPr>
                <w:t xml:space="preserve">Issue 2-1-x 100MHz: Our view is that 100MHz </w:t>
              </w:r>
            </w:ins>
            <w:ins w:id="630"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631" w:author="Alexander Sayenko" w:date="2020-08-19T11:06:00Z"/>
                <w:rFonts w:eastAsiaTheme="minorEastAsia"/>
                <w:color w:val="0070C0"/>
                <w:lang w:val="en-US" w:eastAsia="zh-CN"/>
              </w:rPr>
            </w:pPr>
            <w:ins w:id="632" w:author="Alexander Sayenko" w:date="2020-08-19T11:08:00Z">
              <w:r>
                <w:rPr>
                  <w:rFonts w:eastAsiaTheme="minorEastAsia"/>
                  <w:color w:val="0070C0"/>
                  <w:lang w:val="en-US" w:eastAsia="zh-CN"/>
                </w:rPr>
                <w:t xml:space="preserve">Issue 2-2-1: </w:t>
              </w:r>
            </w:ins>
            <w:ins w:id="633" w:author="Alexander Sayenko" w:date="2020-08-19T11:09:00Z">
              <w:r>
                <w:rPr>
                  <w:rFonts w:eastAsiaTheme="minorEastAsia"/>
                  <w:color w:val="0070C0"/>
                  <w:lang w:val="en-US" w:eastAsia="zh-CN"/>
                </w:rPr>
                <w:t>We support option 2 with 24 PRBs.</w:t>
              </w:r>
            </w:ins>
          </w:p>
        </w:tc>
      </w:tr>
      <w:tr w:rsidR="002B35B6" w14:paraId="60CE44A1" w14:textId="77777777">
        <w:trPr>
          <w:ins w:id="634" w:author="Kim, Jiwoo" w:date="2020-08-19T03:17:00Z"/>
        </w:trPr>
        <w:tc>
          <w:tcPr>
            <w:tcW w:w="1633" w:type="dxa"/>
          </w:tcPr>
          <w:p w14:paraId="43EEC882" w14:textId="77777777" w:rsidR="002B35B6" w:rsidRPr="002B35B6" w:rsidRDefault="002B35B6">
            <w:pPr>
              <w:spacing w:after="120"/>
              <w:rPr>
                <w:ins w:id="635" w:author="Kim, Jiwoo" w:date="2020-08-19T03:17:00Z"/>
                <w:rFonts w:eastAsiaTheme="minorEastAsia"/>
                <w:color w:val="0070C0"/>
                <w:lang w:eastAsia="zh-CN"/>
                <w:rPrChange w:id="636" w:author="Kim, Jiwoo" w:date="2020-08-19T03:17:00Z">
                  <w:rPr>
                    <w:ins w:id="637" w:author="Kim, Jiwoo" w:date="2020-08-19T03:17:00Z"/>
                    <w:rFonts w:eastAsiaTheme="minorEastAsia"/>
                    <w:color w:val="0070C0"/>
                    <w:lang w:val="en-US" w:eastAsia="zh-CN"/>
                  </w:rPr>
                </w:rPrChange>
              </w:rPr>
            </w:pPr>
            <w:ins w:id="638"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639" w:author="Kim, Jiwoo" w:date="2020-08-19T03:17:00Z"/>
                <w:b/>
                <w:color w:val="0070C0"/>
                <w:u w:val="single"/>
                <w:lang w:eastAsia="ko-KR"/>
              </w:rPr>
            </w:pPr>
            <w:ins w:id="640" w:author="Kim, Jiwoo" w:date="2020-08-19T03:17:00Z">
              <w:r>
                <w:rPr>
                  <w:b/>
                  <w:color w:val="0070C0"/>
                  <w:u w:val="single"/>
                  <w:lang w:eastAsia="ko-KR"/>
                </w:rPr>
                <w:t xml:space="preserve">Issue 2-1-1: </w:t>
              </w:r>
            </w:ins>
          </w:p>
          <w:p w14:paraId="19CEAF84" w14:textId="77777777" w:rsidR="002B35B6" w:rsidRDefault="002B35B6" w:rsidP="002B35B6">
            <w:pPr>
              <w:rPr>
                <w:ins w:id="641" w:author="Kim, Jiwoo" w:date="2020-08-19T03:17:00Z"/>
                <w:rFonts w:eastAsia="SimSun"/>
                <w:color w:val="0070C0"/>
                <w:szCs w:val="24"/>
                <w:lang w:eastAsia="zh-CN"/>
              </w:rPr>
            </w:pPr>
            <w:ins w:id="642"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643" w:author="Kim, Jiwoo" w:date="2020-08-19T03:17:00Z"/>
                <w:rFonts w:eastAsia="SimSun"/>
                <w:b/>
                <w:color w:val="0070C0"/>
                <w:u w:val="single"/>
                <w:lang w:eastAsia="ko-KR"/>
              </w:rPr>
            </w:pPr>
            <w:ins w:id="644" w:author="Kim, Jiwoo" w:date="2020-08-19T03:17:00Z">
              <w:r>
                <w:rPr>
                  <w:b/>
                  <w:color w:val="0070C0"/>
                  <w:u w:val="single"/>
                  <w:lang w:eastAsia="ko-KR"/>
                </w:rPr>
                <w:t xml:space="preserve">Issue 2-1-2: </w:t>
              </w:r>
            </w:ins>
          </w:p>
          <w:p w14:paraId="34B77759" w14:textId="77777777" w:rsidR="002B35B6" w:rsidRDefault="002B35B6" w:rsidP="002B35B6">
            <w:pPr>
              <w:rPr>
                <w:ins w:id="645" w:author="Kim, Jiwoo" w:date="2020-08-19T03:17:00Z"/>
                <w:rFonts w:eastAsia="SimSun"/>
                <w:color w:val="0070C0"/>
                <w:szCs w:val="24"/>
                <w:lang w:eastAsia="zh-CN"/>
              </w:rPr>
            </w:pPr>
            <w:ins w:id="646"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647" w:author="Kim, Jiwoo" w:date="2020-08-19T03:17:00Z"/>
                <w:b/>
                <w:color w:val="0070C0"/>
                <w:u w:val="single"/>
                <w:lang w:eastAsia="ko-KR"/>
              </w:rPr>
            </w:pPr>
            <w:ins w:id="648"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649" w:author="Kim, Jiwoo" w:date="2020-08-19T03:17:00Z"/>
                <w:rFonts w:eastAsia="SimSun"/>
                <w:color w:val="0070C0"/>
                <w:szCs w:val="24"/>
                <w:lang w:eastAsia="zh-CN"/>
                <w:rPrChange w:id="650" w:author="Kim, Jiwoo" w:date="2020-08-19T03:17:00Z">
                  <w:rPr>
                    <w:ins w:id="651" w:author="Kim, Jiwoo" w:date="2020-08-19T03:17:00Z"/>
                    <w:rFonts w:eastAsiaTheme="minorEastAsia"/>
                    <w:color w:val="0070C0"/>
                    <w:lang w:val="en-US" w:eastAsia="zh-CN"/>
                  </w:rPr>
                </w:rPrChange>
              </w:rPr>
              <w:pPrChange w:id="652" w:author="Unknown" w:date="2020-08-19T03:17:00Z">
                <w:pPr>
                  <w:spacing w:after="120"/>
                </w:pPr>
              </w:pPrChange>
            </w:pPr>
            <w:ins w:id="653"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654" w:author="Ericsson" w:date="2020-08-19T19:46:00Z"/>
        </w:trPr>
        <w:tc>
          <w:tcPr>
            <w:tcW w:w="1633" w:type="dxa"/>
          </w:tcPr>
          <w:p w14:paraId="642BCCE5" w14:textId="77777777" w:rsidR="00AE2451" w:rsidRDefault="00AE2451" w:rsidP="00AE2451">
            <w:pPr>
              <w:spacing w:after="120"/>
              <w:rPr>
                <w:ins w:id="655" w:author="Ericsson" w:date="2020-08-19T19:46:00Z"/>
                <w:rFonts w:eastAsiaTheme="minorEastAsia"/>
                <w:color w:val="0070C0"/>
                <w:lang w:eastAsia="zh-CN"/>
              </w:rPr>
            </w:pPr>
            <w:ins w:id="656"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57" w:author="Ericsson" w:date="2020-08-19T19:47:00Z"/>
                <w:rFonts w:eastAsiaTheme="minorEastAsia"/>
                <w:color w:val="0070C0"/>
                <w:lang w:val="en-US" w:eastAsia="zh-CN"/>
              </w:rPr>
            </w:pPr>
            <w:ins w:id="658"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59" w:author="Ericsson" w:date="2020-08-19T19:47:00Z"/>
                <w:rFonts w:eastAsiaTheme="minorEastAsia"/>
                <w:color w:val="0070C0"/>
                <w:lang w:val="en-US" w:eastAsia="zh-CN"/>
              </w:rPr>
            </w:pPr>
            <w:ins w:id="660"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61" w:author="Ericsson" w:date="2020-08-19T19:47:00Z"/>
                <w:rFonts w:eastAsiaTheme="minorEastAsia"/>
                <w:color w:val="0070C0"/>
                <w:lang w:val="en-US" w:eastAsia="zh-CN"/>
              </w:rPr>
            </w:pPr>
            <w:ins w:id="662"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663" w:author="Ericsson" w:date="2020-08-19T19:47:00Z"/>
                <w:rFonts w:eastAsiaTheme="minorEastAsia"/>
                <w:color w:val="0070C0"/>
                <w:lang w:val="en-US" w:eastAsia="zh-CN"/>
              </w:rPr>
            </w:pPr>
            <w:ins w:id="664" w:author="Ericsson" w:date="2020-08-19T19:47:00Z">
              <w:r>
                <w:rPr>
                  <w:rFonts w:eastAsiaTheme="minorEastAsia"/>
                  <w:color w:val="0070C0"/>
                  <w:lang w:val="en-US" w:eastAsia="zh-CN"/>
                </w:rPr>
                <w:lastRenderedPageBreak/>
                <w:t>Agreeable. The Huawei proposal follows the European regulation that has been used for all other bandwidths.</w:t>
              </w:r>
            </w:ins>
          </w:p>
          <w:p w14:paraId="502B147D" w14:textId="77777777" w:rsidR="00AE2451" w:rsidRDefault="00AE2451" w:rsidP="00AE2451">
            <w:pPr>
              <w:spacing w:after="120"/>
              <w:rPr>
                <w:ins w:id="665" w:author="Ericsson" w:date="2020-08-19T19:47:00Z"/>
                <w:rFonts w:eastAsiaTheme="minorEastAsia"/>
                <w:color w:val="0070C0"/>
                <w:lang w:val="en-US" w:eastAsia="zh-CN"/>
              </w:rPr>
            </w:pPr>
            <w:ins w:id="666" w:author="Ericsson" w:date="2020-08-19T19:47:00Z">
              <w:r>
                <w:rPr>
                  <w:rFonts w:eastAsiaTheme="minorEastAsia"/>
                  <w:color w:val="0070C0"/>
                  <w:lang w:val="en-US" w:eastAsia="zh-CN"/>
                </w:rPr>
                <w:t>Issue 2-2:</w:t>
              </w:r>
            </w:ins>
          </w:p>
          <w:p w14:paraId="1FBDDDAC" w14:textId="77777777" w:rsidR="00AE2451" w:rsidRDefault="00AE2451" w:rsidP="00AE2451">
            <w:pPr>
              <w:rPr>
                <w:ins w:id="667" w:author="Ericsson" w:date="2020-08-19T19:46:00Z"/>
                <w:b/>
                <w:color w:val="0070C0"/>
                <w:u w:val="single"/>
                <w:lang w:eastAsia="ko-KR"/>
              </w:rPr>
            </w:pPr>
            <w:ins w:id="668"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lastRenderedPageBreak/>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669"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670"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671" w:author="Ericsson" w:date="2020-08-20T11:01:00Z">
            <w:rPr>
              <w:lang w:eastAsia="zh-CN"/>
            </w:rPr>
          </w:rPrChange>
        </w:rPr>
        <w:pPrChange w:id="672"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673"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674" w:author="Unknown" w:date="2020-08-24T16:33:00Z">
                <w:pPr>
                  <w:spacing w:after="120"/>
                </w:pPr>
              </w:pPrChange>
            </w:pPr>
            <w:ins w:id="675" w:author="Skyworks" w:date="2020-08-24T16:32:00Z">
              <w:r>
                <w:rPr>
                  <w:rFonts w:eastAsiaTheme="minorEastAsia"/>
                  <w:color w:val="0070C0"/>
                  <w:lang w:val="en-US" w:eastAsia="zh-CN"/>
                </w:rPr>
                <w:t>2-5-1</w:t>
              </w:r>
            </w:ins>
            <w:ins w:id="676" w:author="Skyworks" w:date="2020-08-24T16:33:00Z">
              <w:r>
                <w:rPr>
                  <w:rFonts w:eastAsiaTheme="minorEastAsia"/>
                  <w:color w:val="0070C0"/>
                  <w:lang w:val="en-US" w:eastAsia="zh-CN"/>
                </w:rPr>
                <w:t>&amp;2</w:t>
              </w:r>
            </w:ins>
            <w:ins w:id="677" w:author="Skyworks" w:date="2020-08-24T16:32:00Z">
              <w:r>
                <w:rPr>
                  <w:rFonts w:eastAsiaTheme="minorEastAsia"/>
                  <w:color w:val="0070C0"/>
                  <w:lang w:val="en-US" w:eastAsia="zh-CN"/>
                </w:rPr>
                <w:t xml:space="preserve">: We anyhow miss a number of UE requirements for 100MHz and have not </w:t>
              </w:r>
            </w:ins>
            <w:ins w:id="678" w:author="Skyworks" w:date="2020-08-24T16:33:00Z">
              <w:r>
                <w:rPr>
                  <w:rFonts w:eastAsiaTheme="minorEastAsia"/>
                  <w:color w:val="0070C0"/>
                  <w:lang w:val="en-US" w:eastAsia="zh-CN"/>
                </w:rPr>
                <w:t>fully developed</w:t>
              </w:r>
            </w:ins>
            <w:ins w:id="679" w:author="Skyworks" w:date="2020-08-24T16:32:00Z">
              <w:r>
                <w:rPr>
                  <w:rFonts w:eastAsiaTheme="minorEastAsia"/>
                  <w:color w:val="0070C0"/>
                  <w:lang w:val="en-US" w:eastAsia="zh-CN"/>
                </w:rPr>
                <w:t xml:space="preserve"> </w:t>
              </w:r>
            </w:ins>
            <w:ins w:id="680" w:author="Skyworks" w:date="2020-08-24T16:33:00Z">
              <w:r>
                <w:rPr>
                  <w:rFonts w:eastAsiaTheme="minorEastAsia"/>
                  <w:color w:val="0070C0"/>
                  <w:lang w:val="en-US" w:eastAsia="zh-CN"/>
                </w:rPr>
                <w:t>aspects like MPR/A-MPR</w:t>
              </w:r>
            </w:ins>
          </w:p>
        </w:tc>
      </w:tr>
      <w:tr w:rsidR="00384579" w14:paraId="3844FAA7" w14:textId="77777777" w:rsidTr="00ED4FE4">
        <w:trPr>
          <w:ins w:id="681" w:author="Azcuy, Frank" w:date="2020-08-24T11:30:00Z"/>
        </w:trPr>
        <w:tc>
          <w:tcPr>
            <w:tcW w:w="1633" w:type="dxa"/>
          </w:tcPr>
          <w:p w14:paraId="733746AC" w14:textId="38E28B21" w:rsidR="00384579" w:rsidRDefault="00384579" w:rsidP="00ED4FE4">
            <w:pPr>
              <w:spacing w:after="120"/>
              <w:rPr>
                <w:ins w:id="682" w:author="Azcuy, Frank" w:date="2020-08-24T11:30:00Z"/>
                <w:rFonts w:eastAsiaTheme="minorEastAsia"/>
                <w:color w:val="0070C0"/>
                <w:lang w:val="en-US" w:eastAsia="zh-CN"/>
              </w:rPr>
            </w:pPr>
            <w:ins w:id="683"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684" w:author="Azcuy, Frank" w:date="2020-08-24T11:30:00Z"/>
                <w:color w:val="0070C0"/>
                <w:lang w:val="en-US" w:eastAsia="ja-JP"/>
              </w:rPr>
            </w:pPr>
            <w:ins w:id="685"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686" w:author="Azcuy, Frank" w:date="2020-08-24T11:30:00Z"/>
                <w:color w:val="0070C0"/>
                <w:lang w:val="en-US" w:eastAsia="ja-JP"/>
              </w:rPr>
            </w:pPr>
            <w:ins w:id="687" w:author="Azcuy, Frank" w:date="2020-08-24T11:30:00Z">
              <w:r w:rsidRPr="00224DF8">
                <w:rPr>
                  <w:color w:val="0070C0"/>
                  <w:lang w:val="en-US" w:eastAsia="ja-JP"/>
                </w:rPr>
                <w:lastRenderedPageBreak/>
                <w:t>Issue 2-5-1 100 MHz channel bandwidth for NR-U in 5 GHz</w:t>
              </w:r>
            </w:ins>
          </w:p>
          <w:p w14:paraId="6048A303" w14:textId="77777777" w:rsidR="00384579" w:rsidRPr="00224DF8" w:rsidRDefault="00384579" w:rsidP="00384579">
            <w:pPr>
              <w:rPr>
                <w:ins w:id="688" w:author="Azcuy, Frank" w:date="2020-08-24T11:30:00Z"/>
                <w:color w:val="0070C0"/>
                <w:lang w:val="en-US" w:eastAsia="ja-JP"/>
              </w:rPr>
            </w:pPr>
            <w:ins w:id="689"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690" w:author="Azcuy, Frank" w:date="2020-08-24T11:30:00Z"/>
                <w:color w:val="0070C0"/>
                <w:lang w:val="en-US" w:eastAsia="ja-JP"/>
              </w:rPr>
            </w:pPr>
            <w:ins w:id="691"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692" w:author="Azcuy, Frank" w:date="2020-08-24T11:30:00Z"/>
                <w:rFonts w:eastAsiaTheme="minorEastAsia"/>
                <w:color w:val="0070C0"/>
                <w:lang w:val="en-US" w:eastAsia="zh-CN"/>
              </w:rPr>
            </w:pPr>
            <w:ins w:id="693"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694" w:author="Azcuy, Frank" w:date="2020-08-24T11:30:00Z"/>
                <w:rFonts w:eastAsiaTheme="minorEastAsia"/>
                <w:color w:val="0070C0"/>
                <w:lang w:val="en-US" w:eastAsia="zh-CN"/>
              </w:rPr>
            </w:pPr>
            <w:ins w:id="695"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696" w:author="Azcuy, Frank" w:date="2020-08-24T11:30:00Z"/>
                <w:rFonts w:eastAsiaTheme="minorEastAsia"/>
                <w:color w:val="0070C0"/>
                <w:lang w:val="en-US" w:eastAsia="zh-CN"/>
              </w:rPr>
            </w:pPr>
            <w:ins w:id="697"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698" w:author="Azcuy, Frank" w:date="2020-08-24T11:30:00Z"/>
                <w:rFonts w:eastAsiaTheme="minorEastAsia"/>
                <w:color w:val="0070C0"/>
                <w:lang w:val="en-US" w:eastAsia="zh-CN"/>
              </w:rPr>
            </w:pPr>
            <w:ins w:id="699"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700" w:author="Azcuy, Frank" w:date="2020-08-24T11:30:00Z"/>
                <w:bCs/>
                <w:color w:val="0070C0"/>
                <w:lang w:eastAsia="ko-KR"/>
              </w:rPr>
            </w:pPr>
            <w:ins w:id="701"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702" w:author="Azcuy, Frank" w:date="2020-08-24T11:30:00Z"/>
                <w:rFonts w:eastAsiaTheme="minorEastAsia"/>
                <w:color w:val="0070C0"/>
                <w:lang w:val="en-US" w:eastAsia="zh-CN"/>
              </w:rPr>
            </w:pPr>
            <w:ins w:id="703"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704" w:author="Azcuy, Frank" w:date="2020-08-24T11:30:00Z"/>
                <w:rFonts w:eastAsiaTheme="minorEastAsia"/>
                <w:color w:val="0070C0"/>
                <w:lang w:val="en-US" w:eastAsia="zh-CN"/>
              </w:rPr>
            </w:pPr>
            <w:ins w:id="705"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706" w:author="Azcuy, Frank" w:date="2020-08-24T11:30:00Z"/>
                <w:rFonts w:eastAsiaTheme="minorEastAsia"/>
                <w:color w:val="0070C0"/>
                <w:lang w:val="en-US" w:eastAsia="zh-CN"/>
              </w:rPr>
            </w:pPr>
            <w:ins w:id="707"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708" w:author="Azcuy, Frank" w:date="2020-08-24T11:33:00Z">
              <w:r w:rsidR="003D6631">
                <w:rPr>
                  <w:color w:val="0070C0"/>
                  <w:szCs w:val="24"/>
                  <w:lang w:eastAsia="zh-CN"/>
                </w:rPr>
                <w:t>P</w:t>
              </w:r>
            </w:ins>
            <w:ins w:id="709"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710" w:author="Gene Fong" w:date="2020-08-24T10:28:00Z"/>
        </w:trPr>
        <w:tc>
          <w:tcPr>
            <w:tcW w:w="1633" w:type="dxa"/>
          </w:tcPr>
          <w:p w14:paraId="1C153DAE" w14:textId="6BC43186" w:rsidR="001A5F22" w:rsidRDefault="001A5F22" w:rsidP="00ED4FE4">
            <w:pPr>
              <w:spacing w:after="120"/>
              <w:rPr>
                <w:ins w:id="711" w:author="Gene Fong" w:date="2020-08-24T10:28:00Z"/>
                <w:rFonts w:eastAsiaTheme="minorEastAsia"/>
                <w:color w:val="0070C0"/>
                <w:lang w:val="en-US" w:eastAsia="zh-CN"/>
              </w:rPr>
            </w:pPr>
            <w:ins w:id="712"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713" w:author="Gene Fong" w:date="2020-08-24T10:29:00Z"/>
                <w:color w:val="0070C0"/>
                <w:lang w:val="en-US" w:eastAsia="ja-JP"/>
              </w:rPr>
            </w:pPr>
            <w:ins w:id="714" w:author="Gene Fong" w:date="2020-08-24T10:28:00Z">
              <w:r>
                <w:rPr>
                  <w:color w:val="0070C0"/>
                  <w:lang w:val="en-US" w:eastAsia="ja-JP"/>
                </w:rPr>
                <w:t>2-5-1:  Support option 2.  We don’t have the requirements for 100 MHz channel bandwidth and haven’t seen a</w:t>
              </w:r>
            </w:ins>
            <w:ins w:id="715"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716" w:author="Gene Fong" w:date="2020-08-24T10:28:00Z"/>
                <w:color w:val="0070C0"/>
                <w:lang w:val="en-US" w:eastAsia="ja-JP"/>
              </w:rPr>
            </w:pPr>
            <w:ins w:id="717" w:author="Gene Fong" w:date="2020-08-24T10:29:00Z">
              <w:r>
                <w:rPr>
                  <w:color w:val="0070C0"/>
                  <w:lang w:val="en-US" w:eastAsia="ja-JP"/>
                </w:rPr>
                <w:t>2-5-3:  Option 2</w:t>
              </w:r>
            </w:ins>
          </w:p>
        </w:tc>
      </w:tr>
      <w:tr w:rsidR="00A51A41" w14:paraId="1B38FFFB" w14:textId="77777777" w:rsidTr="00ED4FE4">
        <w:trPr>
          <w:ins w:id="718" w:author="Huawei" w:date="2020-08-25T14:25:00Z"/>
        </w:trPr>
        <w:tc>
          <w:tcPr>
            <w:tcW w:w="1633" w:type="dxa"/>
          </w:tcPr>
          <w:p w14:paraId="26FFD1EF" w14:textId="11B115F2" w:rsidR="00A51A41" w:rsidRDefault="00A51A41" w:rsidP="00ED4FE4">
            <w:pPr>
              <w:spacing w:after="120"/>
              <w:rPr>
                <w:ins w:id="719" w:author="Huawei" w:date="2020-08-25T14:25:00Z"/>
                <w:rFonts w:eastAsiaTheme="minorEastAsia"/>
                <w:color w:val="0070C0"/>
                <w:lang w:val="en-US" w:eastAsia="zh-CN"/>
              </w:rPr>
            </w:pPr>
            <w:ins w:id="720"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721" w:author="Huawei" w:date="2020-08-25T14:29:00Z"/>
                <w:rFonts w:eastAsiaTheme="minorEastAsia"/>
                <w:color w:val="0070C0"/>
                <w:lang w:val="en-US" w:eastAsia="zh-CN"/>
              </w:rPr>
            </w:pPr>
            <w:ins w:id="722"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723" w:author="Huawei" w:date="2020-08-25T14:29:00Z"/>
                <w:color w:val="0070C0"/>
                <w:lang w:val="en-US" w:eastAsia="ja-JP"/>
              </w:rPr>
            </w:pPr>
            <w:ins w:id="724" w:author="Huawei" w:date="2020-08-25T14:29:00Z">
              <w:r>
                <w:rPr>
                  <w:color w:val="0070C0"/>
                  <w:lang w:val="en-US" w:eastAsia="ja-JP"/>
                </w:rPr>
                <w:t>2-5-1: Support option 1</w:t>
              </w:r>
            </w:ins>
          </w:p>
          <w:p w14:paraId="3F257652" w14:textId="7E2646FE" w:rsidR="00F20648" w:rsidRPr="00F20648" w:rsidRDefault="00F20648" w:rsidP="00384579">
            <w:pPr>
              <w:rPr>
                <w:ins w:id="725" w:author="Huawei" w:date="2020-08-25T14:25:00Z"/>
                <w:rFonts w:eastAsiaTheme="minorEastAsia"/>
                <w:color w:val="0070C0"/>
                <w:lang w:val="en-US" w:eastAsia="zh-CN"/>
                <w:rPrChange w:id="726" w:author="Huawei" w:date="2020-08-25T14:26:00Z">
                  <w:rPr>
                    <w:ins w:id="727" w:author="Huawei" w:date="2020-08-25T14:25:00Z"/>
                    <w:color w:val="0070C0"/>
                    <w:lang w:val="en-US" w:eastAsia="ja-JP"/>
                  </w:rPr>
                </w:rPrChange>
              </w:rPr>
            </w:pPr>
            <w:ins w:id="728" w:author="Huawei" w:date="2020-08-25T14:29:00Z">
              <w:r>
                <w:rPr>
                  <w:color w:val="0070C0"/>
                  <w:lang w:val="en-US" w:eastAsia="ja-JP"/>
                </w:rPr>
                <w:t xml:space="preserve">2-5-3: Support option </w:t>
              </w:r>
            </w:ins>
            <w:ins w:id="729" w:author="Huawei" w:date="2020-08-25T14:30:00Z">
              <w:r>
                <w:rPr>
                  <w:color w:val="0070C0"/>
                  <w:lang w:val="en-US" w:eastAsia="ja-JP"/>
                </w:rPr>
                <w:t>1</w:t>
              </w:r>
            </w:ins>
          </w:p>
        </w:tc>
      </w:tr>
      <w:tr w:rsidR="004A1F15" w14:paraId="0DF7C3DF" w14:textId="77777777" w:rsidTr="00ED4FE4">
        <w:trPr>
          <w:ins w:id="730" w:author="Alexander Sayenko" w:date="2020-08-25T12:15:00Z"/>
        </w:trPr>
        <w:tc>
          <w:tcPr>
            <w:tcW w:w="1633" w:type="dxa"/>
          </w:tcPr>
          <w:p w14:paraId="4CE93CEF" w14:textId="63F86F61" w:rsidR="004A1F15" w:rsidRDefault="004A1F15" w:rsidP="00ED4FE4">
            <w:pPr>
              <w:spacing w:after="120"/>
              <w:rPr>
                <w:ins w:id="731" w:author="Alexander Sayenko" w:date="2020-08-25T12:15:00Z"/>
                <w:rFonts w:eastAsiaTheme="minorEastAsia"/>
                <w:color w:val="0070C0"/>
                <w:lang w:val="en-US" w:eastAsia="zh-CN"/>
              </w:rPr>
            </w:pPr>
            <w:ins w:id="732"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733" w:author="Alexander Sayenko" w:date="2020-08-25T12:16:00Z"/>
                <w:rFonts w:eastAsiaTheme="minorEastAsia"/>
                <w:color w:val="0070C0"/>
                <w:lang w:val="en-US" w:eastAsia="zh-CN"/>
              </w:rPr>
            </w:pPr>
            <w:ins w:id="734"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735" w:author="Alexander Sayenko" w:date="2020-08-25T12:15:00Z"/>
                <w:rFonts w:eastAsiaTheme="minorEastAsia"/>
                <w:color w:val="0070C0"/>
                <w:lang w:val="en-US" w:eastAsia="zh-CN"/>
              </w:rPr>
            </w:pPr>
            <w:ins w:id="736" w:author="Alexander Sayenko" w:date="2020-08-25T12:16:00Z">
              <w:r>
                <w:rPr>
                  <w:rFonts w:eastAsiaTheme="minorEastAsia"/>
                  <w:color w:val="0070C0"/>
                  <w:lang w:val="en-US" w:eastAsia="zh-CN"/>
                </w:rPr>
                <w:t>2-5-3: We support option 2.</w:t>
              </w:r>
            </w:ins>
          </w:p>
        </w:tc>
      </w:tr>
      <w:tr w:rsidR="004B4E0E" w14:paraId="71DC370C" w14:textId="77777777" w:rsidTr="00ED4FE4">
        <w:trPr>
          <w:ins w:id="737" w:author="Ruoyu Sun" w:date="2020-08-25T08:39:00Z"/>
        </w:trPr>
        <w:tc>
          <w:tcPr>
            <w:tcW w:w="1633" w:type="dxa"/>
          </w:tcPr>
          <w:p w14:paraId="65207608" w14:textId="376529B6" w:rsidR="004B4E0E" w:rsidRDefault="004B4E0E" w:rsidP="00ED4FE4">
            <w:pPr>
              <w:spacing w:after="120"/>
              <w:rPr>
                <w:ins w:id="738" w:author="Ruoyu Sun" w:date="2020-08-25T08:39:00Z"/>
                <w:rFonts w:eastAsiaTheme="minorEastAsia"/>
                <w:color w:val="0070C0"/>
                <w:lang w:val="en-US" w:eastAsia="zh-CN"/>
              </w:rPr>
            </w:pPr>
            <w:ins w:id="739"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740" w:author="Ruoyu Sun" w:date="2020-08-25T08:39:00Z"/>
                <w:rFonts w:eastAsiaTheme="minorEastAsia"/>
                <w:color w:val="0070C0"/>
                <w:lang w:val="en-US" w:eastAsia="zh-CN"/>
              </w:rPr>
            </w:pPr>
            <w:ins w:id="741" w:author="Ruoyu Sun" w:date="2020-08-25T08:39:00Z">
              <w:r>
                <w:rPr>
                  <w:rFonts w:eastAsiaTheme="minorEastAsia"/>
                  <w:color w:val="0070C0"/>
                  <w:lang w:val="en-US" w:eastAsia="zh-CN"/>
                </w:rPr>
                <w:t>Issue 2-5-1: option 2</w:t>
              </w:r>
            </w:ins>
          </w:p>
          <w:p w14:paraId="4BC1D155" w14:textId="77777777" w:rsidR="00C176CD" w:rsidRDefault="00C176CD" w:rsidP="00384579">
            <w:pPr>
              <w:rPr>
                <w:ins w:id="742" w:author="Ruoyu Sun" w:date="2020-08-25T08:40:00Z"/>
                <w:rFonts w:eastAsiaTheme="minorEastAsia"/>
                <w:color w:val="0070C0"/>
                <w:lang w:val="en-US" w:eastAsia="zh-CN"/>
              </w:rPr>
            </w:pPr>
            <w:ins w:id="743"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744" w:author="Ruoyu Sun" w:date="2020-08-25T08:42:00Z"/>
                <w:rFonts w:eastAsiaTheme="minorEastAsia"/>
                <w:color w:val="0070C0"/>
                <w:lang w:val="en-US" w:eastAsia="zh-CN"/>
              </w:rPr>
            </w:pPr>
            <w:ins w:id="745" w:author="Ruoyu Sun" w:date="2020-08-25T08:40:00Z">
              <w:r>
                <w:rPr>
                  <w:rFonts w:eastAsiaTheme="minorEastAsia"/>
                  <w:color w:val="0070C0"/>
                  <w:lang w:val="en-US" w:eastAsia="zh-CN"/>
                </w:rPr>
                <w:t>Issue 2-5-3: option 2</w:t>
              </w:r>
            </w:ins>
          </w:p>
          <w:p w14:paraId="295D0D84" w14:textId="3A23CAF0" w:rsidR="00BF1F5D" w:rsidRDefault="00BF1F5D" w:rsidP="00384579">
            <w:pPr>
              <w:rPr>
                <w:ins w:id="746" w:author="Ruoyu Sun" w:date="2020-08-25T08:39:00Z"/>
                <w:rFonts w:eastAsiaTheme="minorEastAsia"/>
                <w:color w:val="0070C0"/>
                <w:lang w:val="en-US" w:eastAsia="zh-CN"/>
              </w:rPr>
            </w:pPr>
            <w:ins w:id="747"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748"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749" w:author="RAN4#96 - JOH, Nokia" w:date="2020-08-25T17:20:00Z"/>
        </w:trPr>
        <w:tc>
          <w:tcPr>
            <w:tcW w:w="1633" w:type="dxa"/>
          </w:tcPr>
          <w:p w14:paraId="7751FA91" w14:textId="59733651" w:rsidR="00866748" w:rsidRDefault="00866748" w:rsidP="00866748">
            <w:pPr>
              <w:spacing w:after="120"/>
              <w:rPr>
                <w:ins w:id="750" w:author="RAN4#96 - JOH, Nokia" w:date="2020-08-25T17:20:00Z"/>
                <w:rFonts w:eastAsiaTheme="minorEastAsia"/>
                <w:color w:val="0070C0"/>
                <w:lang w:val="en-US" w:eastAsia="zh-CN"/>
              </w:rPr>
            </w:pPr>
            <w:ins w:id="751"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752" w:author="RAN4#96 - JOH, Nokia" w:date="2020-08-25T17:20:00Z"/>
                <w:rFonts w:eastAsiaTheme="minorEastAsia"/>
                <w:color w:val="0070C0"/>
                <w:lang w:val="en-US" w:eastAsia="zh-CN"/>
              </w:rPr>
            </w:pPr>
            <w:ins w:id="753"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754" w:author="Ericsson2" w:date="2020-08-26T03:33:00Z"/>
        </w:trPr>
        <w:tc>
          <w:tcPr>
            <w:tcW w:w="1633" w:type="dxa"/>
          </w:tcPr>
          <w:p w14:paraId="7D65223B" w14:textId="6F273EE6" w:rsidR="008F4F99" w:rsidRPr="007B468B" w:rsidRDefault="008F4F99" w:rsidP="00866748">
            <w:pPr>
              <w:spacing w:after="120"/>
              <w:rPr>
                <w:ins w:id="755" w:author="Ericsson2" w:date="2020-08-26T03:33:00Z"/>
                <w:rFonts w:eastAsiaTheme="minorEastAsia"/>
                <w:lang w:val="en-US" w:eastAsia="zh-CN"/>
              </w:rPr>
            </w:pPr>
            <w:ins w:id="756"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757" w:author="Ericsson2" w:date="2020-08-26T03:34:00Z"/>
                <w:rFonts w:eastAsiaTheme="minorEastAsia"/>
                <w:color w:val="0070C0"/>
                <w:lang w:val="en-US" w:eastAsia="zh-CN"/>
              </w:rPr>
            </w:pPr>
            <w:ins w:id="758"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759" w:author="Ericsson2" w:date="2020-08-26T03:34:00Z"/>
                <w:rFonts w:eastAsiaTheme="minorEastAsia"/>
                <w:color w:val="0070C0"/>
                <w:lang w:val="en-US" w:eastAsia="zh-CN"/>
              </w:rPr>
            </w:pPr>
            <w:ins w:id="760"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761" w:author="Ericsson2" w:date="2020-08-26T03:34:00Z"/>
                <w:rFonts w:eastAsiaTheme="minorEastAsia"/>
                <w:color w:val="0070C0"/>
                <w:lang w:val="en-US" w:eastAsia="zh-CN"/>
              </w:rPr>
            </w:pPr>
            <w:ins w:id="762"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763" w:author="Ericsson2" w:date="2020-08-26T03:34:00Z"/>
                <w:rFonts w:eastAsiaTheme="minorEastAsia"/>
                <w:color w:val="0070C0"/>
                <w:lang w:val="en-US" w:eastAsia="zh-CN"/>
              </w:rPr>
            </w:pPr>
            <w:ins w:id="764"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765" w:author="Ericsson2" w:date="2020-08-26T03:34:00Z"/>
                <w:rFonts w:eastAsiaTheme="minorEastAsia"/>
                <w:color w:val="0070C0"/>
                <w:lang w:val="en-US" w:eastAsia="zh-CN"/>
              </w:rPr>
            </w:pPr>
            <w:ins w:id="766"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767" w:author="Ericsson2" w:date="2020-08-26T03:33:00Z"/>
                <w:rFonts w:eastAsiaTheme="minorEastAsia"/>
                <w:lang w:val="en-US" w:eastAsia="zh-CN"/>
              </w:rPr>
            </w:pPr>
            <w:ins w:id="768" w:author="Ericsson2" w:date="2020-08-26T03:34:00Z">
              <w:r>
                <w:rPr>
                  <w:rFonts w:eastAsiaTheme="minorEastAsia"/>
                  <w:color w:val="0070C0"/>
                  <w:lang w:val="en-US" w:eastAsia="zh-CN"/>
                </w:rPr>
                <w:lastRenderedPageBreak/>
                <w:t>Option 2 preferred</w:t>
              </w:r>
            </w:ins>
          </w:p>
        </w:tc>
      </w:tr>
      <w:tr w:rsidR="008F73E1" w14:paraId="01F8D911" w14:textId="77777777" w:rsidTr="00ED4FE4">
        <w:trPr>
          <w:ins w:id="769" w:author="Kim, Jiwoo" w:date="2020-08-26T11:10:00Z"/>
        </w:trPr>
        <w:tc>
          <w:tcPr>
            <w:tcW w:w="1633" w:type="dxa"/>
          </w:tcPr>
          <w:p w14:paraId="29C42079" w14:textId="40D4CDE2" w:rsidR="008F73E1" w:rsidRDefault="008F73E1" w:rsidP="00866748">
            <w:pPr>
              <w:spacing w:after="120"/>
              <w:rPr>
                <w:ins w:id="770" w:author="Kim, Jiwoo" w:date="2020-08-26T11:10:00Z"/>
                <w:rFonts w:eastAsiaTheme="minorEastAsia"/>
                <w:lang w:val="en-US" w:eastAsia="zh-CN"/>
              </w:rPr>
            </w:pPr>
            <w:ins w:id="771" w:author="Kim, Jiwoo" w:date="2020-08-26T11:10:00Z">
              <w:r>
                <w:rPr>
                  <w:rFonts w:eastAsiaTheme="minorEastAsia"/>
                  <w:lang w:val="en-US" w:eastAsia="zh-CN"/>
                </w:rPr>
                <w:lastRenderedPageBreak/>
                <w:t>Intel</w:t>
              </w:r>
            </w:ins>
          </w:p>
        </w:tc>
        <w:tc>
          <w:tcPr>
            <w:tcW w:w="7998" w:type="dxa"/>
          </w:tcPr>
          <w:p w14:paraId="3EEB2627" w14:textId="77777777" w:rsidR="008F73E1" w:rsidRPr="00712929" w:rsidRDefault="008F73E1" w:rsidP="008F73E1">
            <w:pPr>
              <w:rPr>
                <w:ins w:id="772" w:author="Kim, Jiwoo" w:date="2020-08-26T11:10:00Z"/>
                <w:b/>
                <w:color w:val="0070C0"/>
                <w:u w:val="single"/>
                <w:lang w:val="en-US" w:eastAsia="ko-KR"/>
              </w:rPr>
            </w:pPr>
            <w:ins w:id="773"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ins>
          </w:p>
          <w:p w14:paraId="16B75B1D" w14:textId="2DCC745F" w:rsidR="008F73E1" w:rsidRPr="008F73E1" w:rsidRDefault="008F73E1">
            <w:pPr>
              <w:spacing w:after="120"/>
              <w:rPr>
                <w:ins w:id="774" w:author="Kim, Jiwoo" w:date="2020-08-26T11:10:00Z"/>
                <w:rFonts w:eastAsia="SimSun"/>
                <w:color w:val="0070C0"/>
                <w:szCs w:val="24"/>
                <w:lang w:eastAsia="zh-CN"/>
                <w:rPrChange w:id="775" w:author="Kim, Jiwoo" w:date="2020-08-26T11:10:00Z">
                  <w:rPr>
                    <w:ins w:id="776" w:author="Kim, Jiwoo" w:date="2020-08-26T11:10:00Z"/>
                    <w:lang w:eastAsia="zh-CN"/>
                  </w:rPr>
                </w:rPrChange>
              </w:rPr>
              <w:pPrChange w:id="777" w:author="Kim, Jiwoo" w:date="2020-08-26T11:10:00Z">
                <w:pPr>
                  <w:pStyle w:val="ListParagraph"/>
                  <w:numPr>
                    <w:ilvl w:val="1"/>
                    <w:numId w:val="4"/>
                  </w:numPr>
                  <w:overflowPunct/>
                  <w:autoSpaceDE/>
                  <w:autoSpaceDN/>
                  <w:adjustRightInd/>
                  <w:spacing w:after="120"/>
                  <w:ind w:left="1440" w:firstLineChars="0" w:hanging="360"/>
                  <w:textAlignment w:val="auto"/>
                </w:pPr>
              </w:pPrChange>
            </w:pPr>
            <w:ins w:id="778" w:author="Kim, Jiwoo" w:date="2020-08-26T11:10:00Z">
              <w:r w:rsidRPr="008F73E1">
                <w:rPr>
                  <w:rFonts w:eastAsia="SimSun"/>
                  <w:color w:val="0070C0"/>
                  <w:szCs w:val="24"/>
                  <w:lang w:eastAsia="zh-CN"/>
                  <w:rPrChange w:id="779" w:author="Kim, Jiwoo" w:date="2020-08-26T11:10:00Z">
                    <w:rPr>
                      <w:lang w:eastAsia="zh-CN"/>
                    </w:rPr>
                  </w:rPrChange>
                </w:rPr>
                <w:t>Support Option 2</w:t>
              </w:r>
            </w:ins>
          </w:p>
          <w:p w14:paraId="33C7EFBF" w14:textId="77777777" w:rsidR="008F73E1" w:rsidRPr="00045592" w:rsidRDefault="008F73E1" w:rsidP="008F73E1">
            <w:pPr>
              <w:rPr>
                <w:ins w:id="780" w:author="Kim, Jiwoo" w:date="2020-08-26T11:10:00Z"/>
                <w:b/>
                <w:color w:val="0070C0"/>
                <w:u w:val="single"/>
                <w:lang w:eastAsia="ko-KR"/>
              </w:rPr>
            </w:pPr>
            <w:ins w:id="781"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ins>
          </w:p>
          <w:p w14:paraId="641E859E" w14:textId="428F4BC5" w:rsidR="008F73E1" w:rsidRPr="008F73E1" w:rsidRDefault="008F73E1">
            <w:pPr>
              <w:overflowPunct/>
              <w:autoSpaceDE/>
              <w:autoSpaceDN/>
              <w:adjustRightInd/>
              <w:spacing w:after="120"/>
              <w:textAlignment w:val="auto"/>
              <w:rPr>
                <w:ins w:id="782" w:author="Kim, Jiwoo" w:date="2020-08-26T11:10:00Z"/>
                <w:rFonts w:eastAsia="SimSun"/>
                <w:color w:val="0070C0"/>
                <w:szCs w:val="24"/>
                <w:lang w:eastAsia="zh-CN"/>
                <w:rPrChange w:id="783" w:author="Kim, Jiwoo" w:date="2020-08-26T11:11:00Z">
                  <w:rPr>
                    <w:ins w:id="784" w:author="Kim, Jiwoo" w:date="2020-08-26T11:10:00Z"/>
                    <w:rFonts w:eastAsiaTheme="minorEastAsia"/>
                    <w:color w:val="0070C0"/>
                    <w:lang w:val="en-US" w:eastAsia="zh-CN"/>
                  </w:rPr>
                </w:rPrChange>
              </w:rPr>
              <w:pPrChange w:id="785" w:author="Kim, Jiwoo" w:date="2020-08-26T11:11:00Z">
                <w:pPr>
                  <w:spacing w:after="120"/>
                </w:pPr>
              </w:pPrChange>
            </w:pPr>
            <w:ins w:id="786" w:author="Kim, Jiwoo" w:date="2020-08-26T11:11:00Z">
              <w:r>
                <w:rPr>
                  <w:rFonts w:eastAsia="SimSun"/>
                  <w:color w:val="0070C0"/>
                  <w:szCs w:val="24"/>
                  <w:lang w:eastAsia="zh-CN"/>
                </w:rPr>
                <w:t>Support Option 1</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787"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788"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789"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790" w:author="CEROVIC Stefan TGI/OLN" w:date="2020-08-26T17:21:00Z">
                  <w:rPr>
                    <w:rFonts w:eastAsiaTheme="minorEastAsia"/>
                    <w:b/>
                    <w:bCs/>
                    <w:color w:val="0070C0"/>
                    <w:lang w:val="en-US" w:eastAsia="zh-CN"/>
                  </w:rPr>
                </w:rPrChange>
              </w:rPr>
              <w:t xml:space="preserve">Status update recommendation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791"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lastRenderedPageBreak/>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792"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793" w:author="Skyworks" w:date="2020-08-17T21:55:00Z"/>
                <w:rFonts w:eastAsiaTheme="minorEastAsia"/>
                <w:color w:val="0070C0"/>
                <w:lang w:val="en-US" w:eastAsia="zh-CN"/>
              </w:rPr>
            </w:pPr>
            <w:ins w:id="794"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795" w:author="Skyworks" w:date="2020-08-17T21:55:00Z"/>
                <w:rFonts w:eastAsiaTheme="minorEastAsia"/>
                <w:color w:val="0070C0"/>
                <w:lang w:val="en-US" w:eastAsia="zh-CN"/>
              </w:rPr>
            </w:pPr>
            <w:ins w:id="796"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797" w:author="Skyworks" w:date="2020-08-17T21:55:00Z">
              <w:r>
                <w:rPr>
                  <w:b/>
                  <w:color w:val="0070C0"/>
                  <w:u w:val="single"/>
                  <w:lang w:eastAsia="ko-KR"/>
                </w:rPr>
                <w:lastRenderedPageBreak/>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798" w:author="Gene Fong" w:date="2020-08-17T12:47:00Z"/>
        </w:trPr>
        <w:tc>
          <w:tcPr>
            <w:tcW w:w="1633" w:type="dxa"/>
          </w:tcPr>
          <w:p w14:paraId="64C7F6FC" w14:textId="77777777" w:rsidR="005203EE" w:rsidRDefault="004505A9">
            <w:pPr>
              <w:spacing w:after="120"/>
              <w:rPr>
                <w:ins w:id="799" w:author="Gene Fong" w:date="2020-08-17T12:47:00Z"/>
                <w:rFonts w:eastAsiaTheme="minorEastAsia"/>
                <w:color w:val="0070C0"/>
                <w:lang w:val="en-US" w:eastAsia="zh-CN"/>
              </w:rPr>
            </w:pPr>
            <w:ins w:id="800" w:author="Gene Fong" w:date="2020-08-17T12:47:00Z">
              <w:r>
                <w:rPr>
                  <w:rFonts w:eastAsiaTheme="minorEastAsia"/>
                  <w:color w:val="0070C0"/>
                  <w:lang w:val="en-US" w:eastAsia="zh-CN"/>
                </w:rPr>
                <w:lastRenderedPageBreak/>
                <w:t>Qualcomm</w:t>
              </w:r>
            </w:ins>
          </w:p>
        </w:tc>
        <w:tc>
          <w:tcPr>
            <w:tcW w:w="8224" w:type="dxa"/>
          </w:tcPr>
          <w:p w14:paraId="665B0619" w14:textId="77777777" w:rsidR="005203EE" w:rsidRDefault="004505A9">
            <w:pPr>
              <w:spacing w:after="120"/>
              <w:rPr>
                <w:ins w:id="801" w:author="Gene Fong" w:date="2020-08-17T12:47:00Z"/>
                <w:rFonts w:eastAsiaTheme="minorEastAsia"/>
                <w:color w:val="0070C0"/>
                <w:lang w:val="en-US" w:eastAsia="zh-CN"/>
              </w:rPr>
            </w:pPr>
            <w:ins w:id="802"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803" w:author="Gene Fong" w:date="2020-08-17T12:47:00Z"/>
                <w:rFonts w:eastAsiaTheme="minorEastAsia"/>
                <w:color w:val="0070C0"/>
                <w:lang w:val="en-US" w:eastAsia="zh-CN"/>
              </w:rPr>
            </w:pPr>
            <w:ins w:id="804"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805" w:author="Ericsson" w:date="2020-08-19T21:02:00Z"/>
                <w:rFonts w:eastAsiaTheme="minorEastAsia"/>
                <w:color w:val="0070C0"/>
                <w:lang w:val="en-US" w:eastAsia="zh-CN"/>
              </w:rPr>
            </w:pPr>
            <w:ins w:id="806"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807" w:author="Gene Fong" w:date="2020-08-17T12:47:00Z"/>
                <w:rFonts w:eastAsiaTheme="minorEastAsia"/>
                <w:color w:val="0070C0"/>
                <w:lang w:val="en-US" w:eastAsia="zh-CN"/>
              </w:rPr>
            </w:pPr>
            <w:ins w:id="808"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809" w:author="Gene Fong" w:date="2020-08-17T12:47:00Z"/>
                <w:rFonts w:eastAsiaTheme="minorEastAsia"/>
                <w:color w:val="0070C0"/>
                <w:lang w:val="en-US" w:eastAsia="zh-CN"/>
              </w:rPr>
            </w:pPr>
            <w:ins w:id="810"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811" w:author="Gene Fong" w:date="2020-08-17T12:47:00Z"/>
                <w:rFonts w:eastAsiaTheme="minorEastAsia"/>
                <w:color w:val="0070C0"/>
                <w:lang w:val="en-US" w:eastAsia="zh-CN"/>
                <w:rPrChange w:id="812" w:author="Gene Fong" w:date="2020-08-17T12:48:00Z">
                  <w:rPr>
                    <w:ins w:id="813" w:author="Gene Fong" w:date="2020-08-17T12:47:00Z"/>
                    <w:b/>
                    <w:color w:val="0070C0"/>
                    <w:u w:val="single"/>
                    <w:lang w:eastAsia="ko-KR"/>
                  </w:rPr>
                </w:rPrChange>
              </w:rPr>
              <w:pPrChange w:id="814" w:author="Unknown" w:date="2020-08-17T12:48:00Z">
                <w:pPr>
                  <w:overflowPunct/>
                  <w:autoSpaceDE/>
                  <w:autoSpaceDN/>
                  <w:adjustRightInd/>
                  <w:textAlignment w:val="auto"/>
                </w:pPr>
              </w:pPrChange>
            </w:pPr>
            <w:ins w:id="815"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rsidRPr="00053D97" w14:paraId="7981C25F" w14:textId="77777777">
        <w:trPr>
          <w:ins w:id="816"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817" w:author="Rui Zhou" w:date="2020-08-18T15:46:00Z"/>
                <w:color w:val="0070C0"/>
                <w:lang w:eastAsia="zh-CN"/>
                <w:rPrChange w:id="818" w:author="Rui Zhou" w:date="2020-08-18T15:46:00Z">
                  <w:rPr>
                    <w:ins w:id="819" w:author="Rui Zhou" w:date="2020-08-18T15:46:00Z"/>
                    <w:rFonts w:eastAsiaTheme="minorEastAsia"/>
                    <w:color w:val="0070C0"/>
                    <w:lang w:val="en-US" w:eastAsia="zh-CN"/>
                  </w:rPr>
                </w:rPrChange>
              </w:rPr>
            </w:pPr>
            <w:ins w:id="820"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821" w:author="Rui Zhou" w:date="2020-08-18T15:46:00Z"/>
                <w:rFonts w:eastAsiaTheme="minorEastAsia"/>
                <w:color w:val="0070C0"/>
                <w:lang w:eastAsia="zh-CN"/>
              </w:rPr>
            </w:pPr>
            <w:ins w:id="822" w:author="Rui Zhou" w:date="2020-08-18T15:46:00Z">
              <w:r>
                <w:rPr>
                  <w:rFonts w:eastAsiaTheme="minorEastAsia"/>
                  <w:color w:val="0070C0"/>
                  <w:lang w:eastAsia="zh-CN"/>
                </w:rPr>
                <w:t>Issue 3-1-1 and 3-1-2:</w:t>
              </w:r>
            </w:ins>
          </w:p>
          <w:p w14:paraId="607C56E7" w14:textId="77777777" w:rsidR="005203EE" w:rsidRDefault="004505A9">
            <w:pPr>
              <w:spacing w:after="120"/>
              <w:rPr>
                <w:ins w:id="823" w:author="Rui Zhou" w:date="2020-08-18T15:46:00Z"/>
                <w:rFonts w:eastAsiaTheme="minorEastAsia"/>
                <w:color w:val="0070C0"/>
                <w:lang w:eastAsia="zh-CN"/>
              </w:rPr>
            </w:pPr>
            <w:ins w:id="824"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825" w:author="Rui Zhou" w:date="2020-08-18T15:46:00Z"/>
                <w:rFonts w:eastAsiaTheme="minorEastAsia"/>
                <w:color w:val="0070C0"/>
                <w:lang w:eastAsia="zh-CN"/>
              </w:rPr>
            </w:pPr>
            <w:ins w:id="826" w:author="Rui Zhou" w:date="2020-08-18T15:46:00Z">
              <w:r>
                <w:rPr>
                  <w:rFonts w:eastAsiaTheme="minorEastAsia"/>
                  <w:color w:val="0070C0"/>
                  <w:lang w:eastAsia="zh-CN"/>
                </w:rPr>
                <w:t>Issue 3-1-3: and 3-1-4:</w:t>
              </w:r>
            </w:ins>
          </w:p>
          <w:p w14:paraId="433D2AF4" w14:textId="77777777" w:rsidR="005203EE" w:rsidRDefault="004505A9">
            <w:pPr>
              <w:spacing w:after="120"/>
              <w:rPr>
                <w:ins w:id="827" w:author="Rui Zhou" w:date="2020-08-18T15:46:00Z"/>
                <w:rFonts w:eastAsiaTheme="minorEastAsia"/>
                <w:color w:val="0070C0"/>
                <w:lang w:eastAsia="zh-CN"/>
              </w:rPr>
            </w:pPr>
            <w:ins w:id="828"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829" w:author="Rui Zhou" w:date="2020-08-18T15:46:00Z"/>
                <w:rFonts w:eastAsiaTheme="minorEastAsia"/>
                <w:color w:val="0070C0"/>
                <w:lang w:eastAsia="zh-CN"/>
              </w:rPr>
            </w:pPr>
            <w:ins w:id="830" w:author="Rui Zhou" w:date="2020-08-18T15:46:00Z">
              <w:r>
                <w:rPr>
                  <w:rFonts w:eastAsiaTheme="minorEastAsia"/>
                  <w:color w:val="0070C0"/>
                  <w:lang w:eastAsia="zh-CN"/>
                </w:rPr>
                <w:t>Issue 3-1-5:</w:t>
              </w:r>
            </w:ins>
          </w:p>
          <w:p w14:paraId="18D153A3" w14:textId="77777777" w:rsidR="005203EE" w:rsidRDefault="004505A9">
            <w:pPr>
              <w:spacing w:after="120"/>
              <w:rPr>
                <w:ins w:id="831" w:author="Rui Zhou" w:date="2020-08-18T15:46:00Z"/>
                <w:rFonts w:eastAsiaTheme="minorEastAsia"/>
                <w:color w:val="0070C0"/>
                <w:lang w:eastAsia="zh-CN"/>
              </w:rPr>
            </w:pPr>
            <w:ins w:id="832"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833" w:author="Rui Zhou" w:date="2020-08-18T15:46:00Z"/>
                <w:rFonts w:eastAsiaTheme="minorEastAsia"/>
                <w:color w:val="0070C0"/>
                <w:lang w:eastAsia="zh-CN"/>
              </w:rPr>
            </w:pPr>
            <w:ins w:id="834" w:author="Rui Zhou" w:date="2020-08-18T15:46:00Z">
              <w:r>
                <w:rPr>
                  <w:rFonts w:eastAsiaTheme="minorEastAsia"/>
                  <w:color w:val="0070C0"/>
                  <w:lang w:eastAsia="zh-CN"/>
                </w:rPr>
                <w:t>Issue 3-2:</w:t>
              </w:r>
            </w:ins>
          </w:p>
          <w:p w14:paraId="6FE24D80" w14:textId="77777777" w:rsidR="005203EE" w:rsidRDefault="004505A9">
            <w:pPr>
              <w:spacing w:after="120"/>
              <w:rPr>
                <w:ins w:id="835" w:author="Rui Zhou" w:date="2020-08-18T15:46:00Z"/>
                <w:rFonts w:eastAsiaTheme="minorEastAsia"/>
                <w:color w:val="0070C0"/>
                <w:lang w:eastAsia="zh-CN"/>
              </w:rPr>
            </w:pPr>
            <w:ins w:id="836" w:author="Rui Zhou" w:date="2020-08-18T15:46:00Z">
              <w:r>
                <w:rPr>
                  <w:rFonts w:eastAsiaTheme="minorEastAsia"/>
                  <w:color w:val="0070C0"/>
                  <w:lang w:eastAsia="zh-CN"/>
                </w:rPr>
                <w:t>Question 1: option 2</w:t>
              </w:r>
            </w:ins>
          </w:p>
          <w:p w14:paraId="57C42DB2" w14:textId="77777777" w:rsidR="005203EE" w:rsidRDefault="004505A9">
            <w:pPr>
              <w:spacing w:after="120"/>
              <w:rPr>
                <w:ins w:id="837" w:author="Rui Zhou" w:date="2020-08-18T15:46:00Z"/>
                <w:rFonts w:eastAsiaTheme="minorEastAsia"/>
                <w:color w:val="0070C0"/>
                <w:lang w:eastAsia="zh-CN"/>
              </w:rPr>
            </w:pPr>
            <w:ins w:id="838"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Pr="00053D97" w:rsidRDefault="004505A9">
            <w:pPr>
              <w:spacing w:after="120"/>
              <w:rPr>
                <w:ins w:id="839" w:author="Rui Zhou" w:date="2020-08-18T15:46:00Z"/>
                <w:rFonts w:eastAsiaTheme="minorEastAsia"/>
                <w:color w:val="0070C0"/>
                <w:lang w:val="fr-FR" w:eastAsia="zh-CN"/>
                <w:rPrChange w:id="840" w:author="CEROVIC Stefan TGI/OLN" w:date="2020-08-26T17:21:00Z">
                  <w:rPr>
                    <w:ins w:id="841" w:author="Rui Zhou" w:date="2020-08-18T15:46:00Z"/>
                    <w:rFonts w:eastAsiaTheme="minorEastAsia"/>
                    <w:color w:val="0070C0"/>
                    <w:lang w:eastAsia="zh-CN"/>
                  </w:rPr>
                </w:rPrChange>
              </w:rPr>
            </w:pPr>
            <w:ins w:id="842" w:author="Rui Zhou" w:date="2020-08-18T15:46:00Z">
              <w:r w:rsidRPr="00053D97">
                <w:rPr>
                  <w:rFonts w:eastAsiaTheme="minorEastAsia"/>
                  <w:color w:val="0070C0"/>
                  <w:lang w:val="fr-FR" w:eastAsia="zh-CN"/>
                  <w:rPrChange w:id="843"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844" w:author="Rui Zhou" w:date="2020-08-18T15:46:00Z"/>
                <w:rFonts w:eastAsiaTheme="minorEastAsia"/>
                <w:color w:val="0070C0"/>
                <w:lang w:val="fr-FR" w:eastAsia="zh-CN"/>
                <w:rPrChange w:id="845" w:author="CEROVIC Stefan TGI/OLN" w:date="2020-08-26T17:21:00Z">
                  <w:rPr>
                    <w:ins w:id="846" w:author="Rui Zhou" w:date="2020-08-18T15:46:00Z"/>
                    <w:rFonts w:eastAsiaTheme="minorEastAsia"/>
                    <w:color w:val="0070C0"/>
                    <w:lang w:eastAsia="zh-CN"/>
                  </w:rPr>
                </w:rPrChange>
              </w:rPr>
            </w:pPr>
            <w:ins w:id="847" w:author="Rui Zhou" w:date="2020-08-18T15:46:00Z">
              <w:r w:rsidRPr="00053D97">
                <w:rPr>
                  <w:rFonts w:eastAsiaTheme="minorEastAsia"/>
                  <w:color w:val="0070C0"/>
                  <w:lang w:val="fr-FR" w:eastAsia="zh-CN"/>
                  <w:rPrChange w:id="848" w:author="CEROVIC Stefan TGI/OLN" w:date="2020-08-26T17:21:00Z">
                    <w:rPr>
                      <w:rFonts w:eastAsiaTheme="minorEastAsia"/>
                      <w:color w:val="0070C0"/>
                      <w:lang w:eastAsia="zh-CN"/>
                    </w:rPr>
                  </w:rPrChange>
                </w:rPr>
                <w:t>Question 4: Option 2</w:t>
              </w:r>
            </w:ins>
          </w:p>
          <w:p w14:paraId="6B821C3A" w14:textId="77777777" w:rsidR="005203EE" w:rsidRPr="00053D97" w:rsidRDefault="004505A9">
            <w:pPr>
              <w:spacing w:after="120"/>
              <w:rPr>
                <w:ins w:id="849" w:author="Rui Zhou" w:date="2020-08-18T15:46:00Z"/>
                <w:rFonts w:eastAsiaTheme="minorEastAsia"/>
                <w:color w:val="0070C0"/>
                <w:lang w:val="fr-FR" w:eastAsia="zh-CN"/>
                <w:rPrChange w:id="850" w:author="CEROVIC Stefan TGI/OLN" w:date="2020-08-26T17:21:00Z">
                  <w:rPr>
                    <w:ins w:id="851" w:author="Rui Zhou" w:date="2020-08-18T15:46:00Z"/>
                    <w:rFonts w:eastAsiaTheme="minorEastAsia"/>
                    <w:color w:val="0070C0"/>
                    <w:lang w:val="en-US" w:eastAsia="zh-CN"/>
                  </w:rPr>
                </w:rPrChange>
              </w:rPr>
            </w:pPr>
            <w:ins w:id="852" w:author="Rui Zhou" w:date="2020-08-18T15:46:00Z">
              <w:r w:rsidRPr="00053D97">
                <w:rPr>
                  <w:rFonts w:eastAsiaTheme="minorEastAsia"/>
                  <w:color w:val="0070C0"/>
                  <w:lang w:val="fr-FR" w:eastAsia="zh-CN"/>
                  <w:rPrChange w:id="853" w:author="CEROVIC Stefan TGI/OLN" w:date="2020-08-26T17:21:00Z">
                    <w:rPr>
                      <w:rFonts w:eastAsiaTheme="minorEastAsia"/>
                      <w:color w:val="0070C0"/>
                      <w:lang w:eastAsia="zh-CN"/>
                    </w:rPr>
                  </w:rPrChange>
                </w:rPr>
                <w:t>Question 5: Option 2</w:t>
              </w:r>
            </w:ins>
          </w:p>
        </w:tc>
      </w:tr>
      <w:tr w:rsidR="005203EE" w14:paraId="51248DD9" w14:textId="77777777">
        <w:trPr>
          <w:ins w:id="854" w:author="RAN4#96 - JOH, Nokia" w:date="2020-08-18T09:59:00Z"/>
        </w:trPr>
        <w:tc>
          <w:tcPr>
            <w:tcW w:w="1633" w:type="dxa"/>
          </w:tcPr>
          <w:p w14:paraId="020AA689" w14:textId="77777777" w:rsidR="005203EE" w:rsidRDefault="004505A9">
            <w:pPr>
              <w:spacing w:after="120"/>
              <w:rPr>
                <w:ins w:id="855" w:author="RAN4#96 - JOH, Nokia" w:date="2020-08-18T09:59:00Z"/>
                <w:rFonts w:eastAsiaTheme="minorEastAsia"/>
                <w:color w:val="0070C0"/>
                <w:lang w:eastAsia="zh-CN"/>
              </w:rPr>
            </w:pPr>
            <w:ins w:id="856"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857" w:author="RAN4#96 - JOH, Nokia" w:date="2020-08-18T09:59:00Z"/>
                <w:rFonts w:eastAsiaTheme="minorEastAsia"/>
                <w:b/>
                <w:lang w:val="en-US" w:eastAsia="zh-CN"/>
              </w:rPr>
            </w:pPr>
            <w:ins w:id="858"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859" w:author="RAN4#96 - JOH, Nokia" w:date="2020-08-18T09:59:00Z"/>
                <w:rFonts w:eastAsiaTheme="minorEastAsia"/>
                <w:lang w:val="en-US" w:eastAsia="zh-CN"/>
              </w:rPr>
            </w:pPr>
            <w:ins w:id="860"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861" w:author="RAN4#96 - JOH, Nokia" w:date="2020-08-18T09:59:00Z"/>
                <w:rFonts w:eastAsiaTheme="minorEastAsia"/>
                <w:lang w:val="en-US" w:eastAsia="zh-CN"/>
              </w:rPr>
            </w:pPr>
            <w:ins w:id="862"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863" w:author="RAN4#96 - JOH, Nokia" w:date="2020-08-18T09:59:00Z"/>
                <w:rFonts w:eastAsiaTheme="minorEastAsia"/>
                <w:lang w:val="en-US" w:eastAsia="zh-CN"/>
              </w:rPr>
            </w:pPr>
            <w:ins w:id="864"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w:t>
              </w:r>
              <w:r>
                <w:rPr>
                  <w:rFonts w:eastAsiaTheme="minorEastAsia"/>
                  <w:lang w:val="en-US" w:eastAsia="zh-CN"/>
                </w:rPr>
                <w:lastRenderedPageBreak/>
                <w:t>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865" w:author="RAN4#96 - JOH, Nokia" w:date="2020-08-18T09:59:00Z"/>
                <w:u w:val="single"/>
                <w:lang w:eastAsia="ko-KR"/>
              </w:rPr>
            </w:pPr>
            <w:ins w:id="866"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867" w:author="RAN4#96 - JOH, Nokia" w:date="2020-08-18T09:59:00Z"/>
                <w:rFonts w:eastAsiaTheme="minorEastAsia"/>
                <w:lang w:val="en-US" w:eastAsia="zh-CN"/>
              </w:rPr>
            </w:pPr>
            <w:ins w:id="868"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869" w:author="RAN4#96 - JOH, Nokia" w:date="2020-08-18T09:59:00Z"/>
                <w:rFonts w:eastAsiaTheme="minorEastAsia"/>
                <w:b/>
                <w:lang w:val="en-US" w:eastAsia="zh-CN"/>
              </w:rPr>
            </w:pPr>
            <w:ins w:id="87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871" w:author="RAN4#96 - JOH, Nokia" w:date="2020-08-18T09:59:00Z"/>
                <w:rFonts w:eastAsiaTheme="minorEastAsia"/>
                <w:lang w:val="en-US" w:eastAsia="zh-CN"/>
              </w:rPr>
            </w:pPr>
            <w:ins w:id="872"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873" w:author="RAN4#96 - JOH, Nokia" w:date="2020-08-18T09:59:00Z"/>
                <w:rFonts w:eastAsiaTheme="minorEastAsia"/>
                <w:b/>
                <w:lang w:val="en-US" w:eastAsia="zh-CN"/>
              </w:rPr>
            </w:pPr>
            <w:ins w:id="874"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875" w:author="RAN4#96 - JOH, Nokia" w:date="2020-08-18T09:59:00Z"/>
                <w:rFonts w:eastAsiaTheme="minorEastAsia"/>
                <w:lang w:val="en-US" w:eastAsia="zh-CN"/>
              </w:rPr>
            </w:pPr>
            <w:ins w:id="876"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877" w:author="RAN4#96 - JOH, Nokia" w:date="2020-08-18T09:59:00Z"/>
                <w:rFonts w:eastAsiaTheme="minorEastAsia"/>
                <w:b/>
                <w:lang w:val="en-US" w:eastAsia="zh-CN"/>
              </w:rPr>
            </w:pPr>
            <w:ins w:id="878"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879" w:author="RAN4#96 - JOH, Nokia" w:date="2020-08-18T09:59:00Z"/>
                <w:rFonts w:eastAsiaTheme="minorEastAsia"/>
                <w:lang w:val="en-US" w:eastAsia="zh-CN"/>
              </w:rPr>
            </w:pPr>
            <w:ins w:id="880" w:author="RAN4#96 - JOH, Nokia" w:date="2020-08-18T09:59:00Z">
              <w:r>
                <w:rPr>
                  <w:rFonts w:eastAsiaTheme="minorEastAsia"/>
                  <w:lang w:val="en-US" w:eastAsia="zh-CN"/>
                </w:rPr>
                <w:t>We support Option 2</w:t>
              </w:r>
            </w:ins>
          </w:p>
          <w:p w14:paraId="631C5203" w14:textId="77777777" w:rsidR="005203EE" w:rsidRDefault="004505A9">
            <w:pPr>
              <w:spacing w:after="120"/>
              <w:rPr>
                <w:ins w:id="881" w:author="RAN4#96 - JOH, Nokia" w:date="2020-08-18T09:59:00Z"/>
                <w:u w:val="single"/>
                <w:lang w:eastAsia="ko-KR"/>
              </w:rPr>
            </w:pPr>
            <w:ins w:id="882"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883" w:author="RAN4#96 - JOH, Nokia" w:date="2020-08-18T09:59:00Z"/>
                <w:rFonts w:eastAsiaTheme="minorEastAsia"/>
                <w:color w:val="0070C0"/>
                <w:lang w:eastAsia="zh-CN"/>
              </w:rPr>
            </w:pPr>
            <w:ins w:id="884"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885" w:author="Huawei" w:date="2020-08-18T16:32:00Z"/>
        </w:trPr>
        <w:tc>
          <w:tcPr>
            <w:tcW w:w="1633" w:type="dxa"/>
          </w:tcPr>
          <w:p w14:paraId="02628F5C" w14:textId="77777777" w:rsidR="005203EE" w:rsidRDefault="004505A9">
            <w:pPr>
              <w:spacing w:after="120"/>
              <w:rPr>
                <w:ins w:id="886" w:author="Huawei" w:date="2020-08-18T16:32:00Z"/>
                <w:rFonts w:eastAsiaTheme="minorEastAsia"/>
                <w:color w:val="0070C0"/>
                <w:lang w:val="en-US" w:eastAsia="zh-CN"/>
              </w:rPr>
            </w:pPr>
            <w:ins w:id="887"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888" w:author="Huawei" w:date="2020-08-18T16:33:00Z"/>
                <w:rFonts w:eastAsiaTheme="minorEastAsia"/>
                <w:color w:val="0070C0"/>
                <w:lang w:val="en-US" w:eastAsia="zh-CN"/>
              </w:rPr>
            </w:pPr>
            <w:ins w:id="889" w:author="Huawei" w:date="2020-08-18T16:33:00Z">
              <w:r>
                <w:rPr>
                  <w:rFonts w:eastAsiaTheme="minorEastAsia"/>
                  <w:color w:val="0070C0"/>
                  <w:lang w:val="en-US" w:eastAsia="zh-CN"/>
                </w:rPr>
                <w:t xml:space="preserve">Agree with Issue </w:t>
              </w:r>
            </w:ins>
            <w:ins w:id="890" w:author="Huawei" w:date="2020-08-18T16:35:00Z">
              <w:r>
                <w:rPr>
                  <w:color w:val="0070C0"/>
                  <w:u w:val="single"/>
                  <w:lang w:eastAsia="ko-KR"/>
                  <w:rPrChange w:id="891" w:author="Huawei" w:date="2020-08-18T16:35:00Z">
                    <w:rPr>
                      <w:b/>
                      <w:color w:val="0070C0"/>
                      <w:u w:val="single"/>
                      <w:lang w:eastAsia="ko-KR"/>
                    </w:rPr>
                  </w:rPrChange>
                </w:rPr>
                <w:t>3-1</w:t>
              </w:r>
            </w:ins>
            <w:ins w:id="892" w:author="Huawei" w:date="2020-08-18T16:33:00Z">
              <w:r>
                <w:rPr>
                  <w:rFonts w:eastAsiaTheme="minorEastAsia"/>
                  <w:color w:val="0070C0"/>
                  <w:lang w:val="en-US" w:eastAsia="zh-CN"/>
                </w:rPr>
                <w:t xml:space="preserve">-1 and </w:t>
              </w:r>
            </w:ins>
            <w:ins w:id="893" w:author="Huawei" w:date="2020-08-18T16:35:00Z">
              <w:r>
                <w:rPr>
                  <w:color w:val="0070C0"/>
                  <w:u w:val="single"/>
                  <w:lang w:eastAsia="ko-KR"/>
                </w:rPr>
                <w:t>3-1</w:t>
              </w:r>
            </w:ins>
            <w:ins w:id="894" w:author="Huawei" w:date="2020-08-18T16:33:00Z">
              <w:r>
                <w:rPr>
                  <w:rFonts w:eastAsiaTheme="minorEastAsia"/>
                  <w:color w:val="0070C0"/>
                  <w:lang w:val="en-US" w:eastAsia="zh-CN"/>
                </w:rPr>
                <w:t>-2.</w:t>
              </w:r>
            </w:ins>
          </w:p>
          <w:p w14:paraId="3403B50F" w14:textId="77777777" w:rsidR="005203EE" w:rsidRDefault="004505A9">
            <w:pPr>
              <w:spacing w:after="120"/>
              <w:rPr>
                <w:ins w:id="895" w:author="Huawei" w:date="2020-08-18T16:33:00Z"/>
                <w:rFonts w:eastAsiaTheme="minorEastAsia"/>
                <w:color w:val="0070C0"/>
                <w:lang w:val="en-US" w:eastAsia="zh-CN"/>
              </w:rPr>
            </w:pPr>
            <w:ins w:id="896" w:author="Huawei" w:date="2020-08-18T16:33:00Z">
              <w:r>
                <w:rPr>
                  <w:rFonts w:eastAsiaTheme="minorEastAsia"/>
                  <w:color w:val="0070C0"/>
                  <w:lang w:val="en-US" w:eastAsia="zh-CN"/>
                </w:rPr>
                <w:t xml:space="preserve">For issue </w:t>
              </w:r>
            </w:ins>
            <w:ins w:id="897" w:author="Huawei" w:date="2020-08-18T16:35:00Z">
              <w:r>
                <w:rPr>
                  <w:color w:val="0070C0"/>
                  <w:u w:val="single"/>
                  <w:lang w:eastAsia="ko-KR"/>
                </w:rPr>
                <w:t>3-1</w:t>
              </w:r>
            </w:ins>
            <w:ins w:id="898"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899" w:author="Huawei" w:date="2020-08-18T16:33:00Z"/>
                <w:rFonts w:eastAsiaTheme="minorEastAsia"/>
                <w:color w:val="0070C0"/>
                <w:lang w:val="en-US" w:eastAsia="zh-CN"/>
              </w:rPr>
            </w:pPr>
            <w:ins w:id="900" w:author="Huawei" w:date="2020-08-18T16:33:00Z">
              <w:r>
                <w:rPr>
                  <w:rFonts w:eastAsiaTheme="minorEastAsia"/>
                  <w:color w:val="0070C0"/>
                  <w:lang w:val="en-US" w:eastAsia="zh-CN"/>
                </w:rPr>
                <w:t xml:space="preserve">For issue </w:t>
              </w:r>
            </w:ins>
            <w:ins w:id="901" w:author="Huawei" w:date="2020-08-18T16:35:00Z">
              <w:r>
                <w:rPr>
                  <w:color w:val="0070C0"/>
                  <w:u w:val="single"/>
                  <w:lang w:eastAsia="ko-KR"/>
                </w:rPr>
                <w:t>3-1</w:t>
              </w:r>
            </w:ins>
            <w:ins w:id="902"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903" w:author="Huawei" w:date="2020-08-18T16:33:00Z"/>
                <w:rFonts w:eastAsiaTheme="minorEastAsia"/>
                <w:color w:val="0070C0"/>
                <w:lang w:val="en-US" w:eastAsia="zh-CN"/>
              </w:rPr>
            </w:pPr>
            <w:ins w:id="904" w:author="Huawei" w:date="2020-08-18T16:33:00Z">
              <w:r>
                <w:rPr>
                  <w:rFonts w:eastAsiaTheme="minorEastAsia"/>
                  <w:color w:val="0070C0"/>
                  <w:lang w:val="en-US" w:eastAsia="zh-CN"/>
                </w:rPr>
                <w:t xml:space="preserve">Agree with issue </w:t>
              </w:r>
            </w:ins>
            <w:ins w:id="905" w:author="Huawei" w:date="2020-08-18T16:37:00Z">
              <w:r>
                <w:rPr>
                  <w:color w:val="0070C0"/>
                  <w:u w:val="single"/>
                  <w:lang w:eastAsia="ko-KR"/>
                </w:rPr>
                <w:t>3-1</w:t>
              </w:r>
            </w:ins>
            <w:ins w:id="906" w:author="Huawei" w:date="2020-08-18T16:33:00Z">
              <w:r>
                <w:rPr>
                  <w:rFonts w:eastAsiaTheme="minorEastAsia"/>
                  <w:color w:val="0070C0"/>
                  <w:lang w:val="en-US" w:eastAsia="zh-CN"/>
                </w:rPr>
                <w:t>-5.</w:t>
              </w:r>
            </w:ins>
          </w:p>
          <w:p w14:paraId="1706A90F" w14:textId="77777777" w:rsidR="005203EE" w:rsidRDefault="004505A9">
            <w:pPr>
              <w:spacing w:after="120"/>
              <w:rPr>
                <w:ins w:id="907" w:author="Huawei" w:date="2020-08-18T16:42:00Z"/>
                <w:rFonts w:eastAsiaTheme="minorEastAsia"/>
                <w:color w:val="0070C0"/>
                <w:lang w:val="en-US" w:eastAsia="zh-CN"/>
              </w:rPr>
            </w:pPr>
            <w:ins w:id="908"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909" w:author="Huawei" w:date="2020-08-18T16:42:00Z"/>
                <w:rFonts w:eastAsiaTheme="minorEastAsia"/>
                <w:color w:val="0070C0"/>
                <w:lang w:val="en-US" w:eastAsia="zh-CN"/>
              </w:rPr>
            </w:pPr>
            <w:ins w:id="910" w:author="Huawei" w:date="2020-08-18T16:42:00Z">
              <w:r>
                <w:rPr>
                  <w:rFonts w:eastAsiaTheme="minorEastAsia"/>
                  <w:color w:val="0070C0"/>
                  <w:lang w:val="en-US" w:eastAsia="zh-CN"/>
                </w:rPr>
                <w:t>Q1: option 2</w:t>
              </w:r>
            </w:ins>
          </w:p>
          <w:p w14:paraId="41EAFE55" w14:textId="77777777" w:rsidR="005203EE" w:rsidRDefault="004505A9">
            <w:pPr>
              <w:spacing w:after="120"/>
              <w:rPr>
                <w:ins w:id="911" w:author="Huawei" w:date="2020-08-18T16:42:00Z"/>
                <w:rFonts w:eastAsiaTheme="minorEastAsia"/>
                <w:color w:val="0070C0"/>
                <w:lang w:val="en-US" w:eastAsia="zh-CN"/>
              </w:rPr>
            </w:pPr>
            <w:ins w:id="912" w:author="Huawei" w:date="2020-08-18T16:42:00Z">
              <w:r>
                <w:rPr>
                  <w:rFonts w:eastAsiaTheme="minorEastAsia"/>
                  <w:color w:val="0070C0"/>
                  <w:lang w:val="en-US" w:eastAsia="zh-CN"/>
                </w:rPr>
                <w:t>Q2a: option 2</w:t>
              </w:r>
            </w:ins>
          </w:p>
          <w:p w14:paraId="6F2BE050" w14:textId="77777777" w:rsidR="005203EE" w:rsidRDefault="004505A9">
            <w:pPr>
              <w:spacing w:after="120"/>
              <w:rPr>
                <w:ins w:id="913" w:author="Huawei" w:date="2020-08-18T16:42:00Z"/>
                <w:rFonts w:eastAsiaTheme="minorEastAsia"/>
                <w:color w:val="0070C0"/>
                <w:lang w:val="en-US" w:eastAsia="zh-CN"/>
              </w:rPr>
            </w:pPr>
            <w:ins w:id="914"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915" w:author="Huawei" w:date="2020-08-18T16:42:00Z"/>
                <w:rFonts w:eastAsiaTheme="minorEastAsia"/>
                <w:color w:val="0070C0"/>
                <w:lang w:val="en-US" w:eastAsia="zh-CN"/>
              </w:rPr>
            </w:pPr>
            <w:ins w:id="916"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917" w:author="Huawei" w:date="2020-08-18T16:42:00Z"/>
                <w:rFonts w:eastAsiaTheme="minorEastAsia"/>
                <w:color w:val="0070C0"/>
                <w:lang w:val="en-US" w:eastAsia="zh-CN"/>
              </w:rPr>
            </w:pPr>
            <w:ins w:id="918"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919" w:author="Huawei" w:date="2020-08-18T16:42:00Z"/>
                <w:rFonts w:eastAsiaTheme="minorEastAsia"/>
                <w:color w:val="0070C0"/>
                <w:lang w:val="en-US" w:eastAsia="zh-CN"/>
              </w:rPr>
            </w:pPr>
            <w:ins w:id="92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921" w:author="Huawei" w:date="2020-08-18T16:42:00Z"/>
                <w:rFonts w:eastAsiaTheme="minorEastAsia"/>
                <w:color w:val="0070C0"/>
                <w:lang w:val="en-US" w:eastAsia="zh-CN"/>
              </w:rPr>
            </w:pPr>
            <w:ins w:id="922" w:author="Huawei" w:date="2020-08-18T16:42:00Z">
              <w:r>
                <w:rPr>
                  <w:rFonts w:eastAsiaTheme="minorEastAsia"/>
                  <w:color w:val="0070C0"/>
                  <w:lang w:val="en-US" w:eastAsia="zh-CN"/>
                </w:rPr>
                <w:t>Q4: No difference</w:t>
              </w:r>
            </w:ins>
          </w:p>
          <w:p w14:paraId="579E436C" w14:textId="77777777" w:rsidR="005203EE" w:rsidRDefault="004505A9">
            <w:pPr>
              <w:spacing w:after="120"/>
              <w:rPr>
                <w:ins w:id="923" w:author="Huawei" w:date="2020-08-18T16:42:00Z"/>
                <w:rFonts w:eastAsiaTheme="minorEastAsia"/>
                <w:color w:val="0070C0"/>
                <w:lang w:val="en-US" w:eastAsia="zh-CN"/>
              </w:rPr>
            </w:pPr>
            <w:ins w:id="924" w:author="Huawei" w:date="2020-08-18T16:42:00Z">
              <w:r>
                <w:rPr>
                  <w:rFonts w:eastAsiaTheme="minorEastAsia"/>
                  <w:color w:val="0070C0"/>
                  <w:lang w:val="en-US" w:eastAsia="zh-CN"/>
                </w:rPr>
                <w:t>Q5: No difference</w:t>
              </w:r>
            </w:ins>
          </w:p>
          <w:p w14:paraId="6D8D5F66" w14:textId="77777777" w:rsidR="005203EE" w:rsidRDefault="004505A9">
            <w:pPr>
              <w:spacing w:after="120"/>
              <w:rPr>
                <w:ins w:id="925" w:author="Huawei" w:date="2020-08-18T16:42:00Z"/>
                <w:rFonts w:eastAsiaTheme="minorEastAsia"/>
                <w:color w:val="0070C0"/>
                <w:lang w:val="en-US" w:eastAsia="zh-CN"/>
              </w:rPr>
            </w:pPr>
            <w:ins w:id="926" w:author="Huawei" w:date="2020-08-18T16:42:00Z">
              <w:r>
                <w:rPr>
                  <w:rFonts w:eastAsiaTheme="minorEastAsia"/>
                  <w:color w:val="0070C0"/>
                  <w:lang w:val="en-US" w:eastAsia="zh-CN"/>
                </w:rPr>
                <w:lastRenderedPageBreak/>
                <w:t xml:space="preserve">sub topic </w:t>
              </w:r>
            </w:ins>
            <w:ins w:id="927" w:author="Huawei" w:date="2020-08-18T16:43:00Z">
              <w:r>
                <w:rPr>
                  <w:rFonts w:eastAsiaTheme="minorEastAsia"/>
                  <w:color w:val="0070C0"/>
                  <w:lang w:val="en-US" w:eastAsia="zh-CN"/>
                </w:rPr>
                <w:t>3</w:t>
              </w:r>
            </w:ins>
            <w:ins w:id="928" w:author="Huawei" w:date="2020-08-18T16:42:00Z">
              <w:r>
                <w:rPr>
                  <w:rFonts w:eastAsiaTheme="minorEastAsia"/>
                  <w:color w:val="0070C0"/>
                  <w:lang w:val="en-US" w:eastAsia="zh-CN"/>
                </w:rPr>
                <w:t>-</w:t>
              </w:r>
            </w:ins>
            <w:ins w:id="929" w:author="Huawei" w:date="2020-08-18T16:43:00Z">
              <w:r>
                <w:rPr>
                  <w:rFonts w:eastAsiaTheme="minorEastAsia"/>
                  <w:color w:val="0070C0"/>
                  <w:lang w:val="en-US" w:eastAsia="zh-CN"/>
                </w:rPr>
                <w:t>4</w:t>
              </w:r>
            </w:ins>
            <w:ins w:id="930" w:author="Huawei" w:date="2020-08-18T16:42:00Z">
              <w:r>
                <w:rPr>
                  <w:rFonts w:eastAsiaTheme="minorEastAsia"/>
                  <w:color w:val="0070C0"/>
                  <w:lang w:val="en-US" w:eastAsia="zh-CN"/>
                </w:rPr>
                <w:t>:</w:t>
              </w:r>
            </w:ins>
          </w:p>
          <w:p w14:paraId="6391ABBC" w14:textId="77777777" w:rsidR="005203EE" w:rsidRDefault="004505A9">
            <w:pPr>
              <w:spacing w:after="120"/>
              <w:rPr>
                <w:ins w:id="931" w:author="Huawei" w:date="2020-08-18T16:32:00Z"/>
                <w:rFonts w:eastAsiaTheme="minorEastAsia"/>
                <w:b/>
                <w:lang w:val="en-US" w:eastAsia="zh-CN"/>
              </w:rPr>
            </w:pPr>
            <w:ins w:id="932"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933" w:author="Daniel Hsieh (謝明諭)" w:date="2020-08-18T18:00:00Z"/>
        </w:trPr>
        <w:tc>
          <w:tcPr>
            <w:tcW w:w="1633" w:type="dxa"/>
          </w:tcPr>
          <w:p w14:paraId="62FC0204" w14:textId="77777777" w:rsidR="005203EE" w:rsidRDefault="004505A9">
            <w:pPr>
              <w:spacing w:after="120"/>
              <w:rPr>
                <w:ins w:id="934" w:author="Daniel Hsieh (謝明諭)" w:date="2020-08-18T18:00:00Z"/>
                <w:rFonts w:eastAsiaTheme="minorEastAsia"/>
                <w:color w:val="0070C0"/>
                <w:lang w:val="en-US" w:eastAsia="zh-CN"/>
              </w:rPr>
            </w:pPr>
            <w:ins w:id="935" w:author="Daniel Hsieh (謝明諭)" w:date="2020-08-18T18:00:00Z">
              <w:r>
                <w:rPr>
                  <w:rFonts w:eastAsiaTheme="minorEastAsia"/>
                  <w:color w:val="0070C0"/>
                  <w:lang w:val="en-US" w:eastAsia="zh-CN"/>
                </w:rPr>
                <w:lastRenderedPageBreak/>
                <w:t>MediaTek</w:t>
              </w:r>
            </w:ins>
          </w:p>
        </w:tc>
        <w:tc>
          <w:tcPr>
            <w:tcW w:w="8224" w:type="dxa"/>
          </w:tcPr>
          <w:p w14:paraId="78E63AC7" w14:textId="77777777" w:rsidR="005203EE" w:rsidRDefault="004505A9">
            <w:pPr>
              <w:spacing w:after="120"/>
              <w:rPr>
                <w:ins w:id="936" w:author="Daniel Hsieh (謝明諭)" w:date="2020-08-18T18:00:00Z"/>
                <w:b/>
                <w:color w:val="0070C0"/>
                <w:u w:val="single"/>
                <w:lang w:eastAsia="ko-KR"/>
              </w:rPr>
            </w:pPr>
            <w:ins w:id="937" w:author="Daniel Hsieh (謝明諭)" w:date="2020-08-18T18:00:00Z">
              <w:r>
                <w:rPr>
                  <w:b/>
                  <w:color w:val="0070C0"/>
                  <w:u w:val="single"/>
                  <w:lang w:eastAsia="ko-KR"/>
                </w:rPr>
                <w:t xml:space="preserve">Issue 3-1-1: </w:t>
              </w:r>
            </w:ins>
          </w:p>
          <w:p w14:paraId="3369D0A4" w14:textId="77777777" w:rsidR="005203EE" w:rsidRDefault="004505A9">
            <w:pPr>
              <w:spacing w:after="120"/>
              <w:rPr>
                <w:ins w:id="938" w:author="Daniel Hsieh (謝明諭)" w:date="2020-08-18T18:00:00Z"/>
                <w:color w:val="0070C0"/>
                <w:lang w:eastAsia="ko-KR"/>
              </w:rPr>
            </w:pPr>
            <w:ins w:id="939" w:author="Daniel Hsieh (謝明諭)" w:date="2020-08-18T18:00:00Z">
              <w:r>
                <w:rPr>
                  <w:color w:val="0070C0"/>
                  <w:lang w:eastAsia="ko-KR"/>
                </w:rPr>
                <w:t xml:space="preserve">Not Agreeable. </w:t>
              </w:r>
            </w:ins>
          </w:p>
          <w:p w14:paraId="7D75F03A" w14:textId="77777777" w:rsidR="005203EE" w:rsidRDefault="004505A9">
            <w:pPr>
              <w:spacing w:after="120"/>
              <w:rPr>
                <w:ins w:id="940" w:author="Daniel Hsieh (謝明諭)" w:date="2020-08-18T18:00:00Z"/>
                <w:color w:val="0070C0"/>
                <w:lang w:eastAsia="ko-KR"/>
              </w:rPr>
            </w:pPr>
            <w:ins w:id="941"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942" w:author="Daniel Hsieh (謝明諭)" w:date="2020-08-18T18:00:00Z"/>
                <w:b/>
                <w:color w:val="0070C0"/>
                <w:u w:val="single"/>
                <w:lang w:eastAsia="ko-KR"/>
              </w:rPr>
            </w:pPr>
            <w:ins w:id="943" w:author="Daniel Hsieh (謝明諭)" w:date="2020-08-18T18:00:00Z">
              <w:r>
                <w:rPr>
                  <w:b/>
                  <w:color w:val="0070C0"/>
                  <w:u w:val="single"/>
                  <w:lang w:eastAsia="ko-KR"/>
                </w:rPr>
                <w:t xml:space="preserve">Issue 3-1-2: </w:t>
              </w:r>
            </w:ins>
          </w:p>
          <w:p w14:paraId="4CFCB847" w14:textId="77777777" w:rsidR="005203EE" w:rsidRDefault="004505A9">
            <w:pPr>
              <w:spacing w:after="120"/>
              <w:rPr>
                <w:ins w:id="944" w:author="Daniel Hsieh (謝明諭)" w:date="2020-08-18T18:00:00Z"/>
                <w:bCs/>
                <w:color w:val="0070C0"/>
                <w:lang w:val="de-DE" w:eastAsia="ko-KR"/>
              </w:rPr>
            </w:pPr>
            <w:ins w:id="945"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946" w:author="Daniel Hsieh (謝明諭)" w:date="2020-08-18T18:00:00Z"/>
                <w:bCs/>
                <w:color w:val="0070C0"/>
                <w:lang w:val="de-DE" w:eastAsia="ko-KR"/>
              </w:rPr>
            </w:pPr>
            <w:ins w:id="947"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948" w:author="Daniel Hsieh (謝明諭)" w:date="2020-08-18T18:00:00Z"/>
                <w:b/>
                <w:color w:val="0070C0"/>
                <w:u w:val="single"/>
                <w:lang w:eastAsia="ko-KR"/>
              </w:rPr>
            </w:pPr>
            <w:ins w:id="949" w:author="Daniel Hsieh (謝明諭)" w:date="2020-08-18T18:00:00Z">
              <w:r>
                <w:rPr>
                  <w:b/>
                  <w:color w:val="0070C0"/>
                  <w:u w:val="single"/>
                  <w:lang w:eastAsia="ko-KR"/>
                </w:rPr>
                <w:t>Issue 3-1-3:</w:t>
              </w:r>
            </w:ins>
          </w:p>
          <w:p w14:paraId="53B6C5EF" w14:textId="77777777" w:rsidR="005203EE" w:rsidRDefault="004505A9">
            <w:pPr>
              <w:spacing w:after="120"/>
              <w:rPr>
                <w:ins w:id="950" w:author="Daniel Hsieh (謝明諭)" w:date="2020-08-18T18:00:00Z"/>
                <w:color w:val="0070C0"/>
                <w:lang w:eastAsia="ko-KR"/>
              </w:rPr>
            </w:pPr>
            <w:ins w:id="951" w:author="Daniel Hsieh (謝明諭)" w:date="2020-08-18T18:00:00Z">
              <w:r>
                <w:rPr>
                  <w:color w:val="0070C0"/>
                  <w:lang w:eastAsia="ko-KR"/>
                </w:rPr>
                <w:t>Need more discussion.</w:t>
              </w:r>
            </w:ins>
          </w:p>
          <w:p w14:paraId="25D44B40" w14:textId="77777777" w:rsidR="005203EE" w:rsidRDefault="004505A9">
            <w:pPr>
              <w:spacing w:after="120"/>
              <w:rPr>
                <w:ins w:id="952" w:author="Daniel Hsieh (謝明諭)" w:date="2020-08-18T18:00:00Z"/>
                <w:color w:val="0070C0"/>
                <w:lang w:eastAsia="ko-KR"/>
              </w:rPr>
            </w:pPr>
            <w:ins w:id="953"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954" w:author="Daniel Hsieh (謝明諭)" w:date="2020-08-18T18:00:00Z"/>
                <w:b/>
                <w:color w:val="0070C0"/>
                <w:u w:val="single"/>
                <w:lang w:eastAsia="ko-KR"/>
              </w:rPr>
            </w:pPr>
            <w:ins w:id="955" w:author="Daniel Hsieh (謝明諭)" w:date="2020-08-18T18:00:00Z">
              <w:r>
                <w:rPr>
                  <w:b/>
                  <w:color w:val="0070C0"/>
                  <w:u w:val="single"/>
                  <w:lang w:eastAsia="ko-KR"/>
                </w:rPr>
                <w:t>Issue 3-1-4:</w:t>
              </w:r>
            </w:ins>
          </w:p>
          <w:p w14:paraId="288FF09C" w14:textId="77777777" w:rsidR="005203EE" w:rsidRDefault="004505A9">
            <w:pPr>
              <w:spacing w:after="120"/>
              <w:rPr>
                <w:ins w:id="956" w:author="Daniel Hsieh (謝明諭)" w:date="2020-08-18T18:00:00Z"/>
                <w:color w:val="0070C0"/>
                <w:lang w:eastAsia="ko-KR"/>
              </w:rPr>
            </w:pPr>
            <w:ins w:id="957" w:author="Daniel Hsieh (謝明諭)" w:date="2020-08-18T18:00:00Z">
              <w:r>
                <w:rPr>
                  <w:color w:val="0070C0"/>
                  <w:lang w:eastAsia="ko-KR"/>
                </w:rPr>
                <w:t>Need more discussion</w:t>
              </w:r>
            </w:ins>
          </w:p>
          <w:p w14:paraId="350E6019" w14:textId="77777777" w:rsidR="005203EE" w:rsidRDefault="004505A9">
            <w:pPr>
              <w:spacing w:after="120"/>
              <w:rPr>
                <w:ins w:id="958" w:author="Daniel Hsieh (謝明諭)" w:date="2020-08-18T18:00:00Z"/>
                <w:color w:val="0070C0"/>
                <w:lang w:eastAsia="ko-KR"/>
              </w:rPr>
            </w:pPr>
            <w:ins w:id="959"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960" w:author="Daniel Hsieh (謝明諭)" w:date="2020-08-18T18:00:00Z"/>
                <w:b/>
                <w:color w:val="0070C0"/>
                <w:u w:val="single"/>
                <w:lang w:eastAsia="ko-KR"/>
              </w:rPr>
            </w:pPr>
            <w:ins w:id="961" w:author="Daniel Hsieh (謝明諭)" w:date="2020-08-18T18:00:00Z">
              <w:r>
                <w:rPr>
                  <w:b/>
                  <w:color w:val="0070C0"/>
                  <w:u w:val="single"/>
                  <w:lang w:eastAsia="ko-KR"/>
                </w:rPr>
                <w:t xml:space="preserve">Issue 3-1-5: </w:t>
              </w:r>
            </w:ins>
          </w:p>
          <w:p w14:paraId="494A65ED" w14:textId="77777777" w:rsidR="005203EE" w:rsidRDefault="004505A9">
            <w:pPr>
              <w:spacing w:after="120"/>
              <w:rPr>
                <w:ins w:id="962" w:author="Daniel Hsieh (謝明諭)" w:date="2020-08-18T18:00:00Z"/>
                <w:rFonts w:eastAsiaTheme="minorEastAsia"/>
                <w:color w:val="0070C0"/>
                <w:lang w:val="en-US" w:eastAsia="zh-CN"/>
              </w:rPr>
            </w:pPr>
            <w:ins w:id="963"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964" w:author="Daniel Hsieh (謝明諭)" w:date="2020-08-18T18:00:00Z"/>
                <w:rFonts w:eastAsiaTheme="minorEastAsia"/>
                <w:color w:val="0070C0"/>
                <w:lang w:val="en-US" w:eastAsia="zh-CN"/>
              </w:rPr>
            </w:pPr>
            <w:ins w:id="965"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966" w:author="Daniel Hsieh (謝明諭)" w:date="2020-08-18T18:00:00Z"/>
                <w:b/>
                <w:color w:val="0070C0"/>
                <w:u w:val="single"/>
                <w:lang w:eastAsia="ko-KR"/>
              </w:rPr>
            </w:pPr>
            <w:ins w:id="967" w:author="Daniel Hsieh (謝明諭)" w:date="2020-08-18T18:00:00Z">
              <w:r>
                <w:rPr>
                  <w:b/>
                  <w:color w:val="0070C0"/>
                  <w:u w:val="single"/>
                  <w:lang w:eastAsia="ko-KR"/>
                </w:rPr>
                <w:t>Issue 3-2: question 1</w:t>
              </w:r>
            </w:ins>
          </w:p>
          <w:p w14:paraId="6A707049" w14:textId="77777777" w:rsidR="005203EE" w:rsidRDefault="004505A9">
            <w:pPr>
              <w:spacing w:after="120"/>
              <w:rPr>
                <w:ins w:id="968" w:author="Daniel Hsieh (謝明諭)" w:date="2020-08-18T18:00:00Z"/>
                <w:rFonts w:eastAsiaTheme="minorEastAsia"/>
                <w:color w:val="0070C0"/>
                <w:lang w:val="en-US" w:eastAsia="zh-CN"/>
              </w:rPr>
            </w:pPr>
            <w:ins w:id="969"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970" w:author="Daniel Hsieh (謝明諭)" w:date="2020-08-18T18:00:00Z"/>
                <w:color w:val="0070C0"/>
                <w:szCs w:val="24"/>
                <w:lang w:eastAsia="zh-CN"/>
              </w:rPr>
            </w:pPr>
            <w:ins w:id="971"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972" w:author="Daniel Hsieh (謝明諭)" w:date="2020-08-18T18:00:00Z"/>
                <w:color w:val="0070C0"/>
                <w:szCs w:val="24"/>
                <w:lang w:eastAsia="zh-CN"/>
              </w:rPr>
            </w:pPr>
            <w:ins w:id="973"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974" w:author="Daniel Hsieh (謝明諭)" w:date="2020-08-18T18:00:00Z"/>
                <w:b/>
                <w:color w:val="0070C0"/>
                <w:u w:val="single"/>
                <w:lang w:eastAsia="ko-KR"/>
              </w:rPr>
            </w:pPr>
            <w:ins w:id="975" w:author="Daniel Hsieh (謝明諭)" w:date="2020-08-18T18:00:00Z">
              <w:r>
                <w:rPr>
                  <w:b/>
                  <w:color w:val="0070C0"/>
                  <w:u w:val="single"/>
                  <w:lang w:eastAsia="ko-KR"/>
                </w:rPr>
                <w:t>Issue 3-2: question 2a/2b/2c</w:t>
              </w:r>
            </w:ins>
          </w:p>
          <w:p w14:paraId="51412881" w14:textId="77777777" w:rsidR="005203EE" w:rsidRDefault="004505A9">
            <w:pPr>
              <w:spacing w:after="120"/>
              <w:rPr>
                <w:ins w:id="976" w:author="Daniel Hsieh (謝明諭)" w:date="2020-08-18T18:00:00Z"/>
                <w:rFonts w:eastAsiaTheme="minorEastAsia"/>
                <w:color w:val="0070C0"/>
                <w:lang w:val="en-US" w:eastAsia="zh-CN"/>
              </w:rPr>
            </w:pPr>
            <w:ins w:id="977"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978" w:author="Daniel Hsieh (謝明諭)" w:date="2020-08-18T18:00:00Z"/>
                <w:color w:val="0070C0"/>
                <w:lang w:eastAsia="ko-KR"/>
              </w:rPr>
            </w:pPr>
            <w:ins w:id="979"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980" w:author="Daniel Hsieh (謝明諭)" w:date="2020-08-18T18:00:00Z"/>
                <w:b/>
                <w:color w:val="0070C0"/>
                <w:u w:val="single"/>
                <w:lang w:eastAsia="ko-KR"/>
              </w:rPr>
            </w:pPr>
            <w:ins w:id="981" w:author="Daniel Hsieh (謝明諭)" w:date="2020-08-18T18:00:00Z">
              <w:r>
                <w:rPr>
                  <w:b/>
                  <w:color w:val="0070C0"/>
                  <w:u w:val="single"/>
                  <w:lang w:eastAsia="ko-KR"/>
                </w:rPr>
                <w:t>Issue 3-2: question 3</w:t>
              </w:r>
            </w:ins>
          </w:p>
          <w:p w14:paraId="26F0897B" w14:textId="77777777" w:rsidR="005203EE" w:rsidRDefault="004505A9">
            <w:pPr>
              <w:spacing w:after="120"/>
              <w:rPr>
                <w:ins w:id="982" w:author="Daniel Hsieh (謝明諭)" w:date="2020-08-18T18:00:00Z"/>
                <w:color w:val="0070C0"/>
                <w:lang w:eastAsia="ko-KR"/>
              </w:rPr>
            </w:pPr>
            <w:ins w:id="983" w:author="Daniel Hsieh (謝明諭)" w:date="2020-08-18T18:00:00Z">
              <w:r>
                <w:rPr>
                  <w:color w:val="0070C0"/>
                  <w:lang w:eastAsia="ko-KR"/>
                </w:rPr>
                <w:t>Option 1.</w:t>
              </w:r>
            </w:ins>
          </w:p>
          <w:p w14:paraId="74D6ED27" w14:textId="77777777" w:rsidR="005203EE" w:rsidRDefault="004505A9">
            <w:pPr>
              <w:spacing w:after="120"/>
              <w:rPr>
                <w:ins w:id="984" w:author="Daniel Hsieh (謝明諭)" w:date="2020-08-18T18:00:00Z"/>
                <w:color w:val="0070C0"/>
                <w:lang w:eastAsia="ko-KR"/>
              </w:rPr>
            </w:pPr>
            <w:ins w:id="985" w:author="Daniel Hsieh (謝明諭)" w:date="2020-08-18T18:00:00Z">
              <w:r>
                <w:rPr>
                  <w:color w:val="0070C0"/>
                  <w:lang w:eastAsia="ko-KR"/>
                </w:rPr>
                <w:t>Open to discuss.</w:t>
              </w:r>
            </w:ins>
          </w:p>
          <w:p w14:paraId="7454D738" w14:textId="77777777" w:rsidR="005203EE" w:rsidRDefault="004505A9">
            <w:pPr>
              <w:spacing w:after="120"/>
              <w:rPr>
                <w:ins w:id="986" w:author="Daniel Hsieh (謝明諭)" w:date="2020-08-18T18:00:00Z"/>
                <w:b/>
                <w:color w:val="0070C0"/>
                <w:u w:val="single"/>
                <w:lang w:eastAsia="ko-KR"/>
              </w:rPr>
            </w:pPr>
            <w:ins w:id="987" w:author="Daniel Hsieh (謝明諭)" w:date="2020-08-18T18:00:00Z">
              <w:r>
                <w:rPr>
                  <w:b/>
                  <w:color w:val="0070C0"/>
                  <w:u w:val="single"/>
                  <w:lang w:eastAsia="ko-KR"/>
                </w:rPr>
                <w:t>Issue 3-3: question 4</w:t>
              </w:r>
            </w:ins>
          </w:p>
          <w:p w14:paraId="75D16877" w14:textId="77777777" w:rsidR="005203EE" w:rsidRDefault="004505A9">
            <w:pPr>
              <w:spacing w:after="120"/>
              <w:rPr>
                <w:ins w:id="988" w:author="Daniel Hsieh (謝明諭)" w:date="2020-08-18T18:00:00Z"/>
                <w:rFonts w:eastAsiaTheme="minorEastAsia"/>
                <w:color w:val="0070C0"/>
                <w:lang w:eastAsia="zh-CN"/>
              </w:rPr>
            </w:pPr>
            <w:ins w:id="989" w:author="Daniel Hsieh (謝明諭)" w:date="2020-08-18T18:00:00Z">
              <w:r>
                <w:rPr>
                  <w:rFonts w:eastAsiaTheme="minorEastAsia"/>
                  <w:color w:val="0070C0"/>
                  <w:lang w:eastAsia="zh-CN"/>
                </w:rPr>
                <w:t>Option 1</w:t>
              </w:r>
            </w:ins>
          </w:p>
          <w:p w14:paraId="7DA1976F" w14:textId="77777777" w:rsidR="005203EE" w:rsidRDefault="004505A9">
            <w:pPr>
              <w:spacing w:after="120"/>
              <w:rPr>
                <w:ins w:id="990" w:author="Daniel Hsieh (謝明諭)" w:date="2020-08-18T18:00:00Z"/>
                <w:rFonts w:eastAsiaTheme="minorEastAsia"/>
                <w:color w:val="0070C0"/>
                <w:lang w:eastAsia="zh-CN"/>
              </w:rPr>
            </w:pPr>
            <w:ins w:id="991" w:author="Daniel Hsieh (謝明諭)" w:date="2020-08-18T18:00:00Z">
              <w:r>
                <w:rPr>
                  <w:rFonts w:eastAsiaTheme="minorEastAsia"/>
                  <w:color w:val="0070C0"/>
                  <w:lang w:eastAsia="zh-CN"/>
                </w:rPr>
                <w:lastRenderedPageBreak/>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992"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993" w:author="Daniel Hsieh (謝明諭)" w:date="2020-08-18T18:00:00Z"/>
                      <w:sz w:val="22"/>
                      <w:lang w:val="en-US"/>
                      <w:rPrChange w:id="994" w:author="Ericsson" w:date="2020-08-19T19:46:00Z">
                        <w:rPr>
                          <w:ins w:id="995" w:author="Daniel Hsieh (謝明諭)" w:date="2020-08-18T18:00:00Z"/>
                          <w:sz w:val="22"/>
                        </w:rPr>
                      </w:rPrChange>
                    </w:rPr>
                  </w:pPr>
                  <w:ins w:id="996" w:author="Daniel Hsieh (謝明諭)" w:date="2020-08-18T18:00:00Z">
                    <w:r w:rsidRPr="00AE2451">
                      <w:rPr>
                        <w:sz w:val="22"/>
                        <w:lang w:val="en-US"/>
                        <w:rPrChange w:id="997" w:author="Ericsson" w:date="2020-08-19T19:46:00Z">
                          <w:rPr>
                            <w:sz w:val="22"/>
                          </w:rPr>
                        </w:rPrChange>
                      </w:rPr>
                      <w:t>6.5F.2.2.1</w:t>
                    </w:r>
                    <w:r w:rsidRPr="00AE2451">
                      <w:rPr>
                        <w:sz w:val="22"/>
                        <w:lang w:val="en-US"/>
                        <w:rPrChange w:id="998" w:author="Ericsson" w:date="2020-08-19T19:46:00Z">
                          <w:rPr>
                            <w:sz w:val="22"/>
                          </w:rPr>
                        </w:rPrChange>
                      </w:rPr>
                      <w:tab/>
                    </w:r>
                    <w:bookmarkStart w:id="999" w:name="_Hlk40188429"/>
                    <w:r w:rsidRPr="00AE2451">
                      <w:rPr>
                        <w:sz w:val="22"/>
                        <w:lang w:val="en-US"/>
                        <w:rPrChange w:id="1000" w:author="Ericsson" w:date="2020-08-19T19:46:00Z">
                          <w:rPr>
                            <w:sz w:val="22"/>
                          </w:rPr>
                        </w:rPrChange>
                      </w:rPr>
                      <w:t>Spectrum emission mask for non-transmitted channels</w:t>
                    </w:r>
                    <w:bookmarkEnd w:id="999"/>
                  </w:ins>
                </w:p>
                <w:p w14:paraId="75C6E4B7" w14:textId="77777777" w:rsidR="005203EE" w:rsidRDefault="004505A9">
                  <w:pPr>
                    <w:rPr>
                      <w:ins w:id="1001" w:author="Daniel Hsieh (謝明諭)" w:date="2020-08-18T18:00:00Z"/>
                      <w:rFonts w:eastAsiaTheme="minorEastAsia"/>
                      <w:color w:val="0070C0"/>
                      <w:lang w:eastAsia="zh-CN"/>
                    </w:rPr>
                  </w:pPr>
                  <w:ins w:id="1002"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1003" w:author="Daniel Hsieh (謝明諭)" w:date="2020-08-18T18:00:00Z"/>
                <w:b/>
                <w:color w:val="0070C0"/>
                <w:u w:val="single"/>
                <w:lang w:eastAsia="ko-KR"/>
              </w:rPr>
            </w:pPr>
            <w:ins w:id="1004" w:author="Daniel Hsieh (謝明諭)" w:date="2020-08-18T18:00:00Z">
              <w:r>
                <w:rPr>
                  <w:b/>
                  <w:color w:val="0070C0"/>
                  <w:u w:val="single"/>
                  <w:lang w:eastAsia="ko-KR"/>
                </w:rPr>
                <w:t>Issue 3-3: question 5</w:t>
              </w:r>
            </w:ins>
          </w:p>
          <w:p w14:paraId="76083790" w14:textId="77777777" w:rsidR="005203EE" w:rsidRDefault="004505A9">
            <w:pPr>
              <w:spacing w:after="120"/>
              <w:rPr>
                <w:ins w:id="1005" w:author="Daniel Hsieh (謝明諭)" w:date="2020-08-18T18:00:00Z"/>
                <w:rFonts w:eastAsiaTheme="minorEastAsia"/>
                <w:color w:val="0070C0"/>
                <w:lang w:eastAsia="zh-CN"/>
              </w:rPr>
            </w:pPr>
            <w:ins w:id="1006"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1007" w:author="Daniel Hsieh (謝明諭)" w:date="2020-08-18T18:00:00Z"/>
                <w:rFonts w:eastAsiaTheme="minorEastAsia"/>
                <w:color w:val="0070C0"/>
                <w:lang w:eastAsia="zh-CN"/>
              </w:rPr>
            </w:pPr>
            <w:ins w:id="1008" w:author="Daniel Hsieh (謝明諭)" w:date="2020-08-18T18:00:00Z">
              <w:r>
                <w:rPr>
                  <w:b/>
                  <w:color w:val="0070C0"/>
                  <w:u w:val="single"/>
                  <w:lang w:eastAsia="ko-KR"/>
                </w:rPr>
                <w:t>Issue 3-4:</w:t>
              </w:r>
            </w:ins>
          </w:p>
          <w:p w14:paraId="5B74F234" w14:textId="77777777" w:rsidR="005203EE" w:rsidRDefault="004505A9">
            <w:pPr>
              <w:spacing w:after="120"/>
              <w:rPr>
                <w:ins w:id="1009" w:author="Daniel Hsieh (謝明諭)" w:date="2020-08-18T18:00:00Z"/>
                <w:rFonts w:eastAsiaTheme="minorEastAsia"/>
                <w:color w:val="0070C0"/>
                <w:lang w:eastAsia="zh-CN"/>
              </w:rPr>
            </w:pPr>
            <w:ins w:id="1010" w:author="Daniel Hsieh (謝明諭)" w:date="2020-08-18T18:00:00Z">
              <w:r>
                <w:rPr>
                  <w:rFonts w:eastAsiaTheme="minorEastAsia"/>
                  <w:color w:val="0070C0"/>
                  <w:lang w:eastAsia="zh-CN"/>
                </w:rPr>
                <w:t>Option 1.</w:t>
              </w:r>
            </w:ins>
          </w:p>
          <w:p w14:paraId="307C9B18" w14:textId="77777777" w:rsidR="005203EE" w:rsidRDefault="004505A9">
            <w:pPr>
              <w:spacing w:after="120"/>
              <w:rPr>
                <w:ins w:id="1011" w:author="Daniel Hsieh (謝明諭)" w:date="2020-08-18T18:00:00Z"/>
                <w:rFonts w:eastAsiaTheme="minorEastAsia"/>
                <w:color w:val="0070C0"/>
                <w:lang w:val="en-US" w:eastAsia="zh-CN"/>
              </w:rPr>
            </w:pPr>
            <w:ins w:id="1012"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1013" w:author="markus.pettersson" w:date="2020-08-18T16:38:00Z"/>
        </w:trPr>
        <w:tc>
          <w:tcPr>
            <w:tcW w:w="1633" w:type="dxa"/>
          </w:tcPr>
          <w:p w14:paraId="14E7ECA9" w14:textId="77777777" w:rsidR="005203EE" w:rsidRDefault="004505A9">
            <w:pPr>
              <w:spacing w:after="120"/>
              <w:rPr>
                <w:ins w:id="1014" w:author="markus.pettersson" w:date="2020-08-18T16:38:00Z"/>
                <w:rFonts w:eastAsiaTheme="minorEastAsia"/>
                <w:color w:val="0070C0"/>
                <w:lang w:val="en-US" w:eastAsia="zh-CN"/>
              </w:rPr>
            </w:pPr>
            <w:ins w:id="1015"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1016" w:author="markus.pettersson" w:date="2020-08-18T16:38:00Z"/>
                <w:b/>
                <w:color w:val="0070C0"/>
                <w:u w:val="single"/>
                <w:lang w:eastAsia="ko-KR"/>
              </w:rPr>
            </w:pPr>
            <w:ins w:id="1017"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1018" w:author="markus.pettersson" w:date="2020-08-18T16:38:00Z"/>
                <w:rFonts w:eastAsiaTheme="minorEastAsia"/>
                <w:color w:val="0070C0"/>
                <w:lang w:val="en-US" w:eastAsia="zh-CN"/>
                <w:rPrChange w:id="1019" w:author="markus.pettersson" w:date="2020-08-18T16:38:00Z">
                  <w:rPr>
                    <w:ins w:id="1020" w:author="markus.pettersson" w:date="2020-08-18T16:38:00Z"/>
                    <w:b/>
                    <w:color w:val="0070C0"/>
                    <w:u w:val="single"/>
                    <w:lang w:eastAsia="ko-KR"/>
                  </w:rPr>
                </w:rPrChange>
              </w:rPr>
            </w:pPr>
            <w:ins w:id="1021"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1022" w:author="Alexander Sayenko" w:date="2020-08-19T11:24:00Z"/>
        </w:trPr>
        <w:tc>
          <w:tcPr>
            <w:tcW w:w="1633" w:type="dxa"/>
          </w:tcPr>
          <w:p w14:paraId="1B7BC1FF" w14:textId="77777777" w:rsidR="009467A2" w:rsidRDefault="009467A2">
            <w:pPr>
              <w:spacing w:after="120"/>
              <w:rPr>
                <w:ins w:id="1023" w:author="Alexander Sayenko" w:date="2020-08-19T11:24:00Z"/>
                <w:rFonts w:eastAsiaTheme="minorEastAsia"/>
                <w:color w:val="0070C0"/>
                <w:lang w:val="en-US" w:eastAsia="zh-CN"/>
              </w:rPr>
            </w:pPr>
            <w:ins w:id="1024"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1025" w:author="Alexander Sayenko" w:date="2020-08-19T11:28:00Z"/>
                <w:b/>
                <w:color w:val="0070C0"/>
                <w:u w:val="single"/>
                <w:lang w:eastAsia="ko-KR"/>
              </w:rPr>
            </w:pPr>
            <w:ins w:id="1026" w:author="Alexander Sayenko" w:date="2020-08-19T11:24:00Z">
              <w:r w:rsidRPr="009467A2">
                <w:rPr>
                  <w:b/>
                  <w:color w:val="0070C0"/>
                  <w:u w:val="single"/>
                  <w:lang w:eastAsia="ko-KR"/>
                </w:rPr>
                <w:t>Issue 3-1-1:</w:t>
              </w:r>
            </w:ins>
          </w:p>
          <w:p w14:paraId="7CB16CAB" w14:textId="77777777" w:rsidR="009467A2" w:rsidRDefault="009467A2">
            <w:pPr>
              <w:rPr>
                <w:ins w:id="1027" w:author="Alexander Sayenko" w:date="2020-08-19T11:32:00Z"/>
                <w:bCs/>
                <w:color w:val="0070C0"/>
                <w:u w:val="single"/>
                <w:lang w:eastAsia="ko-KR"/>
              </w:rPr>
            </w:pPr>
            <w:ins w:id="1028" w:author="Alexander Sayenko" w:date="2020-08-19T11:28:00Z">
              <w:r w:rsidRPr="009467A2">
                <w:rPr>
                  <w:b/>
                  <w:color w:val="0070C0"/>
                  <w:u w:val="single"/>
                  <w:lang w:eastAsia="ko-KR"/>
                  <w:rPrChange w:id="1029"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1030"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1031" w:author="Alexander Sayenko" w:date="2020-08-19T11:29:00Z">
              <w:r>
                <w:rPr>
                  <w:bCs/>
                  <w:color w:val="0070C0"/>
                  <w:u w:val="single"/>
                  <w:lang w:eastAsia="ko-KR"/>
                </w:rPr>
                <w:t xml:space="preserve">in a sub-band where data is not scheduled. The overall intention is to clarify </w:t>
              </w:r>
            </w:ins>
            <w:ins w:id="1032" w:author="Alexander Sayenko" w:date="2020-08-19T11:30:00Z">
              <w:r>
                <w:rPr>
                  <w:bCs/>
                  <w:color w:val="0070C0"/>
                  <w:u w:val="single"/>
                  <w:lang w:eastAsia="ko-KR"/>
                </w:rPr>
                <w:t xml:space="preserve">mode 1 behaviour when </w:t>
              </w:r>
            </w:ins>
            <w:ins w:id="1033" w:author="Alexander Sayenko" w:date="2020-08-19T11:29:00Z">
              <w:r>
                <w:rPr>
                  <w:bCs/>
                  <w:color w:val="0070C0"/>
                  <w:u w:val="single"/>
                  <w:lang w:eastAsia="ko-KR"/>
                </w:rPr>
                <w:t>the network configures e.g. 60MHz chan</w:t>
              </w:r>
            </w:ins>
            <w:ins w:id="1034" w:author="Alexander Sayenko" w:date="2020-08-19T11:30:00Z">
              <w:r>
                <w:rPr>
                  <w:bCs/>
                  <w:color w:val="0070C0"/>
                  <w:u w:val="single"/>
                  <w:lang w:eastAsia="ko-KR"/>
                </w:rPr>
                <w:t>nel, but the data is scheduled only in sub-bands</w:t>
              </w:r>
            </w:ins>
            <w:ins w:id="1035"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1036" w:author="Alexander Sayenko" w:date="2020-08-19T11:32:00Z">
              <w:r>
                <w:rPr>
                  <w:bCs/>
                  <w:color w:val="0070C0"/>
                  <w:u w:val="single"/>
                  <w:lang w:eastAsia="ko-KR"/>
                </w:rPr>
                <w:t>on what a UE is expected to do next</w:t>
              </w:r>
            </w:ins>
            <w:ins w:id="1037" w:author="Alexander Sayenko" w:date="2020-08-19T11:56:00Z">
              <w:r w:rsidR="00437013">
                <w:rPr>
                  <w:bCs/>
                  <w:color w:val="0070C0"/>
                  <w:u w:val="single"/>
                  <w:lang w:eastAsia="ko-KR"/>
                </w:rPr>
                <w:t xml:space="preserve"> in sub-band #2</w:t>
              </w:r>
            </w:ins>
            <w:ins w:id="1038" w:author="Alexander Sayenko" w:date="2020-08-19T11:32:00Z">
              <w:r>
                <w:rPr>
                  <w:bCs/>
                  <w:color w:val="0070C0"/>
                  <w:u w:val="single"/>
                  <w:lang w:eastAsia="ko-KR"/>
                </w:rPr>
                <w:t>.</w:t>
              </w:r>
            </w:ins>
          </w:p>
          <w:p w14:paraId="3DA2D86D" w14:textId="77777777" w:rsidR="009467A2" w:rsidRPr="009467A2" w:rsidRDefault="009467A2">
            <w:pPr>
              <w:rPr>
                <w:ins w:id="1039" w:author="Alexander Sayenko" w:date="2020-08-19T11:24:00Z"/>
                <w:bCs/>
                <w:color w:val="0070C0"/>
                <w:u w:val="single"/>
                <w:lang w:eastAsia="ko-KR"/>
                <w:rPrChange w:id="1040" w:author="Alexander Sayenko" w:date="2020-08-19T11:28:00Z">
                  <w:rPr>
                    <w:ins w:id="1041" w:author="Alexander Sayenko" w:date="2020-08-19T11:24:00Z"/>
                    <w:b/>
                    <w:color w:val="0070C0"/>
                    <w:u w:val="single"/>
                    <w:lang w:eastAsia="ko-KR"/>
                  </w:rPr>
                </w:rPrChange>
              </w:rPr>
            </w:pPr>
            <w:ins w:id="1042" w:author="Alexander Sayenko" w:date="2020-08-19T11:32:00Z">
              <w:r w:rsidRPr="009467A2">
                <w:rPr>
                  <w:b/>
                  <w:color w:val="0070C0"/>
                  <w:u w:val="single"/>
                  <w:lang w:eastAsia="ko-KR"/>
                  <w:rPrChange w:id="1043"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1044" w:author="Alexander Sayenko" w:date="2020-08-19T11:33:00Z">
              <w:r>
                <w:rPr>
                  <w:bCs/>
                  <w:color w:val="0070C0"/>
                  <w:u w:val="single"/>
                  <w:lang w:eastAsia="ko-KR"/>
                </w:rPr>
                <w:t>“</w:t>
              </w:r>
              <w:r w:rsidRPr="009467A2">
                <w:rPr>
                  <w:bCs/>
                  <w:i/>
                  <w:iCs/>
                  <w:color w:val="0070C0"/>
                  <w:u w:val="single"/>
                  <w:lang w:eastAsia="ko-KR"/>
                  <w:rPrChange w:id="1045"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1046" w:author="Alexander Sayenko" w:date="2020-08-19T11:56:00Z">
              <w:r w:rsidR="00437013">
                <w:rPr>
                  <w:bCs/>
                  <w:color w:val="0070C0"/>
                  <w:u w:val="single"/>
                  <w:lang w:eastAsia="ko-KR"/>
                </w:rPr>
                <w:t>?</w:t>
              </w:r>
            </w:ins>
            <w:ins w:id="1047" w:author="Alexander Sayenko" w:date="2020-08-19T11:33:00Z">
              <w:r>
                <w:rPr>
                  <w:bCs/>
                  <w:color w:val="0070C0"/>
                  <w:u w:val="single"/>
                  <w:lang w:eastAsia="ko-KR"/>
                </w:rPr>
                <w:t xml:space="preserve"> </w:t>
              </w:r>
            </w:ins>
            <w:ins w:id="1048" w:author="Alexander Sayenko" w:date="2020-08-19T11:56:00Z">
              <w:r w:rsidR="00437013">
                <w:rPr>
                  <w:bCs/>
                  <w:color w:val="0070C0"/>
                  <w:u w:val="single"/>
                  <w:lang w:eastAsia="ko-KR"/>
                </w:rPr>
                <w:t>P</w:t>
              </w:r>
            </w:ins>
            <w:ins w:id="1049" w:author="Alexander Sayenko" w:date="2020-08-19T11:33:00Z">
              <w:r>
                <w:rPr>
                  <w:bCs/>
                  <w:color w:val="0070C0"/>
                  <w:u w:val="single"/>
                  <w:lang w:eastAsia="ko-KR"/>
                </w:rPr>
                <w:t xml:space="preserve">ractically speaking, even if you perform </w:t>
              </w:r>
            </w:ins>
            <w:ins w:id="1050" w:author="Alexander Sayenko" w:date="2020-08-19T11:35:00Z">
              <w:r w:rsidR="00665F86">
                <w:rPr>
                  <w:bCs/>
                  <w:color w:val="0070C0"/>
                  <w:u w:val="single"/>
                  <w:lang w:eastAsia="ko-KR"/>
                </w:rPr>
                <w:t xml:space="preserve">DL </w:t>
              </w:r>
            </w:ins>
            <w:ins w:id="1051" w:author="Alexander Sayenko" w:date="2020-08-19T11:33:00Z">
              <w:r>
                <w:rPr>
                  <w:bCs/>
                  <w:color w:val="0070C0"/>
                  <w:u w:val="single"/>
                  <w:lang w:eastAsia="ko-KR"/>
                </w:rPr>
                <w:t xml:space="preserve">LBT in all sub-bands but do not </w:t>
              </w:r>
            </w:ins>
            <w:ins w:id="1052" w:author="Alexander Sayenko" w:date="2020-08-19T11:34:00Z">
              <w:r w:rsidR="00665F86">
                <w:rPr>
                  <w:bCs/>
                  <w:color w:val="0070C0"/>
                  <w:u w:val="single"/>
                  <w:lang w:eastAsia="ko-KR"/>
                </w:rPr>
                <w:t>tra</w:t>
              </w:r>
            </w:ins>
            <w:ins w:id="1053" w:author="Alexander Sayenko" w:date="2020-08-19T11:35:00Z">
              <w:r w:rsidR="00665F86">
                <w:rPr>
                  <w:bCs/>
                  <w:color w:val="0070C0"/>
                  <w:u w:val="single"/>
                  <w:lang w:eastAsia="ko-KR"/>
                </w:rPr>
                <w:t xml:space="preserve">nsmit, then any other node can cease </w:t>
              </w:r>
            </w:ins>
            <w:ins w:id="1054" w:author="Alexander Sayenko" w:date="2020-08-19T11:56:00Z">
              <w:r w:rsidR="00437013">
                <w:rPr>
                  <w:bCs/>
                  <w:color w:val="0070C0"/>
                  <w:u w:val="single"/>
                  <w:lang w:eastAsia="ko-KR"/>
                </w:rPr>
                <w:t>an empty</w:t>
              </w:r>
            </w:ins>
            <w:ins w:id="1055" w:author="Alexander Sayenko" w:date="2020-08-19T11:36:00Z">
              <w:r w:rsidR="00665F86">
                <w:rPr>
                  <w:bCs/>
                  <w:color w:val="0070C0"/>
                  <w:u w:val="single"/>
                  <w:lang w:eastAsia="ko-KR"/>
                </w:rPr>
                <w:t xml:space="preserve"> sub-band</w:t>
              </w:r>
            </w:ins>
            <w:ins w:id="1056" w:author="Alexander Sayenko" w:date="2020-08-19T11:35:00Z">
              <w:r w:rsidR="00665F86">
                <w:rPr>
                  <w:bCs/>
                  <w:color w:val="0070C0"/>
                  <w:u w:val="single"/>
                  <w:lang w:eastAsia="ko-KR"/>
                </w:rPr>
                <w:t xml:space="preserve"> and from the UE perspective mode 1 will turn into mode 2</w:t>
              </w:r>
            </w:ins>
            <w:ins w:id="1057" w:author="Alexander Sayenko" w:date="2020-08-19T11:56:00Z">
              <w:r w:rsidR="00437013">
                <w:rPr>
                  <w:bCs/>
                  <w:color w:val="0070C0"/>
                  <w:u w:val="single"/>
                  <w:lang w:eastAsia="ko-KR"/>
                </w:rPr>
                <w:t xml:space="preserve"> or even mode 3.</w:t>
              </w:r>
            </w:ins>
            <w:ins w:id="1058" w:author="Alexander Sayenko" w:date="2020-08-19T11:35:00Z">
              <w:r w:rsidR="00665F86">
                <w:rPr>
                  <w:bCs/>
                  <w:color w:val="0070C0"/>
                  <w:u w:val="single"/>
                  <w:lang w:eastAsia="ko-KR"/>
                </w:rPr>
                <w:t xml:space="preserve"> </w:t>
              </w:r>
            </w:ins>
          </w:p>
          <w:p w14:paraId="2B55B4A0" w14:textId="77777777" w:rsidR="009467A2" w:rsidRDefault="009467A2">
            <w:pPr>
              <w:rPr>
                <w:ins w:id="1059" w:author="Alexander Sayenko" w:date="2020-08-19T11:37:00Z"/>
                <w:b/>
                <w:color w:val="0070C0"/>
                <w:u w:val="single"/>
                <w:lang w:eastAsia="ko-KR"/>
              </w:rPr>
            </w:pPr>
            <w:ins w:id="1060" w:author="Alexander Sayenko" w:date="2020-08-19T11:24:00Z">
              <w:r>
                <w:rPr>
                  <w:b/>
                  <w:color w:val="0070C0"/>
                  <w:u w:val="single"/>
                  <w:lang w:eastAsia="ko-KR"/>
                </w:rPr>
                <w:t>Issue 3-</w:t>
              </w:r>
            </w:ins>
            <w:ins w:id="1061" w:author="Alexander Sayenko" w:date="2020-08-19T11:25:00Z">
              <w:r>
                <w:rPr>
                  <w:b/>
                  <w:color w:val="0070C0"/>
                  <w:u w:val="single"/>
                  <w:lang w:eastAsia="ko-KR"/>
                </w:rPr>
                <w:t>1</w:t>
              </w:r>
            </w:ins>
            <w:ins w:id="1062" w:author="Alexander Sayenko" w:date="2020-08-19T11:24:00Z">
              <w:r>
                <w:rPr>
                  <w:b/>
                  <w:color w:val="0070C0"/>
                  <w:u w:val="single"/>
                  <w:lang w:eastAsia="ko-KR"/>
                </w:rPr>
                <w:t>-</w:t>
              </w:r>
            </w:ins>
            <w:ins w:id="1063" w:author="Alexander Sayenko" w:date="2020-08-19T11:25:00Z">
              <w:r>
                <w:rPr>
                  <w:b/>
                  <w:color w:val="0070C0"/>
                  <w:u w:val="single"/>
                  <w:lang w:eastAsia="ko-KR"/>
                </w:rPr>
                <w:t>2</w:t>
              </w:r>
            </w:ins>
            <w:ins w:id="1064" w:author="Alexander Sayenko" w:date="2020-08-19T11:24:00Z">
              <w:r>
                <w:rPr>
                  <w:b/>
                  <w:color w:val="0070C0"/>
                  <w:u w:val="single"/>
                  <w:lang w:eastAsia="ko-KR"/>
                </w:rPr>
                <w:t>:</w:t>
              </w:r>
            </w:ins>
          </w:p>
          <w:p w14:paraId="11FF2E9A" w14:textId="77777777" w:rsidR="00665F86" w:rsidRPr="00665F86" w:rsidRDefault="00665F86">
            <w:pPr>
              <w:rPr>
                <w:ins w:id="1065" w:author="Alexander Sayenko" w:date="2020-08-19T11:24:00Z"/>
                <w:bCs/>
                <w:color w:val="0070C0"/>
                <w:u w:val="single"/>
                <w:lang w:eastAsia="ko-KR"/>
                <w:rPrChange w:id="1066" w:author="Alexander Sayenko" w:date="2020-08-19T11:37:00Z">
                  <w:rPr>
                    <w:ins w:id="1067" w:author="Alexander Sayenko" w:date="2020-08-19T11:24:00Z"/>
                    <w:b/>
                    <w:color w:val="0070C0"/>
                    <w:u w:val="single"/>
                    <w:lang w:eastAsia="ko-KR"/>
                  </w:rPr>
                </w:rPrChange>
              </w:rPr>
            </w:pPr>
            <w:ins w:id="1068" w:author="Alexander Sayenko" w:date="2020-08-19T11:37:00Z">
              <w:r>
                <w:rPr>
                  <w:b/>
                  <w:color w:val="0070C0"/>
                  <w:u w:val="single"/>
                  <w:lang w:eastAsia="ko-KR"/>
                </w:rPr>
                <w:t xml:space="preserve">@Mediatek: </w:t>
              </w:r>
              <w:r>
                <w:rPr>
                  <w:bCs/>
                  <w:color w:val="0070C0"/>
                  <w:u w:val="single"/>
                  <w:lang w:eastAsia="ko-KR"/>
                </w:rPr>
                <w:t xml:space="preserve">Yes, we </w:t>
              </w:r>
            </w:ins>
            <w:ins w:id="1069" w:author="Alexander Sayenko" w:date="2020-08-19T11:43:00Z">
              <w:r>
                <w:rPr>
                  <w:bCs/>
                  <w:color w:val="0070C0"/>
                  <w:u w:val="single"/>
                  <w:lang w:eastAsia="ko-KR"/>
                </w:rPr>
                <w:t>agree</w:t>
              </w:r>
            </w:ins>
            <w:ins w:id="1070" w:author="Alexander Sayenko" w:date="2020-08-19T11:37:00Z">
              <w:r>
                <w:rPr>
                  <w:bCs/>
                  <w:color w:val="0070C0"/>
                  <w:u w:val="single"/>
                  <w:lang w:eastAsia="ko-KR"/>
                </w:rPr>
                <w:t xml:space="preserve"> that initial wordin</w:t>
              </w:r>
            </w:ins>
            <w:ins w:id="1071" w:author="Alexander Sayenko" w:date="2020-08-19T11:38:00Z">
              <w:r>
                <w:rPr>
                  <w:bCs/>
                  <w:color w:val="0070C0"/>
                  <w:u w:val="single"/>
                  <w:lang w:eastAsia="ko-KR"/>
                </w:rPr>
                <w:t>g was not crystal clear and should be ideally formulated as you suggest</w:t>
              </w:r>
            </w:ins>
            <w:ins w:id="1072" w:author="Alexander Sayenko" w:date="2020-08-19T11:39:00Z">
              <w:r>
                <w:rPr>
                  <w:bCs/>
                  <w:color w:val="0070C0"/>
                  <w:u w:val="single"/>
                  <w:lang w:eastAsia="ko-KR"/>
                </w:rPr>
                <w:t>.</w:t>
              </w:r>
            </w:ins>
            <w:ins w:id="1073"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074" w:author="Alexander Sayenko" w:date="2020-08-19T11:39:00Z">
              <w:r>
                <w:rPr>
                  <w:bCs/>
                  <w:color w:val="0070C0"/>
                  <w:u w:val="single"/>
                  <w:lang w:eastAsia="ko-KR"/>
                </w:rPr>
                <w:t>can</w:t>
              </w:r>
            </w:ins>
            <w:ins w:id="1075" w:author="Alexander Sayenko" w:date="2020-08-19T11:38:00Z">
              <w:r w:rsidRPr="00665F86">
                <w:rPr>
                  <w:bCs/>
                  <w:color w:val="0070C0"/>
                  <w:u w:val="single"/>
                  <w:lang w:eastAsia="ko-KR"/>
                </w:rPr>
                <w:t xml:space="preserve"> be revised to</w:t>
              </w:r>
            </w:ins>
            <w:ins w:id="1076" w:author="Alexander Sayenko" w:date="2020-08-19T11:39:00Z">
              <w:r>
                <w:rPr>
                  <w:bCs/>
                  <w:color w:val="0070C0"/>
                  <w:u w:val="single"/>
                  <w:lang w:eastAsia="ko-KR"/>
                </w:rPr>
                <w:t xml:space="preserve"> e.g. “</w:t>
              </w:r>
              <w:r w:rsidRPr="00665F86">
                <w:rPr>
                  <w:bCs/>
                  <w:i/>
                  <w:iCs/>
                  <w:color w:val="0070C0"/>
                  <w:u w:val="single"/>
                  <w:lang w:eastAsia="ko-KR"/>
                  <w:rPrChange w:id="1077" w:author="Alexander Sayenko" w:date="2020-08-19T11:41:00Z">
                    <w:rPr>
                      <w:bCs/>
                      <w:color w:val="0070C0"/>
                      <w:u w:val="single"/>
                      <w:lang w:eastAsia="ko-KR"/>
                    </w:rPr>
                  </w:rPrChange>
                </w:rPr>
                <w:t xml:space="preserve">Clarify whether UL wide-band transmission mode 1 assumes that </w:t>
              </w:r>
            </w:ins>
            <w:ins w:id="1078" w:author="Alexander Sayenko" w:date="2020-08-19T11:40:00Z">
              <w:r w:rsidRPr="00665F86">
                <w:rPr>
                  <w:bCs/>
                  <w:i/>
                  <w:iCs/>
                  <w:color w:val="0070C0"/>
                  <w:u w:val="single"/>
                  <w:lang w:eastAsia="ko-KR"/>
                  <w:rPrChange w:id="1079" w:author="Alexander Sayenko" w:date="2020-08-19T11:41:00Z">
                    <w:rPr>
                      <w:bCs/>
                      <w:color w:val="0070C0"/>
                      <w:u w:val="single"/>
                      <w:lang w:eastAsia="ko-KR"/>
                    </w:rPr>
                  </w:rPrChange>
                </w:rPr>
                <w:t xml:space="preserve">1) </w:t>
              </w:r>
            </w:ins>
            <w:ins w:id="1080" w:author="Alexander Sayenko" w:date="2020-08-19T11:39:00Z">
              <w:r w:rsidRPr="00665F86">
                <w:rPr>
                  <w:bCs/>
                  <w:i/>
                  <w:iCs/>
                  <w:color w:val="0070C0"/>
                  <w:u w:val="single"/>
                  <w:lang w:eastAsia="ko-KR"/>
                  <w:rPrChange w:id="1081" w:author="Alexander Sayenko" w:date="2020-08-19T11:41:00Z">
                    <w:rPr>
                      <w:bCs/>
                      <w:color w:val="0070C0"/>
                      <w:u w:val="single"/>
                      <w:lang w:eastAsia="ko-KR"/>
                    </w:rPr>
                  </w:rPrChange>
                </w:rPr>
                <w:t xml:space="preserve">LBT </w:t>
              </w:r>
            </w:ins>
            <w:ins w:id="1082" w:author="Alexander Sayenko" w:date="2020-08-19T11:40:00Z">
              <w:r w:rsidRPr="00665F86">
                <w:rPr>
                  <w:bCs/>
                  <w:i/>
                  <w:iCs/>
                  <w:color w:val="0070C0"/>
                  <w:u w:val="single"/>
                  <w:lang w:eastAsia="ko-KR"/>
                  <w:rPrChange w:id="1083" w:author="Alexander Sayenko" w:date="2020-08-19T11:41:00Z">
                    <w:rPr>
                      <w:bCs/>
                      <w:color w:val="0070C0"/>
                      <w:u w:val="single"/>
                      <w:lang w:eastAsia="ko-KR"/>
                    </w:rPr>
                  </w:rPrChange>
                </w:rPr>
                <w:t xml:space="preserve">is performed in all sub-bands </w:t>
              </w:r>
            </w:ins>
            <w:ins w:id="1084" w:author="Alexander Sayenko" w:date="2020-08-19T11:38:00Z">
              <w:r w:rsidRPr="00665F86">
                <w:rPr>
                  <w:bCs/>
                  <w:i/>
                  <w:iCs/>
                  <w:color w:val="0070C0"/>
                  <w:u w:val="single"/>
                  <w:lang w:eastAsia="ko-KR"/>
                  <w:rPrChange w:id="108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1086" w:author="Alexander Sayenko" w:date="2020-08-19T11:41:00Z">
              <w:r>
                <w:rPr>
                  <w:bCs/>
                  <w:color w:val="0070C0"/>
                  <w:u w:val="single"/>
                  <w:lang w:eastAsia="ko-KR"/>
                </w:rPr>
                <w:t xml:space="preserve">. So the intention was clarify whether it is option 1 or 2. Practically speaking option 2 makes more sense, but </w:t>
              </w:r>
            </w:ins>
            <w:ins w:id="1087"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1088" w:author="Alexander Sayenko" w:date="2020-08-19T11:45:00Z"/>
                <w:b/>
                <w:color w:val="0070C0"/>
                <w:u w:val="single"/>
                <w:lang w:eastAsia="ko-KR"/>
              </w:rPr>
            </w:pPr>
            <w:ins w:id="1089" w:author="Alexander Sayenko" w:date="2020-08-19T11:25:00Z">
              <w:r>
                <w:rPr>
                  <w:b/>
                  <w:color w:val="0070C0"/>
                  <w:u w:val="single"/>
                  <w:lang w:eastAsia="ko-KR"/>
                </w:rPr>
                <w:t>Issue 3-1-3</w:t>
              </w:r>
            </w:ins>
            <w:ins w:id="1090" w:author="Alexander Sayenko" w:date="2020-08-19T11:46:00Z">
              <w:r w:rsidR="00E11504">
                <w:rPr>
                  <w:b/>
                  <w:color w:val="0070C0"/>
                  <w:u w:val="single"/>
                  <w:lang w:eastAsia="ko-KR"/>
                </w:rPr>
                <w:t xml:space="preserve"> and 3-1-4</w:t>
              </w:r>
            </w:ins>
            <w:ins w:id="1091" w:author="Alexander Sayenko" w:date="2020-08-19T11:25:00Z">
              <w:r>
                <w:rPr>
                  <w:b/>
                  <w:color w:val="0070C0"/>
                  <w:u w:val="single"/>
                  <w:lang w:eastAsia="ko-KR"/>
                </w:rPr>
                <w:t>:</w:t>
              </w:r>
            </w:ins>
          </w:p>
          <w:p w14:paraId="1F70247A" w14:textId="77777777" w:rsidR="00E11504" w:rsidRDefault="00E11504">
            <w:pPr>
              <w:rPr>
                <w:ins w:id="1092" w:author="Alexander Sayenko" w:date="2020-08-19T11:50:00Z"/>
                <w:bCs/>
                <w:color w:val="0070C0"/>
                <w:u w:val="single"/>
                <w:lang w:eastAsia="ko-KR"/>
              </w:rPr>
            </w:pPr>
            <w:ins w:id="109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094" w:author="Alexander Sayenko" w:date="2020-08-19T11:46:00Z">
              <w:r>
                <w:rPr>
                  <w:bCs/>
                  <w:color w:val="0070C0"/>
                  <w:u w:val="single"/>
                  <w:lang w:eastAsia="ko-KR"/>
                </w:rPr>
                <w:t xml:space="preserve">come part of the baseline NR-U functionality, but that will also depend </w:t>
              </w:r>
            </w:ins>
            <w:ins w:id="1095"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1096" w:author="Alexander Sayenko" w:date="2020-08-19T11:49:00Z">
              <w:r w:rsidRPr="00E11504">
                <w:rPr>
                  <w:bCs/>
                  <w:i/>
                  <w:iCs/>
                  <w:color w:val="0070C0"/>
                  <w:u w:val="single"/>
                  <w:lang w:eastAsia="ko-KR"/>
                  <w:rPrChange w:id="109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1098" w:author="Alexander Sayenko" w:date="2020-08-19T11:47:00Z">
              <w:r>
                <w:rPr>
                  <w:bCs/>
                  <w:color w:val="0070C0"/>
                  <w:u w:val="single"/>
                  <w:lang w:eastAsia="ko-KR"/>
                </w:rPr>
                <w:t>”. If there is</w:t>
              </w:r>
            </w:ins>
            <w:ins w:id="1099" w:author="Alexander Sayenko" w:date="2020-08-19T11:48:00Z">
              <w:r>
                <w:rPr>
                  <w:bCs/>
                  <w:color w:val="0070C0"/>
                  <w:u w:val="single"/>
                  <w:lang w:eastAsia="ko-KR"/>
                </w:rPr>
                <w:t xml:space="preserve"> a 60MHz channel, you can of course configure </w:t>
              </w:r>
            </w:ins>
            <w:ins w:id="1100" w:author="Alexander Sayenko" w:date="2020-08-19T11:55:00Z">
              <w:r w:rsidR="00437013">
                <w:rPr>
                  <w:bCs/>
                  <w:color w:val="0070C0"/>
                  <w:u w:val="single"/>
                  <w:lang w:eastAsia="ko-KR"/>
                </w:rPr>
                <w:t>3</w:t>
              </w:r>
            </w:ins>
            <w:ins w:id="1101" w:author="Alexander Sayenko" w:date="2020-08-19T11:48:00Z">
              <w:r>
                <w:rPr>
                  <w:bCs/>
                  <w:color w:val="0070C0"/>
                  <w:u w:val="single"/>
                  <w:lang w:eastAsia="ko-KR"/>
                </w:rPr>
                <w:t>x20MHz CA configuration, but that should not automatically mean that 1x60MHz configuration will support mode 2</w:t>
              </w:r>
            </w:ins>
            <w:ins w:id="1102" w:author="Alexander Sayenko" w:date="2020-08-19T11:50:00Z">
              <w:r>
                <w:rPr>
                  <w:bCs/>
                  <w:color w:val="0070C0"/>
                  <w:u w:val="single"/>
                  <w:lang w:eastAsia="ko-KR"/>
                </w:rPr>
                <w:t>/3</w:t>
              </w:r>
            </w:ins>
            <w:ins w:id="1103" w:author="Alexander Sayenko" w:date="2020-08-19T11:48:00Z">
              <w:r>
                <w:rPr>
                  <w:bCs/>
                  <w:color w:val="0070C0"/>
                  <w:u w:val="single"/>
                  <w:lang w:eastAsia="ko-KR"/>
                </w:rPr>
                <w:t xml:space="preserve">. </w:t>
              </w:r>
            </w:ins>
            <w:ins w:id="1104"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105" w:author="Alexander Sayenko" w:date="2020-08-19T11:25:00Z"/>
                <w:bCs/>
                <w:color w:val="0070C0"/>
                <w:u w:val="single"/>
                <w:lang w:eastAsia="ko-KR"/>
                <w:rPrChange w:id="1106" w:author="Alexander Sayenko" w:date="2020-08-19T11:45:00Z">
                  <w:rPr>
                    <w:ins w:id="1107" w:author="Alexander Sayenko" w:date="2020-08-19T11:25:00Z"/>
                    <w:b/>
                    <w:color w:val="0070C0"/>
                    <w:u w:val="single"/>
                    <w:lang w:eastAsia="ko-KR"/>
                  </w:rPr>
                </w:rPrChange>
              </w:rPr>
            </w:pPr>
            <w:ins w:id="1108" w:author="Alexander Sayenko" w:date="2020-08-19T11:50:00Z">
              <w:r w:rsidRPr="00E11504">
                <w:rPr>
                  <w:b/>
                  <w:color w:val="0070C0"/>
                  <w:u w:val="single"/>
                  <w:lang w:eastAsia="ko-KR"/>
                  <w:rPrChange w:id="110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110" w:author="Alexander Sayenko" w:date="2020-08-19T11:51:00Z">
              <w:r>
                <w:rPr>
                  <w:bCs/>
                  <w:color w:val="0070C0"/>
                  <w:u w:val="single"/>
                  <w:lang w:eastAsia="ko-KR"/>
                </w:rPr>
                <w:t>ents are not defined</w:t>
              </w:r>
            </w:ins>
            <w:ins w:id="1111"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1112" w:author="Alexander Sayenko" w:date="2020-08-19T11:25:00Z"/>
                <w:bCs/>
                <w:color w:val="0070C0"/>
                <w:u w:val="single"/>
                <w:lang w:eastAsia="ko-KR"/>
                <w:rPrChange w:id="1113" w:author="Alexander Sayenko" w:date="2020-08-19T11:57:00Z">
                  <w:rPr>
                    <w:ins w:id="1114" w:author="Alexander Sayenko" w:date="2020-08-19T11:25:00Z"/>
                    <w:b/>
                    <w:color w:val="0070C0"/>
                    <w:u w:val="single"/>
                    <w:lang w:eastAsia="ko-KR"/>
                  </w:rPr>
                </w:rPrChange>
              </w:rPr>
            </w:pPr>
            <w:ins w:id="1115" w:author="Alexander Sayenko" w:date="2020-08-19T11:25:00Z">
              <w:r>
                <w:rPr>
                  <w:b/>
                  <w:color w:val="0070C0"/>
                  <w:u w:val="single"/>
                  <w:lang w:eastAsia="ko-KR"/>
                </w:rPr>
                <w:t>Issue 3-1-5:</w:t>
              </w:r>
            </w:ins>
            <w:ins w:id="1116" w:author="Alexander Sayenko" w:date="2020-08-19T11:57:00Z">
              <w:r w:rsidR="00437013">
                <w:rPr>
                  <w:b/>
                  <w:color w:val="0070C0"/>
                  <w:u w:val="single"/>
                  <w:lang w:eastAsia="ko-KR"/>
                </w:rPr>
                <w:t xml:space="preserve"> </w:t>
              </w:r>
              <w:r w:rsidR="00437013" w:rsidRPr="00437013">
                <w:rPr>
                  <w:bCs/>
                  <w:color w:val="0070C0"/>
                  <w:u w:val="single"/>
                  <w:lang w:eastAsia="ko-KR"/>
                  <w:rPrChange w:id="111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118" w:author="Alexander Sayenko" w:date="2020-08-19T11:57:00Z">
                    <w:rPr>
                      <w:b/>
                      <w:color w:val="0070C0"/>
                      <w:u w:val="single"/>
                      <w:lang w:eastAsia="ko-KR"/>
                    </w:rPr>
                  </w:rPrChange>
                </w:rPr>
                <w:t xml:space="preserve">e see a need to </w:t>
              </w:r>
            </w:ins>
            <w:ins w:id="1119"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120" w:author="Alexander Sayenko" w:date="2020-08-19T11:24:00Z"/>
                <w:b/>
                <w:color w:val="0070C0"/>
                <w:u w:val="single"/>
                <w:lang w:eastAsia="ko-KR"/>
              </w:rPr>
            </w:pPr>
          </w:p>
        </w:tc>
      </w:tr>
      <w:tr w:rsidR="002B35B6" w14:paraId="1F0998E6" w14:textId="77777777">
        <w:trPr>
          <w:ins w:id="1121" w:author="Kim, Jiwoo" w:date="2020-08-19T03:18:00Z"/>
        </w:trPr>
        <w:tc>
          <w:tcPr>
            <w:tcW w:w="1633" w:type="dxa"/>
          </w:tcPr>
          <w:p w14:paraId="79FD8E47" w14:textId="77777777" w:rsidR="002B35B6" w:rsidRDefault="002B35B6" w:rsidP="002B35B6">
            <w:pPr>
              <w:spacing w:after="120"/>
              <w:rPr>
                <w:ins w:id="1122" w:author="Kim, Jiwoo" w:date="2020-08-19T03:18:00Z"/>
                <w:rFonts w:eastAsiaTheme="minorEastAsia"/>
                <w:color w:val="0070C0"/>
                <w:lang w:val="en-US" w:eastAsia="zh-CN"/>
              </w:rPr>
            </w:pPr>
            <w:ins w:id="1123"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124" w:author="Kim, Jiwoo" w:date="2020-08-19T03:18:00Z"/>
                <w:bCs/>
                <w:color w:val="0070C0"/>
                <w:lang w:eastAsia="ko-KR"/>
              </w:rPr>
            </w:pPr>
            <w:ins w:id="1125"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126" w:author="Kim, Jiwoo" w:date="2020-08-19T03:18:00Z"/>
                <w:bCs/>
                <w:color w:val="0070C0"/>
                <w:lang w:eastAsia="ko-KR"/>
              </w:rPr>
            </w:pPr>
            <w:ins w:id="1127"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128" w:author="Kim, Jiwoo" w:date="2020-08-19T03:18:00Z"/>
                <w:bCs/>
                <w:color w:val="0070C0"/>
                <w:lang w:eastAsia="ko-KR"/>
              </w:rPr>
            </w:pPr>
            <w:ins w:id="1129"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130" w:author="Kim, Jiwoo" w:date="2020-08-19T03:18:00Z"/>
                <w:bCs/>
                <w:color w:val="0070C0"/>
                <w:lang w:eastAsia="ko-KR"/>
              </w:rPr>
            </w:pPr>
            <w:ins w:id="113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132" w:author="Kim, Jiwoo" w:date="2020-08-19T03:18:00Z"/>
                <w:bCs/>
                <w:color w:val="0070C0"/>
                <w:lang w:eastAsia="ko-KR"/>
              </w:rPr>
            </w:pPr>
            <w:ins w:id="1133"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134" w:author="Kim, Jiwoo" w:date="2020-08-19T03:18:00Z"/>
                <w:bCs/>
                <w:color w:val="0070C0"/>
                <w:lang w:eastAsia="ko-KR"/>
              </w:rPr>
            </w:pPr>
            <w:ins w:id="1135"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136" w:author="Kim, Jiwoo" w:date="2020-08-19T03:18:00Z"/>
                <w:bCs/>
                <w:color w:val="0070C0"/>
                <w:lang w:eastAsia="ko-KR"/>
              </w:rPr>
            </w:pPr>
          </w:p>
          <w:p w14:paraId="3D614003" w14:textId="77777777" w:rsidR="002B35B6" w:rsidRPr="001C65E2" w:rsidRDefault="002B35B6" w:rsidP="002B35B6">
            <w:pPr>
              <w:rPr>
                <w:ins w:id="1137" w:author="Kim, Jiwoo" w:date="2020-08-19T03:18:00Z"/>
                <w:b/>
                <w:color w:val="0070C0"/>
                <w:lang w:eastAsia="ko-KR"/>
              </w:rPr>
            </w:pPr>
            <w:ins w:id="1138"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139" w:author="Kim, Jiwoo" w:date="2020-08-19T03:18:00Z"/>
                <w:rFonts w:eastAsia="Yu Mincho"/>
                <w:bCs/>
                <w:color w:val="0070C0"/>
                <w:lang w:eastAsia="ko-KR"/>
              </w:rPr>
            </w:pPr>
            <w:ins w:id="1140"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141" w:author="Kim, Jiwoo" w:date="2020-08-19T03:18:00Z"/>
                <w:rFonts w:eastAsia="Yu Mincho"/>
                <w:bCs/>
                <w:color w:val="0070C0"/>
                <w:lang w:eastAsia="ko-KR"/>
              </w:rPr>
            </w:pPr>
            <w:ins w:id="1142"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143" w:author="Kim, Jiwoo" w:date="2020-08-19T03:18:00Z"/>
                <w:b/>
                <w:color w:val="0070C0"/>
                <w:lang w:eastAsia="ko-KR"/>
              </w:rPr>
            </w:pPr>
            <w:ins w:id="1144" w:author="Kim, Jiwoo" w:date="2020-08-19T03:18:00Z">
              <w:r w:rsidRPr="001C65E2">
                <w:rPr>
                  <w:b/>
                  <w:color w:val="0070C0"/>
                  <w:lang w:eastAsia="ko-KR"/>
                </w:rPr>
                <w:t>Issue 3-4:</w:t>
              </w:r>
            </w:ins>
          </w:p>
          <w:p w14:paraId="04F3FBA5" w14:textId="77777777" w:rsidR="002B35B6" w:rsidRPr="009467A2" w:rsidRDefault="002B35B6" w:rsidP="002B35B6">
            <w:pPr>
              <w:rPr>
                <w:ins w:id="1145" w:author="Kim, Jiwoo" w:date="2020-08-19T03:18:00Z"/>
                <w:b/>
                <w:color w:val="0070C0"/>
                <w:u w:val="single"/>
                <w:lang w:eastAsia="ko-KR"/>
              </w:rPr>
            </w:pPr>
            <w:ins w:id="114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147" w:author="Ericsson" w:date="2020-08-19T19:49:00Z"/>
        </w:trPr>
        <w:tc>
          <w:tcPr>
            <w:tcW w:w="1633" w:type="dxa"/>
          </w:tcPr>
          <w:p w14:paraId="4E3B6C9F" w14:textId="77777777" w:rsidR="00B26FD4" w:rsidRDefault="00B26FD4" w:rsidP="00B26FD4">
            <w:pPr>
              <w:spacing w:after="120"/>
              <w:rPr>
                <w:ins w:id="1148" w:author="Ericsson" w:date="2020-08-19T19:49:00Z"/>
                <w:rFonts w:eastAsiaTheme="minorEastAsia"/>
                <w:color w:val="0070C0"/>
                <w:lang w:val="en-US" w:eastAsia="zh-CN"/>
              </w:rPr>
            </w:pPr>
            <w:ins w:id="1149"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150" w:author="Ericsson" w:date="2020-08-19T21:25:00Z"/>
                <w:rFonts w:eastAsiaTheme="minorEastAsia"/>
                <w:color w:val="0070C0"/>
                <w:lang w:val="en-US" w:eastAsia="zh-CN"/>
              </w:rPr>
            </w:pPr>
            <w:ins w:id="1151"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152" w:author="Ericsson" w:date="2020-08-19T21:25:00Z"/>
                <w:rFonts w:eastAsiaTheme="minorEastAsia"/>
                <w:color w:val="0070C0"/>
                <w:lang w:val="en-US" w:eastAsia="zh-CN"/>
              </w:rPr>
            </w:pPr>
            <w:ins w:id="1153"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154" w:author="Ericsson" w:date="2020-08-19T21:25:00Z"/>
                <w:rFonts w:eastAsiaTheme="minorEastAsia"/>
                <w:color w:val="0070C0"/>
                <w:lang w:val="en-US" w:eastAsia="zh-CN"/>
              </w:rPr>
            </w:pPr>
            <w:ins w:id="1155"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156" w:author="Ericsson" w:date="2020-08-19T21:25:00Z"/>
                <w:rFonts w:eastAsiaTheme="minorEastAsia"/>
                <w:color w:val="0070C0"/>
                <w:lang w:val="en-US" w:eastAsia="zh-CN"/>
              </w:rPr>
            </w:pPr>
            <w:ins w:id="1157"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158" w:author="Ericsson" w:date="2020-08-19T21:25:00Z"/>
                <w:rFonts w:eastAsiaTheme="minorEastAsia"/>
                <w:color w:val="0070C0"/>
                <w:lang w:val="en-US" w:eastAsia="zh-CN"/>
              </w:rPr>
            </w:pPr>
            <w:ins w:id="115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160" w:author="Ericsson" w:date="2020-08-19T21:25:00Z"/>
                <w:rFonts w:eastAsiaTheme="minorEastAsia"/>
                <w:color w:val="0070C0"/>
                <w:lang w:val="en-US" w:eastAsia="zh-CN"/>
              </w:rPr>
            </w:pPr>
            <w:ins w:id="1161"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162" w:author="Ericsson" w:date="2020-08-19T21:25:00Z"/>
                <w:rFonts w:eastAsiaTheme="minorEastAsia"/>
                <w:color w:val="0070C0"/>
                <w:lang w:val="en-US" w:eastAsia="zh-CN"/>
              </w:rPr>
            </w:pPr>
            <w:ins w:id="1163"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164" w:author="Ericsson" w:date="2020-08-19T21:25:00Z"/>
                <w:rFonts w:eastAsiaTheme="minorEastAsia"/>
                <w:color w:val="0070C0"/>
                <w:lang w:val="en-US" w:eastAsia="zh-CN"/>
              </w:rPr>
            </w:pPr>
            <w:ins w:id="1165"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166" w:author="Ericsson" w:date="2020-08-19T21:25:00Z"/>
                <w:rFonts w:eastAsiaTheme="minorEastAsia"/>
                <w:color w:val="0070C0"/>
                <w:lang w:val="en-US" w:eastAsia="zh-CN"/>
              </w:rPr>
            </w:pPr>
            <w:ins w:id="116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168" w:author="Ericsson" w:date="2020-08-19T21:25:00Z"/>
                <w:rFonts w:eastAsiaTheme="minorEastAsia"/>
                <w:color w:val="0070C0"/>
                <w:lang w:val="en-US" w:eastAsia="zh-CN"/>
              </w:rPr>
            </w:pPr>
            <w:ins w:id="1169"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170" w:author="Ericsson" w:date="2020-08-19T21:25:00Z"/>
                <w:rFonts w:eastAsiaTheme="minorEastAsia"/>
                <w:color w:val="0070C0"/>
                <w:lang w:val="en-US" w:eastAsia="zh-CN"/>
              </w:rPr>
            </w:pPr>
            <w:ins w:id="117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172" w:author="Ericsson" w:date="2020-08-19T21:25:00Z"/>
                <w:rFonts w:eastAsiaTheme="minorEastAsia"/>
                <w:color w:val="0070C0"/>
                <w:lang w:val="en-US" w:eastAsia="zh-CN"/>
              </w:rPr>
            </w:pPr>
            <w:ins w:id="1173"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174" w:author="Ericsson" w:date="2020-08-19T21:25:00Z"/>
                <w:rFonts w:eastAsiaTheme="minorEastAsia"/>
                <w:color w:val="0070C0"/>
                <w:lang w:val="en-US" w:eastAsia="zh-CN"/>
              </w:rPr>
            </w:pPr>
            <w:ins w:id="1175"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176" w:author="Ericsson" w:date="2020-08-19T21:25:00Z"/>
                <w:rFonts w:eastAsiaTheme="minorEastAsia"/>
                <w:color w:val="0070C0"/>
                <w:lang w:val="en-US" w:eastAsia="zh-CN"/>
              </w:rPr>
            </w:pPr>
            <w:ins w:id="117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178" w:author="Ericsson" w:date="2020-08-19T21:25:00Z"/>
                <w:rFonts w:eastAsiaTheme="minorEastAsia"/>
                <w:color w:val="0070C0"/>
                <w:lang w:val="en-US" w:eastAsia="zh-CN"/>
              </w:rPr>
            </w:pPr>
            <w:ins w:id="1179"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180" w:author="Ericsson" w:date="2020-08-19T21:25:00Z"/>
                <w:rFonts w:eastAsiaTheme="minorEastAsia"/>
                <w:color w:val="0070C0"/>
                <w:lang w:val="en-US" w:eastAsia="zh-CN"/>
              </w:rPr>
            </w:pPr>
          </w:p>
          <w:p w14:paraId="420408DF" w14:textId="77777777" w:rsidR="00B26FD4" w:rsidRDefault="00B26FD4" w:rsidP="00B26FD4">
            <w:pPr>
              <w:spacing w:after="120"/>
              <w:rPr>
                <w:ins w:id="1181" w:author="Ericsson" w:date="2020-08-19T21:25:00Z"/>
                <w:rFonts w:eastAsiaTheme="minorEastAsia"/>
                <w:color w:val="0070C0"/>
                <w:lang w:val="en-US" w:eastAsia="zh-CN"/>
              </w:rPr>
            </w:pPr>
            <w:ins w:id="1182"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183" w:author="Ericsson" w:date="2020-08-19T21:25:00Z"/>
                <w:rFonts w:eastAsiaTheme="minorEastAsia"/>
                <w:color w:val="0070C0"/>
                <w:lang w:val="en-US" w:eastAsia="zh-CN"/>
              </w:rPr>
            </w:pPr>
            <w:ins w:id="118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185" w:author="Ericsson" w:date="2020-08-19T21:25:00Z"/>
                <w:rFonts w:eastAsiaTheme="minorEastAsia"/>
                <w:color w:val="0070C0"/>
                <w:lang w:val="en-US" w:eastAsia="zh-CN"/>
              </w:rPr>
            </w:pPr>
            <w:ins w:id="1186"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187" w:author="Ericsson" w:date="2020-08-19T21:25:00Z"/>
                <w:rFonts w:eastAsiaTheme="minorEastAsia"/>
                <w:color w:val="0070C0"/>
                <w:lang w:val="en-US" w:eastAsia="zh-CN"/>
              </w:rPr>
            </w:pPr>
            <w:ins w:id="1188"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189" w:author="Ericsson" w:date="2020-08-19T21:25:00Z"/>
                <w:rFonts w:eastAsiaTheme="minorEastAsia"/>
                <w:color w:val="0070C0"/>
                <w:lang w:val="en-US" w:eastAsia="zh-CN"/>
              </w:rPr>
            </w:pPr>
            <w:ins w:id="119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191"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192"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193" w:author="Ericsson" w:date="2020-08-20T13:59:00Z"/>
                <w:rFonts w:eastAsiaTheme="minorEastAsia"/>
                <w:color w:val="0070C0"/>
                <w:lang w:val="en-US" w:eastAsia="zh-CN"/>
              </w:rPr>
            </w:pPr>
          </w:p>
          <w:p w14:paraId="22317852" w14:textId="77777777" w:rsidR="005203EE" w:rsidDel="00734556" w:rsidRDefault="001F4D5D">
            <w:pPr>
              <w:spacing w:after="0"/>
              <w:rPr>
                <w:del w:id="1194"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195"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196" w:author="Gene Fong" w:date="2020-08-24T10:30:00Z">
              <w:r>
                <w:rPr>
                  <w:rFonts w:eastAsiaTheme="minorEastAsia"/>
                  <w:color w:val="0070C0"/>
                  <w:lang w:val="en-US" w:eastAsia="zh-CN"/>
                </w:rPr>
                <w:lastRenderedPageBreak/>
                <w:t>Qualcomm</w:t>
              </w:r>
            </w:ins>
          </w:p>
        </w:tc>
        <w:tc>
          <w:tcPr>
            <w:tcW w:w="7998" w:type="dxa"/>
          </w:tcPr>
          <w:p w14:paraId="67220AE7" w14:textId="4BB7D57E" w:rsidR="00E00965" w:rsidRDefault="00B97183" w:rsidP="00ED4FE4">
            <w:pPr>
              <w:rPr>
                <w:rFonts w:eastAsiaTheme="minorEastAsia"/>
                <w:color w:val="0070C0"/>
                <w:lang w:val="en-US" w:eastAsia="zh-CN"/>
              </w:rPr>
            </w:pPr>
            <w:ins w:id="1197" w:author="Gene Fong" w:date="2020-08-24T10:30:00Z">
              <w:r>
                <w:rPr>
                  <w:rFonts w:eastAsiaTheme="minorEastAsia"/>
                  <w:color w:val="0070C0"/>
                  <w:lang w:val="en-US" w:eastAsia="zh-CN"/>
                </w:rPr>
                <w:t xml:space="preserve">3-1-2:  </w:t>
              </w:r>
            </w:ins>
            <w:ins w:id="1198"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199" w:author="Alexander Sayenko" w:date="2020-08-25T12:18:00Z"/>
        </w:trPr>
        <w:tc>
          <w:tcPr>
            <w:tcW w:w="1633" w:type="dxa"/>
          </w:tcPr>
          <w:p w14:paraId="5D830F85" w14:textId="7F1346E8" w:rsidR="004A1F15" w:rsidRDefault="004A1F15" w:rsidP="00ED4FE4">
            <w:pPr>
              <w:spacing w:after="120"/>
              <w:rPr>
                <w:ins w:id="1200" w:author="Alexander Sayenko" w:date="2020-08-25T12:18:00Z"/>
                <w:rFonts w:eastAsiaTheme="minorEastAsia"/>
                <w:color w:val="0070C0"/>
                <w:lang w:val="en-US" w:eastAsia="zh-CN"/>
              </w:rPr>
            </w:pPr>
            <w:ins w:id="1201"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202" w:author="Alexander Sayenko" w:date="2020-08-25T12:22:00Z"/>
                <w:rFonts w:eastAsiaTheme="minorEastAsia"/>
                <w:color w:val="0070C0"/>
                <w:lang w:val="en-US" w:eastAsia="zh-CN"/>
              </w:rPr>
            </w:pPr>
            <w:ins w:id="1203" w:author="Alexander Sayenko" w:date="2020-08-25T12:18:00Z">
              <w:r>
                <w:rPr>
                  <w:rFonts w:eastAsiaTheme="minorEastAsia"/>
                  <w:color w:val="0070C0"/>
                  <w:lang w:val="en-US" w:eastAsia="zh-CN"/>
                </w:rPr>
                <w:t xml:space="preserve">3-1-2: Based on the comments expressed </w:t>
              </w:r>
            </w:ins>
            <w:ins w:id="1204"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205"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206"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207" w:author="Alexander Sayenko" w:date="2020-08-25T12:22:00Z">
              <w:r w:rsidR="00884673">
                <w:rPr>
                  <w:rFonts w:eastAsiaTheme="minorEastAsia"/>
                  <w:color w:val="0070C0"/>
                  <w:lang w:val="en-US" w:eastAsia="zh-CN"/>
                </w:rPr>
                <w:t xml:space="preserve">turn </w:t>
              </w:r>
            </w:ins>
            <w:ins w:id="1208" w:author="Alexander Sayenko" w:date="2020-08-25T12:21:00Z">
              <w:r w:rsidR="00884673">
                <w:rPr>
                  <w:rFonts w:eastAsiaTheme="minorEastAsia"/>
                  <w:color w:val="0070C0"/>
                  <w:lang w:val="en-US" w:eastAsia="zh-CN"/>
                </w:rPr>
                <w:t xml:space="preserve">into 2A or </w:t>
              </w:r>
            </w:ins>
            <w:ins w:id="1209"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210" w:author="Alexander Sayenko" w:date="2020-08-25T12:23:00Z"/>
                <w:rFonts w:eastAsiaTheme="minorEastAsia"/>
                <w:color w:val="0070C0"/>
                <w:lang w:val="en-US" w:eastAsia="zh-CN"/>
              </w:rPr>
            </w:pPr>
            <w:ins w:id="1211" w:author="Alexander Sayenko" w:date="2020-08-25T12:22:00Z">
              <w:r>
                <w:rPr>
                  <w:rFonts w:eastAsiaTheme="minorEastAsia"/>
                  <w:color w:val="0070C0"/>
                  <w:lang w:val="en-US" w:eastAsia="zh-CN"/>
                </w:rPr>
                <w:t xml:space="preserve">3-1-3: Based on the RAN1 feature list, it seems that it is already the case, i.e. </w:t>
              </w:r>
            </w:ins>
            <w:ins w:id="1212"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213" w:author="Alexander Sayenko" w:date="2020-08-25T12:23:00Z"/>
                <w:rFonts w:eastAsiaTheme="minorEastAsia"/>
                <w:color w:val="0070C0"/>
                <w:lang w:val="en-US" w:eastAsia="zh-CN"/>
              </w:rPr>
            </w:pPr>
            <w:ins w:id="1214"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215"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216" w:author="Alexander Sayenko" w:date="2020-08-25T12:25:00Z">
              <w:r w:rsidR="007960F2">
                <w:rPr>
                  <w:rFonts w:eastAsiaTheme="minorEastAsia"/>
                  <w:color w:val="0070C0"/>
                  <w:lang w:val="en-US" w:eastAsia="zh-CN"/>
                </w:rPr>
                <w:t xml:space="preserve">for time being </w:t>
              </w:r>
            </w:ins>
            <w:ins w:id="1217" w:author="Alexander Sayenko" w:date="2020-08-25T12:24:00Z">
              <w:r w:rsidR="007960F2">
                <w:rPr>
                  <w:rFonts w:eastAsiaTheme="minorEastAsia"/>
                  <w:color w:val="0070C0"/>
                  <w:lang w:val="en-US" w:eastAsia="zh-CN"/>
                </w:rPr>
                <w:t xml:space="preserve">our preference is to </w:t>
              </w:r>
            </w:ins>
            <w:ins w:id="1218"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219" w:author="Alexander Sayenko" w:date="2020-08-25T12:18:00Z"/>
                <w:rFonts w:eastAsiaTheme="minorEastAsia"/>
                <w:color w:val="0070C0"/>
                <w:lang w:val="en-US" w:eastAsia="zh-CN"/>
              </w:rPr>
            </w:pPr>
          </w:p>
        </w:tc>
      </w:tr>
      <w:tr w:rsidR="00866748" w14:paraId="600A5F44" w14:textId="77777777" w:rsidTr="00ED4FE4">
        <w:trPr>
          <w:ins w:id="1220" w:author="RAN4#96 - JOH, Nokia" w:date="2020-08-25T17:20:00Z"/>
        </w:trPr>
        <w:tc>
          <w:tcPr>
            <w:tcW w:w="1633" w:type="dxa"/>
          </w:tcPr>
          <w:p w14:paraId="79FE5B19" w14:textId="0A55C5F8" w:rsidR="00866748" w:rsidRDefault="00866748" w:rsidP="00866748">
            <w:pPr>
              <w:spacing w:after="120"/>
              <w:rPr>
                <w:ins w:id="1221" w:author="RAN4#96 - JOH, Nokia" w:date="2020-08-25T17:20:00Z"/>
                <w:rFonts w:eastAsiaTheme="minorEastAsia"/>
                <w:color w:val="0070C0"/>
                <w:lang w:val="en-US" w:eastAsia="zh-CN"/>
              </w:rPr>
            </w:pPr>
            <w:ins w:id="1222"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223" w:author="RAN4#96 - JOH, Nokia" w:date="2020-08-25T17:20:00Z"/>
                <w:rFonts w:eastAsiaTheme="minorEastAsia"/>
                <w:lang w:val="en-US" w:eastAsia="zh-CN"/>
              </w:rPr>
            </w:pPr>
            <w:ins w:id="1224"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225" w:author="RAN4#96 - JOH, Nokia" w:date="2020-08-25T17:20:00Z"/>
                <w:rFonts w:eastAsiaTheme="minorEastAsia"/>
                <w:lang w:val="en-US" w:eastAsia="zh-CN"/>
              </w:rPr>
            </w:pPr>
            <w:ins w:id="1226"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227" w:author="RAN4#96 - JOH, Nokia" w:date="2020-08-25T17:20:00Z"/>
                <w:rFonts w:eastAsiaTheme="minorEastAsia"/>
                <w:lang w:val="en-US" w:eastAsia="zh-CN"/>
              </w:rPr>
            </w:pPr>
            <w:ins w:id="1228" w:author="RAN4#96 - JOH, Nokia" w:date="2020-08-25T17:20:00Z">
              <w:r>
                <w:rPr>
                  <w:noProof/>
                  <w:lang w:val="fr-FR" w:eastAsia="fr-FR"/>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v:textbox>
                        <w10:anchorlock/>
                      </v:shape>
                    </w:pict>
                  </mc:Fallback>
                </mc:AlternateContent>
              </w:r>
            </w:ins>
          </w:p>
          <w:p w14:paraId="147DBF91" w14:textId="77777777" w:rsidR="00866748" w:rsidRDefault="00866748" w:rsidP="00866748">
            <w:pPr>
              <w:rPr>
                <w:ins w:id="1229" w:author="RAN4#96 - JOH, Nokia" w:date="2020-08-25T17:20:00Z"/>
                <w:rFonts w:eastAsiaTheme="minorEastAsia"/>
                <w:lang w:val="en-US" w:eastAsia="zh-CN"/>
              </w:rPr>
            </w:pPr>
            <w:ins w:id="1230"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Not agreeable as further described in Issue 3-1-4. We would like to emphasize that the capabilities related to wideband operation in the RAN1 featurelist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231" w:author="RAN4#96 - JOH, Nokia" w:date="2020-08-25T17:20:00Z"/>
                <w:rFonts w:eastAsiaTheme="minorEastAsia"/>
                <w:color w:val="0070C0"/>
                <w:lang w:val="en-US" w:eastAsia="zh-CN"/>
              </w:rPr>
            </w:pPr>
            <w:ins w:id="1232"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guardbands</w:t>
              </w:r>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233" w:author="Ericsson2" w:date="2020-08-26T02:32:00Z"/>
        </w:trPr>
        <w:tc>
          <w:tcPr>
            <w:tcW w:w="1633" w:type="dxa"/>
          </w:tcPr>
          <w:p w14:paraId="49FDB72F" w14:textId="74C5A5E7" w:rsidR="004870DE" w:rsidRPr="005F197D" w:rsidRDefault="00F84EDE" w:rsidP="00866748">
            <w:pPr>
              <w:spacing w:after="120"/>
              <w:rPr>
                <w:ins w:id="1234" w:author="Ericsson2" w:date="2020-08-26T02:32:00Z"/>
                <w:rFonts w:eastAsiaTheme="minorEastAsia"/>
                <w:lang w:val="en-US" w:eastAsia="zh-CN"/>
              </w:rPr>
            </w:pPr>
            <w:ins w:id="1235" w:author="Ericsson2" w:date="2020-08-26T02:32:00Z">
              <w:r>
                <w:rPr>
                  <w:rFonts w:eastAsiaTheme="minorEastAsia"/>
                  <w:lang w:val="en-US" w:eastAsia="zh-CN"/>
                </w:rPr>
                <w:t>Ericsson</w:t>
              </w:r>
            </w:ins>
          </w:p>
        </w:tc>
        <w:tc>
          <w:tcPr>
            <w:tcW w:w="7998" w:type="dxa"/>
          </w:tcPr>
          <w:p w14:paraId="25D2C7B4" w14:textId="1EFAC636" w:rsidR="004870DE" w:rsidRDefault="00C20CF2" w:rsidP="00866748">
            <w:pPr>
              <w:rPr>
                <w:ins w:id="1236" w:author="Ericsson2" w:date="2020-08-26T02:35:00Z"/>
                <w:rFonts w:eastAsiaTheme="minorEastAsia"/>
                <w:b/>
                <w:lang w:val="en-US" w:eastAsia="zh-CN"/>
              </w:rPr>
            </w:pPr>
            <w:ins w:id="1237" w:author="Ericsson2" w:date="2020-08-26T02:35:00Z">
              <w:r>
                <w:rPr>
                  <w:rFonts w:eastAsiaTheme="minorEastAsia"/>
                  <w:b/>
                  <w:lang w:val="en-US" w:eastAsia="zh-CN"/>
                </w:rPr>
                <w:t>Issue 3-1-1</w:t>
              </w:r>
            </w:ins>
          </w:p>
          <w:p w14:paraId="54AAA206" w14:textId="394701BF" w:rsidR="00C20CF2" w:rsidRDefault="009B19A9" w:rsidP="00866748">
            <w:pPr>
              <w:rPr>
                <w:ins w:id="1238" w:author="Ericsson2" w:date="2020-08-26T02:43:00Z"/>
                <w:rFonts w:eastAsiaTheme="minorEastAsia"/>
                <w:bCs/>
                <w:lang w:val="en-US" w:eastAsia="zh-CN"/>
              </w:rPr>
            </w:pPr>
            <w:ins w:id="1239" w:author="Ericsson2" w:date="2020-08-26T02:41:00Z">
              <w:r>
                <w:rPr>
                  <w:rFonts w:eastAsiaTheme="minorEastAsia"/>
                  <w:bCs/>
                  <w:lang w:val="en-US" w:eastAsia="zh-CN"/>
                </w:rPr>
                <w:lastRenderedPageBreak/>
                <w:t>According to the 37.213 (channel access procedures) th</w:t>
              </w:r>
            </w:ins>
            <w:ins w:id="1240" w:author="Ericsson2" w:date="2020-08-26T02:44:00Z">
              <w:r w:rsidR="00935F4E">
                <w:rPr>
                  <w:rFonts w:eastAsiaTheme="minorEastAsia"/>
                  <w:bCs/>
                  <w:lang w:val="en-US" w:eastAsia="zh-CN"/>
                </w:rPr>
                <w:t xml:space="preserve">e </w:t>
              </w:r>
            </w:ins>
            <w:ins w:id="1241" w:author="Ericsson2" w:date="2020-08-26T02:46:00Z">
              <w:r w:rsidR="00935F4E">
                <w:rPr>
                  <w:rFonts w:eastAsiaTheme="minorEastAsia"/>
                  <w:bCs/>
                  <w:lang w:val="en-US" w:eastAsia="zh-CN"/>
                </w:rPr>
                <w:t xml:space="preserve">DL </w:t>
              </w:r>
            </w:ins>
            <w:ins w:id="1242" w:author="Ericsson2" w:date="2020-08-26T03:24:00Z">
              <w:r w:rsidR="001261DA">
                <w:rPr>
                  <w:rFonts w:eastAsiaTheme="minorEastAsia"/>
                  <w:bCs/>
                  <w:lang w:val="en-US" w:eastAsia="zh-CN"/>
                </w:rPr>
                <w:t xml:space="preserve">CCA </w:t>
              </w:r>
            </w:ins>
            <w:ins w:id="1243" w:author="Ericsson2" w:date="2020-08-26T02:44:00Z">
              <w:r w:rsidR="00935F4E">
                <w:rPr>
                  <w:rFonts w:eastAsiaTheme="minorEastAsia"/>
                  <w:bCs/>
                  <w:lang w:val="en-US" w:eastAsia="zh-CN"/>
                </w:rPr>
                <w:t>detection threshold is measured across the entire channel</w:t>
              </w:r>
            </w:ins>
            <w:ins w:id="1244"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245" w:author="Ericsson2" w:date="2020-08-26T02:43:00Z"/>
              </w:rPr>
            </w:pPr>
            <w:ins w:id="1246" w:author="Ericsson2" w:date="2020-08-26T02:43:00Z">
              <w:r w:rsidRPr="00771A13">
                <w:t>-</w:t>
              </w:r>
              <w:r w:rsidRPr="00771A13">
                <w:tab/>
              </w:r>
            </w:ins>
            <m:oMath>
              <m:sSub>
                <m:sSubPr>
                  <m:ctrlPr>
                    <w:ins w:id="1247" w:author="MCC: CR0007" w:date="2020-03-19T21:27:00Z">
                      <w:rPr>
                        <w:rFonts w:ascii="Cambria Math" w:hAnsi="Cambria Math"/>
                        <w:i/>
                      </w:rPr>
                    </w:ins>
                  </m:ctrlPr>
                </m:sSubPr>
                <m:e>
                  <m:r>
                    <w:ins w:id="1248" w:author="MCC: CR0007" w:date="2020-03-19T21:27:00Z">
                      <w:rPr>
                        <w:rFonts w:ascii="Cambria Math" w:hAnsi="Cambria Math"/>
                      </w:rPr>
                      <m:t>X</m:t>
                    </w:ins>
                  </m:r>
                </m:e>
                <m:sub>
                  <m:r>
                    <w:ins w:id="1249" w:author="MCC: CR0007" w:date="2020-03-19T21:27:00Z">
                      <m:rPr>
                        <m:nor/>
                      </m:rPr>
                      <m:t>Thresh_max</m:t>
                    </w:ins>
                  </m:r>
                  <m:ctrlPr>
                    <w:ins w:id="1250" w:author="MCC: CR0007" w:date="2020-03-19T21:27:00Z">
                      <w:rPr>
                        <w:rFonts w:ascii="Cambria Math" w:hAnsi="Cambria Math"/>
                      </w:rPr>
                    </w:ins>
                  </m:ctrlPr>
                </m:sub>
              </m:sSub>
              <m:r>
                <w:ins w:id="1251" w:author="MCC: CR0007" w:date="2020-03-19T21:27:00Z">
                  <w:rPr>
                    <w:rFonts w:ascii="Cambria Math" w:hAnsi="Cambria Math"/>
                  </w:rPr>
                  <m:t>=</m:t>
                </w:ins>
              </m:r>
              <m:func>
                <m:funcPr>
                  <m:ctrlPr>
                    <w:ins w:id="1252" w:author="MCC: CR0007" w:date="2020-03-19T21:27:00Z">
                      <w:rPr>
                        <w:rFonts w:ascii="Cambria Math" w:hAnsi="Cambria Math"/>
                        <w:i/>
                      </w:rPr>
                    </w:ins>
                  </m:ctrlPr>
                </m:funcPr>
                <m:fName>
                  <m:r>
                    <w:ins w:id="1253" w:author="MCC: CR0007" w:date="2020-03-19T21:27:00Z">
                      <w:rPr>
                        <w:rFonts w:ascii="Cambria Math" w:hAnsi="Cambria Math"/>
                      </w:rPr>
                      <m:t>max</m:t>
                    </w:ins>
                  </m:r>
                </m:fName>
                <m:e>
                  <m:d>
                    <m:dPr>
                      <m:begChr m:val="{"/>
                      <m:endChr m:val="}"/>
                      <m:ctrlPr>
                        <w:ins w:id="1254" w:author="MCC: CR0007" w:date="2020-03-19T21:27:00Z">
                          <w:rPr>
                            <w:rFonts w:ascii="Cambria Math" w:hAnsi="Cambria Math"/>
                            <w:i/>
                          </w:rPr>
                        </w:ins>
                      </m:ctrlPr>
                    </m:dPr>
                    <m:e>
                      <m:eqArr>
                        <m:eqArrPr>
                          <m:ctrlPr>
                            <w:ins w:id="1255" w:author="MCC: CR0007" w:date="2020-03-19T21:27:00Z">
                              <w:rPr>
                                <w:rFonts w:ascii="Cambria Math" w:hAnsi="Cambria Math"/>
                                <w:i/>
                              </w:rPr>
                            </w:ins>
                          </m:ctrlPr>
                        </m:eqArrPr>
                        <m:e>
                          <m:r>
                            <w:ins w:id="1256" w:author="MCC: CR0007" w:date="2020-03-19T21:27:00Z">
                              <w:rPr>
                                <w:rFonts w:ascii="Cambria Math" w:hAnsi="Cambria Math"/>
                              </w:rPr>
                              <m:t>&amp;-72+10⋅</m:t>
                            </w:ins>
                          </m:r>
                          <m:func>
                            <m:funcPr>
                              <m:ctrlPr>
                                <w:ins w:id="1257" w:author="MCC: CR0007" w:date="2020-03-19T21:27:00Z">
                                  <w:rPr>
                                    <w:rFonts w:ascii="Cambria Math" w:hAnsi="Cambria Math"/>
                                    <w:i/>
                                  </w:rPr>
                                </w:ins>
                              </m:ctrlPr>
                            </m:funcPr>
                            <m:fName>
                              <m:r>
                                <w:ins w:id="1258" w:author="MCC: CR0007" w:date="2020-03-19T21:27:00Z">
                                  <w:rPr>
                                    <w:rFonts w:ascii="Cambria Math" w:hAnsi="Cambria Math"/>
                                  </w:rPr>
                                  <m:t>log</m:t>
                                </w:ins>
                              </m:r>
                            </m:fName>
                            <m:e>
                              <m:r>
                                <w:ins w:id="1259" w:author="MCC: CR0007" w:date="2020-03-19T21:27:00Z">
                                  <w:rPr>
                                    <w:rFonts w:ascii="Cambria Math" w:hAnsi="Cambria Math"/>
                                  </w:rPr>
                                  <m:t>1</m:t>
                                </w:ins>
                              </m:r>
                            </m:e>
                          </m:func>
                          <m:r>
                            <w:ins w:id="1260" w:author="MCC: CR0007" w:date="2020-03-19T21:27:00Z">
                              <w:rPr>
                                <w:rFonts w:ascii="Cambria Math" w:hAnsi="Cambria Math"/>
                              </w:rPr>
                              <m:t>0(BWMHz /20MHz) dBm,</m:t>
                            </w:ins>
                          </m:r>
                        </m:e>
                        <m:e>
                          <m:r>
                            <w:ins w:id="1261" w:author="MCC: CR0007" w:date="2020-03-19T21:27:00Z">
                              <w:rPr>
                                <w:rFonts w:ascii="Cambria Math" w:hAnsi="Cambria Math"/>
                              </w:rPr>
                              <m:t>&amp;</m:t>
                            </w:ins>
                          </m:r>
                          <m:r>
                            <w:ins w:id="1262" w:author="MCC: CR0007" w:date="2020-03-19T21:27:00Z">
                              <m:rPr>
                                <m:nor/>
                              </m:rPr>
                              <m:t>min</m:t>
                            </w:ins>
                          </m:r>
                          <m:d>
                            <m:dPr>
                              <m:begChr m:val="{"/>
                              <m:endChr m:val="}"/>
                              <m:ctrlPr>
                                <w:ins w:id="1263" w:author="MCC: CR0007" w:date="2020-03-19T21:27:00Z">
                                  <w:rPr>
                                    <w:rFonts w:ascii="Cambria Math" w:hAnsi="Cambria Math"/>
                                    <w:i/>
                                  </w:rPr>
                                </w:ins>
                              </m:ctrlPr>
                            </m:dPr>
                            <m:e>
                              <m:eqArr>
                                <m:eqArrPr>
                                  <m:ctrlPr>
                                    <w:ins w:id="1264" w:author="MCC: CR0007" w:date="2020-03-19T21:27:00Z">
                                      <w:rPr>
                                        <w:rFonts w:ascii="Cambria Math" w:hAnsi="Cambria Math"/>
                                        <w:i/>
                                      </w:rPr>
                                    </w:ins>
                                  </m:ctrlPr>
                                </m:eqArrPr>
                                <m:e>
                                  <m:r>
                                    <w:ins w:id="1265" w:author="MCC: CR0007" w:date="2020-03-19T21:27:00Z">
                                      <w:rPr>
                                        <w:rFonts w:ascii="Cambria Math" w:hAnsi="Cambria Math"/>
                                      </w:rPr>
                                      <m:t>&amp;</m:t>
                                    </w:ins>
                                  </m:r>
                                  <m:sSub>
                                    <m:sSubPr>
                                      <m:ctrlPr>
                                        <w:ins w:id="1266" w:author="MCC: CR0007" w:date="2020-03-19T21:27:00Z">
                                          <w:rPr>
                                            <w:rFonts w:ascii="Cambria Math" w:hAnsi="Cambria Math"/>
                                            <w:i/>
                                          </w:rPr>
                                        </w:ins>
                                      </m:ctrlPr>
                                    </m:sSubPr>
                                    <m:e>
                                      <m:r>
                                        <w:ins w:id="1267" w:author="MCC: CR0007" w:date="2020-03-19T21:27:00Z">
                                          <w:rPr>
                                            <w:rFonts w:ascii="Cambria Math" w:hAnsi="Cambria Math"/>
                                          </w:rPr>
                                          <m:t>T</m:t>
                                        </w:ins>
                                      </m:r>
                                    </m:e>
                                    <m:sub>
                                      <m:r>
                                        <w:ins w:id="1268" w:author="MCC: CR0007" w:date="2020-03-19T21:27:00Z">
                                          <m:rPr>
                                            <m:nor/>
                                          </m:rPr>
                                          <m:t>max</m:t>
                                        </w:ins>
                                      </m:r>
                                      <m:ctrlPr>
                                        <w:ins w:id="1269" w:author="MCC: CR0007" w:date="2020-03-19T21:27:00Z">
                                          <w:rPr>
                                            <w:rFonts w:ascii="Cambria Math" w:hAnsi="Cambria Math"/>
                                          </w:rPr>
                                        </w:ins>
                                      </m:ctrlPr>
                                    </m:sub>
                                  </m:sSub>
                                  <m:r>
                                    <w:ins w:id="1270" w:author="MCC: CR0007" w:date="2020-03-19T21:27:00Z">
                                      <w:rPr>
                                        <w:rFonts w:ascii="Cambria Math" w:hAnsi="Cambria Math"/>
                                      </w:rPr>
                                      <m:t>,</m:t>
                                    </w:ins>
                                  </m:r>
                                </m:e>
                                <m:e>
                                  <m:r>
                                    <w:ins w:id="1271" w:author="MCC: CR0007" w:date="2020-03-19T21:27:00Z">
                                      <w:rPr>
                                        <w:rFonts w:ascii="Cambria Math" w:hAnsi="Cambria Math"/>
                                      </w:rPr>
                                      <m:t>&amp;</m:t>
                                    </w:ins>
                                  </m:r>
                                  <m:sSub>
                                    <m:sSubPr>
                                      <m:ctrlPr>
                                        <w:ins w:id="1272" w:author="MCC: CR0007" w:date="2020-03-19T21:27:00Z">
                                          <w:rPr>
                                            <w:rFonts w:ascii="Cambria Math" w:hAnsi="Cambria Math"/>
                                            <w:i/>
                                          </w:rPr>
                                        </w:ins>
                                      </m:ctrlPr>
                                    </m:sSubPr>
                                    <m:e>
                                      <m:sSub>
                                        <m:sSubPr>
                                          <m:ctrlPr>
                                            <w:ins w:id="1273" w:author="MCC: CR0007" w:date="2020-03-19T21:27:00Z">
                                              <w:rPr>
                                                <w:rFonts w:ascii="Cambria Math" w:hAnsi="Cambria Math"/>
                                                <w:i/>
                                              </w:rPr>
                                            </w:ins>
                                          </m:ctrlPr>
                                        </m:sSubPr>
                                        <m:e>
                                          <m:r>
                                            <w:ins w:id="1274" w:author="MCC: CR0007" w:date="2020-03-19T21:27:00Z">
                                              <w:rPr>
                                                <w:rFonts w:ascii="Cambria Math" w:hAnsi="Cambria Math"/>
                                              </w:rPr>
                                              <m:t>T</m:t>
                                            </w:ins>
                                          </m:r>
                                        </m:e>
                                        <m:sub>
                                          <m:r>
                                            <w:ins w:id="1275" w:author="MCC: CR0007" w:date="2020-03-19T21:27:00Z">
                                              <m:rPr>
                                                <m:nor/>
                                              </m:rPr>
                                              <m:t>max</m:t>
                                            </w:ins>
                                          </m:r>
                                          <m:ctrlPr>
                                            <w:ins w:id="1276" w:author="MCC: CR0007" w:date="2020-03-19T21:27:00Z">
                                              <w:rPr>
                                                <w:rFonts w:ascii="Cambria Math" w:hAnsi="Cambria Math"/>
                                              </w:rPr>
                                            </w:ins>
                                          </m:ctrlPr>
                                        </m:sub>
                                      </m:sSub>
                                      <m:r>
                                        <w:ins w:id="1277" w:author="MCC: CR0007" w:date="2020-03-19T21:27:00Z">
                                          <w:rPr>
                                            <w:rFonts w:ascii="Cambria Math" w:hAnsi="Cambria Math"/>
                                          </w:rPr>
                                          <m:t>-</m:t>
                                        </w:ins>
                                      </m:r>
                                      <m:sSub>
                                        <m:sSubPr>
                                          <m:ctrlPr>
                                            <w:ins w:id="1278" w:author="MCC: CR0007" w:date="2020-03-19T21:27:00Z">
                                              <w:rPr>
                                                <w:rFonts w:ascii="Cambria Math" w:hAnsi="Cambria Math"/>
                                                <w:i/>
                                              </w:rPr>
                                            </w:ins>
                                          </m:ctrlPr>
                                        </m:sSubPr>
                                        <m:e>
                                          <m:r>
                                            <w:ins w:id="1279" w:author="MCC: CR0007" w:date="2020-03-19T21:27:00Z">
                                              <w:rPr>
                                                <w:rFonts w:ascii="Cambria Math" w:hAnsi="Cambria Math"/>
                                              </w:rPr>
                                              <m:t>T</m:t>
                                            </w:ins>
                                          </m:r>
                                        </m:e>
                                        <m:sub>
                                          <m:r>
                                            <w:ins w:id="1280" w:author="MCC: CR0007" w:date="2020-03-19T21:27:00Z">
                                              <w:rPr>
                                                <w:rFonts w:ascii="Cambria Math" w:hAnsi="Cambria Math"/>
                                              </w:rPr>
                                              <m:t>A</m:t>
                                            </w:ins>
                                          </m:r>
                                        </m:sub>
                                      </m:sSub>
                                      <m:r>
                                        <w:ins w:id="1281" w:author="MCC: CR0007" w:date="2020-03-19T21:27:00Z">
                                          <w:del w:id="1282" w:author="Author">
                                            <w:rPr>
                                              <w:rFonts w:ascii="Cambria Math" w:hAnsi="Cambria Math"/>
                                            </w:rPr>
                                            <m:t>A</m:t>
                                          </w:del>
                                        </w:ins>
                                      </m:r>
                                      <m:r>
                                        <w:ins w:id="1283" w:author="MCC: CR0007" w:date="2020-03-19T21:27:00Z">
                                          <w:rPr>
                                            <w:rFonts w:ascii="Cambria Math" w:hAnsi="Cambria Math"/>
                                          </w:rPr>
                                          <m:t>+</m:t>
                                        </w:ins>
                                      </m:r>
                                      <m:d>
                                        <m:dPr>
                                          <m:ctrlPr>
                                            <w:ins w:id="1284" w:author="MCC: CR0007" w:date="2020-03-19T21:27:00Z">
                                              <w:rPr>
                                                <w:rFonts w:ascii="Cambria Math" w:hAnsi="Cambria Math"/>
                                                <w:i/>
                                              </w:rPr>
                                            </w:ins>
                                          </m:ctrlPr>
                                        </m:dPr>
                                        <m:e>
                                          <m:sSub>
                                            <m:sSubPr>
                                              <m:ctrlPr>
                                                <w:ins w:id="1285" w:author="MCC: CR0007" w:date="2020-03-19T21:27:00Z">
                                                  <w:rPr>
                                                    <w:rFonts w:ascii="Cambria Math" w:hAnsi="Cambria Math"/>
                                                    <w:i/>
                                                  </w:rPr>
                                                </w:ins>
                                              </m:ctrlPr>
                                            </m:sSubPr>
                                            <m:e>
                                              <m:r>
                                                <w:ins w:id="1286" w:author="MCC: CR0007" w:date="2020-03-19T21:27:00Z">
                                                  <w:rPr>
                                                    <w:rFonts w:ascii="Cambria Math" w:hAnsi="Cambria Math"/>
                                                  </w:rPr>
                                                  <m:t>P</m:t>
                                                </w:ins>
                                              </m:r>
                                            </m:e>
                                            <m:sub>
                                              <m:r>
                                                <w:ins w:id="1287" w:author="MCC: CR0007" w:date="2020-03-19T21:27:00Z">
                                                  <w:rPr>
                                                    <w:rFonts w:ascii="Cambria Math" w:hAnsi="Cambria Math"/>
                                                  </w:rPr>
                                                  <m:t>H</m:t>
                                                </w:ins>
                                              </m:r>
                                            </m:sub>
                                          </m:sSub>
                                          <m:r>
                                            <w:ins w:id="1288" w:author="MCC: CR0007" w:date="2020-03-19T21:27:00Z">
                                              <w:rPr>
                                                <w:rFonts w:ascii="Cambria Math" w:hAnsi="Cambria Math"/>
                                              </w:rPr>
                                              <m:t>+10⋅</m:t>
                                            </w:ins>
                                          </m:r>
                                          <m:func>
                                            <m:funcPr>
                                              <m:ctrlPr>
                                                <w:ins w:id="1289" w:author="MCC: CR0007" w:date="2020-03-19T21:27:00Z">
                                                  <w:rPr>
                                                    <w:rFonts w:ascii="Cambria Math" w:hAnsi="Cambria Math"/>
                                                    <w:i/>
                                                  </w:rPr>
                                                </w:ins>
                                              </m:ctrlPr>
                                            </m:funcPr>
                                            <m:fName>
                                              <m:r>
                                                <w:ins w:id="1290" w:author="MCC: CR0007" w:date="2020-03-19T21:27:00Z">
                                                  <w:rPr>
                                                    <w:rFonts w:ascii="Cambria Math" w:hAnsi="Cambria Math"/>
                                                  </w:rPr>
                                                  <m:t>log</m:t>
                                                </w:ins>
                                              </m:r>
                                            </m:fName>
                                            <m:e>
                                              <m:r>
                                                <w:ins w:id="1291" w:author="MCC: CR0007" w:date="2020-03-19T21:27:00Z">
                                                  <w:rPr>
                                                    <w:rFonts w:ascii="Cambria Math" w:hAnsi="Cambria Math"/>
                                                  </w:rPr>
                                                  <m:t>1</m:t>
                                                </w:ins>
                                              </m:r>
                                            </m:e>
                                          </m:func>
                                          <m:r>
                                            <w:ins w:id="1292" w:author="MCC: CR0007" w:date="2020-03-19T21:27:00Z">
                                              <w:rPr>
                                                <w:rFonts w:ascii="Cambria Math" w:hAnsi="Cambria Math"/>
                                              </w:rPr>
                                              <m:t>0(BWMHz /20MHz)-</m:t>
                                            </w:ins>
                                          </m:r>
                                          <m:sSub>
                                            <m:sSubPr>
                                              <m:ctrlPr>
                                                <w:ins w:id="1293" w:author="MCC: CR0007" w:date="2020-03-19T21:27:00Z">
                                                  <w:rPr>
                                                    <w:rFonts w:ascii="Cambria Math" w:hAnsi="Cambria Math"/>
                                                    <w:i/>
                                                  </w:rPr>
                                                </w:ins>
                                              </m:ctrlPr>
                                            </m:sSubPr>
                                            <m:e>
                                              <m:r>
                                                <w:ins w:id="1294" w:author="MCC: CR0007" w:date="2020-03-19T21:27:00Z">
                                                  <w:rPr>
                                                    <w:rFonts w:ascii="Cambria Math" w:hAnsi="Cambria Math"/>
                                                  </w:rPr>
                                                  <m:t>P</m:t>
                                                </w:ins>
                                              </m:r>
                                            </m:e>
                                            <m:sub>
                                              <m:r>
                                                <w:ins w:id="1295"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296" w:author="Ericsson2" w:date="2020-08-26T02:43:00Z"/>
                <w:lang w:val="en-US"/>
              </w:rPr>
            </w:pPr>
            <w:ins w:id="1297"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298" w:author="Ericsson2" w:date="2020-08-26T02:43:00Z"/>
              </w:rPr>
            </w:pPr>
            <w:ins w:id="1299" w:author="Ericsson2" w:date="2020-08-26T02:43:00Z">
              <w:r w:rsidRPr="00771A13">
                <w:t>-</w:t>
              </w:r>
              <w:r w:rsidRPr="00771A13">
                <w:tab/>
              </w:r>
            </w:ins>
            <w:ins w:id="1300" w:author="Ericsson2" w:date="2020-08-26T02:44:00Z">
              <w:r w:rsidR="00935F4E">
                <w:t xml:space="preserve">[…] </w:t>
              </w:r>
            </w:ins>
          </w:p>
          <w:p w14:paraId="278CE4A4" w14:textId="530E4BCD" w:rsidR="00101769" w:rsidRPr="00771A13" w:rsidRDefault="00101769" w:rsidP="00101769">
            <w:pPr>
              <w:pStyle w:val="B2"/>
              <w:rPr>
                <w:ins w:id="1301" w:author="Ericsson2" w:date="2020-08-26T02:43:00Z"/>
              </w:rPr>
            </w:pPr>
            <w:ins w:id="1302" w:author="Ericsson2" w:date="2020-08-26T02:43:00Z">
              <w:r w:rsidRPr="00771A13">
                <w:rPr>
                  <w:lang w:val="en-US"/>
                </w:rPr>
                <w:t>-</w:t>
              </w:r>
              <w:r w:rsidRPr="00771A13">
                <w:rPr>
                  <w:lang w:val="en-US"/>
                </w:rPr>
                <w:tab/>
              </w:r>
            </w:ins>
            <m:oMath>
              <m:r>
                <w:ins w:id="1303" w:author="MCC: CR0005" w:date="2020-01-02T07:22:00Z">
                  <w:rPr>
                    <w:rFonts w:ascii="Cambria Math" w:hAnsi="Cambria Math"/>
                    <w:lang w:val="en-US"/>
                  </w:rPr>
                  <m:t>BWMHz</m:t>
                </w:ins>
              </m:r>
            </m:oMath>
            <w:ins w:id="1304" w:author="Ericsson2" w:date="2020-08-26T02:43:00Z">
              <w:r w:rsidRPr="00771A13">
                <w:t xml:space="preserve"> is the single </w:t>
              </w:r>
              <w:r w:rsidRPr="00771A13">
                <w:rPr>
                  <w:lang w:eastAsia="x-none"/>
                </w:rPr>
                <w:t>channel</w:t>
              </w:r>
              <w:r w:rsidRPr="00771A13">
                <w:t xml:space="preserve"> bandwidth in MHz.</w:t>
              </w:r>
            </w:ins>
          </w:p>
          <w:p w14:paraId="0DF942CF" w14:textId="0FE0CFDD" w:rsidR="00E4112C" w:rsidRDefault="00935F4E" w:rsidP="00866748">
            <w:pPr>
              <w:rPr>
                <w:ins w:id="1305" w:author="Ericsson2" w:date="2020-08-26T03:06:00Z"/>
                <w:rFonts w:eastAsiaTheme="minorEastAsia"/>
                <w:bCs/>
                <w:lang w:eastAsia="zh-CN"/>
              </w:rPr>
            </w:pPr>
            <w:ins w:id="1306" w:author="Ericsson2" w:date="2020-08-26T02:45:00Z">
              <w:r>
                <w:rPr>
                  <w:rFonts w:eastAsiaTheme="minorEastAsia"/>
                  <w:bCs/>
                  <w:lang w:eastAsia="zh-CN"/>
                </w:rPr>
                <w:t xml:space="preserve">e.g. the threshold is -72 dBm + 6 dB for and 80 MHz channel bandwidth (4 LBT sub-bands). </w:t>
              </w:r>
            </w:ins>
            <w:ins w:id="1307"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308" w:author="Ericsson2" w:date="2020-08-26T02:49:00Z">
              <w:r w:rsidR="000F4C1E">
                <w:rPr>
                  <w:rFonts w:eastAsiaTheme="minorEastAsia"/>
                  <w:bCs/>
                  <w:lang w:eastAsia="zh-CN"/>
                </w:rPr>
                <w:t>P.</w:t>
              </w:r>
            </w:ins>
          </w:p>
          <w:p w14:paraId="3E92FC85" w14:textId="12DB9148" w:rsidR="00820BA3" w:rsidRDefault="00820BA3" w:rsidP="00866748">
            <w:pPr>
              <w:rPr>
                <w:ins w:id="1309" w:author="Ericsson2" w:date="2020-08-26T02:48:00Z"/>
                <w:rFonts w:eastAsiaTheme="minorEastAsia"/>
                <w:bCs/>
                <w:lang w:eastAsia="zh-CN"/>
              </w:rPr>
            </w:pPr>
            <w:ins w:id="1310" w:author="Ericsson2" w:date="2020-08-26T03:07:00Z">
              <w:r>
                <w:rPr>
                  <w:rFonts w:eastAsiaTheme="minorEastAsia"/>
                  <w:bCs/>
                  <w:lang w:eastAsia="zh-CN"/>
                </w:rPr>
                <w:t>A crippling requirement for PRB allocations within a single LBT sub-band</w:t>
              </w:r>
            </w:ins>
            <w:ins w:id="1311" w:author="Ericsson2" w:date="2020-08-26T03:17:00Z">
              <w:r w:rsidR="00857217">
                <w:rPr>
                  <w:rFonts w:eastAsiaTheme="minorEastAsia"/>
                  <w:bCs/>
                  <w:lang w:eastAsia="zh-CN"/>
                </w:rPr>
                <w:t>.</w:t>
              </w:r>
            </w:ins>
          </w:p>
          <w:p w14:paraId="2046CAC0" w14:textId="2FA391FD" w:rsidR="00C06FEF" w:rsidRPr="00B95A32" w:rsidRDefault="00B95A32" w:rsidP="00866748">
            <w:pPr>
              <w:rPr>
                <w:ins w:id="1312" w:author="Ericsson2" w:date="2020-08-26T02:47:00Z"/>
                <w:rFonts w:eastAsiaTheme="minorEastAsia"/>
                <w:bCs/>
                <w:lang w:val="en-US" w:eastAsia="zh-CN"/>
                <w:rPrChange w:id="1313" w:author="Ericsson2" w:date="2020-08-26T02:48:00Z">
                  <w:rPr>
                    <w:ins w:id="1314" w:author="Ericsson2" w:date="2020-08-26T02:47:00Z"/>
                    <w:rFonts w:eastAsiaTheme="minorEastAsia"/>
                    <w:bCs/>
                    <w:lang w:eastAsia="zh-CN"/>
                  </w:rPr>
                </w:rPrChange>
              </w:rPr>
            </w:pPr>
            <w:ins w:id="1315" w:author="Ericsson2" w:date="2020-08-26T02:48:00Z">
              <w:r w:rsidRPr="00B95A32">
                <w:rPr>
                  <w:rFonts w:eastAsiaTheme="minorEastAsia"/>
                  <w:bCs/>
                  <w:lang w:val="en-US" w:eastAsia="zh-CN"/>
                  <w:rPrChange w:id="1316" w:author="Ericsson2" w:date="2020-08-26T02:48:00Z">
                    <w:rPr>
                      <w:rFonts w:eastAsiaTheme="minorEastAsia"/>
                      <w:bCs/>
                      <w:lang w:eastAsia="zh-CN"/>
                    </w:rPr>
                  </w:rPrChange>
                </w:rPr>
                <w:t>The</w:t>
              </w:r>
            </w:ins>
            <w:ins w:id="1317" w:author="Ericsson2" w:date="2020-08-26T02:54:00Z">
              <w:r w:rsidR="001738B9">
                <w:rPr>
                  <w:rFonts w:eastAsiaTheme="minorEastAsia"/>
                  <w:bCs/>
                  <w:lang w:val="en-US" w:eastAsia="zh-CN"/>
                </w:rPr>
                <w:t xml:space="preserve"> above is</w:t>
              </w:r>
            </w:ins>
            <w:ins w:id="1318" w:author="Ericsson2" w:date="2020-08-26T03:27:00Z">
              <w:r w:rsidR="00984F21">
                <w:rPr>
                  <w:rFonts w:eastAsiaTheme="minorEastAsia"/>
                  <w:bCs/>
                  <w:lang w:val="en-US" w:eastAsia="zh-CN"/>
                </w:rPr>
                <w:t xml:space="preserve"> in accordance with</w:t>
              </w:r>
            </w:ins>
            <w:ins w:id="1319" w:author="Ericsson2" w:date="2020-08-26T02:55:00Z">
              <w:r w:rsidR="001738B9">
                <w:rPr>
                  <w:rFonts w:eastAsiaTheme="minorEastAsia"/>
                  <w:bCs/>
                  <w:lang w:val="en-US" w:eastAsia="zh-CN"/>
                </w:rPr>
                <w:t xml:space="preserve"> the</w:t>
              </w:r>
            </w:ins>
            <w:ins w:id="1320" w:author="Ericsson2" w:date="2020-08-26T02:48:00Z">
              <w:r w:rsidRPr="00B95A32">
                <w:rPr>
                  <w:rFonts w:eastAsiaTheme="minorEastAsia"/>
                  <w:bCs/>
                  <w:lang w:val="en-US" w:eastAsia="zh-CN"/>
                  <w:rPrChange w:id="1321" w:author="Ericsson2" w:date="2020-08-26T02:48:00Z">
                    <w:rPr>
                      <w:rFonts w:eastAsiaTheme="minorEastAsia"/>
                      <w:bCs/>
                      <w:lang w:val="sv-SE" w:eastAsia="zh-CN"/>
                    </w:rPr>
                  </w:rPrChange>
                </w:rPr>
                <w:t xml:space="preserve"> </w:t>
              </w:r>
            </w:ins>
            <w:ins w:id="1322" w:author="Ericsson2" w:date="2020-08-26T03:28:00Z">
              <w:r w:rsidR="00FF4696">
                <w:rPr>
                  <w:rFonts w:eastAsiaTheme="minorEastAsia"/>
                  <w:bCs/>
                  <w:lang w:val="en-US" w:eastAsia="zh-CN"/>
                </w:rPr>
                <w:t xml:space="preserve">latest </w:t>
              </w:r>
            </w:ins>
            <w:ins w:id="1323" w:author="Ericsson2" w:date="2020-08-26T02:48:00Z">
              <w:r w:rsidRPr="00B95A32">
                <w:rPr>
                  <w:rFonts w:eastAsiaTheme="minorEastAsia"/>
                  <w:bCs/>
                  <w:lang w:val="en-US" w:eastAsia="zh-CN"/>
                  <w:rPrChange w:id="1324" w:author="Ericsson2" w:date="2020-08-26T02:48:00Z">
                    <w:rPr>
                      <w:rFonts w:eastAsiaTheme="minorEastAsia"/>
                      <w:bCs/>
                      <w:lang w:eastAsia="zh-CN"/>
                    </w:rPr>
                  </w:rPrChange>
                </w:rPr>
                <w:t>EN 301 893 (ETSI BRA</w:t>
              </w:r>
              <w:r w:rsidRPr="00B95A32">
                <w:rPr>
                  <w:rFonts w:eastAsiaTheme="minorEastAsia"/>
                  <w:bCs/>
                  <w:lang w:val="en-US" w:eastAsia="zh-CN"/>
                  <w:rPrChange w:id="1325" w:author="Ericsson2" w:date="2020-08-26T02:48:00Z">
                    <w:rPr>
                      <w:rFonts w:eastAsiaTheme="minorEastAsia"/>
                      <w:bCs/>
                      <w:lang w:val="sv-SE" w:eastAsia="zh-CN"/>
                    </w:rPr>
                  </w:rPrChange>
                </w:rPr>
                <w:t xml:space="preserve">N) </w:t>
              </w:r>
            </w:ins>
            <w:ins w:id="1326"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327"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328" w:author="Ericsson2" w:date="2020-08-26T02:55:00Z">
              <w:r w:rsidR="00E65E6D">
                <w:rPr>
                  <w:rFonts w:eastAsiaTheme="minorEastAsia"/>
                  <w:bCs/>
                  <w:lang w:val="en-US" w:eastAsia="zh-CN"/>
                </w:rPr>
                <w:t>no</w:t>
              </w:r>
              <w:r w:rsidR="00DB6A49">
                <w:rPr>
                  <w:rFonts w:eastAsiaTheme="minorEastAsia"/>
                  <w:bCs/>
                  <w:lang w:val="en-US" w:eastAsia="zh-CN"/>
                </w:rPr>
                <w:t>minal chann</w:t>
              </w:r>
            </w:ins>
            <w:ins w:id="1329" w:author="Ericsson2" w:date="2020-08-26T02:56:00Z">
              <w:r w:rsidR="00DB6A49">
                <w:rPr>
                  <w:rFonts w:eastAsiaTheme="minorEastAsia"/>
                  <w:bCs/>
                  <w:lang w:val="en-US" w:eastAsia="zh-CN"/>
                </w:rPr>
                <w:t>el bandwidth</w:t>
              </w:r>
            </w:ins>
            <w:ins w:id="1330" w:author="Ericsson2" w:date="2020-08-26T02:58:00Z">
              <w:r w:rsidR="00685ECB">
                <w:rPr>
                  <w:rFonts w:eastAsiaTheme="minorEastAsia"/>
                  <w:bCs/>
                  <w:lang w:val="en-US" w:eastAsia="zh-CN"/>
                </w:rPr>
                <w:t xml:space="preserve"> a multiple of the Nominal Channel Bandwidth (20 MHz = LBT sub-band).</w:t>
              </w:r>
            </w:ins>
            <w:ins w:id="1331" w:author="Ericsson2" w:date="2020-08-26T03:03:00Z">
              <w:r w:rsidR="00E4112C">
                <w:rPr>
                  <w:rFonts w:eastAsiaTheme="minorEastAsia"/>
                  <w:bCs/>
                  <w:lang w:val="en-US" w:eastAsia="zh-CN"/>
                </w:rPr>
                <w:t xml:space="preserve"> </w:t>
              </w:r>
            </w:ins>
            <w:ins w:id="1332" w:author="Ericsson2" w:date="2020-08-26T03:09:00Z">
              <w:r w:rsidR="00191E4E">
                <w:rPr>
                  <w:rFonts w:eastAsiaTheme="minorEastAsia"/>
                  <w:bCs/>
                  <w:lang w:val="en-US" w:eastAsia="zh-CN"/>
                </w:rPr>
                <w:t xml:space="preserve">However, it is only </w:t>
              </w:r>
            </w:ins>
            <w:ins w:id="1333" w:author="Ericsson2" w:date="2020-08-26T03:10:00Z">
              <w:r w:rsidR="00822AC0" w:rsidRPr="00AF3161">
                <w:rPr>
                  <w:rFonts w:eastAsiaTheme="minorEastAsia"/>
                  <w:bCs/>
                  <w:i/>
                  <w:iCs/>
                  <w:lang w:val="en-US" w:eastAsia="zh-CN"/>
                  <w:rPrChange w:id="1334"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335" w:author="Ericsson2" w:date="2020-08-26T03:27:00Z">
              <w:r w:rsidR="001B4E08">
                <w:rPr>
                  <w:rFonts w:eastAsiaTheme="minorEastAsia"/>
                  <w:bCs/>
                  <w:lang w:val="en-US" w:eastAsia="zh-CN"/>
                </w:rPr>
                <w:t xml:space="preserve">any </w:t>
              </w:r>
            </w:ins>
            <w:ins w:id="1336" w:author="Ericsson2" w:date="2020-08-26T03:28:00Z">
              <w:r w:rsidR="001B4E08">
                <w:rPr>
                  <w:rFonts w:eastAsiaTheme="minorEastAsia"/>
                  <w:bCs/>
                  <w:lang w:val="en-US" w:eastAsia="zh-CN"/>
                </w:rPr>
                <w:t xml:space="preserve">contiguous block of </w:t>
              </w:r>
            </w:ins>
            <w:ins w:id="1337" w:author="Ericsson2" w:date="2020-08-26T03:10:00Z">
              <w:r w:rsidR="00822AC0">
                <w:rPr>
                  <w:rFonts w:eastAsiaTheme="minorEastAsia"/>
                  <w:bCs/>
                  <w:lang w:val="en-US" w:eastAsia="zh-CN"/>
                </w:rPr>
                <w:t>operating channels (</w:t>
              </w:r>
            </w:ins>
            <w:ins w:id="1338" w:author="Ericsson2" w:date="2020-08-26T03:25:00Z">
              <w:r w:rsidR="002240C3">
                <w:rPr>
                  <w:rFonts w:eastAsiaTheme="minorEastAsia"/>
                  <w:bCs/>
                  <w:lang w:val="en-US" w:eastAsia="zh-CN"/>
                </w:rPr>
                <w:t xml:space="preserve">for which a device has intended </w:t>
              </w:r>
            </w:ins>
            <w:ins w:id="1339" w:author="Ericsson2" w:date="2020-08-26T03:26:00Z">
              <w:r w:rsidR="002240C3">
                <w:rPr>
                  <w:rFonts w:eastAsiaTheme="minorEastAsia"/>
                  <w:bCs/>
                  <w:lang w:val="en-US" w:eastAsia="zh-CN"/>
                </w:rPr>
                <w:t>transmissions</w:t>
              </w:r>
            </w:ins>
            <w:ins w:id="1340" w:author="Ericsson2" w:date="2020-08-26T03:10:00Z">
              <w:r w:rsidR="00822AC0">
                <w:rPr>
                  <w:rFonts w:eastAsiaTheme="minorEastAsia"/>
                  <w:bCs/>
                  <w:lang w:val="en-US" w:eastAsia="zh-CN"/>
                </w:rPr>
                <w:t>).</w:t>
              </w:r>
            </w:ins>
          </w:p>
          <w:p w14:paraId="0571BBAE" w14:textId="50CEF7F5" w:rsidR="00B95A32" w:rsidRDefault="00B95A32" w:rsidP="00866748">
            <w:pPr>
              <w:rPr>
                <w:ins w:id="1341" w:author="Ericsson2" w:date="2020-08-26T02:48:00Z"/>
                <w:rFonts w:eastAsiaTheme="minorEastAsia"/>
                <w:bCs/>
                <w:lang w:eastAsia="zh-CN"/>
              </w:rPr>
            </w:pPr>
            <w:ins w:id="1342" w:author="Ericsson2" w:date="2020-08-26T02:47:00Z">
              <w:r>
                <w:rPr>
                  <w:rFonts w:eastAsiaTheme="minorEastAsia"/>
                  <w:bCs/>
                  <w:lang w:eastAsia="zh-CN"/>
                </w:rPr>
                <w:t xml:space="preserve">Issue </w:t>
              </w:r>
            </w:ins>
            <w:ins w:id="1343" w:author="Ericsson2" w:date="2020-08-26T02:48:00Z">
              <w:r>
                <w:rPr>
                  <w:rFonts w:eastAsiaTheme="minorEastAsia"/>
                  <w:bCs/>
                  <w:lang w:eastAsia="zh-CN"/>
                </w:rPr>
                <w:t>3-1-2:</w:t>
              </w:r>
            </w:ins>
          </w:p>
          <w:p w14:paraId="2F0B409B" w14:textId="210CCA96" w:rsidR="00B95A32" w:rsidRDefault="00344988" w:rsidP="00866748">
            <w:pPr>
              <w:rPr>
                <w:ins w:id="1344" w:author="Ericsson2" w:date="2020-08-26T03:08:00Z"/>
                <w:rFonts w:eastAsiaTheme="minorEastAsia"/>
                <w:bCs/>
                <w:lang w:eastAsia="zh-CN"/>
              </w:rPr>
            </w:pPr>
            <w:ins w:id="1345" w:author="Ericsson2" w:date="2020-08-26T03:05:00Z">
              <w:r>
                <w:rPr>
                  <w:rFonts w:eastAsiaTheme="minorEastAsia"/>
                  <w:bCs/>
                  <w:lang w:eastAsia="zh-CN"/>
                </w:rPr>
                <w:t>A sim</w:t>
              </w:r>
              <w:r w:rsidR="00BA6647">
                <w:rPr>
                  <w:rFonts w:eastAsiaTheme="minorEastAsia"/>
                  <w:bCs/>
                  <w:lang w:eastAsia="zh-CN"/>
                </w:rPr>
                <w:t>ilar expression holds for</w:t>
              </w:r>
            </w:ins>
            <w:ins w:id="1346" w:author="Ericsson2" w:date="2020-08-26T03:06:00Z">
              <w:r w:rsidR="00BA6647">
                <w:rPr>
                  <w:rFonts w:eastAsiaTheme="minorEastAsia"/>
                  <w:bCs/>
                  <w:lang w:eastAsia="zh-CN"/>
                </w:rPr>
                <w:t xml:space="preserve"> the UL. This means that the UL </w:t>
              </w:r>
            </w:ins>
            <w:ins w:id="1347" w:author="Ericsson2" w:date="2020-08-26T03:24:00Z">
              <w:r w:rsidR="001261DA">
                <w:rPr>
                  <w:rFonts w:eastAsiaTheme="minorEastAsia"/>
                  <w:bCs/>
                  <w:lang w:eastAsia="zh-CN"/>
                </w:rPr>
                <w:t xml:space="preserve">CCA </w:t>
              </w:r>
            </w:ins>
            <w:ins w:id="1348"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349" w:author="Ericsson2" w:date="2020-08-26T03:12:00Z"/>
                <w:rFonts w:eastAsiaTheme="minorEastAsia"/>
                <w:bCs/>
                <w:lang w:eastAsia="zh-CN"/>
              </w:rPr>
            </w:pPr>
            <w:ins w:id="1350" w:author="Ericsson2" w:date="2020-08-26T03:08:00Z">
              <w:r>
                <w:rPr>
                  <w:rFonts w:eastAsiaTheme="minorEastAsia"/>
                  <w:bCs/>
                  <w:lang w:eastAsia="zh-CN"/>
                </w:rPr>
                <w:t>Issue 3-1-3:</w:t>
              </w:r>
            </w:ins>
          </w:p>
          <w:p w14:paraId="53BF7E09" w14:textId="2FBF43BC" w:rsidR="00123517" w:rsidRDefault="00123517" w:rsidP="00866748">
            <w:pPr>
              <w:rPr>
                <w:ins w:id="1351" w:author="Ericsson2" w:date="2020-08-26T03:08:00Z"/>
                <w:rFonts w:eastAsiaTheme="minorEastAsia"/>
                <w:bCs/>
                <w:lang w:eastAsia="zh-CN"/>
              </w:rPr>
            </w:pPr>
            <w:ins w:id="1352" w:author="Ericsson2" w:date="2020-08-26T03:12:00Z">
              <w:r>
                <w:rPr>
                  <w:rFonts w:eastAsiaTheme="minorEastAsia"/>
                  <w:bCs/>
                  <w:lang w:eastAsia="zh-CN"/>
                </w:rPr>
                <w:t>For Mode 2 and Mode 3</w:t>
              </w:r>
            </w:ins>
            <w:ins w:id="1353" w:author="Ericsson2" w:date="2020-08-26T03:17:00Z">
              <w:r w:rsidR="00857217">
                <w:rPr>
                  <w:rFonts w:eastAsiaTheme="minorEastAsia"/>
                  <w:bCs/>
                  <w:lang w:eastAsia="zh-CN"/>
                </w:rPr>
                <w:t>, capability s</w:t>
              </w:r>
            </w:ins>
            <w:ins w:id="1354" w:author="Ericsson2" w:date="2020-08-26T03:18:00Z">
              <w:r w:rsidR="00857217">
                <w:rPr>
                  <w:rFonts w:eastAsiaTheme="minorEastAsia"/>
                  <w:bCs/>
                  <w:lang w:eastAsia="zh-CN"/>
                </w:rPr>
                <w:t xml:space="preserve">hould be considered. </w:t>
              </w:r>
            </w:ins>
            <w:ins w:id="1355" w:author="Ericsson2" w:date="2020-08-26T03:20:00Z">
              <w:r w:rsidR="00903575">
                <w:rPr>
                  <w:rFonts w:eastAsiaTheme="minorEastAsia"/>
                  <w:bCs/>
                  <w:lang w:eastAsia="zh-CN"/>
                </w:rPr>
                <w:t>This could also depend on other FG</w:t>
              </w:r>
            </w:ins>
            <w:ins w:id="1356" w:author="Ericsson2" w:date="2020-08-26T03:21:00Z">
              <w:r w:rsidR="00B36982">
                <w:rPr>
                  <w:rFonts w:eastAsiaTheme="minorEastAsia"/>
                  <w:bCs/>
                  <w:lang w:eastAsia="zh-CN"/>
                </w:rPr>
                <w:t>s</w:t>
              </w:r>
            </w:ins>
            <w:ins w:id="1357" w:author="Ericsson2" w:date="2020-08-26T03:20:00Z">
              <w:r w:rsidR="00903575">
                <w:rPr>
                  <w:rFonts w:eastAsiaTheme="minorEastAsia"/>
                  <w:bCs/>
                  <w:lang w:eastAsia="zh-CN"/>
                </w:rPr>
                <w:t xml:space="preserve"> for </w:t>
              </w:r>
            </w:ins>
            <w:ins w:id="1358" w:author="Ericsson2" w:date="2020-08-26T03:30:00Z">
              <w:r w:rsidR="00E367DA">
                <w:rPr>
                  <w:rFonts w:eastAsiaTheme="minorEastAsia"/>
                  <w:bCs/>
                  <w:lang w:eastAsia="zh-CN"/>
                </w:rPr>
                <w:t xml:space="preserve">e.g. </w:t>
              </w:r>
            </w:ins>
            <w:ins w:id="1359" w:author="Ericsson2" w:date="2020-08-26T03:20:00Z">
              <w:r w:rsidR="00903575">
                <w:rPr>
                  <w:rFonts w:eastAsiaTheme="minorEastAsia"/>
                  <w:bCs/>
                  <w:lang w:eastAsia="zh-CN"/>
                </w:rPr>
                <w:t xml:space="preserve">LBT measurements (turn-around from RX to TX over a different </w:t>
              </w:r>
            </w:ins>
            <w:ins w:id="1360" w:author="Ericsson2" w:date="2020-08-26T03:21:00Z">
              <w:r w:rsidR="00B36982">
                <w:rPr>
                  <w:rFonts w:eastAsiaTheme="minorEastAsia"/>
                  <w:bCs/>
                  <w:lang w:eastAsia="zh-CN"/>
                </w:rPr>
                <w:t>bandwidth if applicable).</w:t>
              </w:r>
            </w:ins>
            <w:ins w:id="1361"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362" w:author="Ericsson2" w:date="2020-08-26T03:37:00Z">
              <w:r w:rsidR="00197FE7">
                <w:rPr>
                  <w:rFonts w:eastAsiaTheme="minorEastAsia"/>
                  <w:bCs/>
                  <w:lang w:eastAsia="zh-CN"/>
                </w:rPr>
                <w:t>.</w:t>
              </w:r>
            </w:ins>
          </w:p>
          <w:p w14:paraId="12E18A74" w14:textId="53CCA03E" w:rsidR="00F90D6C" w:rsidRDefault="002032BC" w:rsidP="00866748">
            <w:pPr>
              <w:rPr>
                <w:ins w:id="1363" w:author="Ericsson2" w:date="2020-08-26T03:09:00Z"/>
                <w:rFonts w:eastAsiaTheme="minorEastAsia"/>
                <w:bCs/>
                <w:lang w:eastAsia="zh-CN"/>
              </w:rPr>
            </w:pPr>
            <w:ins w:id="1364" w:author="Ericsson2" w:date="2020-08-26T03:09:00Z">
              <w:r>
                <w:rPr>
                  <w:rFonts w:eastAsiaTheme="minorEastAsia"/>
                  <w:bCs/>
                  <w:lang w:eastAsia="zh-CN"/>
                </w:rPr>
                <w:t xml:space="preserve">Issue 3-1-4: </w:t>
              </w:r>
            </w:ins>
          </w:p>
          <w:p w14:paraId="6C2C4A6E" w14:textId="0B6779D7" w:rsidR="002032BC" w:rsidRDefault="00EB3D69" w:rsidP="00866748">
            <w:pPr>
              <w:rPr>
                <w:ins w:id="1365" w:author="Ericsson2" w:date="2020-08-26T03:06:00Z"/>
                <w:rFonts w:eastAsiaTheme="minorEastAsia"/>
                <w:bCs/>
                <w:lang w:eastAsia="zh-CN"/>
              </w:rPr>
            </w:pPr>
            <w:ins w:id="1366" w:author="Ericsson2" w:date="2020-08-26T03:11:00Z">
              <w:r>
                <w:rPr>
                  <w:rFonts w:eastAsiaTheme="minorEastAsia"/>
                  <w:bCs/>
                  <w:lang w:eastAsia="zh-CN"/>
                </w:rPr>
                <w:t xml:space="preserve">For the DL, </w:t>
              </w:r>
            </w:ins>
            <w:ins w:id="1367" w:author="Ericsson2" w:date="2020-08-26T03:10:00Z">
              <w:r w:rsidR="00516829">
                <w:rPr>
                  <w:rFonts w:eastAsiaTheme="minorEastAsia"/>
                  <w:bCs/>
                  <w:lang w:eastAsia="zh-CN"/>
                </w:rPr>
                <w:t>Mo</w:t>
              </w:r>
            </w:ins>
            <w:ins w:id="1368" w:author="Ericsson2" w:date="2020-08-26T03:16:00Z">
              <w:r w:rsidR="00C06FEF">
                <w:rPr>
                  <w:rFonts w:eastAsiaTheme="minorEastAsia"/>
                  <w:bCs/>
                  <w:lang w:eastAsia="zh-CN"/>
                </w:rPr>
                <w:t>d</w:t>
              </w:r>
            </w:ins>
            <w:ins w:id="1369" w:author="Ericsson2" w:date="2020-08-26T03:10:00Z">
              <w:r w:rsidR="00516829">
                <w:rPr>
                  <w:rFonts w:eastAsiaTheme="minorEastAsia"/>
                  <w:bCs/>
                  <w:lang w:eastAsia="zh-CN"/>
                </w:rPr>
                <w:t>e 1 wit</w:t>
              </w:r>
            </w:ins>
            <w:ins w:id="1370" w:author="Ericsson2" w:date="2020-08-26T03:11:00Z">
              <w:r w:rsidR="006D7104">
                <w:rPr>
                  <w:rFonts w:eastAsiaTheme="minorEastAsia"/>
                  <w:bCs/>
                  <w:lang w:eastAsia="zh-CN"/>
                </w:rPr>
                <w:t xml:space="preserve">hout </w:t>
              </w:r>
              <w:r>
                <w:rPr>
                  <w:rFonts w:eastAsiaTheme="minorEastAsia"/>
                  <w:bCs/>
                  <w:lang w:eastAsia="zh-CN"/>
                </w:rPr>
                <w:t>intra-</w:t>
              </w:r>
            </w:ins>
            <w:ins w:id="1371" w:author="Ericsson2" w:date="2020-08-26T03:18:00Z">
              <w:r w:rsidR="0046761A">
                <w:rPr>
                  <w:rFonts w:eastAsiaTheme="minorEastAsia"/>
                  <w:bCs/>
                  <w:lang w:eastAsia="zh-CN"/>
                </w:rPr>
                <w:t>cell</w:t>
              </w:r>
            </w:ins>
            <w:ins w:id="1372" w:author="Ericsson2" w:date="2020-08-26T03:11:00Z">
              <w:r>
                <w:rPr>
                  <w:rFonts w:eastAsiaTheme="minorEastAsia"/>
                  <w:bCs/>
                  <w:lang w:eastAsia="zh-CN"/>
                </w:rPr>
                <w:t xml:space="preserve"> GB sche</w:t>
              </w:r>
            </w:ins>
            <w:ins w:id="1373" w:author="Ericsson2" w:date="2020-08-26T03:12:00Z">
              <w:r>
                <w:rPr>
                  <w:rFonts w:eastAsiaTheme="minorEastAsia"/>
                  <w:bCs/>
                  <w:lang w:eastAsia="zh-CN"/>
                </w:rPr>
                <w:t>duled (</w:t>
              </w:r>
            </w:ins>
            <w:ins w:id="1374" w:author="Ericsson2" w:date="2020-08-26T03:22:00Z">
              <w:r w:rsidR="009E544A">
                <w:rPr>
                  <w:rFonts w:eastAsiaTheme="minorEastAsia"/>
                  <w:bCs/>
                  <w:lang w:eastAsia="zh-CN"/>
                </w:rPr>
                <w:t xml:space="preserve">subject to </w:t>
              </w:r>
            </w:ins>
            <w:ins w:id="1375" w:author="Ericsson2" w:date="2020-08-26T03:12:00Z">
              <w:r>
                <w:rPr>
                  <w:rFonts w:eastAsiaTheme="minorEastAsia"/>
                  <w:bCs/>
                  <w:lang w:eastAsia="zh-CN"/>
                </w:rPr>
                <w:t>FG 4-</w:t>
              </w:r>
            </w:ins>
            <w:ins w:id="1376" w:author="Ericsson2" w:date="2020-08-26T03:23:00Z">
              <w:r w:rsidR="00B139DD">
                <w:rPr>
                  <w:rFonts w:eastAsiaTheme="minorEastAsia"/>
                  <w:bCs/>
                  <w:lang w:eastAsia="zh-CN"/>
                </w:rPr>
                <w:t>2</w:t>
              </w:r>
            </w:ins>
            <w:ins w:id="1377" w:author="Ericsson2" w:date="2020-08-26T03:12:00Z">
              <w:r>
                <w:rPr>
                  <w:rFonts w:eastAsiaTheme="minorEastAsia"/>
                  <w:bCs/>
                  <w:lang w:eastAsia="zh-CN"/>
                </w:rPr>
                <w:t xml:space="preserve">) </w:t>
              </w:r>
              <w:r w:rsidR="00123517">
                <w:rPr>
                  <w:rFonts w:eastAsiaTheme="minorEastAsia"/>
                  <w:bCs/>
                  <w:lang w:eastAsia="zh-CN"/>
                </w:rPr>
                <w:t>could be a baseline</w:t>
              </w:r>
            </w:ins>
            <w:ins w:id="1378" w:author="Ericsson2" w:date="2020-08-26T03:16:00Z">
              <w:r w:rsidR="00C06FEF">
                <w:rPr>
                  <w:rFonts w:eastAsiaTheme="minorEastAsia"/>
                  <w:bCs/>
                  <w:lang w:eastAsia="zh-CN"/>
                </w:rPr>
                <w:t xml:space="preserve">, for UL </w:t>
              </w:r>
            </w:ins>
            <w:ins w:id="1379" w:author="Ericsson2" w:date="2020-08-26T03:17:00Z">
              <w:r w:rsidR="00857217">
                <w:rPr>
                  <w:rFonts w:eastAsiaTheme="minorEastAsia"/>
                  <w:bCs/>
                  <w:lang w:eastAsia="zh-CN"/>
                </w:rPr>
                <w:t xml:space="preserve">Mode 1 </w:t>
              </w:r>
            </w:ins>
            <w:ins w:id="1380" w:author="Ericsson2" w:date="2020-08-26T03:16:00Z">
              <w:r w:rsidR="00C06FEF">
                <w:rPr>
                  <w:rFonts w:eastAsiaTheme="minorEastAsia"/>
                  <w:bCs/>
                  <w:lang w:eastAsia="zh-CN"/>
                </w:rPr>
                <w:t xml:space="preserve">with the intra-cell GB scheduled </w:t>
              </w:r>
            </w:ins>
            <w:ins w:id="1381" w:author="Ericsson2" w:date="2020-08-26T03:17:00Z">
              <w:r w:rsidR="00857217">
                <w:rPr>
                  <w:rFonts w:eastAsiaTheme="minorEastAsia"/>
                  <w:bCs/>
                  <w:lang w:eastAsia="zh-CN"/>
                </w:rPr>
                <w:t>across the scheduled contiguous LBT sub-bands.</w:t>
              </w:r>
            </w:ins>
            <w:ins w:id="1382" w:author="Ericsson2" w:date="2020-08-26T03:18:00Z">
              <w:r w:rsidR="0046761A">
                <w:rPr>
                  <w:rFonts w:eastAsiaTheme="minorEastAsia"/>
                  <w:bCs/>
                  <w:lang w:eastAsia="zh-CN"/>
                </w:rPr>
                <w:t xml:space="preserve"> </w:t>
              </w:r>
            </w:ins>
          </w:p>
          <w:p w14:paraId="3BFB53F5" w14:textId="121A4658" w:rsidR="00820BA3" w:rsidRDefault="00820BA3" w:rsidP="00866748">
            <w:pPr>
              <w:rPr>
                <w:ins w:id="1383" w:author="Ericsson2" w:date="2020-08-26T02:46:00Z"/>
                <w:rFonts w:eastAsiaTheme="minorEastAsia"/>
                <w:bCs/>
                <w:lang w:eastAsia="zh-CN"/>
              </w:rPr>
            </w:pPr>
          </w:p>
          <w:p w14:paraId="256969A8" w14:textId="348971A6" w:rsidR="00FA5195" w:rsidRPr="00101769" w:rsidRDefault="00FA5195" w:rsidP="00866748">
            <w:pPr>
              <w:rPr>
                <w:ins w:id="1384" w:author="Ericsson2" w:date="2020-08-26T02:32:00Z"/>
                <w:rFonts w:eastAsiaTheme="minorEastAsia"/>
                <w:bCs/>
                <w:lang w:eastAsia="zh-CN"/>
                <w:rPrChange w:id="1385" w:author="Ericsson2" w:date="2020-08-26T02:43:00Z">
                  <w:rPr>
                    <w:ins w:id="1386" w:author="Ericsson2" w:date="2020-08-26T02:32:00Z"/>
                    <w:rFonts w:eastAsiaTheme="minorEastAsia"/>
                    <w:b/>
                    <w:lang w:val="en-US" w:eastAsia="zh-CN"/>
                  </w:rPr>
                </w:rPrChange>
              </w:rPr>
            </w:pPr>
          </w:p>
        </w:tc>
      </w:tr>
      <w:tr w:rsidR="00F84EDE" w14:paraId="506192AE" w14:textId="77777777" w:rsidTr="00ED4FE4">
        <w:trPr>
          <w:ins w:id="1387" w:author="Ericsson2" w:date="2020-08-26T02:32:00Z"/>
        </w:trPr>
        <w:tc>
          <w:tcPr>
            <w:tcW w:w="1633" w:type="dxa"/>
          </w:tcPr>
          <w:p w14:paraId="0EB4B39B" w14:textId="015AC2D1" w:rsidR="00F84EDE" w:rsidRPr="005F197D" w:rsidRDefault="00952C9B" w:rsidP="00866748">
            <w:pPr>
              <w:spacing w:after="120"/>
              <w:rPr>
                <w:ins w:id="1388" w:author="Ericsson2" w:date="2020-08-26T02:32:00Z"/>
                <w:rFonts w:eastAsiaTheme="minorEastAsia"/>
                <w:lang w:val="en-US" w:eastAsia="zh-CN"/>
              </w:rPr>
            </w:pPr>
            <w:ins w:id="1389"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390" w:author="Ato-MediaTek" w:date="2020-08-26T17:07:00Z"/>
                <w:b/>
                <w:color w:val="0070C0"/>
                <w:u w:val="single"/>
                <w:lang w:eastAsia="ko-KR"/>
              </w:rPr>
            </w:pPr>
            <w:ins w:id="1391"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392" w:author="Ato-MediaTek" w:date="2020-08-26T17:19:00Z"/>
                <w:rFonts w:eastAsiaTheme="minorEastAsia"/>
                <w:u w:val="single"/>
                <w:lang w:val="en-US" w:eastAsia="zh-CN"/>
              </w:rPr>
            </w:pPr>
            <w:ins w:id="1393"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394"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395" w:author="Ato-MediaTek" w:date="2020-08-26T17:17:00Z"/>
                <w:rFonts w:eastAsiaTheme="minorEastAsia"/>
                <w:u w:val="single"/>
                <w:lang w:val="en-US" w:eastAsia="zh-CN"/>
              </w:rPr>
            </w:pPr>
            <w:ins w:id="1396"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397"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398" w:author="Ato-MediaTek" w:date="2020-08-26T17:08:00Z">
              <w:r>
                <w:rPr>
                  <w:rFonts w:eastAsiaTheme="minorEastAsia"/>
                  <w:u w:val="single"/>
                  <w:lang w:val="en-US" w:eastAsia="zh-CN"/>
                </w:rPr>
                <w:t xml:space="preserve">Option is not really reasonable. It reduces the chance of UL transmission. </w:t>
              </w:r>
            </w:ins>
            <w:ins w:id="1399"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400"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401" w:author="Ato-MediaTek" w:date="2020-08-26T17:18:00Z">
              <w:r w:rsidR="001E4308">
                <w:rPr>
                  <w:rFonts w:eastAsiaTheme="minorEastAsia"/>
                  <w:u w:val="single"/>
                  <w:lang w:val="en-US" w:eastAsia="zh-CN"/>
                </w:rPr>
                <w:t>Anyway, since UE’s behavior is clear, it is e</w:t>
              </w:r>
            </w:ins>
            <w:ins w:id="1402" w:author="Ato-MediaTek" w:date="2020-08-26T17:17:00Z">
              <w:r w:rsidR="001E4308">
                <w:rPr>
                  <w:rFonts w:eastAsiaTheme="minorEastAsia"/>
                  <w:u w:val="single"/>
                  <w:lang w:val="en-US" w:eastAsia="zh-CN"/>
                </w:rPr>
                <w:t xml:space="preserve">ventually up to network how to </w:t>
              </w:r>
            </w:ins>
            <w:ins w:id="1403" w:author="Ato-MediaTek" w:date="2020-08-26T17:21:00Z">
              <w:r w:rsidR="001E4308">
                <w:rPr>
                  <w:rFonts w:eastAsiaTheme="minorEastAsia"/>
                  <w:u w:val="single"/>
                  <w:lang w:val="en-US" w:eastAsia="zh-CN"/>
                </w:rPr>
                <w:t xml:space="preserve">configure and </w:t>
              </w:r>
            </w:ins>
            <w:ins w:id="1404"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405" w:author="Ato-MediaTek" w:date="2020-08-26T17:13:00Z"/>
                <w:rFonts w:eastAsiaTheme="minorEastAsia"/>
                <w:u w:val="single"/>
                <w:lang w:val="en-US" w:eastAsia="zh-CN"/>
              </w:rPr>
            </w:pPr>
            <w:ins w:id="1406"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407" w:author="Ato-MediaTek" w:date="2020-08-26T17:26:00Z"/>
                <w:rFonts w:eastAsiaTheme="minorEastAsia"/>
                <w:u w:val="single"/>
                <w:lang w:val="en-US" w:eastAsia="zh-CN"/>
              </w:rPr>
            </w:pPr>
            <w:ins w:id="1408" w:author="Ato-MediaTek" w:date="2020-08-26T17:26:00Z">
              <w:r>
                <w:rPr>
                  <w:rFonts w:eastAsiaTheme="minorEastAsia"/>
                  <w:u w:val="single"/>
                  <w:lang w:val="en-US" w:eastAsia="zh-CN"/>
                </w:rPr>
                <w:t>Agreeable.</w:t>
              </w:r>
            </w:ins>
          </w:p>
          <w:p w14:paraId="4D0230FA" w14:textId="77777777" w:rsidR="00952C9B" w:rsidRDefault="001E4308">
            <w:pPr>
              <w:rPr>
                <w:ins w:id="1409" w:author="Ato-MediaTek" w:date="2020-08-26T17:29:00Z"/>
                <w:rFonts w:eastAsiaTheme="minorEastAsia"/>
                <w:u w:val="single"/>
                <w:lang w:val="en-US" w:eastAsia="zh-CN"/>
              </w:rPr>
            </w:pPr>
            <w:ins w:id="1410" w:author="Ato-MediaTek" w:date="2020-08-26T17:23:00Z">
              <w:r>
                <w:rPr>
                  <w:rFonts w:eastAsiaTheme="minorEastAsia"/>
                  <w:u w:val="single"/>
                  <w:lang w:val="en-US" w:eastAsia="zh-CN"/>
                </w:rPr>
                <w:t>For DL, o</w:t>
              </w:r>
            </w:ins>
            <w:ins w:id="1411"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412"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413" w:author="Ato-MediaTek" w:date="2020-08-26T17:23:00Z">
              <w:r>
                <w:rPr>
                  <w:rFonts w:eastAsiaTheme="minorEastAsia"/>
                  <w:u w:val="single"/>
                  <w:lang w:val="en-US" w:eastAsia="zh-CN"/>
                </w:rPr>
                <w:t>capabilities</w:t>
              </w:r>
            </w:ins>
            <w:ins w:id="1414" w:author="Ato-MediaTek" w:date="2020-08-26T17:22:00Z">
              <w:r>
                <w:rPr>
                  <w:rFonts w:eastAsiaTheme="minorEastAsia"/>
                  <w:u w:val="single"/>
                  <w:lang w:val="en-US" w:eastAsia="zh-CN"/>
                </w:rPr>
                <w:t>.</w:t>
              </w:r>
            </w:ins>
            <w:ins w:id="1415" w:author="Ato-MediaTek" w:date="2020-08-26T17:23:00Z">
              <w:r>
                <w:rPr>
                  <w:rFonts w:eastAsiaTheme="minorEastAsia"/>
                  <w:u w:val="single"/>
                  <w:lang w:val="en-US" w:eastAsia="zh-CN"/>
                </w:rPr>
                <w:t xml:space="preserve"> For the sake of progress, we are ok to define UE capability for forward </w:t>
              </w:r>
            </w:ins>
            <w:ins w:id="1416" w:author="Ato-MediaTek" w:date="2020-08-26T17:24:00Z">
              <w:r>
                <w:rPr>
                  <w:rFonts w:eastAsiaTheme="minorEastAsia"/>
                  <w:u w:val="single"/>
                  <w:lang w:val="en-US" w:eastAsia="zh-CN"/>
                </w:rPr>
                <w:t>compatibility</w:t>
              </w:r>
            </w:ins>
            <w:ins w:id="1417" w:author="Ato-MediaTek" w:date="2020-08-26T17:23:00Z">
              <w:r>
                <w:rPr>
                  <w:rFonts w:eastAsiaTheme="minorEastAsia"/>
                  <w:u w:val="single"/>
                  <w:lang w:val="en-US" w:eastAsia="zh-CN"/>
                </w:rPr>
                <w:t xml:space="preserve"> if </w:t>
              </w:r>
            </w:ins>
            <w:ins w:id="1418"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419" w:author="Ato-MediaTek" w:date="2020-08-26T17:26:00Z">
              <w:r>
                <w:rPr>
                  <w:rFonts w:eastAsiaTheme="minorEastAsia"/>
                  <w:u w:val="single"/>
                  <w:lang w:val="en-US" w:eastAsia="zh-CN"/>
                </w:rPr>
                <w:t>Case 1 and Case 2. So we should consider to introduce UE capabilities.</w:t>
              </w:r>
            </w:ins>
          </w:p>
          <w:p w14:paraId="5CC7AF0D" w14:textId="77777777" w:rsidR="0043421D" w:rsidRDefault="0043421D">
            <w:pPr>
              <w:rPr>
                <w:ins w:id="1420" w:author="Ato-MediaTek" w:date="2020-08-26T17:29:00Z"/>
                <w:b/>
                <w:color w:val="0070C0"/>
                <w:u w:val="single"/>
                <w:lang w:eastAsia="ko-KR"/>
              </w:rPr>
            </w:pPr>
            <w:ins w:id="1421"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422" w:author="Ato-MediaTek" w:date="2020-08-26T17:36:00Z"/>
                <w:color w:val="0070C0"/>
                <w:lang w:eastAsia="ko-KR"/>
              </w:rPr>
            </w:pPr>
            <w:ins w:id="1423" w:author="Ato-MediaTek" w:date="2020-08-26T17:29:00Z">
              <w:r w:rsidRPr="0043421D">
                <w:rPr>
                  <w:color w:val="0070C0"/>
                  <w:lang w:eastAsia="ko-KR"/>
                  <w:rPrChange w:id="1424" w:author="Ato-MediaTek" w:date="2020-08-26T17:30:00Z">
                    <w:rPr>
                      <w:b/>
                      <w:color w:val="0070C0"/>
                      <w:u w:val="single"/>
                      <w:lang w:eastAsia="ko-KR"/>
                    </w:rPr>
                  </w:rPrChange>
                </w:rPr>
                <w:lastRenderedPageBreak/>
                <w:t>We are open for more discussion about the difference between sub-mode</w:t>
              </w:r>
              <w:r>
                <w:rPr>
                  <w:color w:val="0070C0"/>
                  <w:lang w:eastAsia="ko-KR"/>
                </w:rPr>
                <w:t xml:space="preserve">s. </w:t>
              </w:r>
            </w:ins>
          </w:p>
          <w:p w14:paraId="3C54857E" w14:textId="5353E0B9" w:rsidR="0043421D" w:rsidRDefault="0043421D">
            <w:pPr>
              <w:rPr>
                <w:ins w:id="1425" w:author="Ato-MediaTek" w:date="2020-08-26T17:36:00Z"/>
                <w:color w:val="0070C0"/>
                <w:lang w:eastAsia="ko-KR"/>
              </w:rPr>
            </w:pPr>
            <w:ins w:id="1426" w:author="Ato-MediaTek" w:date="2020-08-26T17:33:00Z">
              <w:r>
                <w:rPr>
                  <w:color w:val="0070C0"/>
                  <w:lang w:eastAsia="ko-KR"/>
                </w:rPr>
                <w:t>Regarding transmission mode 1</w:t>
              </w:r>
            </w:ins>
            <w:ins w:id="1427" w:author="Ato-MediaTek" w:date="2020-08-26T17:36:00Z">
              <w:r>
                <w:rPr>
                  <w:color w:val="0070C0"/>
                  <w:lang w:eastAsia="ko-KR"/>
                </w:rPr>
                <w:t xml:space="preserve"> for DL</w:t>
              </w:r>
            </w:ins>
            <w:ins w:id="1428" w:author="Ato-MediaTek" w:date="2020-08-26T17:33:00Z">
              <w:r>
                <w:rPr>
                  <w:color w:val="0070C0"/>
                  <w:lang w:eastAsia="ko-KR"/>
                </w:rPr>
                <w:t xml:space="preserve">, we are current not sure if it could be the baseline behaviour due to in-channel block if network decides not to schedule all </w:t>
              </w:r>
            </w:ins>
            <w:ins w:id="1429" w:author="Ato-MediaTek" w:date="2020-08-26T17:34:00Z">
              <w:r>
                <w:rPr>
                  <w:color w:val="0070C0"/>
                  <w:lang w:eastAsia="ko-KR"/>
                </w:rPr>
                <w:t xml:space="preserve">configured </w:t>
              </w:r>
            </w:ins>
            <w:ins w:id="1430" w:author="Ato-MediaTek" w:date="2020-08-26T17:33:00Z">
              <w:r>
                <w:rPr>
                  <w:color w:val="0070C0"/>
                  <w:lang w:eastAsia="ko-KR"/>
                </w:rPr>
                <w:t xml:space="preserve">subbands in </w:t>
              </w:r>
            </w:ins>
            <w:ins w:id="1431" w:author="Ato-MediaTek" w:date="2020-08-26T17:34:00Z">
              <w:r>
                <w:rPr>
                  <w:color w:val="0070C0"/>
                  <w:lang w:eastAsia="ko-KR"/>
                </w:rPr>
                <w:t>a COT.</w:t>
              </w:r>
            </w:ins>
            <w:ins w:id="1432"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433" w:author="Ericsson2" w:date="2020-08-26T02:32:00Z"/>
                <w:rFonts w:eastAsiaTheme="minorEastAsia"/>
                <w:lang w:val="en-US" w:eastAsia="zh-CN"/>
                <w:rPrChange w:id="1434" w:author="Ato-MediaTek" w:date="2020-08-26T17:30:00Z">
                  <w:rPr>
                    <w:ins w:id="1435" w:author="Ericsson2" w:date="2020-08-26T02:32:00Z"/>
                    <w:rFonts w:eastAsiaTheme="minorEastAsia"/>
                    <w:b/>
                    <w:lang w:val="en-US" w:eastAsia="zh-CN"/>
                  </w:rPr>
                </w:rPrChange>
              </w:rPr>
            </w:pPr>
            <w:ins w:id="1436"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437" w:author="RAN4#96 - JOH, Nokia" w:date="2020-08-26T15:35:00Z"/>
        </w:trPr>
        <w:tc>
          <w:tcPr>
            <w:tcW w:w="1633" w:type="dxa"/>
          </w:tcPr>
          <w:p w14:paraId="52DD9F5F" w14:textId="701AAFF2" w:rsidR="00F177DD" w:rsidRDefault="00F177DD" w:rsidP="00866748">
            <w:pPr>
              <w:spacing w:after="120"/>
              <w:rPr>
                <w:ins w:id="1438" w:author="RAN4#96 - JOH, Nokia" w:date="2020-08-26T15:35:00Z"/>
                <w:rFonts w:eastAsiaTheme="minorEastAsia"/>
                <w:lang w:val="en-US" w:eastAsia="zh-CN"/>
              </w:rPr>
            </w:pPr>
            <w:ins w:id="1439" w:author="RAN4#96 - JOH, Nokia" w:date="2020-08-26T15:35:00Z">
              <w:r>
                <w:rPr>
                  <w:rFonts w:eastAsiaTheme="minorEastAsia"/>
                  <w:lang w:val="en-US" w:eastAsia="zh-CN"/>
                </w:rPr>
                <w:lastRenderedPageBreak/>
                <w:t>Nokia</w:t>
              </w:r>
            </w:ins>
          </w:p>
        </w:tc>
        <w:tc>
          <w:tcPr>
            <w:tcW w:w="7998" w:type="dxa"/>
          </w:tcPr>
          <w:p w14:paraId="1B37D682" w14:textId="305D0F6C" w:rsidR="00A37AF3" w:rsidRPr="009102EF" w:rsidRDefault="00A37AF3" w:rsidP="00A37AF3">
            <w:pPr>
              <w:rPr>
                <w:ins w:id="1440" w:author="RAN4#96 - JOH, Nokia" w:date="2020-08-26T15:35:00Z"/>
                <w:rPrChange w:id="1441" w:author="RAN4#96 - JOH, Nokia" w:date="2020-08-26T15:41:00Z">
                  <w:rPr>
                    <w:ins w:id="1442" w:author="RAN4#96 - JOH, Nokia" w:date="2020-08-26T15:35:00Z"/>
                    <w:b/>
                    <w:color w:val="0070C0"/>
                    <w:u w:val="single"/>
                    <w:lang w:eastAsia="ko-KR"/>
                  </w:rPr>
                </w:rPrChange>
              </w:rPr>
            </w:pPr>
            <w:ins w:id="1443" w:author="RAN4#96 - JOH, Nokia" w:date="2020-08-26T15:35:00Z">
              <w:r>
                <w:rPr>
                  <w:b/>
                  <w:bCs/>
                </w:rPr>
                <w:t>@ Ericsson</w:t>
              </w:r>
              <w:r>
                <w:t xml:space="preserve"> – We do not fully understand the comments </w:t>
              </w:r>
            </w:ins>
            <w:ins w:id="1444" w:author="RAN4#96 - JOH, Nokia" w:date="2020-08-26T15:36:00Z">
              <w:r>
                <w:t>for issue 3-1-1</w:t>
              </w:r>
            </w:ins>
            <w:ins w:id="1445" w:author="RAN4#96 - JOH, Nokia" w:date="2020-08-26T15:42:00Z">
              <w:r w:rsidR="009102EF">
                <w:t>/2</w:t>
              </w:r>
            </w:ins>
            <w:ins w:id="1446" w:author="RAN4#96 - JOH, Nokia" w:date="2020-08-26T15:36:00Z">
              <w:r>
                <w:t xml:space="preserve"> </w:t>
              </w:r>
            </w:ins>
            <w:ins w:id="1447"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448"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1449"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1450" w:author="CEROVIC Stefan TGI/OLN" w:date="2020-08-26T17:21:00Z">
                  <w:rPr>
                    <w:b/>
                    <w:bCs/>
                    <w:color w:val="0070C0"/>
                    <w:lang w:val="en-US" w:eastAsia="zh-CN"/>
                  </w:rPr>
                </w:rPrChange>
              </w:rPr>
              <w:t xml:space="preserve"> </w:t>
            </w:r>
            <w:r w:rsidRPr="00053D97">
              <w:rPr>
                <w:rFonts w:eastAsiaTheme="minorEastAsia"/>
                <w:b/>
                <w:bCs/>
                <w:color w:val="0070C0"/>
                <w:lang w:val="fr-FR" w:eastAsia="zh-CN"/>
                <w:rPrChange w:id="1451" w:author="CEROVIC Stefan TGI/OLN" w:date="2020-08-26T17:21:00Z">
                  <w:rPr>
                    <w:rFonts w:eastAsiaTheme="minorEastAsia"/>
                    <w:b/>
                    <w:bCs/>
                    <w:color w:val="0070C0"/>
                    <w:lang w:val="en-US" w:eastAsia="zh-CN"/>
                  </w:rPr>
                </w:rPrChange>
              </w:rPr>
              <w:t xml:space="preserve">Status update recommendation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AFC1" w14:textId="77777777" w:rsidR="004570FE" w:rsidRDefault="004570FE" w:rsidP="008D4A4E">
      <w:pPr>
        <w:spacing w:after="0"/>
      </w:pPr>
      <w:r>
        <w:separator/>
      </w:r>
    </w:p>
  </w:endnote>
  <w:endnote w:type="continuationSeparator" w:id="0">
    <w:p w14:paraId="3E6916D6" w14:textId="77777777" w:rsidR="004570FE" w:rsidRDefault="004570FE"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AC4E" w14:textId="77777777" w:rsidR="004570FE" w:rsidRDefault="004570FE" w:rsidP="008D4A4E">
      <w:pPr>
        <w:spacing w:after="0"/>
      </w:pPr>
      <w:r>
        <w:separator/>
      </w:r>
    </w:p>
  </w:footnote>
  <w:footnote w:type="continuationSeparator" w:id="0">
    <w:p w14:paraId="04D7F2CA" w14:textId="77777777" w:rsidR="004570FE" w:rsidRDefault="004570FE"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C1D"/>
    <w:rsid w:val="000327D8"/>
    <w:rsid w:val="00035C50"/>
    <w:rsid w:val="0004369B"/>
    <w:rsid w:val="000457A1"/>
    <w:rsid w:val="00050001"/>
    <w:rsid w:val="00052041"/>
    <w:rsid w:val="0005326A"/>
    <w:rsid w:val="00053D97"/>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570FE"/>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A61C0"/>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964B9"/>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8F73E1"/>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3CF0"/>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E0A7F"/>
    <w:rsid w:val="00CE1718"/>
    <w:rsid w:val="00CE379D"/>
    <w:rsid w:val="00CE72F6"/>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7.xml><?xml version="1.0" encoding="utf-8"?>
<ds:datastoreItem xmlns:ds="http://schemas.openxmlformats.org/officeDocument/2006/customXml" ds:itemID="{19D126B5-D048-40FF-A190-B6BFF519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36</Pages>
  <Words>11883</Words>
  <Characters>67736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2020-08-26T20:02:00Z</dcterms:created>
  <dcterms:modified xsi:type="dcterms:W3CDTF">2020-08-26T20:09:00Z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docIndexRef">
    <vt:lpwstr>558bb656-b4fd-40a9-84a7-fe284d54dcbc</vt:lpwstr>
  </property>
  <property fmtid="{D5CDD505-2E9C-101B-9397-08002B2CF9AE}" pid="15" name="bjSaver">
    <vt:lpwstr>Xo21p/MsavVx5A49ao8l3P2LJG9Oc1V2</vt:lpwstr>
  </property>
  <property fmtid="{D5CDD505-2E9C-101B-9397-08002B2CF9AE}" pid="1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7" name="bjDocumentLabelXML-0">
    <vt:lpwstr>ames.com/2008/01/sie/internal/label"&gt;&lt;element uid="ee71e43c-6952-4aa0-ba93-1c3981439a05" value="" /&gt;&lt;/sisl&gt;</vt:lpwstr>
  </property>
  <property fmtid="{D5CDD505-2E9C-101B-9397-08002B2CF9AE}" pid="18" name="bjDocumentSecurityLabel">
    <vt:lpwstr>UNRESTRICTED</vt:lpwstr>
  </property>
  <property fmtid="{D5CDD505-2E9C-101B-9397-08002B2CF9AE}" pid="19" name="bjClsUserRVM">
    <vt:lpwstr>[]</vt:lpwstr>
  </property>
  <property fmtid="{D5CDD505-2E9C-101B-9397-08002B2CF9AE}" pid="20" name="bjLabelHistoryID">
    <vt:lpwstr>{20A5F7F5-8A06-414A-885F-742A61D57FA7}</vt:lpwstr>
  </property>
  <property fmtid="{D5CDD505-2E9C-101B-9397-08002B2CF9AE}" pid="21"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2" name="_2015_ms_pID_7253431">
    <vt:lpwstr>mys7Yd58dKU2x75InHn1/X9bk2M0AxC8RzO/h03XxKFT9nXPBLocBY
hcgboL1LCD/AXwzwGAKlyG56wRl/6uvXJMl0e4DvrUId3aZ1OBkUCB/DfOzzAWXBgNpGki/8
uUh1aJ01ohk4YxSyLrq3PGuahQVb0ceOa2+9aaWN/V0Ar4WVdKRSwxSKXJS8NL45t4nqR15o
aFYid885XvxWS4N3</vt:lpwstr>
  </property>
  <property fmtid="{D5CDD505-2E9C-101B-9397-08002B2CF9AE}" pid="23" name="CTPClassification">
    <vt:lpwstr>CTP_NT</vt:lpwstr>
  </property>
</Properties>
</file>