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0280A"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14:paraId="5E9CEDFC"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4562BB08" w14:textId="77777777" w:rsidR="005203EE" w:rsidRDefault="005203EE">
      <w:pPr>
        <w:spacing w:after="120"/>
        <w:ind w:left="1985" w:hanging="1985"/>
        <w:rPr>
          <w:rFonts w:ascii="Arial" w:eastAsia="MS Mincho" w:hAnsi="Arial" w:cs="Arial"/>
          <w:b/>
          <w:sz w:val="22"/>
        </w:rPr>
      </w:pPr>
    </w:p>
    <w:p w14:paraId="77ADFD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68E77CD3"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3AC902F"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[96e][106] </w:t>
      </w:r>
      <w:proofErr w:type="spellStart"/>
      <w:r>
        <w:rPr>
          <w:rFonts w:ascii="Arial" w:eastAsiaTheme="minorEastAsia" w:hAnsi="Arial" w:cs="Arial"/>
          <w:color w:val="000000"/>
          <w:sz w:val="22"/>
          <w:lang w:eastAsia="zh-CN"/>
        </w:rPr>
        <w:t>NR_unlic_SysParameters</w:t>
      </w:r>
      <w:proofErr w:type="spellEnd"/>
    </w:p>
    <w:p w14:paraId="5E241345"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0420C0" w14:textId="77777777" w:rsidR="005203EE" w:rsidRDefault="004505A9">
      <w:pPr>
        <w:pStyle w:val="Heading1"/>
        <w:rPr>
          <w:rFonts w:eastAsiaTheme="minorEastAsia"/>
          <w:lang w:eastAsia="zh-CN"/>
        </w:rPr>
      </w:pPr>
      <w:proofErr w:type="spellStart"/>
      <w:r>
        <w:rPr>
          <w:rFonts w:hint="eastAsia"/>
          <w:lang w:eastAsia="ja-JP"/>
        </w:rPr>
        <w:t>Introduction</w:t>
      </w:r>
      <w:proofErr w:type="spellEnd"/>
    </w:p>
    <w:p w14:paraId="1E6921B2"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14:paraId="423E6921" w14:textId="77777777" w:rsidR="005203EE" w:rsidRDefault="004505A9">
      <w:pPr>
        <w:rPr>
          <w:iCs/>
          <w:lang w:eastAsia="zh-CN"/>
        </w:rPr>
      </w:pPr>
      <w:r>
        <w:rPr>
          <w:iCs/>
          <w:lang w:eastAsia="zh-CN"/>
        </w:rPr>
        <w:t xml:space="preserve">The contributions presented in this AI cover the following topics:  </w:t>
      </w:r>
    </w:p>
    <w:p w14:paraId="6F53EB0E"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14:paraId="016D70A6"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14:paraId="5E874DD2"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14:paraId="07C15001"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14:paraId="1E26E5B8" w14:textId="77777777"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14:paraId="554795E4" w14:textId="77777777" w:rsidR="005203EE" w:rsidRDefault="005203EE">
      <w:pPr>
        <w:spacing w:line="256" w:lineRule="auto"/>
        <w:ind w:left="360"/>
        <w:rPr>
          <w:iCs/>
          <w:lang w:eastAsia="zh-CN"/>
        </w:rPr>
      </w:pPr>
    </w:p>
    <w:p w14:paraId="364E21B2" w14:textId="77777777" w:rsidR="005203EE" w:rsidRDefault="004505A9">
      <w:pPr>
        <w:spacing w:line="256" w:lineRule="auto"/>
        <w:rPr>
          <w:iCs/>
          <w:lang w:eastAsia="zh-CN"/>
        </w:rPr>
      </w:pPr>
      <w:r>
        <w:rPr>
          <w:iCs/>
          <w:lang w:eastAsia="zh-CN"/>
        </w:rPr>
        <w:t xml:space="preserve">Documents </w:t>
      </w:r>
      <w:r>
        <w:t xml:space="preserve">R4-2009934,  R4-2010671 on NR-U CA BW Classes and R4-2011330 on LO Leakage and NRU Mask Measurement are moved to [96e][107] </w:t>
      </w:r>
      <w:proofErr w:type="spellStart"/>
      <w:r>
        <w:t>NR_unlic_UE_RF</w:t>
      </w:r>
      <w:proofErr w:type="spellEnd"/>
      <w:r>
        <w:t xml:space="preserve"> thread. </w:t>
      </w:r>
    </w:p>
    <w:p w14:paraId="6E6F89A5" w14:textId="77777777" w:rsidR="005203EE" w:rsidRDefault="005203EE">
      <w:pPr>
        <w:rPr>
          <w:color w:val="0070C0"/>
          <w:lang w:eastAsia="zh-CN"/>
        </w:rPr>
      </w:pPr>
    </w:p>
    <w:p w14:paraId="480072EE" w14:textId="77777777" w:rsidR="005203EE" w:rsidRDefault="004505A9">
      <w:pPr>
        <w:pStyle w:val="Heading1"/>
        <w:rPr>
          <w:lang w:val="en-US" w:eastAsia="ja-JP"/>
        </w:rPr>
      </w:pPr>
      <w:r>
        <w:rPr>
          <w:lang w:val="en-US" w:eastAsia="ja-JP"/>
        </w:rPr>
        <w:t>Topic #1: Introduction of 6GHz band for NR-U operation</w:t>
      </w:r>
    </w:p>
    <w:p w14:paraId="5445F531" w14:textId="77777777" w:rsidR="005203EE" w:rsidRDefault="004505A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631" w:type="dxa"/>
        <w:tblLayout w:type="fixed"/>
        <w:tblLook w:val="04A0" w:firstRow="1" w:lastRow="0" w:firstColumn="1" w:lastColumn="0" w:noHBand="0" w:noVBand="1"/>
      </w:tblPr>
      <w:tblGrid>
        <w:gridCol w:w="1630"/>
        <w:gridCol w:w="1429"/>
        <w:gridCol w:w="6572"/>
      </w:tblGrid>
      <w:tr w:rsidR="005203EE" w14:paraId="1A3A3C83" w14:textId="77777777">
        <w:trPr>
          <w:trHeight w:val="468"/>
        </w:trPr>
        <w:tc>
          <w:tcPr>
            <w:tcW w:w="1630" w:type="dxa"/>
            <w:vAlign w:val="center"/>
          </w:tcPr>
          <w:p w14:paraId="1ADC45C0" w14:textId="77777777" w:rsidR="005203EE" w:rsidRDefault="004505A9">
            <w:pPr>
              <w:spacing w:before="120" w:after="120"/>
              <w:rPr>
                <w:b/>
                <w:bCs/>
              </w:rPr>
            </w:pPr>
            <w:r>
              <w:rPr>
                <w:b/>
                <w:bCs/>
              </w:rPr>
              <w:t>T-doc number</w:t>
            </w:r>
          </w:p>
        </w:tc>
        <w:tc>
          <w:tcPr>
            <w:tcW w:w="1429" w:type="dxa"/>
            <w:vAlign w:val="center"/>
          </w:tcPr>
          <w:p w14:paraId="0F6C8E46" w14:textId="77777777" w:rsidR="005203EE" w:rsidRDefault="004505A9">
            <w:pPr>
              <w:spacing w:before="120" w:after="120"/>
              <w:rPr>
                <w:b/>
                <w:bCs/>
              </w:rPr>
            </w:pPr>
            <w:r>
              <w:rPr>
                <w:b/>
                <w:bCs/>
              </w:rPr>
              <w:t>Company</w:t>
            </w:r>
          </w:p>
        </w:tc>
        <w:tc>
          <w:tcPr>
            <w:tcW w:w="6572" w:type="dxa"/>
            <w:vAlign w:val="center"/>
          </w:tcPr>
          <w:p w14:paraId="529ADDC2" w14:textId="77777777" w:rsidR="005203EE" w:rsidRDefault="004505A9">
            <w:pPr>
              <w:spacing w:before="120" w:after="120"/>
              <w:rPr>
                <w:b/>
                <w:bCs/>
              </w:rPr>
            </w:pPr>
            <w:r>
              <w:rPr>
                <w:b/>
                <w:bCs/>
              </w:rPr>
              <w:t>Proposals / Observations</w:t>
            </w:r>
          </w:p>
        </w:tc>
      </w:tr>
      <w:tr w:rsidR="005203EE" w14:paraId="5C3E3040" w14:textId="77777777">
        <w:trPr>
          <w:trHeight w:val="468"/>
        </w:trPr>
        <w:tc>
          <w:tcPr>
            <w:tcW w:w="1630" w:type="dxa"/>
          </w:tcPr>
          <w:p w14:paraId="473029AF"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1DBBEBFA" w14:textId="77777777" w:rsidR="005203EE" w:rsidRDefault="004505A9">
            <w:pPr>
              <w:spacing w:before="120" w:after="120"/>
            </w:pPr>
            <w:r>
              <w:t>LG Electronics Finland</w:t>
            </w:r>
          </w:p>
        </w:tc>
        <w:tc>
          <w:tcPr>
            <w:tcW w:w="6572" w:type="dxa"/>
          </w:tcPr>
          <w:p w14:paraId="4D58A1A6" w14:textId="77777777"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14:paraId="35D3E8CF" w14:textId="77777777">
        <w:trPr>
          <w:trHeight w:val="468"/>
        </w:trPr>
        <w:tc>
          <w:tcPr>
            <w:tcW w:w="1630" w:type="dxa"/>
          </w:tcPr>
          <w:p w14:paraId="58CDE403" w14:textId="77777777"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14:paraId="6DB11BFB" w14:textId="77777777" w:rsidR="005203EE" w:rsidRDefault="004505A9">
            <w:pPr>
              <w:spacing w:before="120" w:after="120"/>
            </w:pPr>
            <w:r>
              <w:t xml:space="preserve">Huawei, </w:t>
            </w:r>
            <w:proofErr w:type="spellStart"/>
            <w:r>
              <w:t>HiSilicon</w:t>
            </w:r>
            <w:proofErr w:type="spellEnd"/>
          </w:p>
        </w:tc>
        <w:tc>
          <w:tcPr>
            <w:tcW w:w="6572" w:type="dxa"/>
          </w:tcPr>
          <w:p w14:paraId="3E8B64AB"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04A1D0F6"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14:paraId="4EDA22DE" w14:textId="77777777"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w:t>
            </w:r>
            <w:proofErr w:type="gramStart"/>
            <w:r>
              <w:rPr>
                <w:lang w:eastAsia="en-JM"/>
              </w:rPr>
              <w:t>challenge</w:t>
            </w:r>
            <w:proofErr w:type="gramEnd"/>
            <w:r>
              <w:rPr>
                <w:lang w:eastAsia="en-JM"/>
              </w:rPr>
              <w:t xml:space="preserve"> to provide the needed attenuation for a BS filter covering the entire 5925-7125 </w:t>
            </w:r>
            <w:proofErr w:type="spellStart"/>
            <w:r>
              <w:rPr>
                <w:lang w:eastAsia="en-JM"/>
              </w:rPr>
              <w:t>MHz.</w:t>
            </w:r>
            <w:proofErr w:type="spellEnd"/>
          </w:p>
          <w:p w14:paraId="21786CA7" w14:textId="77777777"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14:paraId="23ECF984" w14:textId="77777777"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14:paraId="552D154B" w14:textId="77777777" w:rsidR="005203EE" w:rsidRDefault="004505A9">
            <w:pPr>
              <w:pStyle w:val="ListParagraph"/>
              <w:numPr>
                <w:ilvl w:val="0"/>
                <w:numId w:val="3"/>
              </w:numPr>
              <w:ind w:firstLineChars="0"/>
              <w:rPr>
                <w:lang w:eastAsia="zh-CN"/>
              </w:rPr>
            </w:pPr>
            <w:r>
              <w:rPr>
                <w:lang w:eastAsia="zh-CN"/>
              </w:rPr>
              <w:t>In door operation: Band y: 5924 - 7125 MHz</w:t>
            </w:r>
          </w:p>
          <w:bookmarkEnd w:id="4"/>
          <w:p w14:paraId="3D96BE01" w14:textId="77777777" w:rsidR="005203EE" w:rsidRDefault="005203EE">
            <w:pPr>
              <w:pStyle w:val="ListParagraph"/>
              <w:ind w:left="704" w:firstLineChars="0" w:firstLine="0"/>
              <w:rPr>
                <w:lang w:eastAsia="zh-CN"/>
              </w:rPr>
            </w:pPr>
          </w:p>
          <w:p w14:paraId="5B040B72"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14:paraId="45380182" w14:textId="77777777"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14:paraId="109EC40D" w14:textId="77777777" w:rsidR="005203EE" w:rsidRDefault="005203EE">
            <w:pPr>
              <w:spacing w:before="120" w:after="120"/>
            </w:pPr>
          </w:p>
        </w:tc>
      </w:tr>
      <w:tr w:rsidR="005203EE" w14:paraId="207AC16E" w14:textId="77777777">
        <w:trPr>
          <w:trHeight w:val="468"/>
        </w:trPr>
        <w:tc>
          <w:tcPr>
            <w:tcW w:w="1630" w:type="dxa"/>
          </w:tcPr>
          <w:p w14:paraId="1D972EFC" w14:textId="77777777"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4BF22E99" w14:textId="77777777" w:rsidR="005203EE" w:rsidRDefault="004505A9">
            <w:pPr>
              <w:spacing w:before="120" w:after="120"/>
            </w:pPr>
            <w:r>
              <w:rPr>
                <w:i/>
              </w:rPr>
              <w:t>Nokia, Nokia Shanghai Bell</w:t>
            </w:r>
          </w:p>
        </w:tc>
        <w:tc>
          <w:tcPr>
            <w:tcW w:w="6572" w:type="dxa"/>
          </w:tcPr>
          <w:p w14:paraId="24F26E23" w14:textId="77777777" w:rsidR="005203EE" w:rsidRDefault="004505A9">
            <w:pPr>
              <w:tabs>
                <w:tab w:val="left" w:pos="7935"/>
              </w:tabs>
              <w:rPr>
                <w:b/>
                <w:i/>
                <w:lang w:val="en-US"/>
              </w:rPr>
            </w:pPr>
            <w:r>
              <w:rPr>
                <w:b/>
                <w:i/>
                <w:lang w:val="en-US"/>
              </w:rPr>
              <w:t>Proposal 1: It is proposed to include band n96 for NR-U with 5925 – 7125 MHz range.</w:t>
            </w:r>
          </w:p>
          <w:p w14:paraId="0378044B"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E4960FA" w14:textId="77777777" w:rsidR="005203EE" w:rsidRDefault="004505A9">
            <w:pPr>
              <w:tabs>
                <w:tab w:val="left" w:pos="7935"/>
              </w:tabs>
              <w:rPr>
                <w:b/>
                <w:i/>
                <w:lang w:val="en-US"/>
              </w:rPr>
            </w:pPr>
            <w:r>
              <w:rPr>
                <w:b/>
                <w:i/>
                <w:lang w:val="en-US"/>
              </w:rPr>
              <w:t>Proposal 3. It is proposed to align channel raster for NR-U in band n96 with Wi-Fi channels in 6 GHz.</w:t>
            </w:r>
          </w:p>
          <w:p w14:paraId="501A2558" w14:textId="77777777"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14:paraId="16178899" w14:textId="77777777"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14:paraId="1FE01114" w14:textId="77777777"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14:paraId="71FBE848" w14:textId="77777777"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14:paraId="680AFEF3"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08E3A698" w14:textId="77777777" w:rsidR="005203EE" w:rsidRDefault="005203EE">
            <w:pPr>
              <w:spacing w:before="120" w:after="120"/>
            </w:pPr>
          </w:p>
        </w:tc>
      </w:tr>
      <w:tr w:rsidR="005203EE" w14:paraId="147E72A6" w14:textId="77777777">
        <w:trPr>
          <w:trHeight w:val="468"/>
        </w:trPr>
        <w:tc>
          <w:tcPr>
            <w:tcW w:w="1630" w:type="dxa"/>
          </w:tcPr>
          <w:p w14:paraId="205B52E2" w14:textId="77777777"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14:paraId="6A876B3C" w14:textId="77777777" w:rsidR="005203EE" w:rsidRDefault="004505A9">
            <w:pPr>
              <w:spacing w:before="120" w:after="120"/>
            </w:pPr>
            <w:r>
              <w:rPr>
                <w:i/>
              </w:rPr>
              <w:t>ZTE Corporation</w:t>
            </w:r>
          </w:p>
        </w:tc>
        <w:tc>
          <w:tcPr>
            <w:tcW w:w="6572" w:type="dxa"/>
          </w:tcPr>
          <w:p w14:paraId="6829D368" w14:textId="77777777"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27A02B3A" w14:textId="77777777"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14:paraId="46A71FDE" w14:textId="77777777" w:rsidR="005203EE" w:rsidRDefault="005203EE">
            <w:pPr>
              <w:spacing w:before="120" w:after="120"/>
            </w:pPr>
          </w:p>
        </w:tc>
      </w:tr>
    </w:tbl>
    <w:p w14:paraId="52010C77" w14:textId="77777777" w:rsidR="005203EE" w:rsidRDefault="005203EE"/>
    <w:p w14:paraId="0D4819FC" w14:textId="77777777" w:rsidR="005203EE" w:rsidRDefault="004505A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219897A"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BBD840" w14:textId="77777777" w:rsidR="005203EE" w:rsidRDefault="004505A9">
      <w:pPr>
        <w:pStyle w:val="Heading3"/>
        <w:rPr>
          <w:sz w:val="24"/>
          <w:szCs w:val="16"/>
        </w:rPr>
      </w:pPr>
      <w:proofErr w:type="spellStart"/>
      <w:r>
        <w:rPr>
          <w:sz w:val="24"/>
          <w:szCs w:val="16"/>
        </w:rPr>
        <w:t>Sub-topic</w:t>
      </w:r>
      <w:proofErr w:type="spellEnd"/>
      <w:r>
        <w:rPr>
          <w:sz w:val="24"/>
          <w:szCs w:val="16"/>
        </w:rPr>
        <w:t xml:space="preserve"> 1-1</w:t>
      </w:r>
    </w:p>
    <w:p w14:paraId="6963DB4D"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E100D3" w14:textId="77777777" w:rsidR="005203EE" w:rsidRDefault="004505A9">
      <w:pPr>
        <w:rPr>
          <w:i/>
          <w:color w:val="0070C0"/>
          <w:lang w:val="en-US" w:eastAsia="zh-CN"/>
        </w:rPr>
      </w:pPr>
      <w:r>
        <w:rPr>
          <w:i/>
          <w:color w:val="0070C0"/>
          <w:lang w:val="en-US" w:eastAsia="zh-CN"/>
        </w:rPr>
        <w:t>Open issues and candidate options before e-meeting:</w:t>
      </w:r>
    </w:p>
    <w:p w14:paraId="70E96F0C" w14:textId="77777777" w:rsidR="005203EE" w:rsidRDefault="004505A9">
      <w:pPr>
        <w:rPr>
          <w:b/>
          <w:color w:val="0070C0"/>
          <w:u w:val="single"/>
          <w:lang w:eastAsia="ko-KR"/>
        </w:rPr>
      </w:pPr>
      <w:r>
        <w:rPr>
          <w:b/>
          <w:color w:val="0070C0"/>
          <w:u w:val="single"/>
          <w:lang w:eastAsia="ko-KR"/>
        </w:rPr>
        <w:t>Issue 1-1: 6GHz Band plan</w:t>
      </w:r>
    </w:p>
    <w:p w14:paraId="46561BB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30F9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14:paraId="09298C84"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1A005F39"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1B51DB2F" w14:textId="77777777"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E526CD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14:paraId="2B2775D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E06FE1"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7430DC1C" w14:textId="77777777" w:rsidR="005203EE" w:rsidRDefault="005203EE">
      <w:pPr>
        <w:rPr>
          <w:i/>
          <w:color w:val="0070C0"/>
          <w:lang w:eastAsia="zh-CN"/>
        </w:rPr>
      </w:pPr>
    </w:p>
    <w:p w14:paraId="1179020E" w14:textId="77777777" w:rsidR="005203EE" w:rsidRDefault="004505A9">
      <w:pPr>
        <w:pStyle w:val="Heading3"/>
        <w:rPr>
          <w:sz w:val="24"/>
          <w:szCs w:val="16"/>
        </w:rPr>
      </w:pPr>
      <w:proofErr w:type="spellStart"/>
      <w:r>
        <w:rPr>
          <w:sz w:val="24"/>
          <w:szCs w:val="16"/>
        </w:rPr>
        <w:t>Sub-topic</w:t>
      </w:r>
      <w:proofErr w:type="spellEnd"/>
      <w:r>
        <w:rPr>
          <w:sz w:val="24"/>
          <w:szCs w:val="16"/>
        </w:rPr>
        <w:t xml:space="preserve"> 1-2</w:t>
      </w:r>
    </w:p>
    <w:p w14:paraId="6A508B81" w14:textId="77777777" w:rsidR="005203EE" w:rsidRDefault="004505A9">
      <w:pPr>
        <w:rPr>
          <w:i/>
          <w:color w:val="0070C0"/>
          <w:lang w:val="en-US" w:eastAsia="zh-CN"/>
        </w:rPr>
      </w:pPr>
      <w:r>
        <w:rPr>
          <w:rFonts w:hint="eastAsia"/>
          <w:i/>
          <w:color w:val="0070C0"/>
          <w:lang w:val="en-US" w:eastAsia="zh-CN"/>
        </w:rPr>
        <w:t xml:space="preserve">Sub-topic description </w:t>
      </w:r>
    </w:p>
    <w:p w14:paraId="2F04CB73"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5FDD0B8" w14:textId="77777777" w:rsidR="005203EE" w:rsidRDefault="004505A9">
      <w:pPr>
        <w:rPr>
          <w:b/>
          <w:color w:val="0070C0"/>
          <w:u w:val="single"/>
          <w:lang w:eastAsia="ko-KR"/>
        </w:rPr>
      </w:pPr>
      <w:r>
        <w:rPr>
          <w:b/>
          <w:color w:val="0070C0"/>
          <w:u w:val="single"/>
          <w:lang w:eastAsia="ko-KR"/>
        </w:rPr>
        <w:t xml:space="preserve">Issue 1-2: Channelization </w:t>
      </w:r>
    </w:p>
    <w:p w14:paraId="553D09C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ADA0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14:paraId="1CF78825"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5F2EB680"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1E1C3C2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3C3C23A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6A30405D"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8221E4E" w14:textId="77777777"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2FF16D1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F36552"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2382E3B1" w14:textId="77777777" w:rsidR="005203EE" w:rsidRDefault="005203EE">
      <w:pPr>
        <w:spacing w:after="120"/>
        <w:rPr>
          <w:color w:val="0070C0"/>
          <w:szCs w:val="24"/>
          <w:lang w:eastAsia="zh-CN"/>
        </w:rPr>
      </w:pPr>
    </w:p>
    <w:p w14:paraId="6F65BC2A" w14:textId="77777777" w:rsidR="005203EE" w:rsidRDefault="004505A9">
      <w:pPr>
        <w:pStyle w:val="Heading3"/>
        <w:rPr>
          <w:sz w:val="24"/>
          <w:szCs w:val="16"/>
        </w:rPr>
      </w:pPr>
      <w:proofErr w:type="spellStart"/>
      <w:r>
        <w:rPr>
          <w:sz w:val="24"/>
          <w:szCs w:val="16"/>
        </w:rPr>
        <w:t>Sub-topic</w:t>
      </w:r>
      <w:proofErr w:type="spellEnd"/>
      <w:r>
        <w:rPr>
          <w:sz w:val="24"/>
          <w:szCs w:val="16"/>
        </w:rPr>
        <w:t xml:space="preserve"> 1-3</w:t>
      </w:r>
    </w:p>
    <w:p w14:paraId="2CF0804F"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217723A7" w14:textId="77777777" w:rsidR="005203EE" w:rsidRDefault="004505A9">
      <w:pPr>
        <w:rPr>
          <w:i/>
          <w:color w:val="0070C0"/>
          <w:lang w:val="en-US" w:eastAsia="zh-CN"/>
        </w:rPr>
      </w:pPr>
      <w:r>
        <w:rPr>
          <w:i/>
          <w:color w:val="0070C0"/>
          <w:lang w:val="en-US" w:eastAsia="zh-CN"/>
        </w:rPr>
        <w:t>Open issues and candidate options before e-meeting:</w:t>
      </w:r>
    </w:p>
    <w:p w14:paraId="729F860C" w14:textId="77777777"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14:paraId="6CE66607"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5DE51B7E"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395CA1D7"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B992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73A8540"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B16B78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8B7044"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14:paraId="2D5E995A" w14:textId="77777777" w:rsidR="005203EE" w:rsidRDefault="005203EE">
      <w:pPr>
        <w:rPr>
          <w:color w:val="0070C0"/>
          <w:lang w:val="en-US" w:eastAsia="zh-CN"/>
        </w:rPr>
      </w:pPr>
    </w:p>
    <w:p w14:paraId="212DD176"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C96572" w14:textId="77777777" w:rsidR="005203EE" w:rsidRDefault="004505A9" w:rsidP="00DC3A43">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p>
    <w:tbl>
      <w:tblPr>
        <w:tblStyle w:val="TableGrid"/>
        <w:tblW w:w="9631" w:type="dxa"/>
        <w:tblLayout w:type="fixed"/>
        <w:tblLook w:val="04A0" w:firstRow="1" w:lastRow="0" w:firstColumn="1" w:lastColumn="0" w:noHBand="0" w:noVBand="1"/>
      </w:tblPr>
      <w:tblGrid>
        <w:gridCol w:w="1633"/>
        <w:gridCol w:w="7998"/>
      </w:tblGrid>
      <w:tr w:rsidR="005203EE" w14:paraId="3B93D402" w14:textId="77777777">
        <w:tc>
          <w:tcPr>
            <w:tcW w:w="1633" w:type="dxa"/>
          </w:tcPr>
          <w:p w14:paraId="4A45AE7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E43D6C9"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17A4078B" w14:textId="77777777">
        <w:tc>
          <w:tcPr>
            <w:tcW w:w="1633" w:type="dxa"/>
          </w:tcPr>
          <w:p w14:paraId="3139154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5F2731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1358CC5" w14:textId="77777777" w:rsidR="005203EE" w:rsidRDefault="004505A9">
            <w:pPr>
              <w:rPr>
                <w:b/>
                <w:color w:val="0070C0"/>
                <w:u w:val="single"/>
                <w:lang w:eastAsia="ko-KR"/>
              </w:rPr>
            </w:pPr>
            <w:r>
              <w:rPr>
                <w:b/>
                <w:color w:val="0070C0"/>
                <w:u w:val="single"/>
                <w:lang w:eastAsia="ko-KR"/>
              </w:rPr>
              <w:t>Issue 1-1: 6GHz Band plan</w:t>
            </w:r>
          </w:p>
          <w:p w14:paraId="2E665EEC"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2854593B" w14:textId="77777777" w:rsidR="005203EE" w:rsidRDefault="004505A9">
            <w:pPr>
              <w:rPr>
                <w:color w:val="0070C0"/>
              </w:rPr>
            </w:pPr>
            <w:r>
              <w:rPr>
                <w:color w:val="0070C0"/>
                <w:szCs w:val="24"/>
                <w:lang w:eastAsia="zh-CN"/>
              </w:rPr>
              <w:t xml:space="preserve">In option 1, </w:t>
            </w:r>
            <w:r>
              <w:rPr>
                <w:color w:val="0070C0"/>
              </w:rPr>
              <w:t xml:space="preserve">R4-2010495 </w:t>
            </w:r>
            <w:proofErr w:type="gramStart"/>
            <w:r>
              <w:rPr>
                <w:color w:val="0070C0"/>
              </w:rPr>
              <w:t>makes an observation</w:t>
            </w:r>
            <w:proofErr w:type="gramEnd"/>
            <w:r>
              <w:rPr>
                <w:color w:val="0070C0"/>
              </w:rPr>
              <w:t xml:space="preserve"> that</w:t>
            </w:r>
            <w:r>
              <w:rPr>
                <w:color w:val="2F5496" w:themeColor="accent1" w:themeShade="BF"/>
              </w:rPr>
              <w:t xml:space="preserve">, </w:t>
            </w:r>
            <w:r>
              <w:rPr>
                <w:i/>
                <w:color w:val="0070C0"/>
              </w:rPr>
              <w:t>“</w:t>
            </w:r>
            <w:r>
              <w:rPr>
                <w:i/>
                <w:color w:val="0070C0"/>
                <w:lang w:eastAsia="en-JM"/>
              </w:rPr>
              <w:t xml:space="preserve">It is challenge to provide the needed attenuation for a BS filter covering the entire 5925-7125 </w:t>
            </w:r>
            <w:proofErr w:type="spellStart"/>
            <w:r>
              <w:rPr>
                <w:i/>
                <w:color w:val="0070C0"/>
                <w:lang w:eastAsia="en-JM"/>
              </w:rPr>
              <w:t>MHz.</w:t>
            </w:r>
            <w:proofErr w:type="spellEnd"/>
            <w:r>
              <w:rPr>
                <w:i/>
                <w:color w:val="0070C0"/>
              </w:rPr>
              <w:t>”</w:t>
            </w:r>
            <w:r>
              <w:rPr>
                <w:color w:val="0070C0"/>
              </w:rPr>
              <w:t xml:space="preserve"> </w:t>
            </w:r>
          </w:p>
          <w:p w14:paraId="46EFE993"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7CE08EA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DCCBBB6" w14:textId="77777777" w:rsidR="005203EE" w:rsidRDefault="004505A9">
            <w:pPr>
              <w:rPr>
                <w:b/>
                <w:color w:val="0070C0"/>
                <w:u w:val="single"/>
                <w:lang w:eastAsia="ko-KR"/>
              </w:rPr>
            </w:pPr>
            <w:r>
              <w:rPr>
                <w:b/>
                <w:color w:val="0070C0"/>
                <w:u w:val="single"/>
                <w:lang w:eastAsia="ko-KR"/>
              </w:rPr>
              <w:t xml:space="preserve">Issue 1-2: Channelization </w:t>
            </w:r>
          </w:p>
          <w:p w14:paraId="424A0D7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2DF3214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634FE66C"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0B47AA55"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575E4456"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6707FB1"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34DF8B15" w14:textId="77777777" w:rsidR="005203EE" w:rsidRDefault="005203EE">
            <w:pPr>
              <w:spacing w:after="120"/>
              <w:rPr>
                <w:rFonts w:eastAsiaTheme="minorEastAsia"/>
                <w:color w:val="0070C0"/>
                <w:lang w:val="en-US" w:eastAsia="zh-CN"/>
              </w:rPr>
            </w:pPr>
          </w:p>
          <w:p w14:paraId="7EE7800A" w14:textId="77777777" w:rsidR="005203EE" w:rsidRDefault="004505A9">
            <w:pPr>
              <w:spacing w:after="120"/>
              <w:rPr>
                <w:rFonts w:eastAsiaTheme="minorEastAsia"/>
                <w:color w:val="0070C0"/>
                <w:lang w:val="en-US" w:eastAsia="zh-CN"/>
              </w:rPr>
            </w:pPr>
            <w:r>
              <w:rPr>
                <w:rFonts w:eastAsiaTheme="minorEastAsia"/>
                <w:color w:val="0070C0"/>
                <w:lang w:val="en-US" w:eastAsia="zh-CN"/>
              </w:rPr>
              <w:t>Sub topic 2-1:</w:t>
            </w:r>
          </w:p>
          <w:p w14:paraId="1227F08E" w14:textId="77777777" w:rsidR="005203EE" w:rsidRDefault="004505A9">
            <w:pPr>
              <w:rPr>
                <w:b/>
                <w:color w:val="0070C0"/>
                <w:u w:val="single"/>
                <w:lang w:eastAsia="ko-KR"/>
              </w:rPr>
            </w:pPr>
            <w:r>
              <w:rPr>
                <w:b/>
                <w:color w:val="0070C0"/>
                <w:u w:val="single"/>
                <w:lang w:eastAsia="ko-KR"/>
              </w:rPr>
              <w:t>Issue 2-1: AFC functionality and coexistence with ITS (ZTE)</w:t>
            </w:r>
          </w:p>
          <w:p w14:paraId="214420E0"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4DADE812" w14:textId="77777777"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3ACEB4F" w14:textId="77777777"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BCBF756" w14:textId="77777777"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measurements and oversight that 6 GHz unlicensed device measurements may be conducted based on using an RMS detector”</w:t>
            </w:r>
          </w:p>
          <w:p w14:paraId="1ADC7C94"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68D56D2" w14:textId="77777777">
        <w:tc>
          <w:tcPr>
            <w:tcW w:w="1633" w:type="dxa"/>
          </w:tcPr>
          <w:p w14:paraId="0AC227CE" w14:textId="77777777"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t>Skyworks</w:t>
              </w:r>
            </w:ins>
          </w:p>
        </w:tc>
        <w:tc>
          <w:tcPr>
            <w:tcW w:w="7998" w:type="dxa"/>
          </w:tcPr>
          <w:p w14:paraId="557DC82D" w14:textId="77777777"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14:paraId="557544FB" w14:textId="77777777"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14:paraId="0EE43AD6"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14:paraId="64B1DB90"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16410984"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14:paraId="5816DD80" w14:textId="77777777" w:rsidR="005203EE" w:rsidRDefault="004505A9">
            <w:pPr>
              <w:pStyle w:val="ListParagraph"/>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14:paraId="003C5B75" w14:textId="77777777"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14:paraId="2B2E2587" w14:textId="77777777">
        <w:trPr>
          <w:ins w:id="22" w:author="Gene Fong" w:date="2020-08-17T12:44:00Z"/>
        </w:trPr>
        <w:tc>
          <w:tcPr>
            <w:tcW w:w="1633" w:type="dxa"/>
          </w:tcPr>
          <w:p w14:paraId="17487C6D" w14:textId="77777777"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14:paraId="52DA240F" w14:textId="77777777"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15A631B6" w14:textId="77777777"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23CDD9ED" w14:textId="77777777"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14:paraId="542F76EC" w14:textId="77777777">
        <w:trPr>
          <w:ins w:id="31" w:author="RAN4#96 - JOH, Nokia" w:date="2020-08-18T09:55:00Z"/>
        </w:trPr>
        <w:tc>
          <w:tcPr>
            <w:tcW w:w="1633" w:type="dxa"/>
          </w:tcPr>
          <w:p w14:paraId="24626A03" w14:textId="77777777"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14:paraId="6E89B0E1" w14:textId="77777777" w:rsidR="005203EE" w:rsidRDefault="004505A9">
            <w:pPr>
              <w:spacing w:after="120"/>
              <w:rPr>
                <w:ins w:id="34" w:author="RAN4#96 - JOH, Nokia" w:date="2020-08-18T09:55:00Z"/>
                <w:rFonts w:eastAsiaTheme="minorEastAsia"/>
                <w:b/>
                <w:lang w:val="en-US" w:eastAsia="zh-CN"/>
              </w:rPr>
            </w:pPr>
            <w:ins w:id="35"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 xml:space="preserve">1: </w:t>
              </w:r>
            </w:ins>
          </w:p>
          <w:p w14:paraId="3353A5FE" w14:textId="77777777"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2B13DDA9" w14:textId="77777777" w:rsidR="005203EE" w:rsidRDefault="004505A9">
            <w:pPr>
              <w:spacing w:after="120"/>
              <w:rPr>
                <w:ins w:id="38" w:author="RAN4#96 - JOH, Nokia" w:date="2020-08-18T09:55:00Z"/>
                <w:rFonts w:eastAsiaTheme="minorEastAsia"/>
                <w:b/>
                <w:lang w:val="en-US" w:eastAsia="zh-CN"/>
              </w:rPr>
            </w:pPr>
            <w:ins w:id="39"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2:</w:t>
              </w:r>
            </w:ins>
          </w:p>
          <w:p w14:paraId="342B74D0" w14:textId="77777777"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w:t>
              </w:r>
              <w:proofErr w:type="spellStart"/>
              <w:r>
                <w:rPr>
                  <w:rFonts w:eastAsiaTheme="minorEastAsia"/>
                  <w:lang w:val="en-US" w:eastAsia="zh-CN"/>
                </w:rPr>
                <w:t>as</w:t>
              </w:r>
              <w:proofErr w:type="spellEnd"/>
              <w:r>
                <w:rPr>
                  <w:rFonts w:eastAsiaTheme="minorEastAsia"/>
                  <w:lang w:val="en-US" w:eastAsia="zh-CN"/>
                </w:rPr>
                <w:t xml:space="preserve"> also done for the 5Ghz band (n46). </w:t>
              </w:r>
            </w:ins>
          </w:p>
          <w:p w14:paraId="022D0FEE" w14:textId="77777777" w:rsidR="005203EE" w:rsidRDefault="004505A9">
            <w:pPr>
              <w:spacing w:after="120"/>
              <w:rPr>
                <w:ins w:id="42" w:author="RAN4#96 - JOH, Nokia" w:date="2020-08-18T09:55:00Z"/>
                <w:rFonts w:eastAsiaTheme="minorEastAsia"/>
                <w:b/>
                <w:lang w:val="en-US" w:eastAsia="zh-CN"/>
              </w:rPr>
            </w:pPr>
            <w:ins w:id="43" w:author="RAN4#96 - JOH, Nokia" w:date="2020-08-18T09:55:00Z">
              <w:r>
                <w:rPr>
                  <w:rFonts w:eastAsiaTheme="minorEastAsia"/>
                  <w:b/>
                  <w:lang w:val="en-US" w:eastAsia="zh-CN"/>
                </w:rPr>
                <w:t>Sub topic 1-3</w:t>
              </w:r>
              <w:r>
                <w:rPr>
                  <w:rFonts w:eastAsiaTheme="minorEastAsia" w:hint="eastAsia"/>
                  <w:b/>
                  <w:lang w:val="en-US" w:eastAsia="zh-CN"/>
                </w:rPr>
                <w:t>:</w:t>
              </w:r>
            </w:ins>
          </w:p>
          <w:p w14:paraId="15C8D210" w14:textId="77777777"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14:paraId="493DF421" w14:textId="77777777">
        <w:trPr>
          <w:ins w:id="47" w:author="Huawei" w:date="2020-08-18T16:24:00Z"/>
        </w:trPr>
        <w:tc>
          <w:tcPr>
            <w:tcW w:w="1633" w:type="dxa"/>
          </w:tcPr>
          <w:p w14:paraId="3BF214AD" w14:textId="77777777"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10FFBA0" w14:textId="77777777" w:rsidR="005203EE" w:rsidRDefault="004505A9">
            <w:pPr>
              <w:spacing w:after="120"/>
              <w:rPr>
                <w:ins w:id="50" w:author="Huawei" w:date="2020-08-18T16:24:00Z"/>
                <w:rFonts w:eastAsiaTheme="minorEastAsia"/>
                <w:color w:val="0070C0"/>
                <w:lang w:val="en-US" w:eastAsia="zh-CN"/>
              </w:rPr>
            </w:pPr>
            <w:ins w:id="51" w:author="Huawei" w:date="2020-08-18T16:24:00Z">
              <w:r>
                <w:rPr>
                  <w:rFonts w:eastAsiaTheme="minorEastAsia"/>
                  <w:color w:val="0070C0"/>
                  <w:lang w:val="en-US" w:eastAsia="zh-CN"/>
                </w:rPr>
                <w:t>Sub topic 1-1: 6GHz Band plan</w:t>
              </w:r>
            </w:ins>
          </w:p>
          <w:p w14:paraId="6D350D9A" w14:textId="77777777" w:rsidR="005203EE" w:rsidRDefault="004505A9">
            <w:pPr>
              <w:spacing w:after="120"/>
              <w:rPr>
                <w:ins w:id="52" w:author="Huawei" w:date="2020-08-18T16:24:00Z"/>
              </w:rPr>
            </w:pPr>
            <w:proofErr w:type="gramStart"/>
            <w:ins w:id="53" w:author="Huawei" w:date="2020-08-18T16:24:00Z">
              <w:r>
                <w:rPr>
                  <w:rFonts w:eastAsiaTheme="minorEastAsia"/>
                  <w:color w:val="0070C0"/>
                  <w:lang w:val="en-US" w:eastAsia="zh-CN"/>
                </w:rPr>
                <w:t>Basically</w:t>
              </w:r>
              <w:proofErr w:type="gramEnd"/>
              <w:r>
                <w:rPr>
                  <w:rFonts w:eastAsiaTheme="minorEastAsia"/>
                  <w:color w:val="0070C0"/>
                  <w:lang w:val="en-US" w:eastAsia="zh-CN"/>
                </w:rPr>
                <w:t xml:space="preserve"> it will need more discussion to consider the regional regulations. Whether or not FNPRM need to be considered? Whether or not other regions such as </w:t>
              </w:r>
              <w:r>
                <w:t xml:space="preserve">Korea should be considered? The feasibility </w:t>
              </w:r>
              <w:proofErr w:type="gramStart"/>
              <w:r>
                <w:t>need</w:t>
              </w:r>
              <w:proofErr w:type="gramEnd"/>
              <w:r>
                <w:t xml:space="preserve"> to be studied before the conclusion.</w:t>
              </w:r>
            </w:ins>
          </w:p>
          <w:p w14:paraId="2757BD0A" w14:textId="77777777" w:rsidR="005203EE" w:rsidRDefault="004505A9">
            <w:pPr>
              <w:spacing w:after="120"/>
              <w:rPr>
                <w:ins w:id="54" w:author="Huawei" w:date="2020-08-18T16:24:00Z"/>
              </w:rPr>
            </w:pPr>
            <w:ins w:id="55" w:author="Huawei" w:date="2020-08-18T16:24:00Z">
              <w:r>
                <w:t>Sub topic 1-2: Channelization</w:t>
              </w:r>
            </w:ins>
          </w:p>
          <w:p w14:paraId="6BFBF847" w14:textId="77777777"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t>O</w:t>
              </w:r>
              <w:r>
                <w:rPr>
                  <w:rFonts w:eastAsiaTheme="minorEastAsia"/>
                  <w:color w:val="0070C0"/>
                  <w:lang w:val="en-US" w:eastAsia="zh-CN"/>
                </w:rPr>
                <w:t xml:space="preserve">ption 1: </w:t>
              </w:r>
              <w:r>
                <w:rPr>
                  <w:color w:val="0070C0"/>
                  <w:szCs w:val="24"/>
                  <w:lang w:eastAsia="zh-CN"/>
                </w:rPr>
                <w:t xml:space="preserve">Revised channelization on top of 802.11ax should be considered for 6GHz band in NRU. It is clear the channelization of current 802.11ax is not optimized, </w:t>
              </w:r>
              <w:proofErr w:type="spellStart"/>
              <w:r>
                <w:rPr>
                  <w:color w:val="0070C0"/>
                  <w:szCs w:val="24"/>
                  <w:lang w:eastAsia="zh-CN"/>
                </w:rPr>
                <w:t>e,g</w:t>
              </w:r>
              <w:proofErr w:type="spellEnd"/>
              <w:r>
                <w:rPr>
                  <w:color w:val="0070C0"/>
                  <w:szCs w:val="24"/>
                  <w:lang w:eastAsia="zh-CN"/>
                </w:rPr>
                <w:t>, channels will cross the sub-band boundaries.</w:t>
              </w:r>
            </w:ins>
          </w:p>
          <w:p w14:paraId="3C70BF38" w14:textId="77777777"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Sub topic 1-3: AFC functionality and coexistence with ITS</w:t>
              </w:r>
            </w:ins>
          </w:p>
          <w:p w14:paraId="4C6491E6" w14:textId="77777777"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14:paraId="48A3A2D1" w14:textId="77777777">
        <w:trPr>
          <w:ins w:id="62" w:author="Daniel Hsieh (謝明諭)" w:date="2020-08-18T17:17:00Z"/>
        </w:trPr>
        <w:tc>
          <w:tcPr>
            <w:tcW w:w="1633" w:type="dxa"/>
          </w:tcPr>
          <w:p w14:paraId="68CB6C14" w14:textId="77777777"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t>MediaTek</w:t>
              </w:r>
            </w:ins>
          </w:p>
        </w:tc>
        <w:tc>
          <w:tcPr>
            <w:tcW w:w="7998" w:type="dxa"/>
          </w:tcPr>
          <w:p w14:paraId="5EFE3027" w14:textId="77777777"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14:paraId="588A2FCB" w14:textId="77777777"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14:paraId="4858609A" w14:textId="77777777"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 xml:space="preserve">Just to note that the decision here is conditioned on the fact that RAN4 can finalize corresponding requirements in Rel-16 in this meeting. We suggest </w:t>
              </w:r>
              <w:proofErr w:type="gramStart"/>
              <w:r>
                <w:rPr>
                  <w:color w:val="0070C0"/>
                  <w:lang w:eastAsia="ko-KR"/>
                </w:rPr>
                <w:t>to work</w:t>
              </w:r>
              <w:proofErr w:type="gramEnd"/>
              <w:r>
                <w:rPr>
                  <w:color w:val="0070C0"/>
                  <w:lang w:eastAsia="ko-KR"/>
                </w:rPr>
                <w:t xml:space="preserve"> on the detail requirement first and then visit this issue later.</w:t>
              </w:r>
            </w:ins>
          </w:p>
          <w:p w14:paraId="017ED655" w14:textId="77777777"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14:paraId="79F11AF2"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 xml:space="preserve">In order to align the </w:t>
              </w:r>
              <w:proofErr w:type="spellStart"/>
              <w:r>
                <w:rPr>
                  <w:color w:val="0070C0"/>
                  <w:lang w:eastAsia="ko-KR"/>
                </w:rPr>
                <w:t>WiFi</w:t>
              </w:r>
              <w:proofErr w:type="spellEnd"/>
              <w:r>
                <w:rPr>
                  <w:color w:val="0070C0"/>
                  <w:lang w:eastAsia="ko-KR"/>
                </w:rPr>
                <w:t xml:space="preserve"> channel, we need to first clarify which version of 802.11ax we are referring to. Maybe we also need to consider the coexistence with 802.11be?</w:t>
              </w:r>
            </w:ins>
          </w:p>
          <w:p w14:paraId="31A3AC3A"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14:paraId="6F130B41" w14:textId="77777777"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2058C9E9" w14:textId="77777777">
        <w:trPr>
          <w:ins w:id="79" w:author="markus.pettersson" w:date="2020-08-18T16:28:00Z"/>
        </w:trPr>
        <w:tc>
          <w:tcPr>
            <w:tcW w:w="1633" w:type="dxa"/>
          </w:tcPr>
          <w:p w14:paraId="48A9FC79" w14:textId="77777777"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14:paraId="3C4791E9" w14:textId="77777777"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14:paraId="20B57D53" w14:textId="77777777"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14:paraId="6D959F48" w14:textId="77777777"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14:paraId="200C8DF6" w14:textId="77777777"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14:paraId="1CAED323"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14:paraId="79E6A51A" w14:textId="77777777"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14:paraId="18BBBD7D" w14:textId="77777777">
        <w:trPr>
          <w:ins w:id="96" w:author="tank" w:date="2020-08-19T09:46:00Z"/>
        </w:trPr>
        <w:tc>
          <w:tcPr>
            <w:tcW w:w="1633" w:type="dxa"/>
          </w:tcPr>
          <w:p w14:paraId="0946C60A" w14:textId="77777777"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14:paraId="7B2831AA" w14:textId="77777777"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14:paraId="50064443" w14:textId="77777777"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14:paraId="1B75A1C6" w14:textId="77777777"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14:paraId="0ACBDDD5" w14:textId="77777777"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in the future</w:t>
              </w:r>
            </w:ins>
            <w:ins w:id="122" w:author="tank" w:date="2020-08-19T10:36:00Z">
              <w:r>
                <w:rPr>
                  <w:rFonts w:eastAsia="PMingLiU" w:hint="eastAsia"/>
                  <w:color w:val="0070C0"/>
                  <w:lang w:eastAsia="zh-TW"/>
                </w:rPr>
                <w:t>?</w:t>
              </w:r>
            </w:ins>
          </w:p>
          <w:p w14:paraId="4A09F0FF" w14:textId="77777777"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14:paraId="7A6F3E73" w14:textId="77777777"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14:paraId="18F5B6FA" w14:textId="77777777">
        <w:trPr>
          <w:ins w:id="130" w:author="10164284" w:date="2020-08-19T15:54:00Z"/>
        </w:trPr>
        <w:tc>
          <w:tcPr>
            <w:tcW w:w="1633" w:type="dxa"/>
          </w:tcPr>
          <w:p w14:paraId="756113B0" w14:textId="77777777"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14:paraId="283D3861" w14:textId="77777777"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14:paraId="4FA8BB60" w14:textId="77777777"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w:t>
              </w:r>
              <w:proofErr w:type="gramStart"/>
              <w:r>
                <w:rPr>
                  <w:rFonts w:eastAsiaTheme="minorEastAsia" w:hint="eastAsia"/>
                  <w:color w:val="0070C0"/>
                  <w:lang w:val="en-US" w:eastAsia="zh-CN"/>
                </w:rPr>
                <w:t>and  conformance</w:t>
              </w:r>
              <w:proofErr w:type="gramEnd"/>
              <w:r>
                <w:rPr>
                  <w:rFonts w:eastAsiaTheme="minorEastAsia" w:hint="eastAsia"/>
                  <w:color w:val="0070C0"/>
                  <w:lang w:val="en-US" w:eastAsia="zh-CN"/>
                </w:rPr>
                <w:t xml:space="preserve"> testing is not started yet  at this meeting, we could see big risk even for 5GHz.  For 6GHz, lots of issues needs further discussion which is not easily </w:t>
              </w:r>
              <w:proofErr w:type="gramStart"/>
              <w:r>
                <w:rPr>
                  <w:rFonts w:eastAsiaTheme="minorEastAsia" w:hint="eastAsia"/>
                  <w:color w:val="0070C0"/>
                  <w:lang w:val="en-US" w:eastAsia="zh-CN"/>
                </w:rPr>
                <w:t>concluded  e.g.</w:t>
              </w:r>
              <w:proofErr w:type="gramEnd"/>
              <w:r>
                <w:rPr>
                  <w:rFonts w:eastAsiaTheme="minorEastAsia" w:hint="eastAsia"/>
                  <w:color w:val="0070C0"/>
                  <w:lang w:val="en-US" w:eastAsia="zh-CN"/>
                </w:rPr>
                <w:t xml:space="preserve"> font-end of filter for NR-U BS as 6GHz is spanning over 1.2GHz which is much larger than  the existing NR maximum 900MHz.  </w:t>
              </w:r>
            </w:ins>
          </w:p>
          <w:p w14:paraId="17293F6C" w14:textId="77777777"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14:paraId="2472DB24" w14:textId="77777777"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14:paraId="654DC3CD" w14:textId="77777777"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14:paraId="735D7380"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14:paraId="6324E225" w14:textId="77777777"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w:t>
              </w:r>
              <w:proofErr w:type="gramStart"/>
              <w:r>
                <w:rPr>
                  <w:rFonts w:eastAsiaTheme="minorEastAsia" w:hint="eastAsia"/>
                  <w:color w:val="0070C0"/>
                  <w:lang w:val="en-US" w:eastAsia="zh-CN"/>
                </w:rPr>
                <w:t>FCC  request</w:t>
              </w:r>
              <w:proofErr w:type="gramEnd"/>
              <w:r>
                <w:rPr>
                  <w:rFonts w:eastAsiaTheme="minorEastAsia" w:hint="eastAsia"/>
                  <w:color w:val="0070C0"/>
                  <w:lang w:val="en-US" w:eastAsia="zh-CN"/>
                </w:rPr>
                <w:t xml:space="preserve"> on specific AFC system and testing method, then </w:t>
              </w:r>
              <w:proofErr w:type="spellStart"/>
              <w:r>
                <w:rPr>
                  <w:rFonts w:eastAsiaTheme="minorEastAsia" w:hint="eastAsia"/>
                  <w:color w:val="0070C0"/>
                  <w:lang w:val="en-US" w:eastAsia="zh-CN"/>
                </w:rPr>
                <w:t>wifi</w:t>
              </w:r>
              <w:proofErr w:type="spellEnd"/>
              <w:r>
                <w:rPr>
                  <w:rFonts w:eastAsiaTheme="minorEastAsia" w:hint="eastAsia"/>
                  <w:color w:val="0070C0"/>
                  <w:lang w:val="en-US" w:eastAsia="zh-CN"/>
                </w:rPr>
                <w:t xml:space="preserve"> alliance triggered the work for AFC, we think this should be applied for 3GPP group, we need to define our OWN AFC functionality. I think it should be not RAN4 work, maybe it should be RAN plenary discussion, otherwise </w:t>
              </w:r>
              <w:proofErr w:type="gramStart"/>
              <w:r>
                <w:rPr>
                  <w:rFonts w:eastAsiaTheme="minorEastAsia" w:hint="eastAsia"/>
                  <w:color w:val="0070C0"/>
                  <w:lang w:val="en-US" w:eastAsia="zh-CN"/>
                </w:rPr>
                <w:t>these feature</w:t>
              </w:r>
              <w:proofErr w:type="gramEnd"/>
              <w:r>
                <w:rPr>
                  <w:rFonts w:eastAsiaTheme="minorEastAsia" w:hint="eastAsia"/>
                  <w:color w:val="0070C0"/>
                  <w:lang w:val="en-US" w:eastAsia="zh-CN"/>
                </w:rPr>
                <w:t xml:space="preserve"> is not feasible to work due to missing functionality requested by regulator. </w:t>
              </w:r>
            </w:ins>
          </w:p>
          <w:p w14:paraId="19048DF8" w14:textId="77777777"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w:t>
              </w:r>
              <w:proofErr w:type="gramStart"/>
              <w:r>
                <w:rPr>
                  <w:rFonts w:eastAsiaTheme="minorEastAsia" w:hint="eastAsia"/>
                  <w:color w:val="0070C0"/>
                  <w:lang w:val="en-US" w:eastAsia="zh-CN"/>
                </w:rPr>
                <w:t xml:space="preserve">of </w:t>
              </w:r>
              <w:r>
                <w:rPr>
                  <w:rFonts w:eastAsiaTheme="minorEastAsia"/>
                  <w:color w:val="0070C0"/>
                  <w:lang w:val="en-US" w:eastAsia="zh-CN"/>
                </w:rPr>
                <w:t xml:space="preserve"> regulatory</w:t>
              </w:r>
              <w:proofErr w:type="gramEnd"/>
              <w:r>
                <w:rPr>
                  <w:rFonts w:eastAsiaTheme="minorEastAsia"/>
                  <w:color w:val="0070C0"/>
                  <w:lang w:val="en-US" w:eastAsia="zh-CN"/>
                </w:rPr>
                <w:t xml:space="preserve">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5EC7257B" w14:textId="77777777" w:rsidR="005203EE" w:rsidRDefault="005203EE">
            <w:pPr>
              <w:rPr>
                <w:ins w:id="149" w:author="10164284" w:date="2020-08-19T15:54:00Z"/>
                <w:rFonts w:eastAsia="PMingLiU"/>
                <w:color w:val="0070C0"/>
                <w:lang w:eastAsia="zh-TW"/>
              </w:rPr>
            </w:pPr>
          </w:p>
        </w:tc>
      </w:tr>
      <w:tr w:rsidR="004505A9" w14:paraId="741A8886" w14:textId="77777777">
        <w:trPr>
          <w:ins w:id="150" w:author="Alexander Sayenko" w:date="2020-08-19T10:52:00Z"/>
        </w:trPr>
        <w:tc>
          <w:tcPr>
            <w:tcW w:w="1633" w:type="dxa"/>
          </w:tcPr>
          <w:p w14:paraId="25795FC0" w14:textId="77777777"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t>Apple</w:t>
              </w:r>
            </w:ins>
          </w:p>
        </w:tc>
        <w:tc>
          <w:tcPr>
            <w:tcW w:w="7998" w:type="dxa"/>
          </w:tcPr>
          <w:p w14:paraId="3C5B14CE" w14:textId="77777777"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14:paraId="0D39E454" w14:textId="77777777"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w:t>
              </w:r>
              <w:proofErr w:type="gramStart"/>
              <w:r>
                <w:rPr>
                  <w:bCs/>
                  <w:color w:val="0070C0"/>
                  <w:u w:val="single"/>
                  <w:lang w:eastAsia="ko-KR"/>
                </w:rPr>
                <w:t>have a preference for</w:t>
              </w:r>
              <w:proofErr w:type="gramEnd"/>
              <w:r>
                <w:rPr>
                  <w:bCs/>
                  <w:color w:val="0070C0"/>
                  <w:u w:val="single"/>
                  <w:lang w:eastAsia="ko-KR"/>
                </w:rPr>
                <w:t xml:space="preserve"> having one band covering </w:t>
              </w:r>
              <w:r w:rsidRPr="004505A9">
                <w:rPr>
                  <w:bCs/>
                  <w:color w:val="0070C0"/>
                  <w:u w:val="single"/>
                  <w:lang w:eastAsia="ko-KR"/>
                </w:rPr>
                <w:t xml:space="preserve">5925 – 7125 </w:t>
              </w:r>
              <w:proofErr w:type="spellStart"/>
              <w:r w:rsidRPr="004505A9">
                <w:rPr>
                  <w:bCs/>
                  <w:color w:val="0070C0"/>
                  <w:u w:val="single"/>
                  <w:lang w:eastAsia="ko-KR"/>
                </w:rPr>
                <w:t>MHz</w:t>
              </w:r>
            </w:ins>
            <w:ins w:id="160" w:author="Alexander Sayenko" w:date="2020-08-19T10:55:00Z">
              <w:r>
                <w:rPr>
                  <w:bCs/>
                  <w:color w:val="0070C0"/>
                  <w:u w:val="single"/>
                  <w:lang w:eastAsia="ko-KR"/>
                </w:rPr>
                <w:t>.</w:t>
              </w:r>
            </w:ins>
            <w:proofErr w:type="spellEnd"/>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14:paraId="00F9148E" w14:textId="77777777"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14:paraId="6E963B3D" w14:textId="77777777"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14:paraId="146B8116" w14:textId="77777777"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14:paraId="7B43D3A0" w14:textId="77777777"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w:t>
              </w:r>
              <w:proofErr w:type="gramStart"/>
              <w:r w:rsidR="00E74669">
                <w:rPr>
                  <w:bCs/>
                  <w:color w:val="0070C0"/>
                  <w:u w:val="single"/>
                  <w:lang w:eastAsia="ko-KR"/>
                </w:rPr>
                <w:t>be in charge of</w:t>
              </w:r>
              <w:proofErr w:type="gramEnd"/>
              <w:r w:rsidR="00E74669">
                <w:rPr>
                  <w:bCs/>
                  <w:color w:val="0070C0"/>
                  <w:u w:val="single"/>
                  <w:lang w:eastAsia="ko-KR"/>
                </w:rPr>
                <w:t xml:space="preserve">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14:paraId="2814BB54" w14:textId="77777777">
        <w:trPr>
          <w:ins w:id="194" w:author="Verizon" w:date="2020-08-19T11:50:00Z"/>
        </w:trPr>
        <w:tc>
          <w:tcPr>
            <w:tcW w:w="1633" w:type="dxa"/>
          </w:tcPr>
          <w:p w14:paraId="38F46FFF" w14:textId="77777777"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14:paraId="14795218" w14:textId="77777777"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14:paraId="0D4F2F00" w14:textId="77777777"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14:paraId="31CAC308" w14:textId="77777777"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14:paraId="4AA8CDF1" w14:textId="77777777"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14:paraId="48F16DB1"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14:paraId="710A02A7" w14:textId="77777777"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14:paraId="05D9D337" w14:textId="77777777">
        <w:trPr>
          <w:ins w:id="209" w:author="Ericsson" w:date="2020-08-19T19:46:00Z"/>
        </w:trPr>
        <w:tc>
          <w:tcPr>
            <w:tcW w:w="1633" w:type="dxa"/>
          </w:tcPr>
          <w:p w14:paraId="3E634654" w14:textId="77777777"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14:paraId="018DE2EE" w14:textId="77777777"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14:paraId="3B4772D8" w14:textId="77777777"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14:paraId="3F0D8CA8" w14:textId="77777777" w:rsidR="00AE2451" w:rsidRDefault="00AE2451" w:rsidP="00AE2451">
            <w:pPr>
              <w:rPr>
                <w:ins w:id="216" w:author="Ericsson" w:date="2020-08-19T19:46:00Z"/>
                <w:b/>
                <w:color w:val="0070C0"/>
                <w:u w:val="single"/>
                <w:lang w:eastAsia="ko-KR"/>
              </w:rPr>
            </w:pPr>
          </w:p>
        </w:tc>
      </w:tr>
    </w:tbl>
    <w:p w14:paraId="4D13418E" w14:textId="77777777" w:rsidR="005203EE" w:rsidRDefault="004505A9">
      <w:pPr>
        <w:rPr>
          <w:color w:val="0070C0"/>
          <w:lang w:val="en-US" w:eastAsia="zh-CN"/>
        </w:rPr>
      </w:pPr>
      <w:r>
        <w:rPr>
          <w:rFonts w:hint="eastAsia"/>
          <w:color w:val="0070C0"/>
          <w:lang w:val="en-US" w:eastAsia="zh-CN"/>
        </w:rPr>
        <w:t xml:space="preserve"> </w:t>
      </w:r>
    </w:p>
    <w:p w14:paraId="76C6B654" w14:textId="77777777" w:rsidR="005203EE" w:rsidRDefault="004505A9">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404DBB3D"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5C05989E" w14:textId="77777777">
        <w:tc>
          <w:tcPr>
            <w:tcW w:w="1242" w:type="dxa"/>
          </w:tcPr>
          <w:p w14:paraId="0114DD6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F0593"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DE80FC0" w14:textId="77777777">
        <w:tc>
          <w:tcPr>
            <w:tcW w:w="1242" w:type="dxa"/>
            <w:vMerge w:val="restart"/>
          </w:tcPr>
          <w:p w14:paraId="5DBCBDE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CF0B0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3B1CDEE" w14:textId="77777777">
        <w:tc>
          <w:tcPr>
            <w:tcW w:w="1242" w:type="dxa"/>
            <w:vMerge/>
          </w:tcPr>
          <w:p w14:paraId="6AB0EF4C" w14:textId="77777777" w:rsidR="005203EE" w:rsidRDefault="005203EE">
            <w:pPr>
              <w:spacing w:after="120"/>
              <w:rPr>
                <w:rFonts w:eastAsiaTheme="minorEastAsia"/>
                <w:color w:val="0070C0"/>
                <w:lang w:val="en-US" w:eastAsia="zh-CN"/>
              </w:rPr>
            </w:pPr>
          </w:p>
        </w:tc>
        <w:tc>
          <w:tcPr>
            <w:tcW w:w="8615" w:type="dxa"/>
          </w:tcPr>
          <w:p w14:paraId="20D9197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26DF5DC" w14:textId="77777777">
        <w:tc>
          <w:tcPr>
            <w:tcW w:w="1242" w:type="dxa"/>
            <w:vMerge/>
          </w:tcPr>
          <w:p w14:paraId="1736010D" w14:textId="77777777" w:rsidR="005203EE" w:rsidRDefault="005203EE">
            <w:pPr>
              <w:spacing w:after="120"/>
              <w:rPr>
                <w:rFonts w:eastAsiaTheme="minorEastAsia"/>
                <w:color w:val="0070C0"/>
                <w:lang w:val="en-US" w:eastAsia="zh-CN"/>
              </w:rPr>
            </w:pPr>
          </w:p>
        </w:tc>
        <w:tc>
          <w:tcPr>
            <w:tcW w:w="8615" w:type="dxa"/>
          </w:tcPr>
          <w:p w14:paraId="0DD2FE2E" w14:textId="77777777" w:rsidR="005203EE" w:rsidRDefault="005203EE">
            <w:pPr>
              <w:spacing w:after="120"/>
              <w:rPr>
                <w:rFonts w:eastAsiaTheme="minorEastAsia"/>
                <w:color w:val="0070C0"/>
                <w:lang w:val="en-US" w:eastAsia="zh-CN"/>
              </w:rPr>
            </w:pPr>
          </w:p>
        </w:tc>
      </w:tr>
      <w:tr w:rsidR="005203EE" w14:paraId="5BB0D26D" w14:textId="77777777">
        <w:tc>
          <w:tcPr>
            <w:tcW w:w="1242" w:type="dxa"/>
            <w:vMerge w:val="restart"/>
          </w:tcPr>
          <w:p w14:paraId="7F7E003D"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DC262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A2FEAAF" w14:textId="77777777">
        <w:tc>
          <w:tcPr>
            <w:tcW w:w="1242" w:type="dxa"/>
            <w:vMerge/>
          </w:tcPr>
          <w:p w14:paraId="29859024" w14:textId="77777777" w:rsidR="005203EE" w:rsidRDefault="005203EE">
            <w:pPr>
              <w:spacing w:after="120"/>
              <w:rPr>
                <w:rFonts w:eastAsiaTheme="minorEastAsia"/>
                <w:color w:val="0070C0"/>
                <w:lang w:val="en-US" w:eastAsia="zh-CN"/>
              </w:rPr>
            </w:pPr>
          </w:p>
        </w:tc>
        <w:tc>
          <w:tcPr>
            <w:tcW w:w="8615" w:type="dxa"/>
          </w:tcPr>
          <w:p w14:paraId="03F7882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E44D257" w14:textId="77777777">
        <w:tc>
          <w:tcPr>
            <w:tcW w:w="1242" w:type="dxa"/>
            <w:vMerge/>
          </w:tcPr>
          <w:p w14:paraId="2B4B083A" w14:textId="77777777" w:rsidR="005203EE" w:rsidRDefault="005203EE">
            <w:pPr>
              <w:spacing w:after="120"/>
              <w:rPr>
                <w:rFonts w:eastAsiaTheme="minorEastAsia"/>
                <w:color w:val="0070C0"/>
                <w:lang w:val="en-US" w:eastAsia="zh-CN"/>
              </w:rPr>
            </w:pPr>
          </w:p>
        </w:tc>
        <w:tc>
          <w:tcPr>
            <w:tcW w:w="8615" w:type="dxa"/>
          </w:tcPr>
          <w:p w14:paraId="78876BF0" w14:textId="77777777" w:rsidR="005203EE" w:rsidRDefault="005203EE">
            <w:pPr>
              <w:spacing w:after="120"/>
              <w:rPr>
                <w:rFonts w:eastAsiaTheme="minorEastAsia"/>
                <w:color w:val="0070C0"/>
                <w:lang w:val="en-US" w:eastAsia="zh-CN"/>
              </w:rPr>
            </w:pPr>
          </w:p>
        </w:tc>
      </w:tr>
    </w:tbl>
    <w:p w14:paraId="3146530F" w14:textId="77777777" w:rsidR="005203EE" w:rsidRDefault="005203EE">
      <w:pPr>
        <w:rPr>
          <w:color w:val="0070C0"/>
          <w:lang w:val="en-US" w:eastAsia="zh-CN"/>
        </w:rPr>
      </w:pPr>
    </w:p>
    <w:p w14:paraId="71ED3F3D" w14:textId="77777777" w:rsidR="005203EE" w:rsidRDefault="004505A9">
      <w:pPr>
        <w:pStyle w:val="Heading2"/>
      </w:pPr>
      <w:proofErr w:type="spellStart"/>
      <w:r>
        <w:t>Summary</w:t>
      </w:r>
      <w:proofErr w:type="spellEnd"/>
      <w:r>
        <w:rPr>
          <w:rFonts w:hint="eastAsia"/>
        </w:rPr>
        <w:t xml:space="preserve"> for 1st round </w:t>
      </w:r>
    </w:p>
    <w:p w14:paraId="359FEA5E" w14:textId="77777777" w:rsidR="005203EE" w:rsidRDefault="004505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2EEDE81"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17EB28D3" w14:textId="77777777">
        <w:tc>
          <w:tcPr>
            <w:tcW w:w="1242" w:type="dxa"/>
          </w:tcPr>
          <w:p w14:paraId="30DAEA35" w14:textId="77777777" w:rsidR="005203EE" w:rsidRDefault="005203EE">
            <w:pPr>
              <w:rPr>
                <w:rFonts w:eastAsiaTheme="minorEastAsia"/>
                <w:b/>
                <w:bCs/>
                <w:color w:val="0070C0"/>
                <w:lang w:val="en-US" w:eastAsia="zh-CN"/>
              </w:rPr>
            </w:pPr>
          </w:p>
        </w:tc>
        <w:tc>
          <w:tcPr>
            <w:tcW w:w="8615" w:type="dxa"/>
          </w:tcPr>
          <w:p w14:paraId="5957C9F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5927976C" w14:textId="77777777">
        <w:tc>
          <w:tcPr>
            <w:tcW w:w="1242" w:type="dxa"/>
          </w:tcPr>
          <w:p w14:paraId="3389ED50"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4D61D48D" w14:textId="77777777"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14:paraId="3D2411CB"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2BCB7A28"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381A091A"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59DC099A"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69694D02" w14:textId="77777777" w:rsidR="00D75EBB" w:rsidDel="006A0377" w:rsidRDefault="00D75EBB">
            <w:pPr>
              <w:rPr>
                <w:del w:id="217" w:author="Ericsson" w:date="2020-08-20T10:23:00Z"/>
                <w:rFonts w:eastAsiaTheme="minorEastAsia"/>
                <w:i/>
                <w:color w:val="0070C0"/>
                <w:lang w:val="en-US" w:eastAsia="zh-CN"/>
              </w:rPr>
            </w:pPr>
          </w:p>
          <w:p w14:paraId="07BC2D6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53F63272" w14:textId="77777777">
        <w:tc>
          <w:tcPr>
            <w:tcW w:w="1242" w:type="dxa"/>
          </w:tcPr>
          <w:p w14:paraId="5EE8E87E"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14:paraId="282C16F2"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3E790E57"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452803EF"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2B2BC9FB"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49F07A13"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29880737" w14:textId="77777777" w:rsidR="00D75EBB" w:rsidRDefault="00D75EBB" w:rsidP="00D75EBB">
            <w:pPr>
              <w:rPr>
                <w:rFonts w:eastAsiaTheme="minorEastAsia"/>
                <w:i/>
                <w:color w:val="0070C0"/>
                <w:lang w:val="en-US" w:eastAsia="zh-CN"/>
              </w:rPr>
            </w:pPr>
          </w:p>
          <w:p w14:paraId="62899A6D"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6C6ACD63" w14:textId="77777777">
        <w:tc>
          <w:tcPr>
            <w:tcW w:w="1242" w:type="dxa"/>
          </w:tcPr>
          <w:p w14:paraId="26FA1A01"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14:paraId="63C462FD"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14:paraId="001680D2"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7A58A3E5"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5947D75"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14:paraId="1C9DBCF6"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A66D978" w14:textId="77777777" w:rsidR="008C3DA9" w:rsidRDefault="008C3DA9" w:rsidP="00D75EBB">
            <w:pPr>
              <w:rPr>
                <w:rFonts w:eastAsiaTheme="minorEastAsia"/>
                <w:i/>
                <w:color w:val="0070C0"/>
                <w:lang w:val="en-US" w:eastAsia="zh-CN"/>
              </w:rPr>
            </w:pPr>
          </w:p>
          <w:p w14:paraId="06B1C1F7"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585632B1" w14:textId="77777777" w:rsidR="005203EE" w:rsidRDefault="005203EE">
      <w:pPr>
        <w:rPr>
          <w:i/>
          <w:color w:val="0070C0"/>
          <w:lang w:val="en-US" w:eastAsia="zh-CN"/>
        </w:rPr>
      </w:pPr>
    </w:p>
    <w:p w14:paraId="7DE3A782"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6E1C5C10" w14:textId="77777777">
        <w:trPr>
          <w:trHeight w:val="744"/>
        </w:trPr>
        <w:tc>
          <w:tcPr>
            <w:tcW w:w="1395" w:type="dxa"/>
          </w:tcPr>
          <w:p w14:paraId="219E260E" w14:textId="77777777" w:rsidR="005203EE" w:rsidRDefault="005203EE">
            <w:pPr>
              <w:rPr>
                <w:rFonts w:eastAsiaTheme="minorEastAsia"/>
                <w:b/>
                <w:bCs/>
                <w:color w:val="0070C0"/>
                <w:lang w:val="en-US" w:eastAsia="zh-CN"/>
              </w:rPr>
            </w:pPr>
          </w:p>
        </w:tc>
        <w:tc>
          <w:tcPr>
            <w:tcW w:w="4554" w:type="dxa"/>
          </w:tcPr>
          <w:p w14:paraId="4B26BC6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179D8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D032E8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42A32B3E" w14:textId="77777777">
        <w:trPr>
          <w:trHeight w:val="358"/>
        </w:trPr>
        <w:tc>
          <w:tcPr>
            <w:tcW w:w="1395" w:type="dxa"/>
          </w:tcPr>
          <w:p w14:paraId="5104B10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08EE1B" w14:textId="77777777" w:rsidR="005203EE" w:rsidRDefault="005203EE">
            <w:pPr>
              <w:rPr>
                <w:rFonts w:eastAsiaTheme="minorEastAsia"/>
                <w:color w:val="0070C0"/>
                <w:lang w:val="en-US" w:eastAsia="zh-CN"/>
              </w:rPr>
            </w:pPr>
          </w:p>
        </w:tc>
        <w:tc>
          <w:tcPr>
            <w:tcW w:w="2932" w:type="dxa"/>
          </w:tcPr>
          <w:p w14:paraId="3DA345FE" w14:textId="77777777" w:rsidR="005203EE" w:rsidDel="00267962" w:rsidRDefault="005203EE">
            <w:pPr>
              <w:spacing w:after="0"/>
              <w:rPr>
                <w:del w:id="218" w:author="Ericsson" w:date="2020-08-20T10:59:00Z"/>
                <w:rFonts w:eastAsiaTheme="minorEastAsia"/>
                <w:color w:val="0070C0"/>
                <w:lang w:val="en-US" w:eastAsia="zh-CN"/>
              </w:rPr>
            </w:pPr>
          </w:p>
          <w:p w14:paraId="3BC1065A" w14:textId="77777777" w:rsidR="005203EE" w:rsidDel="00267962" w:rsidRDefault="005203EE">
            <w:pPr>
              <w:spacing w:after="0"/>
              <w:rPr>
                <w:del w:id="219" w:author="Ericsson" w:date="2020-08-20T10:59:00Z"/>
                <w:rFonts w:eastAsiaTheme="minorEastAsia"/>
                <w:color w:val="0070C0"/>
                <w:lang w:val="en-US" w:eastAsia="zh-CN"/>
              </w:rPr>
            </w:pPr>
          </w:p>
          <w:p w14:paraId="771D85CE" w14:textId="77777777" w:rsidR="005203EE" w:rsidRDefault="005203EE">
            <w:pPr>
              <w:rPr>
                <w:rFonts w:eastAsiaTheme="minorEastAsia"/>
                <w:color w:val="0070C0"/>
                <w:lang w:val="en-US" w:eastAsia="zh-CN"/>
              </w:rPr>
            </w:pPr>
          </w:p>
        </w:tc>
      </w:tr>
    </w:tbl>
    <w:p w14:paraId="08BEC9A9" w14:textId="77777777" w:rsidR="005203EE" w:rsidRDefault="005203EE">
      <w:pPr>
        <w:rPr>
          <w:i/>
          <w:color w:val="0070C0"/>
          <w:lang w:eastAsia="zh-CN"/>
        </w:rPr>
      </w:pPr>
    </w:p>
    <w:p w14:paraId="1A4B0D99" w14:textId="77777777" w:rsidR="005203EE" w:rsidRDefault="004505A9">
      <w:pPr>
        <w:pStyle w:val="Heading3"/>
        <w:rPr>
          <w:sz w:val="24"/>
          <w:szCs w:val="16"/>
        </w:rPr>
      </w:pPr>
      <w:r>
        <w:rPr>
          <w:sz w:val="24"/>
          <w:szCs w:val="16"/>
        </w:rPr>
        <w:t>CRs/TPs</w:t>
      </w:r>
    </w:p>
    <w:p w14:paraId="4C5558B5"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14:paraId="3533123F" w14:textId="77777777">
        <w:tc>
          <w:tcPr>
            <w:tcW w:w="1242" w:type="dxa"/>
          </w:tcPr>
          <w:p w14:paraId="01390574"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392E3A0"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7FE0E8F" w14:textId="77777777">
        <w:tc>
          <w:tcPr>
            <w:tcW w:w="1242" w:type="dxa"/>
          </w:tcPr>
          <w:p w14:paraId="034FC4CE"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3DB2B8"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813E48" w14:textId="77777777" w:rsidR="005203EE" w:rsidRDefault="005203EE">
      <w:pPr>
        <w:rPr>
          <w:color w:val="0070C0"/>
          <w:lang w:val="en-US" w:eastAsia="zh-CN"/>
        </w:rPr>
      </w:pPr>
    </w:p>
    <w:p w14:paraId="713F266F" w14:textId="77777777" w:rsidR="005203EE" w:rsidRDefault="004505A9">
      <w:pPr>
        <w:pStyle w:val="Heading2"/>
        <w:rPr>
          <w:lang w:val="en-US"/>
        </w:rPr>
      </w:pPr>
      <w:r>
        <w:rPr>
          <w:rFonts w:hint="eastAsia"/>
          <w:lang w:val="en-US"/>
        </w:rPr>
        <w:t>Discussion on 2nd round</w:t>
      </w:r>
      <w:r>
        <w:rPr>
          <w:lang w:val="en-US"/>
        </w:rPr>
        <w:t xml:space="preserve"> (if applicable)</w:t>
      </w:r>
    </w:p>
    <w:p w14:paraId="1EB2636B"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3C9CB359"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992F01"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14:paraId="29AD12C1"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6FB54456"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180B895C"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14:paraId="0DA15A7A"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14:paraId="0218BBD0" w14:textId="77777777"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E9C49A" w14:textId="77777777"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14:paraId="6827F79A" w14:textId="77777777"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052AD7E" w14:textId="77777777" w:rsidR="006A0377" w:rsidRPr="00805BE8" w:rsidRDefault="006A0377" w:rsidP="006A0377">
      <w:pPr>
        <w:rPr>
          <w:i/>
          <w:color w:val="0070C0"/>
          <w:lang w:eastAsia="zh-CN"/>
        </w:rPr>
      </w:pPr>
      <w:r>
        <w:rPr>
          <w:i/>
          <w:color w:val="0070C0"/>
          <w:lang w:eastAsia="zh-CN"/>
        </w:rPr>
        <w:t xml:space="preserve">  </w:t>
      </w:r>
    </w:p>
    <w:p w14:paraId="5ED6B48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6DD8A59D"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565A91" w14:textId="77777777"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2ADD411F" w14:textId="77777777"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051810F1"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074E966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CEC2D9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B9D69E5"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bookmarkStart w:id="220" w:name="OLE_LINK30"/>
      <w:bookmarkStart w:id="221" w:name="OLE_LINK31"/>
      <w:r w:rsidRPr="0006746B">
        <w:rPr>
          <w:rFonts w:eastAsia="SimSun"/>
          <w:color w:val="0070C0"/>
          <w:szCs w:val="24"/>
          <w:lang w:eastAsia="zh-CN"/>
        </w:rPr>
        <w:t>R4-2010744</w:t>
      </w:r>
      <w:bookmarkEnd w:id="220"/>
      <w:bookmarkEnd w:id="221"/>
      <w:r w:rsidRPr="0006746B">
        <w:rPr>
          <w:rFonts w:eastAsia="SimSun"/>
          <w:color w:val="0070C0"/>
          <w:szCs w:val="24"/>
          <w:lang w:eastAsia="zh-CN"/>
        </w:rPr>
        <w:t>.</w:t>
      </w:r>
    </w:p>
    <w:p w14:paraId="20F45C05" w14:textId="77777777"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597AFFE2"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B779A9" w14:textId="77777777" w:rsidR="008C3DA9"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14:paraId="3FC32C33" w14:textId="77777777" w:rsidR="001F4D5D" w:rsidRDefault="001F4D5D" w:rsidP="001F4D5D">
      <w:pPr>
        <w:spacing w:after="120"/>
        <w:rPr>
          <w:color w:val="0070C0"/>
          <w:szCs w:val="24"/>
          <w:lang w:eastAsia="zh-CN"/>
        </w:rPr>
      </w:pPr>
    </w:p>
    <w:p w14:paraId="3D837845" w14:textId="77777777" w:rsidR="001F4D5D" w:rsidRDefault="001F4D5D" w:rsidP="001F4D5D">
      <w:pPr>
        <w:rPr>
          <w:b/>
          <w:color w:val="0070C0"/>
          <w:u w:val="single"/>
          <w:lang w:eastAsia="ko-KR"/>
        </w:rPr>
      </w:pPr>
      <w:r>
        <w:rPr>
          <w:b/>
          <w:color w:val="0070C0"/>
          <w:u w:val="single"/>
          <w:lang w:eastAsia="ko-KR"/>
        </w:rPr>
        <w:t>Issue    1-3: AFC functionality and coexistence with ITS (ZTE)</w:t>
      </w:r>
    </w:p>
    <w:p w14:paraId="77A9BD70"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45D571BD"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287949D6"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1258FA"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AEC5E89"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08F3A74F"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6626CB" w14:textId="77777777" w:rsidR="001F4D5D" w:rsidRDefault="001F4D5D" w:rsidP="001F4D5D">
      <w:pPr>
        <w:pStyle w:val="ListParagraph"/>
        <w:numPr>
          <w:ilvl w:val="1"/>
          <w:numId w:val="4"/>
        </w:numPr>
        <w:spacing w:after="120"/>
        <w:ind w:firstLineChars="0"/>
        <w:rPr>
          <w:color w:val="0070C0"/>
          <w:szCs w:val="24"/>
          <w:lang w:eastAsia="zh-CN"/>
        </w:rPr>
      </w:pPr>
      <w:r>
        <w:rPr>
          <w:color w:val="0070C0"/>
          <w:szCs w:val="24"/>
          <w:lang w:eastAsia="zh-CN"/>
        </w:rPr>
        <w:t>Collect companies view</w:t>
      </w:r>
    </w:p>
    <w:p w14:paraId="17EAE9DA" w14:textId="77777777" w:rsidR="001F4D5D" w:rsidRPr="001F4D5D" w:rsidRDefault="001F4D5D" w:rsidP="001F4D5D">
      <w:pPr>
        <w:spacing w:after="120"/>
        <w:rPr>
          <w:color w:val="0070C0"/>
          <w:szCs w:val="24"/>
          <w:lang w:eastAsia="zh-CN"/>
        </w:rPr>
      </w:pPr>
    </w:p>
    <w:p w14:paraId="2A1A1B33" w14:textId="77777777"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14:paraId="1DEC0DA1" w14:textId="77777777" w:rsidTr="00ED4FE4">
        <w:tc>
          <w:tcPr>
            <w:tcW w:w="1633" w:type="dxa"/>
          </w:tcPr>
          <w:p w14:paraId="4692468C"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4A94C96"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37B5A853" w14:textId="77777777" w:rsidTr="00ED4FE4">
        <w:tc>
          <w:tcPr>
            <w:tcW w:w="1633" w:type="dxa"/>
          </w:tcPr>
          <w:p w14:paraId="03D3AC23" w14:textId="45E6E562" w:rsidR="00267962" w:rsidRDefault="00CF5F12" w:rsidP="00ED4FE4">
            <w:pPr>
              <w:spacing w:after="120"/>
              <w:rPr>
                <w:rFonts w:eastAsiaTheme="minorEastAsia"/>
                <w:color w:val="0070C0"/>
                <w:lang w:val="en-US" w:eastAsia="zh-CN"/>
              </w:rPr>
            </w:pPr>
            <w:r>
              <w:rPr>
                <w:rFonts w:eastAsiaTheme="minorEastAsia"/>
                <w:color w:val="0070C0"/>
                <w:lang w:val="en-US" w:eastAsia="zh-CN"/>
              </w:rPr>
              <w:t>BT plc</w:t>
            </w:r>
          </w:p>
        </w:tc>
        <w:tc>
          <w:tcPr>
            <w:tcW w:w="7998" w:type="dxa"/>
          </w:tcPr>
          <w:p w14:paraId="2E49DC99" w14:textId="77777777" w:rsidR="00102F3B" w:rsidRPr="006D341C" w:rsidRDefault="00102F3B" w:rsidP="00102F3B">
            <w:pPr>
              <w:spacing w:after="120"/>
              <w:rPr>
                <w:ins w:id="222" w:author="Truelove,S,Stephen,TLG2 R" w:date="2020-08-24T10:13:00Z"/>
                <w:rFonts w:eastAsiaTheme="minorEastAsia"/>
                <w:color w:val="0070C0"/>
                <w:lang w:val="en-US" w:eastAsia="zh-CN"/>
              </w:rPr>
            </w:pPr>
            <w:ins w:id="223" w:author="Truelove,S,Stephen,TLG2 R" w:date="2020-08-24T10:13:00Z">
              <w:r w:rsidRPr="006D341C">
                <w:rPr>
                  <w:rFonts w:eastAsiaTheme="minorEastAsia"/>
                  <w:color w:val="0070C0"/>
                  <w:lang w:val="en-US" w:eastAsia="zh-CN"/>
                </w:rPr>
                <w:t>Issue 1-1: 6GHz Band plan</w:t>
              </w:r>
            </w:ins>
          </w:p>
          <w:p w14:paraId="62A09AC5" w14:textId="77777777" w:rsidR="00102F3B" w:rsidRPr="006D341C" w:rsidRDefault="00102F3B" w:rsidP="00102F3B">
            <w:pPr>
              <w:spacing w:after="120"/>
              <w:rPr>
                <w:ins w:id="224" w:author="Truelove,S,Stephen,TLG2 R" w:date="2020-08-24T10:13:00Z"/>
                <w:rFonts w:eastAsiaTheme="minorEastAsia"/>
                <w:color w:val="0070C0"/>
                <w:lang w:val="en-US" w:eastAsia="zh-CN"/>
              </w:rPr>
            </w:pPr>
            <w:ins w:id="225"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65E5274" w14:textId="77777777" w:rsidR="00102F3B" w:rsidRPr="006D341C" w:rsidRDefault="00102F3B" w:rsidP="00102F3B">
            <w:pPr>
              <w:spacing w:after="120"/>
              <w:rPr>
                <w:ins w:id="226" w:author="Truelove,S,Stephen,TLG2 R" w:date="2020-08-24T10:13:00Z"/>
                <w:rFonts w:eastAsiaTheme="minorEastAsia"/>
                <w:color w:val="0070C0"/>
                <w:lang w:val="en-US" w:eastAsia="zh-CN"/>
              </w:rPr>
            </w:pPr>
            <w:ins w:id="227" w:author="Truelove,S,Stephen,TLG2 R" w:date="2020-08-24T10:13:00Z">
              <w:r w:rsidRPr="006D341C">
                <w:rPr>
                  <w:rFonts w:eastAsiaTheme="minorEastAsia"/>
                  <w:color w:val="0070C0"/>
                  <w:lang w:val="en-US" w:eastAsia="zh-CN"/>
                </w:rPr>
                <w:t>It should also be noted, that the band 6425 – 7025 &amp; 7025 – 7125 MHz is the subject of WRC-23 Agenda Item 1.2 as a potential mobile band for IMT.</w:t>
              </w:r>
            </w:ins>
          </w:p>
          <w:p w14:paraId="6A7F7B9A" w14:textId="2B8E12A5" w:rsidR="00267962" w:rsidRDefault="00102F3B" w:rsidP="00102F3B">
            <w:pPr>
              <w:rPr>
                <w:rFonts w:eastAsiaTheme="minorEastAsia"/>
                <w:color w:val="0070C0"/>
                <w:lang w:val="en-US" w:eastAsia="zh-CN"/>
              </w:rPr>
            </w:pPr>
            <w:ins w:id="228"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r w:rsidR="0078249C" w14:paraId="5D6BDC71" w14:textId="77777777" w:rsidTr="00ED4FE4">
        <w:trPr>
          <w:ins w:id="229" w:author="Huawei" w:date="2020-08-25T14:02:00Z"/>
        </w:trPr>
        <w:tc>
          <w:tcPr>
            <w:tcW w:w="1633" w:type="dxa"/>
          </w:tcPr>
          <w:p w14:paraId="00DE5793" w14:textId="058BDABB" w:rsidR="0078249C" w:rsidRDefault="0078249C" w:rsidP="0078249C">
            <w:pPr>
              <w:spacing w:after="120"/>
              <w:rPr>
                <w:ins w:id="230" w:author="Huawei" w:date="2020-08-25T14:02:00Z"/>
                <w:rFonts w:eastAsiaTheme="minorEastAsia"/>
                <w:color w:val="0070C0"/>
                <w:lang w:val="en-US" w:eastAsia="zh-CN"/>
              </w:rPr>
            </w:pPr>
            <w:ins w:id="231" w:author="Huawei" w:date="2020-08-25T14:02:00Z">
              <w:r>
                <w:rPr>
                  <w:rFonts w:eastAsiaTheme="minorEastAsia"/>
                  <w:color w:val="0070C0"/>
                  <w:lang w:val="en-US" w:eastAsia="zh-CN"/>
                </w:rPr>
                <w:t>Deutsche Telekom</w:t>
              </w:r>
            </w:ins>
          </w:p>
        </w:tc>
        <w:tc>
          <w:tcPr>
            <w:tcW w:w="7998" w:type="dxa"/>
          </w:tcPr>
          <w:p w14:paraId="6152DB26" w14:textId="77777777" w:rsidR="0078249C" w:rsidRPr="006D341C" w:rsidRDefault="0078249C" w:rsidP="0078249C">
            <w:pPr>
              <w:spacing w:after="120"/>
              <w:rPr>
                <w:ins w:id="232" w:author="Huawei" w:date="2020-08-25T14:02:00Z"/>
                <w:rFonts w:eastAsiaTheme="minorEastAsia"/>
                <w:color w:val="0070C0"/>
                <w:lang w:val="en-US" w:eastAsia="zh-CN"/>
              </w:rPr>
            </w:pPr>
            <w:ins w:id="233" w:author="Huawei" w:date="2020-08-25T14:02:00Z">
              <w:r w:rsidRPr="006D341C">
                <w:rPr>
                  <w:rFonts w:eastAsiaTheme="minorEastAsia"/>
                  <w:color w:val="0070C0"/>
                  <w:lang w:val="en-US" w:eastAsia="zh-CN"/>
                </w:rPr>
                <w:t>Issue 1-1: 6GHz Band plan</w:t>
              </w:r>
            </w:ins>
          </w:p>
          <w:p w14:paraId="6CD25DF8" w14:textId="42AE28E1" w:rsidR="0078249C" w:rsidRPr="006D341C" w:rsidRDefault="0078249C" w:rsidP="0078249C">
            <w:pPr>
              <w:spacing w:after="120"/>
              <w:rPr>
                <w:ins w:id="234" w:author="Huawei" w:date="2020-08-25T14:02:00Z"/>
                <w:rFonts w:eastAsiaTheme="minorEastAsia"/>
                <w:color w:val="0070C0"/>
                <w:lang w:val="en-US" w:eastAsia="zh-CN"/>
              </w:rPr>
            </w:pPr>
            <w:ins w:id="235" w:author="Huawei" w:date="2020-08-25T14:02:00Z">
              <w:r w:rsidRPr="006D341C">
                <w:rPr>
                  <w:rFonts w:eastAsiaTheme="minorEastAsia"/>
                  <w:color w:val="0070C0"/>
                  <w:lang w:val="en-US" w:eastAsia="zh-CN"/>
                </w:rPr>
                <w:t xml:space="preserve">We </w:t>
              </w:r>
              <w:r>
                <w:rPr>
                  <w:rFonts w:eastAsiaTheme="minorEastAsia"/>
                  <w:color w:val="0070C0"/>
                  <w:lang w:val="en-US" w:eastAsia="zh-CN"/>
                </w:rPr>
                <w:t xml:space="preserve">support </w:t>
              </w:r>
              <w:r w:rsidRPr="006D341C">
                <w:rPr>
                  <w:rFonts w:eastAsiaTheme="minorEastAsia"/>
                  <w:color w:val="0070C0"/>
                  <w:lang w:val="en-US" w:eastAsia="zh-CN"/>
                </w:rPr>
                <w:t xml:space="preserve">‘option 1’ </w:t>
              </w:r>
              <w:r>
                <w:rPr>
                  <w:rFonts w:eastAsiaTheme="minorEastAsia"/>
                  <w:color w:val="0070C0"/>
                  <w:lang w:val="en-US" w:eastAsia="zh-CN"/>
                </w:rPr>
                <w:t xml:space="preserve">and believe that </w:t>
              </w:r>
              <w:r w:rsidRPr="006D341C">
                <w:rPr>
                  <w:rFonts w:eastAsiaTheme="minorEastAsia"/>
                  <w:color w:val="0070C0"/>
                  <w:lang w:val="en-US" w:eastAsia="zh-CN"/>
                </w:rPr>
                <w:t>5925 – 6425 MHz band</w:t>
              </w:r>
              <w:r>
                <w:rPr>
                  <w:rFonts w:eastAsiaTheme="minorEastAsia"/>
                  <w:color w:val="0070C0"/>
                  <w:lang w:val="en-US" w:eastAsia="zh-CN"/>
                </w:rPr>
                <w:t xml:space="preserve"> should be explicitly defined for Europe.</w:t>
              </w:r>
            </w:ins>
          </w:p>
        </w:tc>
      </w:tr>
      <w:tr w:rsidR="0078249C" w14:paraId="080D3749" w14:textId="77777777" w:rsidTr="00ED4FE4">
        <w:tc>
          <w:tcPr>
            <w:tcW w:w="1633" w:type="dxa"/>
          </w:tcPr>
          <w:p w14:paraId="66E0ECD4" w14:textId="7E0EB372" w:rsidR="0078249C" w:rsidRDefault="0078249C" w:rsidP="0078249C">
            <w:pPr>
              <w:spacing w:after="120"/>
              <w:rPr>
                <w:rFonts w:eastAsiaTheme="minorEastAsia"/>
                <w:color w:val="0070C0"/>
                <w:lang w:val="en-US" w:eastAsia="zh-CN"/>
              </w:rPr>
            </w:pPr>
            <w:ins w:id="236" w:author="Skyworks" w:date="2020-08-24T16:23:00Z">
              <w:r>
                <w:rPr>
                  <w:rFonts w:eastAsiaTheme="minorEastAsia"/>
                  <w:color w:val="0070C0"/>
                  <w:lang w:val="en-US" w:eastAsia="zh-CN"/>
                </w:rPr>
                <w:t>Skyworks</w:t>
              </w:r>
            </w:ins>
          </w:p>
        </w:tc>
        <w:tc>
          <w:tcPr>
            <w:tcW w:w="7998" w:type="dxa"/>
          </w:tcPr>
          <w:p w14:paraId="5DEA7EBE" w14:textId="190FE42A" w:rsidR="0078249C" w:rsidRPr="006D341C" w:rsidRDefault="0078249C" w:rsidP="0078249C">
            <w:pPr>
              <w:spacing w:after="120"/>
              <w:rPr>
                <w:rFonts w:eastAsiaTheme="minorEastAsia"/>
                <w:color w:val="0070C0"/>
                <w:lang w:val="en-US" w:eastAsia="zh-CN"/>
              </w:rPr>
            </w:pPr>
            <w:ins w:id="237" w:author="Skyworks" w:date="2020-08-24T16:30:00Z">
              <w:r>
                <w:rPr>
                  <w:rFonts w:eastAsiaTheme="minorEastAsia"/>
                  <w:color w:val="0070C0"/>
                  <w:lang w:val="en-US" w:eastAsia="zh-CN"/>
                </w:rPr>
                <w:t xml:space="preserve">1-1: </w:t>
              </w:r>
            </w:ins>
            <w:ins w:id="238" w:author="Skyworks" w:date="2020-08-24T16:23:00Z">
              <w:r>
                <w:rPr>
                  <w:rFonts w:eastAsiaTheme="minorEastAsia"/>
                  <w:color w:val="0070C0"/>
                  <w:lang w:val="en-US" w:eastAsia="zh-CN"/>
                </w:rPr>
                <w:t>From a UE p</w:t>
              </w:r>
            </w:ins>
            <w:ins w:id="239" w:author="Skyworks" w:date="2020-08-24T16:29:00Z">
              <w:r>
                <w:rPr>
                  <w:rFonts w:eastAsiaTheme="minorEastAsia"/>
                  <w:color w:val="0070C0"/>
                  <w:lang w:val="en-US" w:eastAsia="zh-CN"/>
                </w:rPr>
                <w:t>e</w:t>
              </w:r>
            </w:ins>
            <w:ins w:id="240" w:author="Skyworks" w:date="2020-08-24T16:23:00Z">
              <w:r>
                <w:rPr>
                  <w:rFonts w:eastAsiaTheme="minorEastAsia"/>
                  <w:color w:val="0070C0"/>
                  <w:lang w:val="en-US" w:eastAsia="zh-CN"/>
                </w:rPr>
                <w:t xml:space="preserve">rspective only option 2 makes sense as there is no incentive to fragment the solution especially for unlicensed band. </w:t>
              </w:r>
            </w:ins>
            <w:ins w:id="241" w:author="Skyworks" w:date="2020-08-24T16:29:00Z">
              <w:r>
                <w:rPr>
                  <w:rFonts w:eastAsiaTheme="minorEastAsia"/>
                  <w:color w:val="0070C0"/>
                  <w:lang w:val="en-US" w:eastAsia="zh-CN"/>
                </w:rPr>
                <w:t xml:space="preserve">To </w:t>
              </w:r>
              <w:proofErr w:type="spellStart"/>
              <w:r>
                <w:rPr>
                  <w:rFonts w:eastAsiaTheme="minorEastAsia"/>
                  <w:color w:val="0070C0"/>
                  <w:lang w:val="en-US" w:eastAsia="zh-CN"/>
                </w:rPr>
                <w:t>createlarge</w:t>
              </w:r>
              <w:proofErr w:type="spellEnd"/>
              <w:r>
                <w:rPr>
                  <w:rFonts w:eastAsiaTheme="minorEastAsia"/>
                  <w:color w:val="0070C0"/>
                  <w:lang w:val="en-US" w:eastAsia="zh-CN"/>
                </w:rPr>
                <w:t xml:space="preserve"> UE ecosystems, we</w:t>
              </w:r>
            </w:ins>
            <w:ins w:id="242" w:author="Skyworks" w:date="2020-08-24T16:23:00Z">
              <w:r>
                <w:rPr>
                  <w:rFonts w:eastAsiaTheme="minorEastAsia"/>
                  <w:color w:val="0070C0"/>
                  <w:lang w:val="en-US" w:eastAsia="zh-CN"/>
                </w:rPr>
                <w:t xml:space="preserve"> already use </w:t>
              </w:r>
            </w:ins>
            <w:ins w:id="243" w:author="Skyworks" w:date="2020-08-24T16:24:00Z">
              <w:r>
                <w:rPr>
                  <w:rFonts w:eastAsiaTheme="minorEastAsia"/>
                  <w:color w:val="0070C0"/>
                  <w:lang w:val="en-US" w:eastAsia="zh-CN"/>
                </w:rPr>
                <w:t>“WW bands” like n77 (covering n78, n48, B42, B43, and different spectrum ranges in Japan, China, Europe and the US)</w:t>
              </w:r>
            </w:ins>
            <w:ins w:id="244" w:author="Skyworks" w:date="2020-08-24T16:23:00Z">
              <w:r>
                <w:rPr>
                  <w:rFonts w:eastAsiaTheme="minorEastAsia"/>
                  <w:color w:val="0070C0"/>
                  <w:lang w:val="en-US" w:eastAsia="zh-CN"/>
                </w:rPr>
                <w:t xml:space="preserve"> and the different regional requirements </w:t>
              </w:r>
            </w:ins>
            <w:ins w:id="245" w:author="Skyworks" w:date="2020-08-24T16:25:00Z">
              <w:r>
                <w:rPr>
                  <w:rFonts w:eastAsiaTheme="minorEastAsia"/>
                  <w:color w:val="0070C0"/>
                  <w:lang w:val="en-US" w:eastAsia="zh-CN"/>
                </w:rPr>
                <w:t>are based on NS. This can be applied for n96 in the same wa</w:t>
              </w:r>
            </w:ins>
            <w:ins w:id="246" w:author="Skyworks" w:date="2020-08-24T16:26:00Z">
              <w:r>
                <w:rPr>
                  <w:rFonts w:eastAsiaTheme="minorEastAsia"/>
                  <w:color w:val="0070C0"/>
                  <w:lang w:val="en-US" w:eastAsia="zh-CN"/>
                </w:rPr>
                <w:t xml:space="preserve">y </w:t>
              </w:r>
            </w:ins>
            <w:ins w:id="247" w:author="Skyworks" w:date="2020-08-24T16:25:00Z">
              <w:r>
                <w:rPr>
                  <w:rFonts w:eastAsiaTheme="minorEastAsia"/>
                  <w:color w:val="0070C0"/>
                  <w:lang w:val="en-US" w:eastAsia="zh-CN"/>
                </w:rPr>
                <w:t xml:space="preserve">and is already </w:t>
              </w:r>
            </w:ins>
            <w:ins w:id="248" w:author="Skyworks" w:date="2020-08-24T16:27:00Z">
              <w:r>
                <w:rPr>
                  <w:rFonts w:eastAsiaTheme="minorEastAsia"/>
                  <w:color w:val="0070C0"/>
                  <w:lang w:val="en-US" w:eastAsia="zh-CN"/>
                </w:rPr>
                <w:t xml:space="preserve">the way n46 is dealing with different spectrum allowance and emission requirements. We should not create </w:t>
              </w:r>
            </w:ins>
            <w:ins w:id="249" w:author="Skyworks" w:date="2020-08-24T16:28:00Z">
              <w:r>
                <w:rPr>
                  <w:rFonts w:eastAsiaTheme="minorEastAsia"/>
                  <w:color w:val="0070C0"/>
                  <w:lang w:val="en-US" w:eastAsia="zh-CN"/>
                </w:rPr>
                <w:t>unnecessary</w:t>
              </w:r>
            </w:ins>
            <w:ins w:id="250" w:author="Skyworks" w:date="2020-08-24T16:27:00Z">
              <w:r>
                <w:rPr>
                  <w:rFonts w:eastAsiaTheme="minorEastAsia"/>
                  <w:color w:val="0070C0"/>
                  <w:lang w:val="en-US" w:eastAsia="zh-CN"/>
                </w:rPr>
                <w:t xml:space="preserve"> </w:t>
              </w:r>
            </w:ins>
            <w:ins w:id="251" w:author="Skyworks" w:date="2020-08-24T16:28:00Z">
              <w:r>
                <w:rPr>
                  <w:rFonts w:eastAsiaTheme="minorEastAsia"/>
                  <w:color w:val="0070C0"/>
                  <w:lang w:val="en-US" w:eastAsia="zh-CN"/>
                </w:rPr>
                <w:t>UE fragmentation for n96 and reuse n77/79/46 approach. If BS requirements may be different this can be dealt with sub-bands like for 46/n46.</w:t>
              </w:r>
            </w:ins>
          </w:p>
        </w:tc>
      </w:tr>
      <w:tr w:rsidR="0078249C" w14:paraId="56983BFC" w14:textId="77777777" w:rsidTr="00ED4FE4">
        <w:trPr>
          <w:ins w:id="252" w:author="Azcuy, Frank" w:date="2020-08-24T11:29:00Z"/>
        </w:trPr>
        <w:tc>
          <w:tcPr>
            <w:tcW w:w="1633" w:type="dxa"/>
          </w:tcPr>
          <w:p w14:paraId="010A1F74" w14:textId="02F4F4D6" w:rsidR="0078249C" w:rsidRDefault="0078249C" w:rsidP="0078249C">
            <w:pPr>
              <w:spacing w:after="120"/>
              <w:rPr>
                <w:ins w:id="253" w:author="Azcuy, Frank" w:date="2020-08-24T11:29:00Z"/>
                <w:rFonts w:eastAsiaTheme="minorEastAsia"/>
                <w:color w:val="0070C0"/>
                <w:lang w:val="en-US" w:eastAsia="zh-CN"/>
              </w:rPr>
            </w:pPr>
            <w:ins w:id="254" w:author="Azcuy, Frank" w:date="2020-08-24T11:29:00Z">
              <w:r>
                <w:rPr>
                  <w:rFonts w:eastAsiaTheme="minorEastAsia"/>
                  <w:color w:val="0070C0"/>
                  <w:lang w:val="en-US" w:eastAsia="zh-CN"/>
                </w:rPr>
                <w:t>Charter Communications</w:t>
              </w:r>
            </w:ins>
          </w:p>
        </w:tc>
        <w:tc>
          <w:tcPr>
            <w:tcW w:w="7998" w:type="dxa"/>
          </w:tcPr>
          <w:p w14:paraId="06CFFF20" w14:textId="77777777" w:rsidR="0078249C" w:rsidRPr="00224DF8" w:rsidRDefault="0078249C" w:rsidP="0078249C">
            <w:pPr>
              <w:rPr>
                <w:ins w:id="255" w:author="Azcuy, Frank" w:date="2020-08-24T11:29:00Z"/>
                <w:color w:val="0070C0"/>
                <w:lang w:val="en-US" w:eastAsia="ja-JP"/>
              </w:rPr>
            </w:pPr>
            <w:ins w:id="256" w:author="Azcuy, Frank" w:date="2020-08-24T11:29:00Z">
              <w:r w:rsidRPr="00224DF8">
                <w:rPr>
                  <w:rFonts w:eastAsiaTheme="minorEastAsia"/>
                  <w:color w:val="0070C0"/>
                  <w:lang w:val="en-US" w:eastAsia="zh-CN"/>
                </w:rPr>
                <w:t xml:space="preserve">Topic # 1 </w:t>
              </w:r>
              <w:r w:rsidRPr="00224DF8">
                <w:rPr>
                  <w:color w:val="0070C0"/>
                  <w:lang w:val="en-US" w:eastAsia="ja-JP"/>
                </w:rPr>
                <w:t>Introduction of 6GHz band for NR-U operation</w:t>
              </w:r>
            </w:ins>
          </w:p>
          <w:p w14:paraId="747B17C2" w14:textId="77777777" w:rsidR="0078249C" w:rsidRPr="00224DF8" w:rsidRDefault="0078249C" w:rsidP="0078249C">
            <w:pPr>
              <w:rPr>
                <w:ins w:id="257" w:author="Azcuy, Frank" w:date="2020-08-24T11:29:00Z"/>
                <w:color w:val="0070C0"/>
                <w:lang w:val="en-US" w:eastAsia="ja-JP"/>
              </w:rPr>
            </w:pPr>
            <w:ins w:id="258" w:author="Azcuy, Frank" w:date="2020-08-24T11:29:00Z">
              <w:r w:rsidRPr="00224DF8">
                <w:rPr>
                  <w:color w:val="0070C0"/>
                  <w:lang w:val="en-US" w:eastAsia="ja-JP"/>
                </w:rPr>
                <w:t>Issue 1-1: 6 GHz Band Plan</w:t>
              </w:r>
            </w:ins>
          </w:p>
          <w:p w14:paraId="314B62F7" w14:textId="77777777" w:rsidR="0078249C" w:rsidRPr="00224DF8" w:rsidRDefault="0078249C" w:rsidP="0078249C">
            <w:pPr>
              <w:rPr>
                <w:ins w:id="259" w:author="Azcuy, Frank" w:date="2020-08-24T11:29:00Z"/>
                <w:color w:val="0070C0"/>
                <w:lang w:val="en-US" w:eastAsia="ja-JP"/>
              </w:rPr>
            </w:pPr>
            <w:ins w:id="260" w:author="Azcuy, Frank" w:date="2020-08-24T11:29: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w:t>
              </w:r>
              <w:r w:rsidRPr="00224DF8">
                <w:rPr>
                  <w:color w:val="0070C0"/>
                  <w:lang w:val="en-US" w:eastAsia="ja-JP"/>
                </w:rPr>
                <w:t>.  Regulatory framework has been ruled in the US and introduction in Rel-16 is a business time to market requirement for US companies.</w:t>
              </w:r>
            </w:ins>
          </w:p>
          <w:p w14:paraId="34207061" w14:textId="77777777" w:rsidR="0078249C" w:rsidRPr="00224DF8" w:rsidRDefault="0078249C" w:rsidP="0078249C">
            <w:pPr>
              <w:rPr>
                <w:ins w:id="261" w:author="Azcuy, Frank" w:date="2020-08-24T11:29:00Z"/>
                <w:color w:val="0070C0"/>
                <w:lang w:val="en-US" w:eastAsia="ja-JP"/>
              </w:rPr>
            </w:pPr>
            <w:ins w:id="262" w:author="Azcuy, Frank" w:date="2020-08-24T11:29:00Z">
              <w:r w:rsidRPr="00224DF8">
                <w:rPr>
                  <w:color w:val="0070C0"/>
                  <w:lang w:val="en-US" w:eastAsia="ja-JP"/>
                </w:rPr>
                <w:t>Issue 1-2 Channelization</w:t>
              </w:r>
            </w:ins>
          </w:p>
          <w:p w14:paraId="5B83FA20" w14:textId="77777777" w:rsidR="0078249C" w:rsidRPr="00224DF8" w:rsidRDefault="0078249C" w:rsidP="0078249C">
            <w:pPr>
              <w:rPr>
                <w:ins w:id="263" w:author="Azcuy, Frank" w:date="2020-08-24T11:29:00Z"/>
                <w:color w:val="0070C0"/>
                <w:lang w:val="en-US" w:eastAsia="ja-JP"/>
              </w:rPr>
            </w:pPr>
            <w:ins w:id="264" w:author="Azcuy, Frank" w:date="2020-08-24T11:29:00Z">
              <w:r w:rsidRPr="00224DF8">
                <w:rPr>
                  <w:color w:val="0070C0"/>
                  <w:lang w:val="en-US" w:eastAsia="ja-JP"/>
                </w:rPr>
                <w:t>We agree with option 2</w:t>
              </w:r>
              <w:r>
                <w:rPr>
                  <w:color w:val="0070C0"/>
                  <w:lang w:val="en-US" w:eastAsia="ja-JP"/>
                </w:rPr>
                <w:t xml:space="preserve"> (Nokia’s proposal)</w:t>
              </w:r>
              <w:r w:rsidRPr="00224DF8">
                <w:rPr>
                  <w:color w:val="0070C0"/>
                  <w:lang w:val="en-US" w:eastAsia="ja-JP"/>
                </w:rPr>
                <w:t xml:space="preserve"> as it provides more effective spectrum utilization with other technologies</w:t>
              </w:r>
            </w:ins>
          </w:p>
          <w:p w14:paraId="711F8300" w14:textId="77777777" w:rsidR="0078249C" w:rsidRPr="00224DF8" w:rsidRDefault="0078249C" w:rsidP="0078249C">
            <w:pPr>
              <w:rPr>
                <w:ins w:id="265" w:author="Azcuy, Frank" w:date="2020-08-24T11:29:00Z"/>
                <w:color w:val="0070C0"/>
                <w:lang w:val="en-US" w:eastAsia="ja-JP"/>
              </w:rPr>
            </w:pPr>
            <w:ins w:id="266" w:author="Azcuy, Frank" w:date="2020-08-24T11:29:00Z">
              <w:r w:rsidRPr="00224DF8">
                <w:rPr>
                  <w:color w:val="0070C0"/>
                  <w:lang w:val="en-US" w:eastAsia="ja-JP"/>
                </w:rPr>
                <w:t>Issue 1-3 AFC functionality and co-existence with ITS</w:t>
              </w:r>
            </w:ins>
          </w:p>
          <w:p w14:paraId="60F18DFC" w14:textId="77777777" w:rsidR="0078249C" w:rsidRPr="00224DF8" w:rsidRDefault="0078249C" w:rsidP="0078249C">
            <w:pPr>
              <w:rPr>
                <w:ins w:id="267" w:author="Azcuy, Frank" w:date="2020-08-24T11:29:00Z"/>
                <w:color w:val="0070C0"/>
                <w:lang w:val="en-US" w:eastAsia="ja-JP"/>
              </w:rPr>
            </w:pPr>
            <w:ins w:id="268" w:author="Azcuy, Frank" w:date="2020-08-24T11:29:00Z">
              <w:r w:rsidRPr="00224DF8">
                <w:rPr>
                  <w:color w:val="0070C0"/>
                  <w:lang w:val="en-US" w:eastAsia="ja-JP"/>
                </w:rPr>
                <w:t>Not agreeable.  BS vendors have provided comments in round 1 to address power classes for BS.  We agree with their comments.</w:t>
              </w:r>
            </w:ins>
          </w:p>
          <w:p w14:paraId="7C6555C4" w14:textId="77777777" w:rsidR="0078249C" w:rsidRDefault="0078249C" w:rsidP="0078249C">
            <w:pPr>
              <w:spacing w:after="120"/>
              <w:rPr>
                <w:ins w:id="269" w:author="Azcuy, Frank" w:date="2020-08-24T11:29:00Z"/>
                <w:rFonts w:eastAsiaTheme="minorEastAsia"/>
                <w:color w:val="0070C0"/>
                <w:lang w:val="en-US" w:eastAsia="zh-CN"/>
              </w:rPr>
            </w:pPr>
          </w:p>
        </w:tc>
      </w:tr>
      <w:tr w:rsidR="0078249C" w14:paraId="7B612029" w14:textId="77777777" w:rsidTr="00ED4FE4">
        <w:trPr>
          <w:ins w:id="270" w:author="Gene Fong" w:date="2020-08-24T10:19:00Z"/>
        </w:trPr>
        <w:tc>
          <w:tcPr>
            <w:tcW w:w="1633" w:type="dxa"/>
          </w:tcPr>
          <w:p w14:paraId="1CBD83DC" w14:textId="6BA95012" w:rsidR="0078249C" w:rsidRDefault="0078249C" w:rsidP="0078249C">
            <w:pPr>
              <w:spacing w:after="120"/>
              <w:rPr>
                <w:ins w:id="271" w:author="Gene Fong" w:date="2020-08-24T10:19:00Z"/>
                <w:rFonts w:eastAsiaTheme="minorEastAsia"/>
                <w:color w:val="0070C0"/>
                <w:lang w:val="en-US" w:eastAsia="zh-CN"/>
              </w:rPr>
            </w:pPr>
            <w:ins w:id="272" w:author="Gene Fong" w:date="2020-08-24T10:19:00Z">
              <w:r>
                <w:rPr>
                  <w:rFonts w:eastAsiaTheme="minorEastAsia"/>
                  <w:color w:val="0070C0"/>
                  <w:lang w:val="en-US" w:eastAsia="zh-CN"/>
                </w:rPr>
                <w:t>Qualcomm</w:t>
              </w:r>
            </w:ins>
          </w:p>
        </w:tc>
        <w:tc>
          <w:tcPr>
            <w:tcW w:w="7998" w:type="dxa"/>
          </w:tcPr>
          <w:p w14:paraId="1B4CA5B8" w14:textId="77777777" w:rsidR="0078249C" w:rsidRDefault="0078249C" w:rsidP="0078249C">
            <w:pPr>
              <w:rPr>
                <w:ins w:id="273" w:author="Gene Fong" w:date="2020-08-24T10:23:00Z"/>
                <w:rFonts w:eastAsiaTheme="minorEastAsia"/>
                <w:color w:val="0070C0"/>
                <w:lang w:val="en-US" w:eastAsia="zh-CN"/>
              </w:rPr>
            </w:pPr>
            <w:ins w:id="274" w:author="Gene Fong" w:date="2020-08-24T10:19:00Z">
              <w:r>
                <w:rPr>
                  <w:rFonts w:eastAsiaTheme="minorEastAsia"/>
                  <w:color w:val="0070C0"/>
                  <w:lang w:val="en-US" w:eastAsia="zh-CN"/>
                </w:rPr>
                <w:t>1-1:  We support option 2.  The current proposal defines the band</w:t>
              </w:r>
            </w:ins>
            <w:ins w:id="275" w:author="Gene Fong" w:date="2020-08-24T10:20:00Z">
              <w:r>
                <w:rPr>
                  <w:rFonts w:eastAsiaTheme="minorEastAsia"/>
                  <w:color w:val="0070C0"/>
                  <w:lang w:val="en-US" w:eastAsia="zh-CN"/>
                </w:rPr>
                <w:t xml:space="preserve"> only for the US which is the only country where regulations are finalized.  In the future, when other countries complete their regulations, they may also be able to adopt Band n96 if compatible.  If not, then at that time another band can be defined as warranted.  But for now, we don’t see any reason why a band should not be defined </w:t>
              </w:r>
            </w:ins>
            <w:ins w:id="276" w:author="Gene Fong" w:date="2020-08-24T10:21:00Z">
              <w:r>
                <w:rPr>
                  <w:rFonts w:eastAsiaTheme="minorEastAsia"/>
                  <w:color w:val="0070C0"/>
                  <w:lang w:val="en-US" w:eastAsia="zh-CN"/>
                </w:rPr>
                <w:t xml:space="preserve">to enable deployment in </w:t>
              </w:r>
            </w:ins>
            <w:ins w:id="277" w:author="Gene Fong" w:date="2020-08-24T10:20:00Z">
              <w:r>
                <w:rPr>
                  <w:rFonts w:eastAsiaTheme="minorEastAsia"/>
                  <w:color w:val="0070C0"/>
                  <w:lang w:val="en-US" w:eastAsia="zh-CN"/>
                </w:rPr>
                <w:t xml:space="preserve">a </w:t>
              </w:r>
            </w:ins>
            <w:ins w:id="278" w:author="Gene Fong" w:date="2020-08-24T10:21:00Z">
              <w:r>
                <w:rPr>
                  <w:rFonts w:eastAsiaTheme="minorEastAsia"/>
                  <w:color w:val="0070C0"/>
                  <w:lang w:val="en-US" w:eastAsia="zh-CN"/>
                </w:rPr>
                <w:t>country where regulations are already finalized.  Both option 1 and option 2 include the 5925</w:t>
              </w:r>
            </w:ins>
            <w:ins w:id="279" w:author="Gene Fong" w:date="2020-08-24T10:22:00Z">
              <w:r>
                <w:rPr>
                  <w:rFonts w:eastAsiaTheme="minorEastAsia"/>
                  <w:color w:val="0070C0"/>
                  <w:lang w:val="en-US" w:eastAsia="zh-CN"/>
                </w:rPr>
                <w:t xml:space="preserve"> – 7125 MHz Band n96 so we don’t see any disagreement here and any reason we should not move forward with this definition.  The only difference is option 1 proposes to additionally </w:t>
              </w:r>
              <w:proofErr w:type="gramStart"/>
              <w:r>
                <w:rPr>
                  <w:rFonts w:eastAsiaTheme="minorEastAsia"/>
                  <w:color w:val="0070C0"/>
                  <w:lang w:val="en-US" w:eastAsia="zh-CN"/>
                </w:rPr>
                <w:t>defined</w:t>
              </w:r>
              <w:proofErr w:type="gramEnd"/>
              <w:r>
                <w:rPr>
                  <w:rFonts w:eastAsiaTheme="minorEastAsia"/>
                  <w:color w:val="0070C0"/>
                  <w:lang w:val="en-US" w:eastAsia="zh-CN"/>
                </w:rPr>
                <w:t xml:space="preserve"> two other bands</w:t>
              </w:r>
            </w:ins>
            <w:ins w:id="280" w:author="Gene Fong" w:date="2020-08-24T10:23:00Z">
              <w:r>
                <w:rPr>
                  <w:rFonts w:eastAsiaTheme="minorEastAsia"/>
                  <w:color w:val="0070C0"/>
                  <w:lang w:val="en-US" w:eastAsia="zh-CN"/>
                </w:rPr>
                <w:t xml:space="preserve"> which we do not believe are necessary.  There is no disagreement against defining 5925 – 7125 MHz Band n96 now.</w:t>
              </w:r>
            </w:ins>
          </w:p>
          <w:p w14:paraId="51546754" w14:textId="77777777" w:rsidR="0078249C" w:rsidRDefault="0078249C" w:rsidP="0078249C">
            <w:pPr>
              <w:rPr>
                <w:ins w:id="281" w:author="Gene Fong" w:date="2020-08-24T10:25:00Z"/>
                <w:rFonts w:eastAsiaTheme="minorEastAsia"/>
                <w:color w:val="0070C0"/>
                <w:lang w:val="en-US" w:eastAsia="zh-CN"/>
              </w:rPr>
            </w:pPr>
            <w:ins w:id="282" w:author="Gene Fong" w:date="2020-08-24T10:23:00Z">
              <w:r>
                <w:rPr>
                  <w:rFonts w:eastAsiaTheme="minorEastAsia"/>
                  <w:color w:val="0070C0"/>
                  <w:lang w:val="en-US" w:eastAsia="zh-CN"/>
                </w:rPr>
                <w:t>1-</w:t>
              </w:r>
            </w:ins>
            <w:ins w:id="283" w:author="Gene Fong" w:date="2020-08-24T10:24:00Z">
              <w:r>
                <w:rPr>
                  <w:rFonts w:eastAsiaTheme="minorEastAsia"/>
                  <w:color w:val="0070C0"/>
                  <w:lang w:val="en-US" w:eastAsia="zh-CN"/>
                </w:rPr>
                <w:t xml:space="preserve">2:  Channelization proposed by Nokia facilitates more efficient coexistence scenarios.  Other </w:t>
              </w:r>
              <w:proofErr w:type="spellStart"/>
              <w:r>
                <w:rPr>
                  <w:rFonts w:eastAsiaTheme="minorEastAsia"/>
                  <w:color w:val="0070C0"/>
                  <w:lang w:val="en-US" w:eastAsia="zh-CN"/>
                </w:rPr>
                <w:t>channelizations</w:t>
              </w:r>
              <w:proofErr w:type="spellEnd"/>
              <w:r>
                <w:rPr>
                  <w:rFonts w:eastAsiaTheme="minorEastAsia"/>
                  <w:color w:val="0070C0"/>
                  <w:lang w:val="en-US" w:eastAsia="zh-CN"/>
                </w:rPr>
                <w:t xml:space="preserve"> might be better suited if NR-U is the only technology in the band</w:t>
              </w:r>
            </w:ins>
            <w:ins w:id="284" w:author="Gene Fong" w:date="2020-08-24T10:25:00Z">
              <w:r>
                <w:rPr>
                  <w:rFonts w:eastAsiaTheme="minorEastAsia"/>
                  <w:color w:val="0070C0"/>
                  <w:lang w:val="en-US" w:eastAsia="zh-CN"/>
                </w:rPr>
                <w:t xml:space="preserve">, but since this is a shared band where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6E has already announced plans, it makes the most sense to follow the proposed channelization.</w:t>
              </w:r>
            </w:ins>
          </w:p>
          <w:p w14:paraId="2D784E50" w14:textId="44A3D709" w:rsidR="0078249C" w:rsidRPr="00224DF8" w:rsidRDefault="0078249C" w:rsidP="0078249C">
            <w:pPr>
              <w:rPr>
                <w:ins w:id="285" w:author="Gene Fong" w:date="2020-08-24T10:19:00Z"/>
                <w:rFonts w:eastAsiaTheme="minorEastAsia"/>
                <w:color w:val="0070C0"/>
                <w:lang w:val="en-US" w:eastAsia="zh-CN"/>
              </w:rPr>
            </w:pPr>
            <w:ins w:id="286" w:author="Gene Fong" w:date="2020-08-24T10:26:00Z">
              <w:r>
                <w:rPr>
                  <w:rFonts w:eastAsiaTheme="minorEastAsia"/>
                  <w:color w:val="0070C0"/>
                  <w:lang w:val="en-US" w:eastAsia="zh-CN"/>
                </w:rPr>
                <w:t>1-3:  AFC is out of scope of 3GPP.  And it is only applicable for standard power deployments.  It is completely irrelevant to low power deployments.  Coexistence with ITS is already considered in the regulator</w:t>
              </w:r>
            </w:ins>
            <w:ins w:id="287" w:author="Gene Fong" w:date="2020-08-24T10:27:00Z">
              <w:r>
                <w:rPr>
                  <w:rFonts w:eastAsiaTheme="minorEastAsia"/>
                  <w:color w:val="0070C0"/>
                  <w:lang w:val="en-US" w:eastAsia="zh-CN"/>
                </w:rPr>
                <w:t>y limits.</w:t>
              </w:r>
            </w:ins>
          </w:p>
        </w:tc>
      </w:tr>
      <w:tr w:rsidR="0078249C" w14:paraId="79786F3E" w14:textId="77777777" w:rsidTr="00ED4FE4">
        <w:trPr>
          <w:ins w:id="288" w:author="Philip Warder" w:date="2020-08-24T15:17:00Z"/>
        </w:trPr>
        <w:tc>
          <w:tcPr>
            <w:tcW w:w="1633" w:type="dxa"/>
          </w:tcPr>
          <w:p w14:paraId="2A3DCA8C" w14:textId="3BF74FEC" w:rsidR="0078249C" w:rsidRDefault="0078249C" w:rsidP="0078249C">
            <w:pPr>
              <w:spacing w:after="120"/>
              <w:rPr>
                <w:ins w:id="289" w:author="Philip Warder" w:date="2020-08-24T15:17:00Z"/>
                <w:rFonts w:eastAsiaTheme="minorEastAsia"/>
                <w:color w:val="0070C0"/>
                <w:lang w:val="en-US" w:eastAsia="zh-CN"/>
              </w:rPr>
            </w:pPr>
            <w:ins w:id="290" w:author="Philip Warder" w:date="2020-08-24T15:18:00Z">
              <w:r>
                <w:rPr>
                  <w:rFonts w:eastAsiaTheme="minorEastAsia"/>
                  <w:color w:val="0070C0"/>
                  <w:lang w:val="en-US" w:eastAsia="zh-CN"/>
                </w:rPr>
                <w:t>Qorvo</w:t>
              </w:r>
            </w:ins>
          </w:p>
        </w:tc>
        <w:tc>
          <w:tcPr>
            <w:tcW w:w="7998" w:type="dxa"/>
          </w:tcPr>
          <w:p w14:paraId="1F902F6F" w14:textId="0980E9CE" w:rsidR="0078249C" w:rsidRDefault="0078249C" w:rsidP="0078249C">
            <w:pPr>
              <w:rPr>
                <w:ins w:id="291" w:author="Philip Warder" w:date="2020-08-24T15:17:00Z"/>
                <w:rFonts w:eastAsiaTheme="minorEastAsia"/>
                <w:color w:val="0070C0"/>
                <w:lang w:val="en-US" w:eastAsia="zh-CN"/>
              </w:rPr>
            </w:pPr>
            <w:ins w:id="292" w:author="Philip Warder" w:date="2020-08-24T15:19:00Z">
              <w:r>
                <w:rPr>
                  <w:rFonts w:eastAsiaTheme="minorEastAsia"/>
                  <w:color w:val="0070C0"/>
                  <w:lang w:val="en-US" w:eastAsia="zh-CN"/>
                </w:rPr>
                <w:t>1-1</w:t>
              </w:r>
            </w:ins>
            <w:ins w:id="293" w:author="Philip Warder" w:date="2020-08-24T15:23:00Z">
              <w:r>
                <w:rPr>
                  <w:rFonts w:eastAsiaTheme="minorEastAsia"/>
                  <w:color w:val="0070C0"/>
                  <w:lang w:val="en-US" w:eastAsia="zh-CN"/>
                </w:rPr>
                <w:t>:</w:t>
              </w:r>
            </w:ins>
            <w:ins w:id="294" w:author="Philip Warder" w:date="2020-08-24T15:19:00Z">
              <w:r>
                <w:rPr>
                  <w:rFonts w:eastAsiaTheme="minorEastAsia"/>
                  <w:color w:val="0070C0"/>
                  <w:lang w:val="en-US" w:eastAsia="zh-CN"/>
                </w:rPr>
                <w:t xml:space="preserve"> We support option 2</w:t>
              </w:r>
            </w:ins>
            <w:ins w:id="295" w:author="Philip Warder" w:date="2020-08-24T15:23:00Z">
              <w:r>
                <w:rPr>
                  <w:rFonts w:eastAsiaTheme="minorEastAsia"/>
                  <w:color w:val="0070C0"/>
                  <w:lang w:val="en-US" w:eastAsia="zh-CN"/>
                </w:rPr>
                <w:t>.  Th</w:t>
              </w:r>
            </w:ins>
            <w:ins w:id="296" w:author="Philip Warder" w:date="2020-08-24T15:24:00Z">
              <w:r>
                <w:rPr>
                  <w:rFonts w:eastAsiaTheme="minorEastAsia"/>
                  <w:color w:val="0070C0"/>
                  <w:lang w:val="en-US" w:eastAsia="zh-CN"/>
                </w:rPr>
                <w:t xml:space="preserve">is matches the </w:t>
              </w:r>
            </w:ins>
            <w:ins w:id="297" w:author="Philip Warder" w:date="2020-08-24T15:25:00Z">
              <w:r>
                <w:rPr>
                  <w:rFonts w:eastAsiaTheme="minorEastAsia"/>
                  <w:color w:val="0070C0"/>
                  <w:lang w:val="en-US" w:eastAsia="zh-CN"/>
                </w:rPr>
                <w:t xml:space="preserve">band </w:t>
              </w:r>
            </w:ins>
            <w:ins w:id="298" w:author="Philip Warder" w:date="2020-08-24T15:29:00Z">
              <w:r>
                <w:rPr>
                  <w:rFonts w:eastAsiaTheme="minorEastAsia"/>
                  <w:color w:val="0070C0"/>
                  <w:lang w:val="en-US" w:eastAsia="zh-CN"/>
                </w:rPr>
                <w:t xml:space="preserve">as </w:t>
              </w:r>
            </w:ins>
            <w:ins w:id="299" w:author="Philip Warder" w:date="2020-08-24T15:25:00Z">
              <w:r>
                <w:rPr>
                  <w:rFonts w:eastAsiaTheme="minorEastAsia"/>
                  <w:color w:val="0070C0"/>
                  <w:lang w:val="en-US" w:eastAsia="zh-CN"/>
                </w:rPr>
                <w:t xml:space="preserve">described in the </w:t>
              </w:r>
            </w:ins>
            <w:ins w:id="300" w:author="Philip Warder" w:date="2020-08-24T15:24:00Z">
              <w:r>
                <w:rPr>
                  <w:rFonts w:eastAsiaTheme="minorEastAsia"/>
                  <w:color w:val="0070C0"/>
                  <w:lang w:val="en-US" w:eastAsia="zh-CN"/>
                </w:rPr>
                <w:t>FCC Report and Order issued in April.</w:t>
              </w:r>
            </w:ins>
            <w:ins w:id="301" w:author="Philip Warder" w:date="2020-08-24T15:30:00Z">
              <w:r>
                <w:rPr>
                  <w:rFonts w:eastAsiaTheme="minorEastAsia"/>
                  <w:color w:val="0070C0"/>
                  <w:lang w:val="en-US" w:eastAsia="zh-CN"/>
                </w:rPr>
                <w:t xml:space="preserve">  We agree with other comments that this </w:t>
              </w:r>
            </w:ins>
            <w:ins w:id="302" w:author="Philip Warder" w:date="2020-08-24T15:31:00Z">
              <w:r>
                <w:rPr>
                  <w:rFonts w:eastAsiaTheme="minorEastAsia"/>
                  <w:color w:val="0070C0"/>
                  <w:lang w:val="en-US" w:eastAsia="zh-CN"/>
                </w:rPr>
                <w:t xml:space="preserve">will create a </w:t>
              </w:r>
              <w:proofErr w:type="gramStart"/>
              <w:r>
                <w:rPr>
                  <w:rFonts w:eastAsiaTheme="minorEastAsia"/>
                  <w:color w:val="0070C0"/>
                  <w:lang w:val="en-US" w:eastAsia="zh-CN"/>
                </w:rPr>
                <w:t>general purpose</w:t>
              </w:r>
              <w:proofErr w:type="gramEnd"/>
              <w:r>
                <w:rPr>
                  <w:rFonts w:eastAsiaTheme="minorEastAsia"/>
                  <w:color w:val="0070C0"/>
                  <w:lang w:val="en-US" w:eastAsia="zh-CN"/>
                </w:rPr>
                <w:t xml:space="preserve"> band definition which can su</w:t>
              </w:r>
            </w:ins>
            <w:ins w:id="303" w:author="Philip Warder" w:date="2020-08-24T15:32:00Z">
              <w:r>
                <w:rPr>
                  <w:rFonts w:eastAsiaTheme="minorEastAsia"/>
                  <w:color w:val="0070C0"/>
                  <w:lang w:val="en-US" w:eastAsia="zh-CN"/>
                </w:rPr>
                <w:t>pport other subsets such as 5925 – 7125 MHz</w:t>
              </w:r>
            </w:ins>
            <w:ins w:id="304" w:author="Philip Warder" w:date="2020-08-24T15:25:00Z">
              <w:r>
                <w:rPr>
                  <w:rFonts w:eastAsiaTheme="minorEastAsia"/>
                  <w:color w:val="0070C0"/>
                  <w:lang w:val="en-US" w:eastAsia="zh-CN"/>
                </w:rPr>
                <w:t xml:space="preserve">  </w:t>
              </w:r>
            </w:ins>
          </w:p>
        </w:tc>
      </w:tr>
      <w:tr w:rsidR="0078249C" w14:paraId="24B93D9F" w14:textId="77777777" w:rsidTr="00ED4FE4">
        <w:trPr>
          <w:ins w:id="305" w:author="BORSATO, RONALD" w:date="2020-08-24T17:49:00Z"/>
        </w:trPr>
        <w:tc>
          <w:tcPr>
            <w:tcW w:w="1633" w:type="dxa"/>
          </w:tcPr>
          <w:p w14:paraId="577C4875" w14:textId="0B9F3EB7" w:rsidR="0078249C" w:rsidRDefault="0078249C" w:rsidP="0078249C">
            <w:pPr>
              <w:spacing w:after="120"/>
              <w:rPr>
                <w:ins w:id="306" w:author="BORSATO, RONALD" w:date="2020-08-24T17:49:00Z"/>
                <w:rFonts w:eastAsiaTheme="minorEastAsia"/>
                <w:color w:val="0070C0"/>
                <w:lang w:val="en-US" w:eastAsia="zh-CN"/>
              </w:rPr>
            </w:pPr>
            <w:ins w:id="307" w:author="BORSATO, RONALD" w:date="2020-08-24T17:49:00Z">
              <w:r>
                <w:rPr>
                  <w:rFonts w:eastAsiaTheme="minorEastAsia"/>
                  <w:color w:val="0070C0"/>
                  <w:lang w:val="en-US" w:eastAsia="zh-CN"/>
                </w:rPr>
                <w:t>AT&amp;T</w:t>
              </w:r>
            </w:ins>
          </w:p>
        </w:tc>
        <w:tc>
          <w:tcPr>
            <w:tcW w:w="7998" w:type="dxa"/>
          </w:tcPr>
          <w:p w14:paraId="55F4A05F" w14:textId="520F680F" w:rsidR="0078249C" w:rsidRDefault="0078249C" w:rsidP="0078249C">
            <w:pPr>
              <w:rPr>
                <w:ins w:id="308" w:author="BORSATO, RONALD" w:date="2020-08-24T17:49:00Z"/>
                <w:rFonts w:eastAsiaTheme="minorEastAsia"/>
                <w:color w:val="0070C0"/>
                <w:lang w:val="en-US" w:eastAsia="zh-CN"/>
              </w:rPr>
            </w:pPr>
            <w:ins w:id="309" w:author="BORSATO, RONALD" w:date="2020-08-24T17:49:00Z">
              <w:r>
                <w:rPr>
                  <w:rFonts w:eastAsiaTheme="minorEastAsia"/>
                  <w:color w:val="0070C0"/>
                  <w:lang w:val="en-US" w:eastAsia="zh-CN"/>
                </w:rPr>
                <w:t>1-1: We support option 2</w:t>
              </w:r>
            </w:ins>
            <w:ins w:id="310" w:author="BORSATO, RONALD" w:date="2020-08-24T17:50:00Z">
              <w:r>
                <w:rPr>
                  <w:rFonts w:eastAsiaTheme="minorEastAsia"/>
                  <w:color w:val="0070C0"/>
                  <w:lang w:val="en-US" w:eastAsia="zh-CN"/>
                </w:rPr>
                <w:t xml:space="preserve"> in the Rel-16 timeframe</w:t>
              </w:r>
            </w:ins>
            <w:ins w:id="311" w:author="BORSATO, RONALD" w:date="2020-08-24T17:51:00Z">
              <w:r>
                <w:rPr>
                  <w:rFonts w:eastAsiaTheme="minorEastAsia"/>
                  <w:color w:val="0070C0"/>
                  <w:lang w:val="en-US" w:eastAsia="zh-CN"/>
                </w:rPr>
                <w:t xml:space="preserve"> to </w:t>
              </w:r>
            </w:ins>
            <w:ins w:id="312" w:author="BORSATO, RONALD" w:date="2020-08-24T17:53:00Z">
              <w:r>
                <w:rPr>
                  <w:rFonts w:eastAsiaTheme="minorEastAsia"/>
                  <w:color w:val="0070C0"/>
                  <w:lang w:val="en-US" w:eastAsia="zh-CN"/>
                </w:rPr>
                <w:t>allow for development based on</w:t>
              </w:r>
            </w:ins>
            <w:ins w:id="313" w:author="BORSATO, RONALD" w:date="2020-08-24T17:51:00Z">
              <w:r>
                <w:rPr>
                  <w:rFonts w:eastAsiaTheme="minorEastAsia"/>
                  <w:color w:val="0070C0"/>
                  <w:lang w:val="en-US" w:eastAsia="zh-CN"/>
                </w:rPr>
                <w:t xml:space="preserve"> </w:t>
              </w:r>
            </w:ins>
            <w:ins w:id="314" w:author="BORSATO, RONALD" w:date="2020-08-24T17:52:00Z">
              <w:r>
                <w:rPr>
                  <w:rFonts w:eastAsiaTheme="minorEastAsia"/>
                  <w:color w:val="0070C0"/>
                  <w:lang w:val="en-US" w:eastAsia="zh-CN"/>
                </w:rPr>
                <w:t>a 3GPP-defined band</w:t>
              </w:r>
            </w:ins>
            <w:ins w:id="315" w:author="BORSATO, RONALD" w:date="2020-08-24T17:54:00Z">
              <w:r>
                <w:rPr>
                  <w:rFonts w:eastAsiaTheme="minorEastAsia"/>
                  <w:color w:val="0070C0"/>
                  <w:lang w:val="en-US" w:eastAsia="zh-CN"/>
                </w:rPr>
                <w:t xml:space="preserve"> since the FCC regulations are clear.</w:t>
              </w:r>
            </w:ins>
            <w:ins w:id="316" w:author="BORSATO, RONALD" w:date="2020-08-24T17:56:00Z">
              <w:r>
                <w:rPr>
                  <w:rFonts w:eastAsiaTheme="minorEastAsia"/>
                  <w:color w:val="0070C0"/>
                  <w:lang w:val="en-US" w:eastAsia="zh-CN"/>
                </w:rPr>
                <w:t xml:space="preserve"> Further delay in the band definition will disadvantage 3GPP-defined </w:t>
              </w:r>
            </w:ins>
            <w:ins w:id="317" w:author="BORSATO, RONALD" w:date="2020-08-24T17:57:00Z">
              <w:r>
                <w:rPr>
                  <w:rFonts w:eastAsiaTheme="minorEastAsia"/>
                  <w:color w:val="0070C0"/>
                  <w:lang w:val="en-US" w:eastAsia="zh-CN"/>
                </w:rPr>
                <w:t>solutions in this unlicensed band for US operators.</w:t>
              </w:r>
            </w:ins>
          </w:p>
        </w:tc>
      </w:tr>
      <w:tr w:rsidR="0078249C" w14:paraId="596D7F0A" w14:textId="77777777" w:rsidTr="00ED4FE4">
        <w:trPr>
          <w:ins w:id="318" w:author="Huawei" w:date="2020-08-25T13:59:00Z"/>
        </w:trPr>
        <w:tc>
          <w:tcPr>
            <w:tcW w:w="1633" w:type="dxa"/>
          </w:tcPr>
          <w:p w14:paraId="12BDA8B0" w14:textId="137ADA8B" w:rsidR="0078249C" w:rsidRDefault="0078249C" w:rsidP="0078249C">
            <w:pPr>
              <w:spacing w:after="120"/>
              <w:rPr>
                <w:ins w:id="319" w:author="Huawei" w:date="2020-08-25T13:59:00Z"/>
                <w:rFonts w:eastAsiaTheme="minorEastAsia"/>
                <w:color w:val="0070C0"/>
                <w:lang w:val="en-US" w:eastAsia="zh-CN"/>
              </w:rPr>
            </w:pPr>
            <w:ins w:id="320" w:author="Huawei" w:date="2020-08-25T13:59: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FDDC624" w14:textId="77777777" w:rsidR="0078249C" w:rsidRDefault="0078249C" w:rsidP="0078249C">
            <w:pPr>
              <w:rPr>
                <w:ins w:id="321" w:author="Huawei" w:date="2020-08-25T14:12:00Z"/>
                <w:rFonts w:eastAsiaTheme="minorEastAsia"/>
                <w:color w:val="0070C0"/>
                <w:lang w:val="en-US" w:eastAsia="zh-CN"/>
              </w:rPr>
            </w:pPr>
            <w:ins w:id="322" w:author="Huawei" w:date="2020-08-25T13:59:00Z">
              <w:r>
                <w:rPr>
                  <w:rFonts w:eastAsiaTheme="minorEastAsia" w:hint="eastAsia"/>
                  <w:color w:val="0070C0"/>
                  <w:lang w:val="en-US" w:eastAsia="zh-CN"/>
                </w:rPr>
                <w:t>1</w:t>
              </w:r>
              <w:r>
                <w:rPr>
                  <w:rFonts w:eastAsiaTheme="minorEastAsia"/>
                  <w:color w:val="0070C0"/>
                  <w:lang w:val="en-US" w:eastAsia="zh-CN"/>
                </w:rPr>
                <w:t xml:space="preserve">-1: </w:t>
              </w:r>
            </w:ins>
            <w:ins w:id="323" w:author="Huawei" w:date="2020-08-25T14:05:00Z">
              <w:r>
                <w:rPr>
                  <w:rFonts w:eastAsiaTheme="minorEastAsia"/>
                  <w:color w:val="0070C0"/>
                  <w:lang w:val="en-US" w:eastAsia="zh-CN"/>
                </w:rPr>
                <w:t>Option1. We think more discussion based on option</w:t>
              </w:r>
            </w:ins>
            <w:ins w:id="324" w:author="Huawei" w:date="2020-08-25T14:06:00Z">
              <w:r>
                <w:rPr>
                  <w:rFonts w:eastAsiaTheme="minorEastAsia"/>
                  <w:color w:val="0070C0"/>
                  <w:lang w:val="en-US" w:eastAsia="zh-CN"/>
                </w:rPr>
                <w:t xml:space="preserve">1 is needed. </w:t>
              </w:r>
            </w:ins>
            <w:ins w:id="325" w:author="Huawei" w:date="2020-08-25T14:07:00Z">
              <w:r>
                <w:rPr>
                  <w:rFonts w:eastAsiaTheme="minorEastAsia"/>
                  <w:color w:val="0070C0"/>
                  <w:lang w:val="en-US" w:eastAsia="zh-CN"/>
                </w:rPr>
                <w:t>F</w:t>
              </w:r>
              <w:r w:rsidRPr="0078249C">
                <w:rPr>
                  <w:rFonts w:eastAsiaTheme="minorEastAsia"/>
                  <w:color w:val="0070C0"/>
                  <w:lang w:val="en-US" w:eastAsia="zh-CN"/>
                </w:rPr>
                <w:t>easibility need to be studied before the conclusion</w:t>
              </w:r>
              <w:r>
                <w:rPr>
                  <w:rFonts w:eastAsiaTheme="minorEastAsia"/>
                  <w:color w:val="0070C0"/>
                  <w:lang w:val="en-US" w:eastAsia="zh-CN"/>
                </w:rPr>
                <w:t xml:space="preserve">. </w:t>
              </w:r>
            </w:ins>
            <w:ins w:id="326" w:author="Huawei" w:date="2020-08-25T14:08:00Z">
              <w:r w:rsidR="00A51A41">
                <w:rPr>
                  <w:rFonts w:eastAsiaTheme="minorEastAsia"/>
                  <w:color w:val="0070C0"/>
                  <w:lang w:val="en-US" w:eastAsia="zh-CN"/>
                </w:rPr>
                <w:t xml:space="preserve">Based on </w:t>
              </w:r>
              <w:r w:rsidRPr="0078249C">
                <w:rPr>
                  <w:rFonts w:eastAsiaTheme="minorEastAsia"/>
                  <w:color w:val="0070C0"/>
                  <w:lang w:val="en-US" w:eastAsia="zh-CN"/>
                </w:rPr>
                <w:t>our fea</w:t>
              </w:r>
              <w:r w:rsidR="00A51A41">
                <w:rPr>
                  <w:rFonts w:eastAsiaTheme="minorEastAsia"/>
                  <w:color w:val="0070C0"/>
                  <w:lang w:val="en-US" w:eastAsia="zh-CN"/>
                </w:rPr>
                <w:t xml:space="preserve">sibility study so far, we need </w:t>
              </w:r>
              <w:r w:rsidRPr="0078249C">
                <w:rPr>
                  <w:rFonts w:eastAsiaTheme="minorEastAsia"/>
                  <w:color w:val="0070C0"/>
                  <w:lang w:val="en-US" w:eastAsia="zh-CN"/>
                </w:rPr>
                <w:t>3 bands to c</w:t>
              </w:r>
              <w:r w:rsidR="00A51A41">
                <w:rPr>
                  <w:rFonts w:eastAsiaTheme="minorEastAsia"/>
                  <w:color w:val="0070C0"/>
                  <w:lang w:val="en-US" w:eastAsia="zh-CN"/>
                </w:rPr>
                <w:t>over both standard-power and in</w:t>
              </w:r>
              <w:r w:rsidRPr="0078249C">
                <w:rPr>
                  <w:rFonts w:eastAsiaTheme="minorEastAsia"/>
                  <w:color w:val="0070C0"/>
                  <w:lang w:val="en-US" w:eastAsia="zh-CN"/>
                </w:rPr>
                <w:t>door operation</w:t>
              </w:r>
              <w:r>
                <w:rPr>
                  <w:rFonts w:eastAsiaTheme="minorEastAsia"/>
                  <w:color w:val="0070C0"/>
                  <w:lang w:val="en-US" w:eastAsia="zh-CN"/>
                </w:rPr>
                <w:t>.</w:t>
              </w:r>
            </w:ins>
          </w:p>
          <w:p w14:paraId="71F8AE8B" w14:textId="040236F4" w:rsidR="00A51A41" w:rsidRDefault="00A51A41" w:rsidP="00A51A41">
            <w:pPr>
              <w:rPr>
                <w:ins w:id="327" w:author="Huawei" w:date="2020-08-25T14:20:00Z"/>
                <w:rFonts w:eastAsiaTheme="minorEastAsia"/>
                <w:color w:val="0070C0"/>
                <w:lang w:val="en-US" w:eastAsia="zh-CN"/>
              </w:rPr>
            </w:pPr>
            <w:ins w:id="328" w:author="Huawei" w:date="2020-08-25T14:12:00Z">
              <w:r>
                <w:rPr>
                  <w:rFonts w:eastAsiaTheme="minorEastAsia"/>
                  <w:color w:val="0070C0"/>
                  <w:lang w:val="en-US" w:eastAsia="zh-CN"/>
                </w:rPr>
                <w:t>1-2:</w:t>
              </w:r>
            </w:ins>
            <w:ins w:id="329" w:author="Huawei" w:date="2020-08-25T14:17:00Z">
              <w:r>
                <w:rPr>
                  <w:rFonts w:eastAsiaTheme="minorEastAsia"/>
                  <w:color w:val="0070C0"/>
                  <w:lang w:val="en-US" w:eastAsia="zh-CN"/>
                </w:rPr>
                <w:t xml:space="preserve"> </w:t>
              </w:r>
            </w:ins>
            <w:ins w:id="330" w:author="Huawei" w:date="2020-08-25T14:23:00Z">
              <w:r>
                <w:rPr>
                  <w:rFonts w:eastAsiaTheme="minorEastAsia"/>
                  <w:color w:val="0070C0"/>
                  <w:lang w:val="en-US" w:eastAsia="zh-CN"/>
                </w:rPr>
                <w:t xml:space="preserve">Option 1. </w:t>
              </w:r>
            </w:ins>
            <w:ins w:id="331" w:author="Huawei" w:date="2020-08-25T14:18:00Z">
              <w:r w:rsidRPr="00A51A41">
                <w:rPr>
                  <w:rFonts w:eastAsiaTheme="minorEastAsia"/>
                  <w:color w:val="0070C0"/>
                  <w:lang w:val="en-US" w:eastAsia="zh-CN"/>
                </w:rPr>
                <w:t>Revised channelization on top of 802.11ax should be co</w:t>
              </w:r>
              <w:r>
                <w:rPr>
                  <w:rFonts w:eastAsiaTheme="minorEastAsia"/>
                  <w:color w:val="0070C0"/>
                  <w:lang w:val="en-US" w:eastAsia="zh-CN"/>
                </w:rPr>
                <w:t xml:space="preserve">nsidered for 6GHz band in NRU. </w:t>
              </w:r>
              <w:r w:rsidRPr="00A51A41">
                <w:rPr>
                  <w:rFonts w:eastAsiaTheme="minorEastAsia"/>
                  <w:color w:val="0070C0"/>
                  <w:lang w:val="en-US" w:eastAsia="zh-CN"/>
                </w:rPr>
                <w:t>Current 11ax channelization is strange and lo</w:t>
              </w:r>
              <w:r>
                <w:rPr>
                  <w:rFonts w:eastAsiaTheme="minorEastAsia"/>
                  <w:color w:val="0070C0"/>
                  <w:lang w:val="en-US" w:eastAsia="zh-CN"/>
                </w:rPr>
                <w:t xml:space="preserve">w efficiency in spectrum </w:t>
              </w:r>
            </w:ins>
            <w:ins w:id="332" w:author="Huawei" w:date="2020-08-25T14:23:00Z">
              <w:r>
                <w:rPr>
                  <w:rFonts w:eastAsiaTheme="minorEastAsia"/>
                  <w:color w:val="0070C0"/>
                  <w:lang w:val="en-US" w:eastAsia="zh-CN"/>
                </w:rPr>
                <w:t xml:space="preserve">usage </w:t>
              </w:r>
            </w:ins>
            <w:ins w:id="333" w:author="Huawei" w:date="2020-08-25T14:18:00Z">
              <w:r>
                <w:rPr>
                  <w:rFonts w:eastAsiaTheme="minorEastAsia"/>
                  <w:color w:val="0070C0"/>
                  <w:lang w:val="en-US" w:eastAsia="zh-CN"/>
                </w:rPr>
                <w:t xml:space="preserve">which </w:t>
              </w:r>
            </w:ins>
            <w:ins w:id="334" w:author="Huawei" w:date="2020-08-25T14:19:00Z">
              <w:r>
                <w:rPr>
                  <w:rFonts w:eastAsiaTheme="minorEastAsia"/>
                  <w:color w:val="0070C0"/>
                  <w:lang w:val="en-US" w:eastAsia="zh-CN"/>
                </w:rPr>
                <w:t xml:space="preserve">was </w:t>
              </w:r>
            </w:ins>
            <w:ins w:id="335" w:author="Huawei" w:date="2020-08-25T14:18:00Z">
              <w:r w:rsidRPr="00A51A41">
                <w:rPr>
                  <w:rFonts w:eastAsiaTheme="minorEastAsia"/>
                  <w:color w:val="0070C0"/>
                  <w:lang w:val="en-US" w:eastAsia="zh-CN"/>
                </w:rPr>
                <w:t>published 11-2019, at the time no regulation can be referred.  And it was called as “draft standard”</w:t>
              </w:r>
            </w:ins>
            <w:ins w:id="336" w:author="Huawei" w:date="2020-08-25T14:19:00Z">
              <w:r>
                <w:rPr>
                  <w:rFonts w:eastAsiaTheme="minorEastAsia"/>
                  <w:color w:val="0070C0"/>
                  <w:lang w:val="en-US" w:eastAsia="zh-CN"/>
                </w:rPr>
                <w:t xml:space="preserve">. </w:t>
              </w:r>
            </w:ins>
            <w:ins w:id="337" w:author="Huawei" w:date="2020-08-25T14:18:00Z">
              <w:r w:rsidRPr="00A51A41">
                <w:rPr>
                  <w:rFonts w:eastAsiaTheme="minorEastAsia"/>
                  <w:color w:val="0070C0"/>
                  <w:lang w:val="en-US" w:eastAsia="zh-CN"/>
                </w:rPr>
                <w:t>It does not make sense to use a</w:t>
              </w:r>
            </w:ins>
            <w:ins w:id="338" w:author="Huawei" w:date="2020-08-25T14:19:00Z">
              <w:r>
                <w:rPr>
                  <w:rFonts w:eastAsiaTheme="minorEastAsia"/>
                  <w:color w:val="0070C0"/>
                  <w:lang w:val="en-US" w:eastAsia="zh-CN"/>
                </w:rPr>
                <w:t>n</w:t>
              </w:r>
            </w:ins>
            <w:ins w:id="339" w:author="Huawei" w:date="2020-08-25T14:18:00Z">
              <w:r w:rsidRPr="00A51A41">
                <w:rPr>
                  <w:rFonts w:eastAsiaTheme="minorEastAsia"/>
                  <w:color w:val="0070C0"/>
                  <w:lang w:val="en-US" w:eastAsia="zh-CN"/>
                </w:rPr>
                <w:t xml:space="preserve"> unapproved draft in IEEE as a basis for 3GPP</w:t>
              </w:r>
            </w:ins>
            <w:ins w:id="340" w:author="Huawei" w:date="2020-08-25T14:24:00Z">
              <w:r>
                <w:rPr>
                  <w:rFonts w:eastAsiaTheme="minorEastAsia"/>
                  <w:color w:val="0070C0"/>
                  <w:lang w:val="en-US" w:eastAsia="zh-CN"/>
                </w:rPr>
                <w:t xml:space="preserve"> when we find it can be optimized</w:t>
              </w:r>
            </w:ins>
            <w:ins w:id="341" w:author="Huawei" w:date="2020-08-25T14:18:00Z">
              <w:r w:rsidRPr="00A51A41">
                <w:rPr>
                  <w:rFonts w:eastAsiaTheme="minorEastAsia"/>
                  <w:color w:val="0070C0"/>
                  <w:lang w:val="en-US" w:eastAsia="zh-CN"/>
                </w:rPr>
                <w:t>.</w:t>
              </w:r>
            </w:ins>
          </w:p>
          <w:p w14:paraId="10FD1DD0" w14:textId="3F4172C8" w:rsidR="00A51A41" w:rsidRPr="0078249C" w:rsidRDefault="00A51A41" w:rsidP="00A51A41">
            <w:pPr>
              <w:rPr>
                <w:ins w:id="342" w:author="Huawei" w:date="2020-08-25T13:59:00Z"/>
                <w:rFonts w:eastAsiaTheme="minorEastAsia"/>
                <w:color w:val="0070C0"/>
                <w:lang w:val="en-US" w:eastAsia="zh-CN"/>
              </w:rPr>
            </w:pPr>
            <w:ins w:id="343" w:author="Huawei" w:date="2020-08-25T14:20:00Z">
              <w:r>
                <w:rPr>
                  <w:rFonts w:eastAsiaTheme="minorEastAsia"/>
                  <w:color w:val="0070C0"/>
                  <w:lang w:val="en-US" w:eastAsia="zh-CN"/>
                </w:rPr>
                <w:t>1-3:</w:t>
              </w:r>
            </w:ins>
            <w:ins w:id="344" w:author="Huawei" w:date="2020-08-25T14:24:00Z">
              <w:r>
                <w:rPr>
                  <w:rFonts w:eastAsiaTheme="minorEastAsia"/>
                  <w:color w:val="0070C0"/>
                  <w:lang w:val="en-US" w:eastAsia="zh-CN"/>
                </w:rPr>
                <w:t xml:space="preserve"> </w:t>
              </w:r>
            </w:ins>
            <w:ins w:id="345" w:author="Huawei" w:date="2020-08-25T14:25:00Z">
              <w:r>
                <w:rPr>
                  <w:rFonts w:eastAsiaTheme="minorEastAsia"/>
                  <w:color w:val="0070C0"/>
                  <w:lang w:val="en-US" w:eastAsia="zh-CN"/>
                </w:rPr>
                <w:t xml:space="preserve">agree to </w:t>
              </w:r>
            </w:ins>
            <w:ins w:id="346" w:author="Huawei" w:date="2020-08-25T14:24:00Z">
              <w:r>
                <w:rPr>
                  <w:rFonts w:eastAsia="PMingLiU" w:hint="eastAsia"/>
                  <w:color w:val="0070C0"/>
                  <w:lang w:eastAsia="zh-TW"/>
                </w:rPr>
                <w:t xml:space="preserve">check the </w:t>
              </w:r>
              <w:r>
                <w:rPr>
                  <w:rFonts w:eastAsia="PMingLiU"/>
                  <w:color w:val="0070C0"/>
                  <w:lang w:eastAsia="zh-TW"/>
                </w:rPr>
                <w:t>co-existence</w:t>
              </w:r>
              <w:r>
                <w:rPr>
                  <w:rFonts w:eastAsia="PMingLiU" w:hint="eastAsia"/>
                  <w:color w:val="0070C0"/>
                  <w:lang w:eastAsia="zh-TW"/>
                </w:rPr>
                <w:t xml:space="preserve"> issues</w:t>
              </w:r>
            </w:ins>
          </w:p>
        </w:tc>
      </w:tr>
      <w:tr w:rsidR="004A1F15" w14:paraId="725078F2" w14:textId="77777777" w:rsidTr="00ED4FE4">
        <w:trPr>
          <w:ins w:id="347" w:author="Alexander Sayenko" w:date="2020-08-25T12:11:00Z"/>
        </w:trPr>
        <w:tc>
          <w:tcPr>
            <w:tcW w:w="1633" w:type="dxa"/>
          </w:tcPr>
          <w:p w14:paraId="5AB5EC59" w14:textId="64A66B7C" w:rsidR="004A1F15" w:rsidRDefault="004A1F15" w:rsidP="0078249C">
            <w:pPr>
              <w:spacing w:after="120"/>
              <w:rPr>
                <w:ins w:id="348" w:author="Alexander Sayenko" w:date="2020-08-25T12:11:00Z"/>
                <w:rFonts w:eastAsiaTheme="minorEastAsia"/>
                <w:color w:val="0070C0"/>
                <w:lang w:val="en-US" w:eastAsia="zh-CN"/>
              </w:rPr>
            </w:pPr>
            <w:ins w:id="349" w:author="Alexander Sayenko" w:date="2020-08-25T12:11:00Z">
              <w:r>
                <w:rPr>
                  <w:rFonts w:eastAsiaTheme="minorEastAsia"/>
                  <w:color w:val="0070C0"/>
                  <w:lang w:val="en-US" w:eastAsia="zh-CN"/>
                </w:rPr>
                <w:t>Apple</w:t>
              </w:r>
            </w:ins>
          </w:p>
        </w:tc>
        <w:tc>
          <w:tcPr>
            <w:tcW w:w="7998" w:type="dxa"/>
          </w:tcPr>
          <w:p w14:paraId="103DCB4C" w14:textId="77777777" w:rsidR="004A1F15" w:rsidRDefault="004A1F15" w:rsidP="0078249C">
            <w:pPr>
              <w:rPr>
                <w:ins w:id="350" w:author="Alexander Sayenko" w:date="2020-08-25T12:13:00Z"/>
                <w:rFonts w:eastAsiaTheme="minorEastAsia"/>
                <w:color w:val="0070C0"/>
                <w:lang w:val="en-US" w:eastAsia="zh-CN"/>
              </w:rPr>
            </w:pPr>
            <w:ins w:id="351" w:author="Alexander Sayenko" w:date="2020-08-25T12:11:00Z">
              <w:r>
                <w:rPr>
                  <w:rFonts w:eastAsiaTheme="minorEastAsia"/>
                  <w:color w:val="0070C0"/>
                  <w:lang w:val="en-US" w:eastAsia="zh-CN"/>
                </w:rPr>
                <w:t xml:space="preserve">Issue 1-1 6GHz band plan: We support Option 2, i.e. adding one </w:t>
              </w:r>
            </w:ins>
            <w:ins w:id="352" w:author="Alexander Sayenko" w:date="2020-08-25T12:12:00Z">
              <w:r>
                <w:rPr>
                  <w:rFonts w:eastAsiaTheme="minorEastAsia"/>
                  <w:color w:val="0070C0"/>
                  <w:lang w:val="en-US" w:eastAsia="zh-CN"/>
                </w:rPr>
                <w:t xml:space="preserve">band which is defined at least in US. Once regulatory discussions are completed in other countries, we can revise this issue and agree whether introduction of </w:t>
              </w:r>
            </w:ins>
            <w:ins w:id="353" w:author="Alexander Sayenko" w:date="2020-08-25T12:13:00Z">
              <w:r>
                <w:rPr>
                  <w:rFonts w:eastAsiaTheme="minorEastAsia"/>
                  <w:color w:val="0070C0"/>
                  <w:lang w:val="en-US" w:eastAsia="zh-CN"/>
                </w:rPr>
                <w:t>new bands is necessary.</w:t>
              </w:r>
            </w:ins>
          </w:p>
          <w:p w14:paraId="2906BD4D" w14:textId="77777777" w:rsidR="004A1F15" w:rsidRDefault="004A1F15" w:rsidP="0078249C">
            <w:pPr>
              <w:rPr>
                <w:ins w:id="354" w:author="Alexander Sayenko" w:date="2020-08-25T12:14:00Z"/>
                <w:rFonts w:eastAsiaTheme="minorEastAsia"/>
                <w:color w:val="0070C0"/>
                <w:lang w:val="en-US" w:eastAsia="zh-CN"/>
              </w:rPr>
            </w:pPr>
            <w:ins w:id="355" w:author="Alexander Sayenko" w:date="2020-08-25T12:13:00Z">
              <w:r>
                <w:rPr>
                  <w:rFonts w:eastAsiaTheme="minorEastAsia"/>
                  <w:color w:val="0070C0"/>
                  <w:lang w:val="en-US" w:eastAsia="zh-CN"/>
                </w:rPr>
                <w:t xml:space="preserve">Issue 1-2 Channelization: We agree with Nokia proposal as a baseline, but we are also </w:t>
              </w:r>
              <w:proofErr w:type="gramStart"/>
              <w:r>
                <w:rPr>
                  <w:rFonts w:eastAsiaTheme="minorEastAsia"/>
                  <w:color w:val="0070C0"/>
                  <w:lang w:val="en-US" w:eastAsia="zh-CN"/>
                </w:rPr>
                <w:t>open</w:t>
              </w:r>
              <w:proofErr w:type="gramEnd"/>
              <w:r>
                <w:rPr>
                  <w:rFonts w:eastAsiaTheme="minorEastAsia"/>
                  <w:color w:val="0070C0"/>
                  <w:lang w:val="en-US" w:eastAsia="zh-CN"/>
                </w:rPr>
                <w:t xml:space="preserve"> to </w:t>
              </w:r>
            </w:ins>
            <w:ins w:id="356" w:author="Alexander Sayenko" w:date="2020-08-25T12:14:00Z">
              <w:r>
                <w:rPr>
                  <w:rFonts w:eastAsiaTheme="minorEastAsia"/>
                  <w:color w:val="0070C0"/>
                  <w:lang w:val="en-US" w:eastAsia="zh-CN"/>
                </w:rPr>
                <w:t xml:space="preserve">check further details. </w:t>
              </w:r>
            </w:ins>
          </w:p>
          <w:p w14:paraId="1038E907" w14:textId="593FB66E" w:rsidR="004A1F15" w:rsidRDefault="004A1F15" w:rsidP="0078249C">
            <w:pPr>
              <w:rPr>
                <w:ins w:id="357" w:author="Alexander Sayenko" w:date="2020-08-25T12:11:00Z"/>
                <w:rFonts w:eastAsiaTheme="minorEastAsia"/>
                <w:color w:val="0070C0"/>
                <w:lang w:val="en-US" w:eastAsia="zh-CN"/>
              </w:rPr>
            </w:pPr>
            <w:ins w:id="358" w:author="Alexander Sayenko" w:date="2020-08-25T12:14:00Z">
              <w:r>
                <w:rPr>
                  <w:rFonts w:eastAsiaTheme="minorEastAsia"/>
                  <w:color w:val="0070C0"/>
                  <w:lang w:val="en-US" w:eastAsia="zh-CN"/>
                </w:rPr>
                <w:t xml:space="preserve">Issue 1-3 AFC: As commented by other companies, this is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SAS and band n48, so this interface is out of scope of 3GPP speci</w:t>
              </w:r>
            </w:ins>
            <w:ins w:id="359" w:author="Alexander Sayenko" w:date="2020-08-25T12:15:00Z">
              <w:r>
                <w:rPr>
                  <w:rFonts w:eastAsiaTheme="minorEastAsia"/>
                  <w:color w:val="0070C0"/>
                  <w:lang w:val="en-US" w:eastAsia="zh-CN"/>
                </w:rPr>
                <w:t>fications.</w:t>
              </w:r>
            </w:ins>
            <w:ins w:id="360" w:author="Alexander Sayenko" w:date="2020-08-25T12:14:00Z">
              <w:r>
                <w:rPr>
                  <w:rFonts w:eastAsiaTheme="minorEastAsia"/>
                  <w:color w:val="0070C0"/>
                  <w:lang w:val="en-US" w:eastAsia="zh-CN"/>
                </w:rPr>
                <w:t xml:space="preserve"> </w:t>
              </w:r>
            </w:ins>
          </w:p>
        </w:tc>
      </w:tr>
      <w:tr w:rsidR="002547DD" w:rsidRPr="00E11EE6" w14:paraId="158149CC" w14:textId="77777777" w:rsidTr="00ED4FE4">
        <w:trPr>
          <w:ins w:id="361" w:author="Ruoyu Sun" w:date="2020-08-25T08:16:00Z"/>
        </w:trPr>
        <w:tc>
          <w:tcPr>
            <w:tcW w:w="1633" w:type="dxa"/>
          </w:tcPr>
          <w:p w14:paraId="7C1E31C5" w14:textId="553CDC98" w:rsidR="002547DD" w:rsidRPr="00CA4A8E" w:rsidRDefault="002547DD" w:rsidP="0078249C">
            <w:pPr>
              <w:spacing w:after="120"/>
              <w:rPr>
                <w:ins w:id="362" w:author="Ruoyu Sun" w:date="2020-08-25T08:16:00Z"/>
                <w:rFonts w:eastAsiaTheme="minorEastAsia"/>
                <w:color w:val="0070C0"/>
                <w:lang w:eastAsia="zh-CN"/>
              </w:rPr>
            </w:pPr>
            <w:proofErr w:type="spellStart"/>
            <w:ins w:id="363" w:author="Ruoyu Sun" w:date="2020-08-25T08:16:00Z">
              <w:r>
                <w:rPr>
                  <w:rFonts w:eastAsiaTheme="minorEastAsia"/>
                  <w:color w:val="0070C0"/>
                  <w:lang w:eastAsia="zh-CN"/>
                </w:rPr>
                <w:t>CableLabs</w:t>
              </w:r>
              <w:proofErr w:type="spellEnd"/>
            </w:ins>
          </w:p>
        </w:tc>
        <w:tc>
          <w:tcPr>
            <w:tcW w:w="7998" w:type="dxa"/>
          </w:tcPr>
          <w:p w14:paraId="1EBB70AC" w14:textId="03B31B70" w:rsidR="002547DD" w:rsidRDefault="002547DD" w:rsidP="0078249C">
            <w:pPr>
              <w:rPr>
                <w:ins w:id="364" w:author="Ruoyu Sun" w:date="2020-08-25T08:18:00Z"/>
                <w:rFonts w:eastAsiaTheme="minorEastAsia"/>
                <w:color w:val="0070C0"/>
                <w:lang w:val="en-US" w:eastAsia="zh-CN"/>
              </w:rPr>
            </w:pPr>
            <w:ins w:id="365" w:author="Ruoyu Sun" w:date="2020-08-25T08:16:00Z">
              <w:r>
                <w:rPr>
                  <w:rFonts w:eastAsiaTheme="minorEastAsia"/>
                  <w:color w:val="0070C0"/>
                  <w:lang w:val="en-US" w:eastAsia="zh-CN"/>
                </w:rPr>
                <w:t>Issue 1-2: we support option 2</w:t>
              </w:r>
            </w:ins>
            <w:ins w:id="366" w:author="Ruoyu Sun" w:date="2020-08-25T08:17:00Z">
              <w:r w:rsidR="000F1AE3">
                <w:rPr>
                  <w:rFonts w:eastAsiaTheme="minorEastAsia"/>
                  <w:color w:val="0070C0"/>
                  <w:lang w:val="en-US" w:eastAsia="zh-CN"/>
                </w:rPr>
                <w:t xml:space="preserve"> that avoid</w:t>
              </w:r>
            </w:ins>
            <w:ins w:id="367" w:author="Ruoyu Sun" w:date="2020-08-25T08:50:00Z">
              <w:r w:rsidR="004C2744">
                <w:rPr>
                  <w:rFonts w:eastAsiaTheme="minorEastAsia"/>
                  <w:color w:val="0070C0"/>
                  <w:lang w:val="en-US" w:eastAsia="zh-CN"/>
                </w:rPr>
                <w:t>s</w:t>
              </w:r>
            </w:ins>
            <w:ins w:id="368" w:author="Ruoyu Sun" w:date="2020-08-25T08:17:00Z">
              <w:r w:rsidR="000F1AE3">
                <w:rPr>
                  <w:rFonts w:eastAsiaTheme="minorEastAsia"/>
                  <w:color w:val="0070C0"/>
                  <w:lang w:val="en-US" w:eastAsia="zh-CN"/>
                </w:rPr>
                <w:t xml:space="preserve"> potential mutual interference between NR-U and</w:t>
              </w:r>
            </w:ins>
            <w:ins w:id="369" w:author="Ruoyu Sun" w:date="2020-08-25T08:18:00Z">
              <w:r w:rsidR="000F1AE3">
                <w:rPr>
                  <w:rFonts w:eastAsiaTheme="minorEastAsia"/>
                  <w:color w:val="0070C0"/>
                  <w:lang w:val="en-US" w:eastAsia="zh-CN"/>
                </w:rPr>
                <w:t xml:space="preserve"> </w:t>
              </w:r>
              <w:r w:rsidR="00CA4A8E">
                <w:rPr>
                  <w:rFonts w:eastAsiaTheme="minorEastAsia"/>
                  <w:color w:val="0070C0"/>
                  <w:lang w:val="en-US" w:eastAsia="zh-CN"/>
                </w:rPr>
                <w:t>other technologies</w:t>
              </w:r>
              <w:r w:rsidR="000F1AE3">
                <w:rPr>
                  <w:rFonts w:eastAsiaTheme="minorEastAsia"/>
                  <w:color w:val="0070C0"/>
                  <w:lang w:val="en-US" w:eastAsia="zh-CN"/>
                </w:rPr>
                <w:t>.</w:t>
              </w:r>
            </w:ins>
            <w:ins w:id="370" w:author="Ruoyu Sun" w:date="2020-08-25T08:29:00Z">
              <w:r w:rsidR="0043484B">
                <w:rPr>
                  <w:rFonts w:eastAsiaTheme="minorEastAsia"/>
                  <w:color w:val="0070C0"/>
                  <w:lang w:val="en-US" w:eastAsia="zh-CN"/>
                </w:rPr>
                <w:t xml:space="preserve"> Option 1 </w:t>
              </w:r>
            </w:ins>
            <w:ins w:id="371" w:author="Ruoyu Sun" w:date="2020-08-25T08:34:00Z">
              <w:r w:rsidR="00D22198">
                <w:rPr>
                  <w:rFonts w:eastAsiaTheme="minorEastAsia"/>
                  <w:color w:val="0070C0"/>
                  <w:lang w:val="en-US" w:eastAsia="zh-CN"/>
                </w:rPr>
                <w:t>may optimize</w:t>
              </w:r>
            </w:ins>
            <w:ins w:id="372" w:author="Ruoyu Sun" w:date="2020-08-25T08:29:00Z">
              <w:r w:rsidR="0043484B">
                <w:rPr>
                  <w:rFonts w:eastAsiaTheme="minorEastAsia"/>
                  <w:color w:val="0070C0"/>
                  <w:lang w:val="en-US" w:eastAsia="zh-CN"/>
                </w:rPr>
                <w:t xml:space="preserve"> </w:t>
              </w:r>
            </w:ins>
            <w:ins w:id="373" w:author="Ruoyu Sun" w:date="2020-08-25T08:34:00Z">
              <w:r w:rsidR="00C32FBC">
                <w:rPr>
                  <w:rFonts w:eastAsiaTheme="minorEastAsia"/>
                  <w:color w:val="0070C0"/>
                  <w:lang w:val="en-US" w:eastAsia="zh-CN"/>
                </w:rPr>
                <w:t>spectrum</w:t>
              </w:r>
            </w:ins>
            <w:ins w:id="374" w:author="Ruoyu Sun" w:date="2020-08-25T08:29:00Z">
              <w:r w:rsidR="0043484B">
                <w:rPr>
                  <w:rFonts w:eastAsiaTheme="minorEastAsia"/>
                  <w:color w:val="0070C0"/>
                  <w:lang w:val="en-US" w:eastAsia="zh-CN"/>
                </w:rPr>
                <w:t xml:space="preserve"> efficien</w:t>
              </w:r>
            </w:ins>
            <w:ins w:id="375" w:author="Ruoyu Sun" w:date="2020-08-25T08:34:00Z">
              <w:r w:rsidR="00C32FBC">
                <w:rPr>
                  <w:rFonts w:eastAsiaTheme="minorEastAsia"/>
                  <w:color w:val="0070C0"/>
                  <w:lang w:val="en-US" w:eastAsia="zh-CN"/>
                </w:rPr>
                <w:t>cy near the edges of U-NII-6 band</w:t>
              </w:r>
            </w:ins>
            <w:ins w:id="376" w:author="Ruoyu Sun" w:date="2020-08-25T08:29:00Z">
              <w:r w:rsidR="0043484B">
                <w:rPr>
                  <w:rFonts w:eastAsiaTheme="minorEastAsia"/>
                  <w:color w:val="0070C0"/>
                  <w:lang w:val="en-US" w:eastAsia="zh-CN"/>
                </w:rPr>
                <w:t xml:space="preserve"> for </w:t>
              </w:r>
            </w:ins>
            <w:ins w:id="377" w:author="Ruoyu Sun" w:date="2020-08-25T08:46:00Z">
              <w:r w:rsidR="00916C80">
                <w:rPr>
                  <w:rFonts w:eastAsiaTheme="minorEastAsia"/>
                  <w:color w:val="0070C0"/>
                  <w:lang w:val="en-US" w:eastAsia="zh-CN"/>
                </w:rPr>
                <w:t>standard</w:t>
              </w:r>
            </w:ins>
            <w:ins w:id="378" w:author="Ruoyu Sun" w:date="2020-08-25T08:29:00Z">
              <w:r w:rsidR="0025723F">
                <w:rPr>
                  <w:rFonts w:eastAsiaTheme="minorEastAsia"/>
                  <w:color w:val="0070C0"/>
                  <w:lang w:val="en-US" w:eastAsia="zh-CN"/>
                </w:rPr>
                <w:t xml:space="preserve"> power </w:t>
              </w:r>
            </w:ins>
            <w:ins w:id="379" w:author="Ruoyu Sun" w:date="2020-08-25T08:46:00Z">
              <w:r w:rsidR="009F14C5">
                <w:rPr>
                  <w:rFonts w:eastAsiaTheme="minorEastAsia"/>
                  <w:color w:val="0070C0"/>
                  <w:lang w:val="en-US" w:eastAsia="zh-CN"/>
                </w:rPr>
                <w:t>operation</w:t>
              </w:r>
            </w:ins>
            <w:ins w:id="380" w:author="Ruoyu Sun" w:date="2020-08-25T08:29:00Z">
              <w:r w:rsidR="0025723F">
                <w:rPr>
                  <w:rFonts w:eastAsiaTheme="minorEastAsia"/>
                  <w:color w:val="0070C0"/>
                  <w:lang w:val="en-US" w:eastAsia="zh-CN"/>
                </w:rPr>
                <w:t xml:space="preserve"> in U-NII-</w:t>
              </w:r>
              <w:r w:rsidR="00D928F2">
                <w:rPr>
                  <w:rFonts w:eastAsiaTheme="minorEastAsia"/>
                  <w:color w:val="0070C0"/>
                  <w:lang w:val="en-US" w:eastAsia="zh-CN"/>
                </w:rPr>
                <w:t>5 and 7</w:t>
              </w:r>
            </w:ins>
            <w:ins w:id="381" w:author="Ruoyu Sun" w:date="2020-08-25T08:34:00Z">
              <w:r w:rsidR="00B1440D">
                <w:rPr>
                  <w:rFonts w:eastAsiaTheme="minorEastAsia"/>
                  <w:color w:val="0070C0"/>
                  <w:lang w:val="en-US" w:eastAsia="zh-CN"/>
                </w:rPr>
                <w:t xml:space="preserve">, but </w:t>
              </w:r>
            </w:ins>
            <w:ins w:id="382" w:author="Ruoyu Sun" w:date="2020-08-25T08:35:00Z">
              <w:r w:rsidR="00B1440D">
                <w:rPr>
                  <w:rFonts w:eastAsiaTheme="minorEastAsia"/>
                  <w:color w:val="0070C0"/>
                  <w:lang w:val="en-US" w:eastAsia="zh-CN"/>
                </w:rPr>
                <w:t xml:space="preserve">option 2 is more efficient for low-power indoor (LPI) </w:t>
              </w:r>
            </w:ins>
            <w:ins w:id="383" w:author="Ruoyu Sun" w:date="2020-08-25T08:47:00Z">
              <w:r w:rsidR="009F14C5">
                <w:rPr>
                  <w:rFonts w:eastAsiaTheme="minorEastAsia"/>
                  <w:color w:val="0070C0"/>
                  <w:lang w:val="en-US" w:eastAsia="zh-CN"/>
                </w:rPr>
                <w:t>operation</w:t>
              </w:r>
            </w:ins>
            <w:ins w:id="384" w:author="Ruoyu Sun" w:date="2020-08-25T08:35:00Z">
              <w:r w:rsidR="00B1440D">
                <w:rPr>
                  <w:rFonts w:eastAsiaTheme="minorEastAsia"/>
                  <w:color w:val="0070C0"/>
                  <w:lang w:val="en-US" w:eastAsia="zh-CN"/>
                </w:rPr>
                <w:t xml:space="preserve"> </w:t>
              </w:r>
              <w:r w:rsidR="00C347E5">
                <w:rPr>
                  <w:rFonts w:eastAsiaTheme="minorEastAsia"/>
                  <w:color w:val="0070C0"/>
                  <w:lang w:val="en-US" w:eastAsia="zh-CN"/>
                </w:rPr>
                <w:t>through</w:t>
              </w:r>
            </w:ins>
            <w:ins w:id="385" w:author="Ruoyu Sun" w:date="2020-08-25T08:36:00Z">
              <w:r w:rsidR="00E11EE6">
                <w:rPr>
                  <w:rFonts w:eastAsiaTheme="minorEastAsia"/>
                  <w:color w:val="0070C0"/>
                  <w:lang w:val="en-US" w:eastAsia="zh-CN"/>
                </w:rPr>
                <w:t>o</w:t>
              </w:r>
            </w:ins>
            <w:ins w:id="386" w:author="Ruoyu Sun" w:date="2020-08-25T08:35:00Z">
              <w:r w:rsidR="00C347E5">
                <w:rPr>
                  <w:rFonts w:eastAsiaTheme="minorEastAsia"/>
                  <w:color w:val="0070C0"/>
                  <w:lang w:val="en-US" w:eastAsia="zh-CN"/>
                </w:rPr>
                <w:t>ut the entire 1200 MHz spectrum.</w:t>
              </w:r>
            </w:ins>
          </w:p>
          <w:p w14:paraId="2D684DE6" w14:textId="45EF61BE" w:rsidR="00CA4A8E" w:rsidRDefault="00CA4A8E" w:rsidP="0078249C">
            <w:pPr>
              <w:rPr>
                <w:ins w:id="387" w:author="Ruoyu Sun" w:date="2020-08-25T08:16:00Z"/>
                <w:rFonts w:eastAsiaTheme="minorEastAsia"/>
                <w:color w:val="0070C0"/>
                <w:lang w:val="en-US" w:eastAsia="zh-CN"/>
              </w:rPr>
            </w:pPr>
            <w:ins w:id="388" w:author="Ruoyu Sun" w:date="2020-08-25T08:18:00Z">
              <w:r>
                <w:rPr>
                  <w:rFonts w:eastAsiaTheme="minorEastAsia"/>
                  <w:color w:val="0070C0"/>
                  <w:lang w:val="en-US" w:eastAsia="zh-CN"/>
                </w:rPr>
                <w:t xml:space="preserve">Issue 1-3: </w:t>
              </w:r>
              <w:r w:rsidR="00C12CDC">
                <w:rPr>
                  <w:rFonts w:eastAsiaTheme="minorEastAsia"/>
                  <w:color w:val="0070C0"/>
                  <w:lang w:val="en-US" w:eastAsia="zh-CN"/>
                </w:rPr>
                <w:t xml:space="preserve">not agreeable. </w:t>
              </w:r>
            </w:ins>
            <w:ins w:id="389" w:author="Ruoyu Sun" w:date="2020-08-25T08:22:00Z">
              <w:r w:rsidR="00E54961">
                <w:rPr>
                  <w:rFonts w:eastAsiaTheme="minorEastAsia"/>
                  <w:color w:val="0070C0"/>
                  <w:lang w:val="en-US" w:eastAsia="zh-CN"/>
                </w:rPr>
                <w:t xml:space="preserve">AFC </w:t>
              </w:r>
            </w:ins>
            <w:ins w:id="390" w:author="Ruoyu Sun" w:date="2020-08-25T08:36:00Z">
              <w:r w:rsidR="00E11EE6">
                <w:rPr>
                  <w:rFonts w:eastAsiaTheme="minorEastAsia"/>
                  <w:color w:val="0070C0"/>
                  <w:lang w:val="en-US" w:eastAsia="zh-CN"/>
                </w:rPr>
                <w:t>is</w:t>
              </w:r>
            </w:ins>
            <w:ins w:id="391" w:author="Ruoyu Sun" w:date="2020-08-25T08:20:00Z">
              <w:r w:rsidR="00120A37">
                <w:rPr>
                  <w:rFonts w:eastAsiaTheme="minorEastAsia"/>
                  <w:color w:val="0070C0"/>
                  <w:lang w:val="en-US" w:eastAsia="zh-CN"/>
                </w:rPr>
                <w:t xml:space="preserve"> out of scope of </w:t>
              </w:r>
              <w:r w:rsidR="00945FA6">
                <w:rPr>
                  <w:rFonts w:eastAsiaTheme="minorEastAsia"/>
                  <w:color w:val="0070C0"/>
                  <w:lang w:val="en-US" w:eastAsia="zh-CN"/>
                </w:rPr>
                <w:t>3GPP</w:t>
              </w:r>
              <w:r w:rsidR="00120A37">
                <w:rPr>
                  <w:rFonts w:eastAsiaTheme="minorEastAsia"/>
                  <w:color w:val="0070C0"/>
                  <w:lang w:val="en-US" w:eastAsia="zh-CN"/>
                </w:rPr>
                <w:t>.</w:t>
              </w:r>
            </w:ins>
          </w:p>
        </w:tc>
      </w:tr>
      <w:tr w:rsidR="00866748" w:rsidRPr="00E11EE6" w14:paraId="4AC45EAB" w14:textId="77777777" w:rsidTr="00ED4FE4">
        <w:trPr>
          <w:ins w:id="392" w:author="RAN4#96 - JOH, Nokia" w:date="2020-08-25T17:18:00Z"/>
        </w:trPr>
        <w:tc>
          <w:tcPr>
            <w:tcW w:w="1633" w:type="dxa"/>
          </w:tcPr>
          <w:p w14:paraId="106CE567" w14:textId="405FA4DA" w:rsidR="00866748" w:rsidRDefault="00866748" w:rsidP="00866748">
            <w:pPr>
              <w:spacing w:after="120"/>
              <w:rPr>
                <w:ins w:id="393" w:author="RAN4#96 - JOH, Nokia" w:date="2020-08-25T17:18:00Z"/>
                <w:rFonts w:eastAsiaTheme="minorEastAsia"/>
                <w:color w:val="0070C0"/>
                <w:lang w:eastAsia="zh-CN"/>
              </w:rPr>
            </w:pPr>
            <w:ins w:id="394" w:author="RAN4#96 - JOH, Nokia" w:date="2020-08-25T17:21:00Z">
              <w:r w:rsidRPr="00D762D8">
                <w:rPr>
                  <w:rFonts w:eastAsiaTheme="minorEastAsia"/>
                  <w:lang w:val="en-US" w:eastAsia="zh-CN"/>
                </w:rPr>
                <w:t>Nokia</w:t>
              </w:r>
            </w:ins>
          </w:p>
        </w:tc>
        <w:tc>
          <w:tcPr>
            <w:tcW w:w="7998" w:type="dxa"/>
          </w:tcPr>
          <w:p w14:paraId="30440302" w14:textId="77777777" w:rsidR="00866748" w:rsidRPr="00D762D8" w:rsidRDefault="00866748" w:rsidP="00866748">
            <w:pPr>
              <w:spacing w:after="120"/>
              <w:rPr>
                <w:ins w:id="395" w:author="RAN4#96 - JOH, Nokia" w:date="2020-08-25T17:21:00Z"/>
                <w:rFonts w:eastAsiaTheme="minorEastAsia"/>
                <w:lang w:val="en-US" w:eastAsia="zh-CN"/>
              </w:rPr>
            </w:pPr>
            <w:ins w:id="396" w:author="RAN4#96 - JOH, Nokia" w:date="2020-08-25T17:21:00Z">
              <w:r w:rsidRPr="00D762D8">
                <w:rPr>
                  <w:rFonts w:eastAsiaTheme="minorEastAsia"/>
                  <w:lang w:val="en-US" w:eastAsia="zh-CN"/>
                </w:rPr>
                <w:t>Issue 1-1: Support option 2. It seems there is some confusion about the introduction of 6GHz band for Europe. As indicated by Qualcomm, the current proposal is related to operation in US only since regulations are not finalized in other countries. Once regulations are clear in other countries, 3GPP will discuss if n96 can be re-used in these countries or not. Finally, since this is a spectrum item where all regulations are known, we do not see any argument why the band cannot be finalized in this meeting.</w:t>
              </w:r>
            </w:ins>
          </w:p>
          <w:p w14:paraId="3C3425F7" w14:textId="77777777" w:rsidR="00866748" w:rsidRPr="00D762D8" w:rsidRDefault="00866748" w:rsidP="00866748">
            <w:pPr>
              <w:spacing w:after="120"/>
              <w:rPr>
                <w:ins w:id="397" w:author="RAN4#96 - JOH, Nokia" w:date="2020-08-25T17:21:00Z"/>
                <w:rFonts w:eastAsiaTheme="minorEastAsia"/>
                <w:lang w:val="en-US" w:eastAsia="zh-CN"/>
              </w:rPr>
            </w:pPr>
            <w:ins w:id="398" w:author="RAN4#96 - JOH, Nokia" w:date="2020-08-25T17:21:00Z">
              <w:r w:rsidRPr="00D762D8">
                <w:rPr>
                  <w:rFonts w:eastAsiaTheme="minorEastAsia"/>
                  <w:lang w:val="en-US" w:eastAsia="zh-CN"/>
                </w:rPr>
                <w:t xml:space="preserve">Issue 1-2: Support option 2. </w:t>
              </w:r>
            </w:ins>
          </w:p>
          <w:p w14:paraId="37A13E16" w14:textId="77777777" w:rsidR="00866748" w:rsidRPr="00D762D8" w:rsidRDefault="00866748" w:rsidP="00866748">
            <w:pPr>
              <w:spacing w:after="120"/>
              <w:rPr>
                <w:ins w:id="399" w:author="RAN4#96 - JOH, Nokia" w:date="2020-08-25T17:21:00Z"/>
                <w:rFonts w:eastAsiaTheme="minorEastAsia"/>
                <w:lang w:val="en-US" w:eastAsia="zh-CN"/>
              </w:rPr>
            </w:pPr>
            <w:ins w:id="400" w:author="RAN4#96 - JOH, Nokia" w:date="2020-08-25T17:21:00Z">
              <w:r w:rsidRPr="00D762D8">
                <w:rPr>
                  <w:rFonts w:eastAsiaTheme="minorEastAsia"/>
                  <w:lang w:val="en-US" w:eastAsia="zh-CN"/>
                </w:rPr>
                <w:t>Proposals from option 2 reuse 5GHz approach i.e.:</w:t>
              </w:r>
            </w:ins>
          </w:p>
          <w:p w14:paraId="3FD7A52A" w14:textId="77777777" w:rsidR="00866748" w:rsidRPr="00D762D8" w:rsidRDefault="00866748" w:rsidP="00866748">
            <w:pPr>
              <w:pStyle w:val="ListParagraph"/>
              <w:numPr>
                <w:ilvl w:val="0"/>
                <w:numId w:val="5"/>
              </w:numPr>
              <w:spacing w:after="120"/>
              <w:ind w:firstLineChars="0"/>
              <w:rPr>
                <w:ins w:id="401" w:author="RAN4#96 - JOH, Nokia" w:date="2020-08-25T17:21:00Z"/>
                <w:rFonts w:eastAsiaTheme="minorEastAsia"/>
                <w:lang w:val="en-US" w:eastAsia="zh-CN"/>
              </w:rPr>
            </w:pPr>
            <w:proofErr w:type="gramStart"/>
            <w:ins w:id="402" w:author="RAN4#96 - JOH, Nokia" w:date="2020-08-25T17:21:00Z">
              <w:r w:rsidRPr="00D762D8">
                <w:rPr>
                  <w:rFonts w:eastAsiaTheme="minorEastAsia"/>
                  <w:lang w:val="en-US" w:eastAsia="zh-CN"/>
                </w:rPr>
                <w:t>Similar to</w:t>
              </w:r>
              <w:proofErr w:type="gramEnd"/>
              <w:r w:rsidRPr="00D762D8">
                <w:rPr>
                  <w:rFonts w:eastAsiaTheme="minorEastAsia"/>
                  <w:lang w:val="en-US" w:eastAsia="zh-CN"/>
                </w:rPr>
                <w:t xml:space="preserve"> band n46 set of channel bandwidths (except 10MHz) used</w:t>
              </w:r>
            </w:ins>
          </w:p>
          <w:p w14:paraId="4EE8078F" w14:textId="77777777" w:rsidR="00866748" w:rsidRPr="00D762D8" w:rsidRDefault="00866748" w:rsidP="00866748">
            <w:pPr>
              <w:pStyle w:val="ListParagraph"/>
              <w:numPr>
                <w:ilvl w:val="0"/>
                <w:numId w:val="5"/>
              </w:numPr>
              <w:spacing w:after="120"/>
              <w:ind w:firstLineChars="0"/>
              <w:rPr>
                <w:ins w:id="403" w:author="RAN4#96 - JOH, Nokia" w:date="2020-08-25T17:21:00Z"/>
                <w:rFonts w:eastAsiaTheme="minorEastAsia"/>
                <w:lang w:val="en-US" w:eastAsia="zh-CN"/>
              </w:rPr>
            </w:pPr>
            <w:ins w:id="404" w:author="RAN4#96 - JOH, Nokia" w:date="2020-08-25T17:21:00Z">
              <w:r w:rsidRPr="00D762D8">
                <w:rPr>
                  <w:rFonts w:eastAsiaTheme="minorEastAsia"/>
                  <w:lang w:val="en-US" w:eastAsia="zh-CN"/>
                </w:rPr>
                <w:t>Alignment with 11ax for channel raster points for 20/40/60/80 MHz channel bandwidth</w:t>
              </w:r>
            </w:ins>
          </w:p>
          <w:p w14:paraId="3676E7D8" w14:textId="77777777" w:rsidR="00866748" w:rsidRPr="00D762D8" w:rsidRDefault="00866748" w:rsidP="00866748">
            <w:pPr>
              <w:pStyle w:val="ListParagraph"/>
              <w:numPr>
                <w:ilvl w:val="0"/>
                <w:numId w:val="5"/>
              </w:numPr>
              <w:spacing w:after="120"/>
              <w:ind w:firstLineChars="0"/>
              <w:rPr>
                <w:ins w:id="405" w:author="RAN4#96 - JOH, Nokia" w:date="2020-08-25T17:21:00Z"/>
                <w:rFonts w:eastAsiaTheme="minorEastAsia"/>
                <w:lang w:val="en-US" w:eastAsia="zh-CN"/>
              </w:rPr>
            </w:pPr>
            <w:ins w:id="406" w:author="RAN4#96 - JOH, Nokia" w:date="2020-08-25T17:21:00Z">
              <w:r w:rsidRPr="00D762D8">
                <w:rPr>
                  <w:rFonts w:eastAsiaTheme="minorEastAsia"/>
                  <w:lang w:val="en-US" w:eastAsia="zh-CN"/>
                </w:rPr>
                <w:t xml:space="preserve">Bonding rule adopted for 60 MHz channels within 80MHz – ensure of coexistence with Wi-Fi </w:t>
              </w:r>
            </w:ins>
          </w:p>
          <w:p w14:paraId="0AA91CB8" w14:textId="77777777" w:rsidR="00866748" w:rsidRPr="00D762D8" w:rsidRDefault="00866748" w:rsidP="00866748">
            <w:pPr>
              <w:pStyle w:val="ListParagraph"/>
              <w:numPr>
                <w:ilvl w:val="0"/>
                <w:numId w:val="5"/>
              </w:numPr>
              <w:spacing w:after="120"/>
              <w:ind w:firstLineChars="0"/>
              <w:rPr>
                <w:ins w:id="407" w:author="RAN4#96 - JOH, Nokia" w:date="2020-08-25T17:21:00Z"/>
                <w:rFonts w:eastAsiaTheme="minorEastAsia"/>
                <w:lang w:val="en-US" w:eastAsia="zh-CN"/>
              </w:rPr>
            </w:pPr>
            <w:ins w:id="408" w:author="RAN4#96 - JOH, Nokia" w:date="2020-08-25T17:21:00Z">
              <w:r w:rsidRPr="00D762D8">
                <w:rPr>
                  <w:rFonts w:eastAsiaTheme="minorEastAsia"/>
                  <w:lang w:val="en-US" w:eastAsia="zh-CN"/>
                </w:rPr>
                <w:t>For synchronization raster (SSB) also 5GHz approach was used, discussed long time in RAN4 (single point per 20 MHz)</w:t>
              </w:r>
            </w:ins>
          </w:p>
          <w:p w14:paraId="3CA96CEC" w14:textId="14BF6AC1" w:rsidR="00866748" w:rsidRDefault="00866748" w:rsidP="00866748">
            <w:pPr>
              <w:rPr>
                <w:ins w:id="409" w:author="RAN4#96 - JOH, Nokia" w:date="2020-08-25T17:18:00Z"/>
                <w:rFonts w:eastAsiaTheme="minorEastAsia"/>
                <w:color w:val="0070C0"/>
                <w:lang w:val="en-US" w:eastAsia="zh-CN"/>
              </w:rPr>
            </w:pPr>
            <w:ins w:id="410" w:author="RAN4#96 - JOH, Nokia" w:date="2020-08-25T17:21:00Z">
              <w:r w:rsidRPr="00D762D8">
                <w:rPr>
                  <w:rFonts w:eastAsiaTheme="minorEastAsia"/>
                  <w:lang w:val="en-US" w:eastAsia="zh-CN"/>
                </w:rPr>
                <w:t xml:space="preserve">Issue 1-3: Not agreeable. As commented in the first round, AFC is similar functionality as DFS (Dynamic Frequency Selection) for Band 46 or SAS for Band 48 which was not considered in 3GPP (RAN4 defined RF requirements for these bands only and should do the same for n96). Other organizations (WFA, </w:t>
              </w:r>
              <w:proofErr w:type="spellStart"/>
              <w:r w:rsidRPr="00D762D8">
                <w:rPr>
                  <w:rFonts w:eastAsiaTheme="minorEastAsia"/>
                  <w:lang w:val="en-US" w:eastAsia="zh-CN"/>
                </w:rPr>
                <w:t>WinnForum</w:t>
              </w:r>
              <w:proofErr w:type="spellEnd"/>
              <w:r w:rsidRPr="00D762D8">
                <w:rPr>
                  <w:rFonts w:eastAsiaTheme="minorEastAsia"/>
                  <w:lang w:val="en-US" w:eastAsia="zh-CN"/>
                </w:rPr>
                <w:t>) are working on the technology neutral solution (including incumbent interference protection) which can be used by 3GPP technology. There is no need to study co-existence with ITS as it was already considered in the regulatory limits.</w:t>
              </w:r>
            </w:ins>
          </w:p>
        </w:tc>
      </w:tr>
      <w:tr w:rsidR="0004369B" w:rsidRPr="00E11EE6" w14:paraId="431D4BFB" w14:textId="77777777" w:rsidTr="00ED4FE4">
        <w:trPr>
          <w:ins w:id="411" w:author="Gene Fong" w:date="2020-08-25T09:12:00Z"/>
        </w:trPr>
        <w:tc>
          <w:tcPr>
            <w:tcW w:w="1633" w:type="dxa"/>
          </w:tcPr>
          <w:p w14:paraId="1968D629" w14:textId="310B0B71" w:rsidR="0004369B" w:rsidRPr="00D762D8" w:rsidRDefault="0004369B" w:rsidP="00866748">
            <w:pPr>
              <w:spacing w:after="120"/>
              <w:rPr>
                <w:ins w:id="412" w:author="Gene Fong" w:date="2020-08-25T09:12:00Z"/>
                <w:rFonts w:eastAsiaTheme="minorEastAsia"/>
                <w:lang w:val="en-US" w:eastAsia="zh-CN"/>
              </w:rPr>
            </w:pPr>
            <w:ins w:id="413" w:author="Gene Fong" w:date="2020-08-25T09:12:00Z">
              <w:r>
                <w:rPr>
                  <w:rFonts w:eastAsiaTheme="minorEastAsia"/>
                  <w:lang w:val="en-US" w:eastAsia="zh-CN"/>
                </w:rPr>
                <w:t>Qualcomm</w:t>
              </w:r>
            </w:ins>
          </w:p>
        </w:tc>
        <w:tc>
          <w:tcPr>
            <w:tcW w:w="7998" w:type="dxa"/>
          </w:tcPr>
          <w:p w14:paraId="65ECA907" w14:textId="766C35E7" w:rsidR="0004369B" w:rsidRPr="00D762D8" w:rsidRDefault="0004369B" w:rsidP="00866748">
            <w:pPr>
              <w:spacing w:after="120"/>
              <w:rPr>
                <w:ins w:id="414" w:author="Gene Fong" w:date="2020-08-25T09:12:00Z"/>
                <w:rFonts w:eastAsiaTheme="minorEastAsia"/>
                <w:lang w:val="en-US" w:eastAsia="zh-CN"/>
              </w:rPr>
            </w:pPr>
            <w:ins w:id="415" w:author="Gene Fong" w:date="2020-08-25T09:12:00Z">
              <w:r>
                <w:rPr>
                  <w:rFonts w:eastAsiaTheme="minorEastAsia"/>
                  <w:lang w:val="en-US" w:eastAsia="zh-CN"/>
                </w:rPr>
                <w:t>On channelization</w:t>
              </w:r>
            </w:ins>
            <w:ins w:id="416" w:author="Gene Fong" w:date="2020-08-25T09:13:00Z">
              <w:r>
                <w:rPr>
                  <w:rFonts w:eastAsiaTheme="minorEastAsia"/>
                  <w:lang w:val="en-US" w:eastAsia="zh-CN"/>
                </w:rPr>
                <w:t>, the stated concern is that the usage of U-NII-6 is inefficient according to the 802.11ax channelization and since the regulatory rules are different between U-NII-5 and U-NII-6, then such inefficiency wou</w:t>
              </w:r>
            </w:ins>
            <w:ins w:id="417" w:author="Gene Fong" w:date="2020-08-25T09:14:00Z">
              <w:r>
                <w:rPr>
                  <w:rFonts w:eastAsiaTheme="minorEastAsia"/>
                  <w:lang w:val="en-US" w:eastAsia="zh-CN"/>
                </w:rPr>
                <w:t xml:space="preserve">ld not allow placement of an 80 MHz channel in U-NII-6, for example.  Notwithstanding the concerns with regard to coexistence with 802.11ax for the moment, I would still like to better understand what </w:t>
              </w:r>
              <w:proofErr w:type="gramStart"/>
              <w:r>
                <w:rPr>
                  <w:rFonts w:eastAsiaTheme="minorEastAsia"/>
                  <w:lang w:val="en-US" w:eastAsia="zh-CN"/>
                </w:rPr>
                <w:t>is the problem</w:t>
              </w:r>
              <w:proofErr w:type="gramEnd"/>
              <w:r>
                <w:rPr>
                  <w:rFonts w:eastAsiaTheme="minorEastAsia"/>
                  <w:lang w:val="en-US" w:eastAsia="zh-CN"/>
                </w:rPr>
                <w:t xml:space="preserve"> and when it occurs.  For </w:t>
              </w:r>
            </w:ins>
            <w:ins w:id="418" w:author="Gene Fong" w:date="2020-08-25T09:15:00Z">
              <w:r>
                <w:rPr>
                  <w:rFonts w:eastAsiaTheme="minorEastAsia"/>
                  <w:lang w:val="en-US" w:eastAsia="zh-CN"/>
                </w:rPr>
                <w:t xml:space="preserve">an indoor deployment, the same rules apply across all 4 U-NII bands, so there is no problem </w:t>
              </w:r>
            </w:ins>
            <w:ins w:id="419" w:author="Gene Fong" w:date="2020-08-25T09:17:00Z">
              <w:r>
                <w:rPr>
                  <w:rFonts w:eastAsiaTheme="minorEastAsia"/>
                  <w:lang w:val="en-US" w:eastAsia="zh-CN"/>
                </w:rPr>
                <w:t>in</w:t>
              </w:r>
            </w:ins>
            <w:ins w:id="420" w:author="Gene Fong" w:date="2020-08-25T09:15:00Z">
              <w:r>
                <w:rPr>
                  <w:rFonts w:eastAsiaTheme="minorEastAsia"/>
                  <w:lang w:val="en-US" w:eastAsia="zh-CN"/>
                </w:rPr>
                <w:t xml:space="preserve"> my understanding.  For an outdoor deployment, operation within U-NII-6 is not allowed</w:t>
              </w:r>
            </w:ins>
            <w:ins w:id="421" w:author="Gene Fong" w:date="2020-08-25T09:16:00Z">
              <w:r>
                <w:rPr>
                  <w:rFonts w:eastAsiaTheme="minorEastAsia"/>
                  <w:lang w:val="en-US" w:eastAsia="zh-CN"/>
                </w:rPr>
                <w:t xml:space="preserve"> so </w:t>
              </w:r>
            </w:ins>
            <w:ins w:id="422" w:author="Gene Fong" w:date="2020-08-25T09:17:00Z">
              <w:r>
                <w:rPr>
                  <w:rFonts w:eastAsiaTheme="minorEastAsia"/>
                  <w:lang w:val="en-US" w:eastAsia="zh-CN"/>
                </w:rPr>
                <w:t xml:space="preserve">what does is matter if the channelization is inefficient for U-NII-6 from an outdoor deployment perspective?  </w:t>
              </w:r>
            </w:ins>
            <w:ins w:id="423" w:author="Gene Fong" w:date="2020-08-25T09:18:00Z">
              <w:r>
                <w:rPr>
                  <w:rFonts w:eastAsiaTheme="minorEastAsia"/>
                  <w:lang w:val="en-US" w:eastAsia="zh-CN"/>
                </w:rPr>
                <w:t>Thus, I don’t see the motivation to change the channelization thereby disrupting coexistence with 802.11ax and NR-U indoor</w:t>
              </w:r>
            </w:ins>
            <w:ins w:id="424" w:author="Gene Fong" w:date="2020-08-25T09:19:00Z">
              <w:r>
                <w:rPr>
                  <w:rFonts w:eastAsiaTheme="minorEastAsia"/>
                  <w:lang w:val="en-US" w:eastAsia="zh-CN"/>
                </w:rPr>
                <w:t xml:space="preserve"> for the sake of improving efficient channelization outdoors if it cannot be used.</w:t>
              </w:r>
            </w:ins>
            <w:ins w:id="425" w:author="Gene Fong" w:date="2020-08-25T09:16:00Z">
              <w:r>
                <w:rPr>
                  <w:rFonts w:eastAsiaTheme="minorEastAsia"/>
                  <w:lang w:val="en-US" w:eastAsia="zh-CN"/>
                </w:rPr>
                <w:t xml:space="preserve">  </w:t>
              </w:r>
            </w:ins>
          </w:p>
        </w:tc>
      </w:tr>
      <w:tr w:rsidR="007427D4" w:rsidRPr="00E11EE6" w14:paraId="4A2226D7" w14:textId="77777777" w:rsidTr="00ED4FE4">
        <w:trPr>
          <w:ins w:id="426" w:author="st" w:date="2020-08-25T11:37:00Z"/>
        </w:trPr>
        <w:tc>
          <w:tcPr>
            <w:tcW w:w="1633" w:type="dxa"/>
          </w:tcPr>
          <w:p w14:paraId="6CCEC605" w14:textId="1A4DA8E0" w:rsidR="007427D4" w:rsidRDefault="007427D4" w:rsidP="00866748">
            <w:pPr>
              <w:spacing w:after="120"/>
              <w:rPr>
                <w:ins w:id="427" w:author="st" w:date="2020-08-25T11:37:00Z"/>
                <w:rFonts w:eastAsiaTheme="minorEastAsia"/>
                <w:lang w:val="en-US" w:eastAsia="zh-CN"/>
              </w:rPr>
            </w:pPr>
            <w:ins w:id="428" w:author="st" w:date="2020-08-25T11:37:00Z">
              <w:r>
                <w:rPr>
                  <w:rFonts w:eastAsiaTheme="minorEastAsia"/>
                  <w:lang w:val="en-US" w:eastAsia="zh-CN"/>
                </w:rPr>
                <w:t>U.S. Cellular</w:t>
              </w:r>
            </w:ins>
          </w:p>
        </w:tc>
        <w:tc>
          <w:tcPr>
            <w:tcW w:w="7998" w:type="dxa"/>
          </w:tcPr>
          <w:p w14:paraId="538FAE64" w14:textId="5E362512" w:rsidR="007427D4" w:rsidRDefault="007427D4" w:rsidP="00866748">
            <w:pPr>
              <w:spacing w:after="120"/>
              <w:rPr>
                <w:ins w:id="429" w:author="st" w:date="2020-08-25T11:37:00Z"/>
                <w:rFonts w:eastAsiaTheme="minorEastAsia"/>
                <w:lang w:val="en-US" w:eastAsia="zh-CN"/>
              </w:rPr>
            </w:pPr>
            <w:ins w:id="430" w:author="st" w:date="2020-08-25T11:37:00Z">
              <w:r w:rsidRPr="007427D4">
                <w:rPr>
                  <w:rFonts w:eastAsiaTheme="minorEastAsia"/>
                  <w:lang w:val="en-US" w:eastAsia="zh-CN"/>
                </w:rPr>
                <w:t xml:space="preserve">1-1: </w:t>
              </w:r>
              <w:r>
                <w:rPr>
                  <w:rFonts w:eastAsiaTheme="minorEastAsia"/>
                  <w:lang w:val="en-US" w:eastAsia="zh-CN"/>
                </w:rPr>
                <w:t>S</w:t>
              </w:r>
              <w:r w:rsidRPr="007427D4">
                <w:rPr>
                  <w:rFonts w:eastAsiaTheme="minorEastAsia"/>
                  <w:lang w:val="en-US" w:eastAsia="zh-CN"/>
                </w:rPr>
                <w:t xml:space="preserve">upport option 2 in the Rel-16 timeframe </w:t>
              </w:r>
            </w:ins>
            <w:ins w:id="431" w:author="st" w:date="2020-08-25T11:38:00Z">
              <w:r>
                <w:rPr>
                  <w:rFonts w:eastAsiaTheme="minorEastAsia"/>
                  <w:lang w:val="en-US" w:eastAsia="zh-CN"/>
                </w:rPr>
                <w:t>for a new band aligned with the FCC requirements.</w:t>
              </w:r>
            </w:ins>
          </w:p>
        </w:tc>
      </w:tr>
      <w:tr w:rsidR="00346800" w:rsidRPr="00E11EE6" w14:paraId="4CA43E8F" w14:textId="77777777" w:rsidTr="00ED4FE4">
        <w:trPr>
          <w:ins w:id="432" w:author="Ericsson2" w:date="2020-08-26T02:16:00Z"/>
        </w:trPr>
        <w:tc>
          <w:tcPr>
            <w:tcW w:w="1633" w:type="dxa"/>
          </w:tcPr>
          <w:p w14:paraId="3568BA83" w14:textId="6B296F6F" w:rsidR="00346800" w:rsidRDefault="00346800" w:rsidP="00866748">
            <w:pPr>
              <w:spacing w:after="120"/>
              <w:rPr>
                <w:ins w:id="433" w:author="Ericsson2" w:date="2020-08-26T02:16:00Z"/>
                <w:rFonts w:eastAsiaTheme="minorEastAsia"/>
                <w:lang w:val="en-US" w:eastAsia="zh-CN"/>
              </w:rPr>
            </w:pPr>
            <w:ins w:id="434" w:author="Ericsson2" w:date="2020-08-26T02:16:00Z">
              <w:r>
                <w:rPr>
                  <w:rFonts w:eastAsiaTheme="minorEastAsia"/>
                  <w:lang w:val="en-US" w:eastAsia="zh-CN"/>
                </w:rPr>
                <w:t>Ericsson</w:t>
              </w:r>
            </w:ins>
          </w:p>
        </w:tc>
        <w:tc>
          <w:tcPr>
            <w:tcW w:w="7998" w:type="dxa"/>
          </w:tcPr>
          <w:p w14:paraId="7D37EC6A" w14:textId="015A04B7" w:rsidR="00D05C37" w:rsidRDefault="00D05C37" w:rsidP="00BA489B">
            <w:pPr>
              <w:rPr>
                <w:ins w:id="435" w:author="Ericsson2" w:date="2020-08-26T02:26:00Z"/>
                <w:rFonts w:eastAsiaTheme="minorEastAsia"/>
                <w:color w:val="0070C0"/>
                <w:lang w:val="en-US" w:eastAsia="zh-CN"/>
              </w:rPr>
            </w:pPr>
            <w:ins w:id="436" w:author="Ericsson2" w:date="2020-08-26T02:26:00Z">
              <w:r>
                <w:rPr>
                  <w:rFonts w:eastAsiaTheme="minorEastAsia"/>
                  <w:color w:val="0070C0"/>
                  <w:lang w:val="en-US" w:eastAsia="zh-CN"/>
                </w:rPr>
                <w:t>Issue 1-1:</w:t>
              </w:r>
            </w:ins>
          </w:p>
          <w:p w14:paraId="4B737B6F" w14:textId="5D936D66" w:rsidR="00F76DDD" w:rsidRDefault="00D05C37" w:rsidP="00BA489B">
            <w:pPr>
              <w:rPr>
                <w:ins w:id="437" w:author="Ericsson2" w:date="2020-08-26T02:26:00Z"/>
                <w:rFonts w:eastAsiaTheme="minorEastAsia"/>
                <w:color w:val="0070C0"/>
                <w:lang w:val="en-US" w:eastAsia="zh-CN"/>
              </w:rPr>
            </w:pPr>
            <w:ins w:id="438" w:author="Ericsson2" w:date="2020-08-26T02:26:00Z">
              <w:r>
                <w:rPr>
                  <w:rFonts w:eastAsiaTheme="minorEastAsia"/>
                  <w:color w:val="0070C0"/>
                  <w:lang w:val="en-US" w:eastAsia="zh-CN"/>
                </w:rPr>
                <w:t xml:space="preserve">We accept specification of the </w:t>
              </w:r>
            </w:ins>
            <w:ins w:id="439" w:author="Ericsson2" w:date="2020-08-26T02:28:00Z">
              <w:r w:rsidR="007E13E6">
                <w:rPr>
                  <w:rFonts w:eastAsiaTheme="minorEastAsia"/>
                  <w:color w:val="0070C0"/>
                  <w:lang w:val="en-US" w:eastAsia="zh-CN"/>
                </w:rPr>
                <w:t>n96 band</w:t>
              </w:r>
            </w:ins>
            <w:ins w:id="440" w:author="Ericsson2" w:date="2020-08-26T02:27:00Z">
              <w:r>
                <w:rPr>
                  <w:rFonts w:eastAsiaTheme="minorEastAsia"/>
                  <w:color w:val="0070C0"/>
                  <w:lang w:val="en-US" w:eastAsia="zh-CN"/>
                </w:rPr>
                <w:t xml:space="preserve"> 5925-7125 MHz </w:t>
              </w:r>
            </w:ins>
            <w:ins w:id="441" w:author="Ericsson2" w:date="2020-08-26T02:29:00Z">
              <w:r w:rsidR="00F76DDD">
                <w:rPr>
                  <w:rFonts w:eastAsiaTheme="minorEastAsia"/>
                  <w:color w:val="0070C0"/>
                  <w:lang w:val="en-US" w:eastAsia="zh-CN"/>
                </w:rPr>
                <w:t>only if</w:t>
              </w:r>
            </w:ins>
            <w:ins w:id="442" w:author="Ericsson2" w:date="2020-08-26T02:28:00Z">
              <w:r w:rsidR="007E13E6">
                <w:rPr>
                  <w:rFonts w:eastAsiaTheme="minorEastAsia"/>
                  <w:color w:val="0070C0"/>
                  <w:lang w:val="en-US" w:eastAsia="zh-CN"/>
                </w:rPr>
                <w:t xml:space="preserve"> there is a note </w:t>
              </w:r>
            </w:ins>
            <w:ins w:id="443" w:author="Ericsson2" w:date="2020-08-26T02:29:00Z">
              <w:r w:rsidR="00F76DDD">
                <w:rPr>
                  <w:rFonts w:eastAsiaTheme="minorEastAsia"/>
                  <w:color w:val="0070C0"/>
                  <w:lang w:val="en-US" w:eastAsia="zh-CN"/>
                </w:rPr>
                <w:t xml:space="preserve">included in the specification </w:t>
              </w:r>
            </w:ins>
            <w:ins w:id="444" w:author="Ericsson2" w:date="2020-08-26T02:28:00Z">
              <w:r w:rsidR="007E13E6">
                <w:rPr>
                  <w:rFonts w:eastAsiaTheme="minorEastAsia"/>
                  <w:color w:val="0070C0"/>
                  <w:lang w:val="en-US" w:eastAsia="zh-CN"/>
                </w:rPr>
                <w:t>that this band is intended for use subject to the FCC R&amp;O.</w:t>
              </w:r>
            </w:ins>
          </w:p>
          <w:p w14:paraId="3B4A9E86" w14:textId="65758EAC" w:rsidR="00BA489B" w:rsidRDefault="00BA489B" w:rsidP="00BA489B">
            <w:pPr>
              <w:rPr>
                <w:ins w:id="445" w:author="Ericsson2" w:date="2020-08-26T02:22:00Z"/>
                <w:rFonts w:eastAsiaTheme="minorEastAsia"/>
                <w:color w:val="0070C0"/>
                <w:lang w:val="en-US" w:eastAsia="zh-CN"/>
              </w:rPr>
            </w:pPr>
            <w:ins w:id="446" w:author="Ericsson2" w:date="2020-08-26T02:20:00Z">
              <w:r>
                <w:rPr>
                  <w:rFonts w:eastAsiaTheme="minorEastAsia"/>
                  <w:color w:val="0070C0"/>
                  <w:lang w:val="en-US" w:eastAsia="zh-CN"/>
                </w:rPr>
                <w:t xml:space="preserve">Issue 1-3: </w:t>
              </w:r>
            </w:ins>
          </w:p>
          <w:p w14:paraId="38B04E3A" w14:textId="583590B4" w:rsidR="00BA489B" w:rsidRDefault="00BA489B" w:rsidP="00BA489B">
            <w:pPr>
              <w:rPr>
                <w:ins w:id="447" w:author="Ericsson2" w:date="2020-08-26T02:20:00Z"/>
                <w:rFonts w:eastAsiaTheme="minorEastAsia"/>
                <w:color w:val="0070C0"/>
                <w:lang w:val="en-US" w:eastAsia="zh-CN"/>
              </w:rPr>
            </w:pPr>
            <w:ins w:id="448" w:author="Ericsson2" w:date="2020-08-26T02:20:00Z">
              <w:r>
                <w:rPr>
                  <w:rFonts w:eastAsiaTheme="minorEastAsia"/>
                  <w:color w:val="0070C0"/>
                  <w:lang w:val="en-US" w:eastAsia="zh-CN"/>
                </w:rPr>
                <w:t xml:space="preserve">The AFC is not in scope of 3GPP. </w:t>
              </w:r>
              <w:r w:rsidR="00E93BE0">
                <w:rPr>
                  <w:rFonts w:eastAsiaTheme="minorEastAsia"/>
                  <w:color w:val="0070C0"/>
                  <w:lang w:val="en-US" w:eastAsia="zh-CN"/>
                </w:rPr>
                <w:t>Comparing to other standards orga</w:t>
              </w:r>
            </w:ins>
            <w:ins w:id="449" w:author="Ericsson2" w:date="2020-08-26T02:25:00Z">
              <w:r w:rsidR="00FF2E18">
                <w:rPr>
                  <w:rFonts w:eastAsiaTheme="minorEastAsia"/>
                  <w:color w:val="0070C0"/>
                  <w:lang w:val="en-US" w:eastAsia="zh-CN"/>
                </w:rPr>
                <w:t xml:space="preserve">nizations, </w:t>
              </w:r>
              <w:r w:rsidR="008F59A9">
                <w:rPr>
                  <w:rFonts w:eastAsiaTheme="minorEastAsia"/>
                  <w:color w:val="0070C0"/>
                  <w:lang w:val="en-US" w:eastAsia="zh-CN"/>
                </w:rPr>
                <w:t xml:space="preserve">the </w:t>
              </w:r>
            </w:ins>
            <w:ins w:id="450" w:author="Ericsson2" w:date="2020-08-26T02:20:00Z">
              <w:r>
                <w:rPr>
                  <w:rFonts w:eastAsiaTheme="minorEastAsia"/>
                  <w:color w:val="0070C0"/>
                  <w:lang w:val="en-US" w:eastAsia="zh-CN"/>
                </w:rPr>
                <w:t>I</w:t>
              </w:r>
              <w:r w:rsidRPr="003C45B7">
                <w:rPr>
                  <w:rFonts w:eastAsiaTheme="minorEastAsia"/>
                  <w:color w:val="0070C0"/>
                  <w:lang w:val="en-US" w:eastAsia="zh-CN"/>
                </w:rPr>
                <w:t xml:space="preserve">EEE 802.11ax amends the IEEE 802.11 standard with a channel raster for 6 GHz operation. However, no work in IEEE 802.11 develops an AFC scheme. Wi-Fi Alliance </w:t>
              </w:r>
              <w:r>
                <w:rPr>
                  <w:rFonts w:eastAsiaTheme="minorEastAsia"/>
                  <w:color w:val="0070C0"/>
                  <w:lang w:val="en-US" w:eastAsia="zh-CN"/>
                </w:rPr>
                <w:t>(</w:t>
              </w:r>
            </w:ins>
            <w:ins w:id="451" w:author="Ericsson2" w:date="2020-08-26T02:25:00Z">
              <w:r w:rsidR="008F59A9">
                <w:rPr>
                  <w:rFonts w:eastAsiaTheme="minorEastAsia"/>
                  <w:color w:val="0070C0"/>
                  <w:lang w:val="en-US" w:eastAsia="zh-CN"/>
                </w:rPr>
                <w:t xml:space="preserve">a </w:t>
              </w:r>
            </w:ins>
            <w:ins w:id="452" w:author="Ericsson2" w:date="2020-08-26T02:20:00Z">
              <w:r>
                <w:rPr>
                  <w:rFonts w:eastAsiaTheme="minorEastAsia"/>
                  <w:color w:val="0070C0"/>
                  <w:lang w:val="en-US" w:eastAsia="zh-CN"/>
                </w:rPr>
                <w:t xml:space="preserve">certification body) </w:t>
              </w:r>
              <w:r w:rsidRPr="003C45B7">
                <w:rPr>
                  <w:rFonts w:eastAsiaTheme="minorEastAsia"/>
                  <w:color w:val="0070C0"/>
                  <w:lang w:val="en-US" w:eastAsia="zh-CN"/>
                </w:rPr>
                <w:t xml:space="preserve">develops AFC. </w:t>
              </w:r>
            </w:ins>
          </w:p>
          <w:p w14:paraId="5EB5CEDA" w14:textId="77777777" w:rsidR="00BA489B" w:rsidRPr="00772896" w:rsidRDefault="00BA489B" w:rsidP="00BA489B">
            <w:pPr>
              <w:spacing w:after="0"/>
              <w:rPr>
                <w:ins w:id="453" w:author="Ericsson2" w:date="2020-08-26T02:20:00Z"/>
                <w:rFonts w:ascii="Segoe UI" w:eastAsia="Times New Roman" w:hAnsi="Segoe UI" w:cs="Segoe UI"/>
                <w:sz w:val="21"/>
                <w:szCs w:val="21"/>
                <w:lang w:val="en-US" w:eastAsia="sv-SE"/>
              </w:rPr>
            </w:pPr>
            <w:ins w:id="454" w:author="Ericsson2" w:date="2020-08-26T02:20:00Z">
              <w:r>
                <w:rPr>
                  <w:rFonts w:eastAsiaTheme="minorEastAsia"/>
                  <w:color w:val="0070C0"/>
                  <w:lang w:val="en-US" w:eastAsia="zh-CN"/>
                </w:rPr>
                <w:t xml:space="preserve">Note also that </w:t>
              </w:r>
              <w:r w:rsidRPr="00D3456F">
                <w:rPr>
                  <w:rFonts w:eastAsiaTheme="minorEastAsia"/>
                  <w:color w:val="0070C0"/>
                  <w:lang w:val="en-US" w:eastAsia="zh-CN"/>
                </w:rPr>
                <w:t xml:space="preserve">WFA brings their AFC proposal into an open forum because </w:t>
              </w:r>
              <w:r>
                <w:rPr>
                  <w:rFonts w:eastAsiaTheme="minorEastAsia"/>
                  <w:color w:val="0070C0"/>
                  <w:lang w:val="en-US" w:eastAsia="zh-CN"/>
                </w:rPr>
                <w:t xml:space="preserve">the </w:t>
              </w:r>
              <w:r w:rsidRPr="00776D52">
                <w:rPr>
                  <w:rFonts w:eastAsiaTheme="minorEastAsia"/>
                  <w:color w:val="0070C0"/>
                  <w:lang w:val="en-US" w:eastAsia="zh-CN"/>
                </w:rPr>
                <w:t>FCC did not permit that AFC be developed, designed, and specified by a single interest group</w:t>
              </w:r>
              <w:r>
                <w:rPr>
                  <w:rFonts w:eastAsiaTheme="minorEastAsia"/>
                  <w:color w:val="0070C0"/>
                  <w:lang w:val="en-US" w:eastAsia="zh-CN"/>
                </w:rPr>
                <w:t xml:space="preserve"> </w:t>
              </w:r>
              <w:r w:rsidRPr="00776D52">
                <w:rPr>
                  <w:rFonts w:eastAsiaTheme="minorEastAsia"/>
                  <w:color w:val="0070C0"/>
                  <w:lang w:val="en-US" w:eastAsia="zh-CN"/>
                </w:rPr>
                <w:t>only.</w:t>
              </w:r>
              <w:r>
                <w:rPr>
                  <w:rFonts w:eastAsiaTheme="minorEastAsia"/>
                  <w:color w:val="0070C0"/>
                  <w:lang w:val="en-US" w:eastAsia="zh-CN"/>
                </w:rPr>
                <w:t xml:space="preserve"> </w:t>
              </w:r>
            </w:ins>
          </w:p>
          <w:p w14:paraId="0DC7FF92" w14:textId="77777777" w:rsidR="00346800" w:rsidRPr="007427D4" w:rsidRDefault="00346800" w:rsidP="00866748">
            <w:pPr>
              <w:spacing w:after="120"/>
              <w:rPr>
                <w:ins w:id="455" w:author="Ericsson2" w:date="2020-08-26T02:16:00Z"/>
                <w:rFonts w:eastAsiaTheme="minorEastAsia"/>
                <w:lang w:val="en-US" w:eastAsia="zh-CN"/>
              </w:rPr>
            </w:pPr>
          </w:p>
        </w:tc>
      </w:tr>
      <w:tr w:rsidR="00F351CB" w:rsidRPr="00E11EE6" w14:paraId="663E14A4" w14:textId="77777777" w:rsidTr="00ED4FE4">
        <w:trPr>
          <w:ins w:id="456" w:author="Ato-MediaTek" w:date="2020-08-26T16:20:00Z"/>
        </w:trPr>
        <w:tc>
          <w:tcPr>
            <w:tcW w:w="1633" w:type="dxa"/>
          </w:tcPr>
          <w:p w14:paraId="4AD4D965" w14:textId="76AAB409" w:rsidR="00F351CB" w:rsidRDefault="00F351CB" w:rsidP="00866748">
            <w:pPr>
              <w:spacing w:after="120"/>
              <w:rPr>
                <w:ins w:id="457" w:author="Ato-MediaTek" w:date="2020-08-26T16:20:00Z"/>
                <w:rFonts w:eastAsiaTheme="minorEastAsia"/>
                <w:lang w:val="en-US" w:eastAsia="zh-CN"/>
              </w:rPr>
            </w:pPr>
            <w:ins w:id="458" w:author="Ato-MediaTek" w:date="2020-08-26T16:20:00Z">
              <w:r>
                <w:rPr>
                  <w:rFonts w:eastAsiaTheme="minorEastAsia"/>
                  <w:lang w:val="en-US" w:eastAsia="zh-CN"/>
                </w:rPr>
                <w:t>MTK</w:t>
              </w:r>
            </w:ins>
          </w:p>
        </w:tc>
        <w:tc>
          <w:tcPr>
            <w:tcW w:w="7998" w:type="dxa"/>
          </w:tcPr>
          <w:p w14:paraId="34C121A9" w14:textId="77777777" w:rsidR="00F351CB" w:rsidRDefault="00F351CB" w:rsidP="00BA489B">
            <w:pPr>
              <w:rPr>
                <w:ins w:id="459" w:author="Ato-MediaTek" w:date="2020-08-26T16:21:00Z"/>
                <w:b/>
                <w:color w:val="0070C0"/>
                <w:u w:val="single"/>
                <w:lang w:eastAsia="ko-KR"/>
              </w:rPr>
            </w:pPr>
            <w:ins w:id="460" w:author="Ato-MediaTek" w:date="2020-08-26T16:21:00Z">
              <w:r w:rsidRPr="00805BE8">
                <w:rPr>
                  <w:b/>
                  <w:color w:val="0070C0"/>
                  <w:u w:val="single"/>
                  <w:lang w:eastAsia="ko-KR"/>
                </w:rPr>
                <w:t xml:space="preserve">Issue 1-1: </w:t>
              </w:r>
              <w:r>
                <w:rPr>
                  <w:b/>
                  <w:color w:val="0070C0"/>
                  <w:u w:val="single"/>
                  <w:lang w:eastAsia="ko-KR"/>
                </w:rPr>
                <w:t>6GHz Band plan</w:t>
              </w:r>
            </w:ins>
          </w:p>
          <w:p w14:paraId="26C16724" w14:textId="36E4B8A0" w:rsidR="00F351CB" w:rsidRPr="00F351CB" w:rsidRDefault="00F351CB" w:rsidP="00BA489B">
            <w:pPr>
              <w:rPr>
                <w:ins w:id="461" w:author="Ato-MediaTek" w:date="2020-08-26T16:21:00Z"/>
                <w:color w:val="0070C0"/>
                <w:lang w:eastAsia="ko-KR"/>
                <w:rPrChange w:id="462" w:author="Ato-MediaTek" w:date="2020-08-26T16:21:00Z">
                  <w:rPr>
                    <w:ins w:id="463" w:author="Ato-MediaTek" w:date="2020-08-26T16:21:00Z"/>
                    <w:b/>
                    <w:color w:val="0070C0"/>
                    <w:u w:val="single"/>
                    <w:lang w:eastAsia="ko-KR"/>
                  </w:rPr>
                </w:rPrChange>
              </w:rPr>
            </w:pPr>
            <w:ins w:id="464" w:author="Ato-MediaTek" w:date="2020-08-26T16:21:00Z">
              <w:r w:rsidRPr="00F351CB">
                <w:rPr>
                  <w:color w:val="0070C0"/>
                  <w:lang w:eastAsia="ko-KR"/>
                  <w:rPrChange w:id="465" w:author="Ato-MediaTek" w:date="2020-08-26T16:21:00Z">
                    <w:rPr>
                      <w:b/>
                      <w:color w:val="0070C0"/>
                      <w:u w:val="single"/>
                      <w:lang w:eastAsia="ko-KR"/>
                    </w:rPr>
                  </w:rPrChange>
                </w:rPr>
                <w:t>Support Option 3.</w:t>
              </w:r>
              <w:r>
                <w:rPr>
                  <w:color w:val="0070C0"/>
                  <w:lang w:eastAsia="ko-KR"/>
                </w:rPr>
                <w:t xml:space="preserve"> This is the final </w:t>
              </w:r>
            </w:ins>
            <w:ins w:id="466" w:author="Ato-MediaTek" w:date="2020-08-26T16:22:00Z">
              <w:r>
                <w:rPr>
                  <w:color w:val="0070C0"/>
                  <w:lang w:eastAsia="ko-KR"/>
                </w:rPr>
                <w:t>meeting</w:t>
              </w:r>
            </w:ins>
            <w:ins w:id="467" w:author="Ato-MediaTek" w:date="2020-08-26T16:21:00Z">
              <w:r>
                <w:rPr>
                  <w:color w:val="0070C0"/>
                  <w:lang w:eastAsia="ko-KR"/>
                </w:rPr>
                <w:t xml:space="preserve"> </w:t>
              </w:r>
            </w:ins>
            <w:ins w:id="468" w:author="Ato-MediaTek" w:date="2020-08-26T16:22:00Z">
              <w:r>
                <w:rPr>
                  <w:color w:val="0070C0"/>
                  <w:lang w:eastAsia="ko-KR"/>
                </w:rPr>
                <w:t xml:space="preserve">for Rel-16 NR-U. </w:t>
              </w:r>
            </w:ins>
            <w:proofErr w:type="gramStart"/>
            <w:ins w:id="469" w:author="Ato-MediaTek" w:date="2020-08-26T16:23:00Z">
              <w:r>
                <w:rPr>
                  <w:color w:val="0070C0"/>
                  <w:lang w:eastAsia="ko-KR"/>
                </w:rPr>
                <w:t>Anyway</w:t>
              </w:r>
              <w:proofErr w:type="gramEnd"/>
              <w:r>
                <w:rPr>
                  <w:color w:val="0070C0"/>
                  <w:lang w:eastAsia="ko-KR"/>
                </w:rPr>
                <w:t xml:space="preserve"> we need to finalize all requirements. Otherwise it is up to RAN Plenary’s decision on how to deal with it. </w:t>
              </w:r>
            </w:ins>
          </w:p>
          <w:p w14:paraId="6E27E96C" w14:textId="62DC9F0E" w:rsidR="00F351CB" w:rsidRPr="00805BE8" w:rsidRDefault="00F351CB" w:rsidP="00F351CB">
            <w:pPr>
              <w:rPr>
                <w:ins w:id="470" w:author="Ato-MediaTek" w:date="2020-08-26T16:24:00Z"/>
                <w:b/>
                <w:color w:val="0070C0"/>
                <w:u w:val="single"/>
                <w:lang w:eastAsia="ko-KR"/>
              </w:rPr>
            </w:pPr>
            <w:ins w:id="471" w:author="Ato-MediaTek" w:date="2020-08-26T16:24:00Z">
              <w:r w:rsidRPr="00805BE8">
                <w:rPr>
                  <w:b/>
                  <w:color w:val="0070C0"/>
                  <w:u w:val="single"/>
                  <w:lang w:eastAsia="ko-KR"/>
                </w:rPr>
                <w:t>Issue 1-</w:t>
              </w:r>
            </w:ins>
            <w:ins w:id="472" w:author="Ato-MediaTek" w:date="2020-08-26T16:40:00Z">
              <w:r w:rsidR="003212A2">
                <w:rPr>
                  <w:b/>
                  <w:color w:val="0070C0"/>
                  <w:u w:val="single"/>
                  <w:lang w:eastAsia="ko-KR"/>
                </w:rPr>
                <w:t>3</w:t>
              </w:r>
            </w:ins>
            <w:ins w:id="473" w:author="Ato-MediaTek" w:date="2020-08-26T16:24:00Z">
              <w:r w:rsidRPr="00805BE8">
                <w:rPr>
                  <w:b/>
                  <w:color w:val="0070C0"/>
                  <w:u w:val="single"/>
                  <w:lang w:eastAsia="ko-KR"/>
                </w:rPr>
                <w:t xml:space="preserve">: </w:t>
              </w:r>
            </w:ins>
            <w:ins w:id="474" w:author="Ato-MediaTek" w:date="2020-08-26T16:40:00Z">
              <w:r w:rsidR="003212A2">
                <w:rPr>
                  <w:b/>
                  <w:color w:val="0070C0"/>
                  <w:u w:val="single"/>
                  <w:lang w:eastAsia="ko-KR"/>
                </w:rPr>
                <w:t xml:space="preserve">AFC functionality and coexistence with ITS </w:t>
              </w:r>
            </w:ins>
          </w:p>
          <w:p w14:paraId="62A4C59D" w14:textId="44CEBA32" w:rsidR="00F351CB" w:rsidRDefault="003212A2" w:rsidP="00BA489B">
            <w:pPr>
              <w:rPr>
                <w:ins w:id="475" w:author="Ato-MediaTek" w:date="2020-08-26T16:20:00Z"/>
                <w:rFonts w:eastAsiaTheme="minorEastAsia"/>
                <w:color w:val="0070C0"/>
                <w:lang w:val="en-US" w:eastAsia="zh-CN"/>
              </w:rPr>
            </w:pPr>
            <w:ins w:id="476" w:author="Ato-MediaTek" w:date="2020-08-26T16:40:00Z">
              <w:r>
                <w:rPr>
                  <w:rFonts w:eastAsiaTheme="minorEastAsia"/>
                  <w:color w:val="0070C0"/>
                  <w:lang w:val="en-US" w:eastAsia="zh-CN"/>
                </w:rPr>
                <w:t>This depends on the current BS requirement.</w:t>
              </w:r>
            </w:ins>
          </w:p>
        </w:tc>
      </w:tr>
    </w:tbl>
    <w:p w14:paraId="4F0748C6" w14:textId="649E9F93" w:rsidR="00267962" w:rsidRPr="00EC2FA4" w:rsidRDefault="00267962">
      <w:pPr>
        <w:rPr>
          <w:lang w:eastAsia="zh-CN"/>
        </w:rPr>
      </w:pPr>
    </w:p>
    <w:p w14:paraId="657FBEDA" w14:textId="77777777" w:rsidR="005203EE" w:rsidRDefault="004505A9">
      <w:pPr>
        <w:pStyle w:val="Heading2"/>
        <w:rPr>
          <w:lang w:val="en-US"/>
        </w:rPr>
      </w:pPr>
      <w:r>
        <w:rPr>
          <w:rFonts w:hint="eastAsia"/>
          <w:lang w:val="en-US"/>
        </w:rPr>
        <w:t>Summary on 2</w:t>
      </w:r>
      <w:r w:rsidRPr="00A51A41">
        <w:rPr>
          <w:vertAlign w:val="superscript"/>
          <w:lang w:val="en-US"/>
          <w:rPrChange w:id="477" w:author="Huawei" w:date="2020-08-25T14:25:00Z">
            <w:rPr>
              <w:lang w:val="en-US"/>
            </w:rPr>
          </w:rPrChange>
        </w:rPr>
        <w:t>nd</w:t>
      </w:r>
      <w:r>
        <w:rPr>
          <w:rFonts w:hint="eastAsia"/>
          <w:lang w:val="en-US"/>
        </w:rPr>
        <w:t xml:space="preserve"> round</w:t>
      </w:r>
      <w:r>
        <w:rPr>
          <w:lang w:val="en-US"/>
        </w:rPr>
        <w:t xml:space="preserve"> (if applicable)</w:t>
      </w:r>
    </w:p>
    <w:p w14:paraId="70C992C0"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56DE1F88" w14:textId="77777777">
        <w:tc>
          <w:tcPr>
            <w:tcW w:w="1494" w:type="dxa"/>
          </w:tcPr>
          <w:p w14:paraId="000FBCA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6C3F6C0" w14:textId="77777777" w:rsidR="005203EE" w:rsidRDefault="004505A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6BC2F49" w14:textId="77777777">
        <w:tc>
          <w:tcPr>
            <w:tcW w:w="1494" w:type="dxa"/>
          </w:tcPr>
          <w:p w14:paraId="226C8EBB"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9AC6C1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A51A41">
              <w:rPr>
                <w:rFonts w:eastAsiaTheme="minorEastAsia"/>
                <w:i/>
                <w:color w:val="0070C0"/>
                <w:vertAlign w:val="superscript"/>
                <w:lang w:val="en-US" w:eastAsia="zh-CN"/>
                <w:rPrChange w:id="478" w:author="Huawei" w:date="2020-08-25T14:25: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6ED771" w14:textId="77777777" w:rsidR="005203EE" w:rsidRDefault="005203EE"/>
    <w:p w14:paraId="634BCE4F" w14:textId="77777777" w:rsidR="005203EE" w:rsidRDefault="004505A9">
      <w:pPr>
        <w:pStyle w:val="Heading1"/>
        <w:rPr>
          <w:lang w:eastAsia="ja-JP"/>
        </w:rPr>
      </w:pPr>
      <w:proofErr w:type="spellStart"/>
      <w:r>
        <w:rPr>
          <w:lang w:eastAsia="ja-JP"/>
        </w:rPr>
        <w:t>Topic</w:t>
      </w:r>
      <w:proofErr w:type="spellEnd"/>
      <w:r>
        <w:rPr>
          <w:lang w:eastAsia="ja-JP"/>
        </w:rPr>
        <w:t xml:space="preserve"> #2: NR-U system parameters </w:t>
      </w:r>
    </w:p>
    <w:p w14:paraId="6E3698BE"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3F8EAE61" w14:textId="77777777" w:rsidR="005203EE" w:rsidRDefault="004505A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631" w:type="dxa"/>
        <w:tblLayout w:type="fixed"/>
        <w:tblLook w:val="04A0" w:firstRow="1" w:lastRow="0" w:firstColumn="1" w:lastColumn="0" w:noHBand="0" w:noVBand="1"/>
      </w:tblPr>
      <w:tblGrid>
        <w:gridCol w:w="1783"/>
        <w:gridCol w:w="1586"/>
        <w:gridCol w:w="6262"/>
      </w:tblGrid>
      <w:tr w:rsidR="005203EE" w14:paraId="28CDAD3B" w14:textId="77777777">
        <w:trPr>
          <w:trHeight w:val="468"/>
        </w:trPr>
        <w:tc>
          <w:tcPr>
            <w:tcW w:w="1783" w:type="dxa"/>
            <w:vAlign w:val="center"/>
          </w:tcPr>
          <w:p w14:paraId="5FC494BB" w14:textId="77777777" w:rsidR="005203EE" w:rsidRDefault="004505A9">
            <w:pPr>
              <w:spacing w:before="120" w:after="120"/>
              <w:rPr>
                <w:b/>
                <w:bCs/>
              </w:rPr>
            </w:pPr>
            <w:r>
              <w:rPr>
                <w:b/>
                <w:bCs/>
              </w:rPr>
              <w:t>T-doc number</w:t>
            </w:r>
          </w:p>
        </w:tc>
        <w:tc>
          <w:tcPr>
            <w:tcW w:w="1586" w:type="dxa"/>
            <w:vAlign w:val="center"/>
          </w:tcPr>
          <w:p w14:paraId="138AAD71" w14:textId="77777777" w:rsidR="005203EE" w:rsidRDefault="004505A9">
            <w:pPr>
              <w:spacing w:before="120" w:after="120"/>
              <w:rPr>
                <w:b/>
                <w:bCs/>
              </w:rPr>
            </w:pPr>
            <w:r>
              <w:rPr>
                <w:b/>
                <w:bCs/>
              </w:rPr>
              <w:t>Company</w:t>
            </w:r>
          </w:p>
        </w:tc>
        <w:tc>
          <w:tcPr>
            <w:tcW w:w="6262" w:type="dxa"/>
            <w:vAlign w:val="center"/>
          </w:tcPr>
          <w:p w14:paraId="4A2C83EB" w14:textId="77777777" w:rsidR="005203EE" w:rsidRDefault="004505A9">
            <w:pPr>
              <w:spacing w:before="120" w:after="120"/>
              <w:rPr>
                <w:b/>
                <w:bCs/>
              </w:rPr>
            </w:pPr>
            <w:r>
              <w:rPr>
                <w:b/>
                <w:bCs/>
              </w:rPr>
              <w:t>Proposals / Observations</w:t>
            </w:r>
          </w:p>
        </w:tc>
      </w:tr>
      <w:tr w:rsidR="005203EE" w14:paraId="0C28D667" w14:textId="77777777">
        <w:trPr>
          <w:trHeight w:val="468"/>
        </w:trPr>
        <w:tc>
          <w:tcPr>
            <w:tcW w:w="1783" w:type="dxa"/>
          </w:tcPr>
          <w:p w14:paraId="757B889F" w14:textId="77777777" w:rsidR="005203EE" w:rsidRDefault="005203EE">
            <w:pPr>
              <w:rPr>
                <w:color w:val="993300"/>
                <w:u w:val="single"/>
              </w:rPr>
            </w:pPr>
          </w:p>
          <w:p w14:paraId="1F3533F3" w14:textId="77777777" w:rsidR="005203EE" w:rsidRDefault="004505A9">
            <w:pPr>
              <w:rPr>
                <w:rFonts w:ascii="Arial" w:hAnsi="Arial" w:cs="Arial"/>
                <w:b/>
                <w:color w:val="993300"/>
                <w:u w:val="single"/>
              </w:rPr>
            </w:pPr>
            <w:r>
              <w:rPr>
                <w:rFonts w:ascii="Arial" w:hAnsi="Arial" w:cs="Arial"/>
                <w:b/>
                <w:color w:val="0000FF"/>
                <w:sz w:val="24"/>
              </w:rPr>
              <w:t>R4-2009901</w:t>
            </w:r>
          </w:p>
          <w:p w14:paraId="5716B23D" w14:textId="77777777" w:rsidR="005203EE" w:rsidRDefault="005203EE">
            <w:pPr>
              <w:rPr>
                <w:rFonts w:asciiTheme="minorHAnsi" w:hAnsiTheme="minorHAnsi" w:cstheme="minorHAnsi"/>
              </w:rPr>
            </w:pPr>
          </w:p>
        </w:tc>
        <w:tc>
          <w:tcPr>
            <w:tcW w:w="1586" w:type="dxa"/>
          </w:tcPr>
          <w:p w14:paraId="1CC0BA82"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28BFD9BB" w14:textId="77777777" w:rsidR="005203EE" w:rsidRDefault="004505A9">
            <w:pPr>
              <w:rPr>
                <w:rFonts w:ascii="Arial" w:hAnsi="Arial" w:cs="Arial"/>
                <w:b/>
              </w:rPr>
            </w:pPr>
            <w:r>
              <w:rPr>
                <w:rFonts w:ascii="Arial" w:hAnsi="Arial" w:cs="Arial"/>
                <w:b/>
              </w:rPr>
              <w:t xml:space="preserve">Observation 1: It can be noticed that for 60 MHz channel bandwidth configurations, the channel </w:t>
            </w:r>
            <w:proofErr w:type="spellStart"/>
            <w:r>
              <w:rPr>
                <w:rFonts w:ascii="Arial" w:hAnsi="Arial" w:cs="Arial"/>
                <w:b/>
              </w:rPr>
              <w:t>rasters</w:t>
            </w:r>
            <w:proofErr w:type="spellEnd"/>
            <w:r>
              <w:rPr>
                <w:rFonts w:ascii="Arial" w:hAnsi="Arial" w:cs="Arial"/>
                <w:b/>
              </w:rPr>
              <w:t xml:space="preserve"> were defined to fall inside the 80 MHz channel bonding configurations in Wi-Fi.  This assures fair co-existence with both technologies.</w:t>
            </w:r>
          </w:p>
          <w:p w14:paraId="63109FDE" w14:textId="77777777" w:rsidR="005203EE" w:rsidRDefault="004505A9">
            <w:pPr>
              <w:rPr>
                <w:rFonts w:ascii="Arial" w:hAnsi="Arial" w:cs="Arial"/>
                <w:b/>
              </w:rPr>
            </w:pPr>
            <w:r>
              <w:rPr>
                <w:rFonts w:ascii="Arial" w:hAnsi="Arial" w:cs="Arial"/>
                <w:b/>
              </w:rPr>
              <w:t xml:space="preserve">Observation 2:  There are several co-existence issues with the proposed channel </w:t>
            </w:r>
            <w:proofErr w:type="spellStart"/>
            <w:r>
              <w:rPr>
                <w:rFonts w:ascii="Arial" w:hAnsi="Arial" w:cs="Arial"/>
                <w:b/>
              </w:rPr>
              <w:t>rasters</w:t>
            </w:r>
            <w:proofErr w:type="spellEnd"/>
            <w:r>
              <w:rPr>
                <w:rFonts w:ascii="Arial" w:hAnsi="Arial" w:cs="Arial"/>
                <w:b/>
              </w:rPr>
              <w:t xml:space="preserve"> for 100 MHz channel bandwidth in [1] and [2].</w:t>
            </w:r>
          </w:p>
          <w:p w14:paraId="0FD1E5B0" w14:textId="77777777"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14:paraId="026542D8" w14:textId="77777777" w:rsidR="005203EE" w:rsidRDefault="004505A9">
            <w:pPr>
              <w:rPr>
                <w:rFonts w:ascii="Arial" w:hAnsi="Arial" w:cs="Arial"/>
                <w:b/>
              </w:rPr>
            </w:pPr>
            <w:r>
              <w:rPr>
                <w:rFonts w:ascii="Arial" w:hAnsi="Arial" w:cs="Arial"/>
                <w:b/>
              </w:rPr>
              <w:t xml:space="preserve">Proposal 1: RAN4 should not define </w:t>
            </w:r>
            <w:bookmarkStart w:id="479" w:name="_Hlk48182062"/>
            <w:r>
              <w:rPr>
                <w:rFonts w:ascii="Arial" w:hAnsi="Arial" w:cs="Arial"/>
                <w:b/>
              </w:rPr>
              <w:t xml:space="preserve">100 MHz channel bandwidth for NR-U in 5 GHz </w:t>
            </w:r>
            <w:bookmarkEnd w:id="479"/>
            <w:r>
              <w:rPr>
                <w:rFonts w:ascii="Arial" w:hAnsi="Arial" w:cs="Arial"/>
                <w:b/>
              </w:rPr>
              <w:t xml:space="preserve">(n46) in Release 16. </w:t>
            </w:r>
          </w:p>
          <w:p w14:paraId="01C20AE6" w14:textId="77777777" w:rsidR="005203EE" w:rsidRDefault="005203EE">
            <w:pPr>
              <w:spacing w:before="120" w:after="120"/>
              <w:rPr>
                <w:rFonts w:asciiTheme="minorHAnsi" w:hAnsiTheme="minorHAnsi" w:cstheme="minorHAnsi"/>
              </w:rPr>
            </w:pPr>
          </w:p>
        </w:tc>
      </w:tr>
      <w:tr w:rsidR="005203EE" w14:paraId="4DA5C2C8" w14:textId="77777777">
        <w:trPr>
          <w:trHeight w:val="468"/>
        </w:trPr>
        <w:tc>
          <w:tcPr>
            <w:tcW w:w="1783" w:type="dxa"/>
          </w:tcPr>
          <w:p w14:paraId="15B5E46A" w14:textId="77777777" w:rsidR="005203EE" w:rsidRDefault="004505A9">
            <w:pPr>
              <w:rPr>
                <w:color w:val="993300"/>
                <w:u w:val="single"/>
              </w:rPr>
            </w:pPr>
            <w:r>
              <w:rPr>
                <w:rFonts w:ascii="Arial" w:hAnsi="Arial" w:cs="Arial"/>
                <w:b/>
                <w:color w:val="0000FF"/>
                <w:sz w:val="24"/>
              </w:rPr>
              <w:t>R4-2010499</w:t>
            </w:r>
          </w:p>
        </w:tc>
        <w:tc>
          <w:tcPr>
            <w:tcW w:w="1586" w:type="dxa"/>
          </w:tcPr>
          <w:p w14:paraId="7E086ECB" w14:textId="77777777"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14:paraId="248F69E9" w14:textId="77777777" w:rsidR="005203EE" w:rsidRDefault="004505A9">
            <w:pPr>
              <w:rPr>
                <w:rFonts w:ascii="Arial" w:hAnsi="Arial" w:cs="Arial"/>
                <w:b/>
              </w:rPr>
            </w:pPr>
            <w:r>
              <w:rPr>
                <w:rFonts w:ascii="Arial" w:hAnsi="Arial" w:cs="Arial"/>
                <w:b/>
              </w:rPr>
              <w:t xml:space="preserve">Observation 1: If using </w:t>
            </w:r>
            <w:proofErr w:type="gramStart"/>
            <w:r>
              <w:rPr>
                <w:rFonts w:ascii="Arial" w:hAnsi="Arial" w:cs="Arial"/>
                <w:b/>
              </w:rPr>
              <w:t>Type</w:t>
            </w:r>
            <w:proofErr w:type="gramEnd"/>
            <w:r>
              <w:rPr>
                <w:rFonts w:ascii="Arial" w:hAnsi="Arial" w:cs="Arial"/>
                <w:b/>
              </w:rPr>
              <w:t xml:space="preserve"> A multi LBT sub-band channel access, there is no issue for 100MHz CBW in band n46.</w:t>
            </w:r>
          </w:p>
          <w:p w14:paraId="2CDEE357" w14:textId="77777777" w:rsidR="005203EE" w:rsidRDefault="004505A9">
            <w:pPr>
              <w:rPr>
                <w:rFonts w:ascii="Arial" w:hAnsi="Arial" w:cs="Arial"/>
                <w:b/>
              </w:rPr>
            </w:pPr>
            <w:r>
              <w:rPr>
                <w:rFonts w:ascii="Arial" w:hAnsi="Arial" w:cs="Arial"/>
                <w:b/>
              </w:rPr>
              <w:t xml:space="preserve">Proposal 1: Channel raster for 100MHz CBW in NRU as listed in Table.1 should be supported </w:t>
            </w:r>
          </w:p>
          <w:p w14:paraId="7DC45652" w14:textId="77777777" w:rsidR="005203EE" w:rsidRDefault="004505A9">
            <w:pPr>
              <w:rPr>
                <w:rFonts w:ascii="Arial" w:hAnsi="Arial" w:cs="Arial"/>
                <w:b/>
              </w:rPr>
            </w:pPr>
            <w:r>
              <w:rPr>
                <w:rFonts w:ascii="Arial" w:hAnsi="Arial" w:cs="Arial"/>
                <w:b/>
              </w:rPr>
              <w:t>Proposal 2: The spectrum emission mask for 100MHz channel bandwidths in NRU should be supported as below:</w:t>
            </w:r>
          </w:p>
          <w:p w14:paraId="70308032" w14:textId="77777777"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14:paraId="0FB2FA79" w14:textId="77777777" w:rsidR="005203EE" w:rsidRDefault="004505A9">
            <w:pPr>
              <w:rPr>
                <w:rFonts w:ascii="Arial" w:hAnsi="Arial" w:cs="Arial"/>
                <w:b/>
              </w:rPr>
            </w:pPr>
            <w:r>
              <w:rPr>
                <w:rFonts w:ascii="Arial" w:hAnsi="Arial" w:cs="Arial"/>
                <w:b/>
              </w:rPr>
              <w:t>-</w:t>
            </w:r>
            <w:r>
              <w:rPr>
                <w:rFonts w:ascii="Arial" w:hAnsi="Arial" w:cs="Arial"/>
                <w:b/>
              </w:rPr>
              <w:tab/>
              <w:t xml:space="preserve">for single punctured channel in the middle, the emission mask of the puncture </w:t>
            </w:r>
            <w:proofErr w:type="spellStart"/>
            <w:r>
              <w:rPr>
                <w:rFonts w:ascii="Arial" w:hAnsi="Arial" w:cs="Arial"/>
                <w:b/>
              </w:rPr>
              <w:t>center</w:t>
            </w:r>
            <w:proofErr w:type="spellEnd"/>
            <w:r>
              <w:rPr>
                <w:rFonts w:ascii="Arial" w:hAnsi="Arial" w:cs="Arial"/>
                <w:b/>
              </w:rPr>
              <w:t xml:space="preserve"> is limited at -23dBr.</w:t>
            </w:r>
          </w:p>
          <w:p w14:paraId="603FB49E" w14:textId="77777777"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14:paraId="0701083D" w14:textId="77777777"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14:paraId="6B6456D0" w14:textId="77777777">
        <w:trPr>
          <w:trHeight w:val="468"/>
        </w:trPr>
        <w:tc>
          <w:tcPr>
            <w:tcW w:w="1783" w:type="dxa"/>
          </w:tcPr>
          <w:p w14:paraId="6B2E5C74" w14:textId="77777777" w:rsidR="005203EE" w:rsidRDefault="004505A9">
            <w:pPr>
              <w:rPr>
                <w:rFonts w:ascii="Arial" w:hAnsi="Arial" w:cs="Arial"/>
                <w:b/>
                <w:color w:val="0000FF"/>
                <w:sz w:val="24"/>
              </w:rPr>
            </w:pPr>
            <w:bookmarkStart w:id="480" w:name="_Hlk48547155"/>
            <w:r>
              <w:rPr>
                <w:rFonts w:ascii="Arial" w:hAnsi="Arial" w:cs="Arial"/>
                <w:b/>
                <w:color w:val="0000FF"/>
                <w:sz w:val="24"/>
              </w:rPr>
              <w:t>R4-2009933</w:t>
            </w:r>
          </w:p>
        </w:tc>
        <w:tc>
          <w:tcPr>
            <w:tcW w:w="1586" w:type="dxa"/>
          </w:tcPr>
          <w:p w14:paraId="6C9DBA4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79FF7A5F"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481" w:name="_Hlk48228858"/>
            <w:r>
              <w:rPr>
                <w:rFonts w:eastAsia="Times New Roman"/>
                <w:b/>
                <w:bCs/>
              </w:rPr>
              <w:t xml:space="preserve"> </w:t>
            </w:r>
            <w:bookmarkEnd w:id="481"/>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59068D37" w14:textId="77777777" w:rsidR="005203EE" w:rsidRDefault="004505A9">
            <w:pPr>
              <w:rPr>
                <w:rFonts w:ascii="Arial" w:hAnsi="Arial" w:cs="Arial"/>
                <w:b/>
              </w:rPr>
            </w:pPr>
            <w:r>
              <w:rPr>
                <w:rFonts w:eastAsia="Times New Roman"/>
                <w:b/>
                <w:bCs/>
              </w:rPr>
              <w:fldChar w:fldCharType="end"/>
            </w:r>
          </w:p>
        </w:tc>
      </w:tr>
      <w:bookmarkEnd w:id="480"/>
      <w:tr w:rsidR="005203EE" w14:paraId="368618A2" w14:textId="77777777">
        <w:trPr>
          <w:trHeight w:val="2007"/>
        </w:trPr>
        <w:tc>
          <w:tcPr>
            <w:tcW w:w="1783" w:type="dxa"/>
          </w:tcPr>
          <w:p w14:paraId="03634F9E" w14:textId="77777777" w:rsidR="005203EE" w:rsidRDefault="004505A9">
            <w:pPr>
              <w:rPr>
                <w:i/>
              </w:rPr>
            </w:pPr>
            <w:r>
              <w:rPr>
                <w:rFonts w:ascii="Arial" w:hAnsi="Arial" w:cs="Arial"/>
                <w:b/>
                <w:color w:val="0000FF"/>
                <w:sz w:val="24"/>
              </w:rPr>
              <w:t>R4-2010498</w:t>
            </w:r>
          </w:p>
          <w:p w14:paraId="13F2232A" w14:textId="77777777" w:rsidR="005203EE" w:rsidRDefault="005203EE">
            <w:pPr>
              <w:rPr>
                <w:rFonts w:ascii="Arial" w:hAnsi="Arial" w:cs="Arial"/>
                <w:b/>
                <w:color w:val="993300"/>
                <w:u w:val="single"/>
              </w:rPr>
            </w:pPr>
          </w:p>
          <w:p w14:paraId="4B3BAFAA" w14:textId="77777777" w:rsidR="005203EE" w:rsidRDefault="005203EE">
            <w:pPr>
              <w:rPr>
                <w:rFonts w:ascii="Arial" w:hAnsi="Arial" w:cs="Arial"/>
                <w:b/>
                <w:color w:val="0000FF"/>
                <w:sz w:val="24"/>
              </w:rPr>
            </w:pPr>
          </w:p>
        </w:tc>
        <w:tc>
          <w:tcPr>
            <w:tcW w:w="1586" w:type="dxa"/>
          </w:tcPr>
          <w:p w14:paraId="4BCEE972" w14:textId="77777777"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14:paraId="5BDE8857"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14:paraId="032147DA"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guardbands should be supported. </w:t>
            </w:r>
          </w:p>
          <w:p w14:paraId="2ECE2C4B" w14:textId="77777777" w:rsidR="005203EE" w:rsidRDefault="005203EE">
            <w:pPr>
              <w:rPr>
                <w:rFonts w:ascii="Arial" w:hAnsi="Arial" w:cs="Arial"/>
                <w:b/>
              </w:rPr>
            </w:pPr>
          </w:p>
        </w:tc>
      </w:tr>
    </w:tbl>
    <w:p w14:paraId="516BD219" w14:textId="77777777" w:rsidR="005203EE" w:rsidRDefault="005203EE"/>
    <w:p w14:paraId="3067DB5B" w14:textId="77777777" w:rsidR="005203EE" w:rsidRDefault="004505A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B56F678"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23A2D36" w14:textId="77777777" w:rsidR="005203EE" w:rsidRDefault="004505A9">
      <w:pPr>
        <w:pStyle w:val="Heading3"/>
        <w:rPr>
          <w:sz w:val="24"/>
          <w:szCs w:val="16"/>
          <w:lang w:val="en-US"/>
        </w:rPr>
      </w:pPr>
      <w:r>
        <w:rPr>
          <w:sz w:val="24"/>
          <w:szCs w:val="16"/>
          <w:lang w:val="en-US"/>
        </w:rPr>
        <w:t>Sub-topic 2-1: 100 MHz channel bandwidth for NR-U in 5 GHz</w:t>
      </w:r>
    </w:p>
    <w:p w14:paraId="3CE565BB"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77C8D2D" w14:textId="77777777" w:rsidR="005203EE" w:rsidRDefault="004505A9">
      <w:pPr>
        <w:rPr>
          <w:i/>
          <w:color w:val="0070C0"/>
          <w:lang w:val="en-US" w:eastAsia="zh-CN"/>
        </w:rPr>
      </w:pPr>
      <w:r>
        <w:rPr>
          <w:i/>
          <w:color w:val="0070C0"/>
          <w:lang w:val="en-US" w:eastAsia="zh-CN"/>
        </w:rPr>
        <w:t>Open issues and candidate options before e-meeting:</w:t>
      </w:r>
    </w:p>
    <w:p w14:paraId="1040D3D0" w14:textId="77777777" w:rsidR="005203EE" w:rsidRDefault="004505A9">
      <w:pPr>
        <w:rPr>
          <w:b/>
          <w:color w:val="0070C0"/>
          <w:u w:val="single"/>
          <w:lang w:eastAsia="ko-KR"/>
        </w:rPr>
      </w:pPr>
      <w:r>
        <w:rPr>
          <w:b/>
          <w:color w:val="0070C0"/>
          <w:u w:val="single"/>
          <w:lang w:eastAsia="ko-KR"/>
        </w:rPr>
        <w:t xml:space="preserve">Issue 2-1-1: </w:t>
      </w:r>
    </w:p>
    <w:p w14:paraId="220A8B9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99B5B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68DDC8A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14:paraId="1F66D8CD"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98042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482" w:author="Huawei" w:date="2020-08-25T14:25:00Z">
            <w:rPr>
              <w:color w:val="0070C0"/>
              <w:szCs w:val="24"/>
              <w:lang w:eastAsia="zh-CN"/>
            </w:rPr>
          </w:rPrChange>
        </w:rPr>
        <w:t>st</w:t>
      </w:r>
      <w:r>
        <w:rPr>
          <w:color w:val="0070C0"/>
          <w:szCs w:val="24"/>
          <w:lang w:eastAsia="zh-CN"/>
        </w:rPr>
        <w:t xml:space="preserve"> round</w:t>
      </w:r>
    </w:p>
    <w:p w14:paraId="2DE4BB57" w14:textId="77777777" w:rsidR="005203EE" w:rsidRDefault="004505A9">
      <w:pPr>
        <w:rPr>
          <w:b/>
          <w:color w:val="0070C0"/>
          <w:u w:val="single"/>
          <w:lang w:eastAsia="ko-KR"/>
        </w:rPr>
      </w:pPr>
      <w:r>
        <w:rPr>
          <w:b/>
          <w:color w:val="0070C0"/>
          <w:u w:val="single"/>
          <w:lang w:eastAsia="ko-KR"/>
        </w:rPr>
        <w:t xml:space="preserve">Issue 2-1-2: </w:t>
      </w:r>
    </w:p>
    <w:p w14:paraId="3AF3CAA7" w14:textId="77777777" w:rsidR="005203EE" w:rsidRDefault="004505A9">
      <w:pPr>
        <w:rPr>
          <w:bCs/>
          <w:color w:val="0070C0"/>
          <w:lang w:eastAsia="ko-KR"/>
        </w:rPr>
      </w:pPr>
      <w:r>
        <w:rPr>
          <w:bCs/>
          <w:color w:val="0070C0"/>
          <w:lang w:eastAsia="ko-KR"/>
        </w:rPr>
        <w:t>“If  100 MHz channel bandwidth is defined for NR-U in 5 GHz, the spectrum emission mask for 100MHz channel bandwidths should be specified as in  document R4-2010499”. (Huawei)</w:t>
      </w:r>
    </w:p>
    <w:p w14:paraId="35B23E89"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15EDC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4ED2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0F77D6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92525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483" w:author="Huawei" w:date="2020-08-25T14:25:00Z">
            <w:rPr>
              <w:color w:val="0070C0"/>
              <w:szCs w:val="24"/>
              <w:lang w:eastAsia="zh-CN"/>
            </w:rPr>
          </w:rPrChange>
        </w:rPr>
        <w:t>st</w:t>
      </w:r>
      <w:r>
        <w:rPr>
          <w:color w:val="0070C0"/>
          <w:szCs w:val="24"/>
          <w:lang w:eastAsia="zh-CN"/>
        </w:rPr>
        <w:t xml:space="preserve"> round</w:t>
      </w:r>
    </w:p>
    <w:p w14:paraId="356E0530" w14:textId="77777777" w:rsidR="005203EE" w:rsidRDefault="005203EE">
      <w:pPr>
        <w:spacing w:after="120"/>
        <w:rPr>
          <w:color w:val="0070C0"/>
          <w:szCs w:val="24"/>
          <w:lang w:eastAsia="zh-CN"/>
        </w:rPr>
      </w:pPr>
    </w:p>
    <w:p w14:paraId="58C9C8A5" w14:textId="77777777" w:rsidR="005203EE" w:rsidRDefault="005203EE">
      <w:pPr>
        <w:rPr>
          <w:i/>
          <w:color w:val="0070C0"/>
          <w:lang w:val="en-US" w:eastAsia="zh-CN"/>
        </w:rPr>
      </w:pPr>
    </w:p>
    <w:p w14:paraId="50234359" w14:textId="77777777" w:rsidR="005203EE" w:rsidRDefault="004505A9">
      <w:pPr>
        <w:pStyle w:val="Heading3"/>
        <w:rPr>
          <w:sz w:val="24"/>
          <w:szCs w:val="16"/>
        </w:rPr>
      </w:pPr>
      <w:proofErr w:type="spellStart"/>
      <w:r>
        <w:rPr>
          <w:sz w:val="24"/>
          <w:szCs w:val="16"/>
        </w:rPr>
        <w:t>Sub-topic</w:t>
      </w:r>
      <w:proofErr w:type="spellEnd"/>
      <w:r>
        <w:rPr>
          <w:sz w:val="24"/>
          <w:szCs w:val="16"/>
        </w:rPr>
        <w:t xml:space="preserve"> 2-2: </w:t>
      </w:r>
      <w:proofErr w:type="spellStart"/>
      <w:r>
        <w:rPr>
          <w:sz w:val="24"/>
          <w:szCs w:val="16"/>
        </w:rPr>
        <w:t>Spectrum</w:t>
      </w:r>
      <w:proofErr w:type="spellEnd"/>
      <w:r>
        <w:rPr>
          <w:sz w:val="24"/>
          <w:szCs w:val="16"/>
        </w:rPr>
        <w:t xml:space="preserve"> </w:t>
      </w:r>
      <w:proofErr w:type="spellStart"/>
      <w:r>
        <w:rPr>
          <w:sz w:val="24"/>
          <w:szCs w:val="16"/>
        </w:rPr>
        <w:t>utilization</w:t>
      </w:r>
      <w:proofErr w:type="spellEnd"/>
    </w:p>
    <w:p w14:paraId="73DB8C43" w14:textId="77777777" w:rsidR="005203EE" w:rsidRDefault="004505A9">
      <w:pPr>
        <w:rPr>
          <w:i/>
          <w:color w:val="0070C0"/>
          <w:lang w:val="en-US" w:eastAsia="zh-CN"/>
        </w:rPr>
      </w:pPr>
      <w:r>
        <w:rPr>
          <w:rFonts w:hint="eastAsia"/>
          <w:i/>
          <w:color w:val="0070C0"/>
          <w:lang w:val="en-US" w:eastAsia="zh-CN"/>
        </w:rPr>
        <w:t xml:space="preserve">Sub-topic description </w:t>
      </w:r>
    </w:p>
    <w:p w14:paraId="48A0EBDD"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854B22" w14:textId="77777777" w:rsidR="005203EE" w:rsidRDefault="004505A9">
      <w:pPr>
        <w:rPr>
          <w:b/>
          <w:color w:val="0070C0"/>
          <w:u w:val="single"/>
          <w:lang w:eastAsia="ko-KR"/>
        </w:rPr>
      </w:pPr>
      <w:r>
        <w:rPr>
          <w:b/>
          <w:color w:val="0070C0"/>
          <w:u w:val="single"/>
          <w:lang w:eastAsia="ko-KR"/>
        </w:rPr>
        <w:t xml:space="preserve">Issue 2-2: </w:t>
      </w:r>
    </w:p>
    <w:p w14:paraId="74A04CF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6667E" w14:textId="77777777"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14:paraId="2486CEDC"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14:paraId="62BA94A7"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14:paraId="2AE5B67E" w14:textId="77777777"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14:paraId="4996C1DC" w14:textId="77777777"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14:paraId="3797F6B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032CD"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w:t>
      </w:r>
      <w:r w:rsidRPr="00A51A41">
        <w:rPr>
          <w:color w:val="0070C0"/>
          <w:szCs w:val="24"/>
          <w:vertAlign w:val="superscript"/>
          <w:lang w:eastAsia="zh-CN"/>
          <w:rPrChange w:id="484" w:author="Huawei" w:date="2020-08-25T14:25:00Z">
            <w:rPr>
              <w:color w:val="0070C0"/>
              <w:szCs w:val="24"/>
              <w:lang w:eastAsia="zh-CN"/>
            </w:rPr>
          </w:rPrChange>
        </w:rPr>
        <w:t>st</w:t>
      </w:r>
      <w:r>
        <w:rPr>
          <w:color w:val="0070C0"/>
          <w:szCs w:val="24"/>
          <w:lang w:eastAsia="zh-CN"/>
        </w:rPr>
        <w:t xml:space="preserve"> round</w:t>
      </w:r>
    </w:p>
    <w:p w14:paraId="4309D364"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A51A41">
        <w:rPr>
          <w:vertAlign w:val="superscript"/>
          <w:lang w:val="en-US"/>
          <w:rPrChange w:id="485" w:author="Huawei" w:date="2020-08-25T14:25:00Z">
            <w:rPr>
              <w:lang w:val="en-US"/>
            </w:rPr>
          </w:rPrChange>
        </w:rPr>
        <w:t>st</w:t>
      </w:r>
      <w:r>
        <w:rPr>
          <w:rFonts w:hint="eastAsia"/>
          <w:lang w:val="en-US"/>
        </w:rPr>
        <w:t xml:space="preserve"> round </w:t>
      </w:r>
    </w:p>
    <w:p w14:paraId="6AFF72E6" w14:textId="77777777" w:rsidR="005203EE" w:rsidRDefault="004505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9631" w:type="dxa"/>
        <w:tblLayout w:type="fixed"/>
        <w:tblLook w:val="04A0" w:firstRow="1" w:lastRow="0" w:firstColumn="1" w:lastColumn="0" w:noHBand="0" w:noVBand="1"/>
      </w:tblPr>
      <w:tblGrid>
        <w:gridCol w:w="1633"/>
        <w:gridCol w:w="7998"/>
      </w:tblGrid>
      <w:tr w:rsidR="005203EE" w14:paraId="71913987" w14:textId="77777777">
        <w:tc>
          <w:tcPr>
            <w:tcW w:w="1633" w:type="dxa"/>
          </w:tcPr>
          <w:p w14:paraId="64E7DE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E3CE7B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719B397" w14:textId="77777777">
        <w:tc>
          <w:tcPr>
            <w:tcW w:w="1633" w:type="dxa"/>
          </w:tcPr>
          <w:p w14:paraId="6B58F424"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E9AEBE8"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59139A" w14:textId="77777777" w:rsidR="005203EE" w:rsidRDefault="004505A9">
            <w:pPr>
              <w:rPr>
                <w:b/>
                <w:color w:val="0070C0"/>
                <w:u w:val="single"/>
                <w:lang w:eastAsia="ko-KR"/>
              </w:rPr>
            </w:pPr>
            <w:r>
              <w:rPr>
                <w:b/>
                <w:color w:val="0070C0"/>
                <w:u w:val="single"/>
                <w:lang w:eastAsia="ko-KR"/>
              </w:rPr>
              <w:t xml:space="preserve">Issue 2-1-1: </w:t>
            </w:r>
          </w:p>
          <w:p w14:paraId="7C51B922"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14:paraId="66384469"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17A5621D" w14:textId="77777777" w:rsidR="005203EE" w:rsidRDefault="004505A9">
            <w:pPr>
              <w:rPr>
                <w:b/>
                <w:color w:val="0070C0"/>
                <w:u w:val="single"/>
                <w:lang w:eastAsia="ko-KR"/>
              </w:rPr>
            </w:pPr>
            <w:r>
              <w:rPr>
                <w:b/>
                <w:color w:val="0070C0"/>
                <w:u w:val="single"/>
                <w:lang w:eastAsia="ko-KR"/>
              </w:rPr>
              <w:t xml:space="preserve">Issue 2-1-2: </w:t>
            </w:r>
          </w:p>
          <w:p w14:paraId="3EB1B094"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41CFE087" w14:textId="77777777" w:rsidR="005203EE" w:rsidRDefault="004505A9">
            <w:pPr>
              <w:spacing w:after="120"/>
              <w:rPr>
                <w:color w:val="0070C0"/>
                <w:szCs w:val="24"/>
                <w:lang w:eastAsia="zh-CN"/>
              </w:rPr>
            </w:pPr>
            <w:r>
              <w:rPr>
                <w:color w:val="0070C0"/>
                <w:szCs w:val="24"/>
                <w:lang w:eastAsia="zh-CN"/>
              </w:rPr>
              <w:t>Sub topic 2-2:</w:t>
            </w:r>
          </w:p>
          <w:p w14:paraId="5EE56ED0"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14:paraId="22D8FE40"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799EAB2C" w14:textId="77777777" w:rsidR="005203EE" w:rsidRDefault="005203EE">
            <w:pPr>
              <w:spacing w:after="120"/>
              <w:rPr>
                <w:rFonts w:eastAsiaTheme="minorEastAsia"/>
                <w:color w:val="0070C0"/>
                <w:lang w:val="en-US" w:eastAsia="zh-CN"/>
              </w:rPr>
            </w:pPr>
          </w:p>
        </w:tc>
      </w:tr>
      <w:tr w:rsidR="005203EE" w14:paraId="08C6184E" w14:textId="77777777">
        <w:tc>
          <w:tcPr>
            <w:tcW w:w="1633" w:type="dxa"/>
          </w:tcPr>
          <w:p w14:paraId="100B8465" w14:textId="77777777" w:rsidR="005203EE" w:rsidRDefault="004505A9">
            <w:pPr>
              <w:spacing w:after="120"/>
              <w:rPr>
                <w:rFonts w:eastAsiaTheme="minorEastAsia"/>
                <w:color w:val="0070C0"/>
                <w:lang w:val="en-US" w:eastAsia="zh-CN"/>
              </w:rPr>
            </w:pPr>
            <w:ins w:id="486" w:author="Skyworks" w:date="2020-08-17T18:44:00Z">
              <w:r>
                <w:rPr>
                  <w:rFonts w:eastAsiaTheme="minorEastAsia"/>
                  <w:color w:val="0070C0"/>
                  <w:lang w:val="en-US" w:eastAsia="zh-CN"/>
                </w:rPr>
                <w:t>Skyworks</w:t>
              </w:r>
            </w:ins>
          </w:p>
        </w:tc>
        <w:tc>
          <w:tcPr>
            <w:tcW w:w="7998" w:type="dxa"/>
          </w:tcPr>
          <w:p w14:paraId="24E2D6AF" w14:textId="77777777" w:rsidR="005203EE" w:rsidRDefault="004505A9">
            <w:pPr>
              <w:rPr>
                <w:ins w:id="487" w:author="Skyworks" w:date="2020-08-17T18:44:00Z"/>
                <w:b/>
                <w:color w:val="0070C0"/>
                <w:u w:val="single"/>
                <w:lang w:eastAsia="ko-KR"/>
              </w:rPr>
            </w:pPr>
            <w:ins w:id="488" w:author="Skyworks" w:date="2020-08-17T18:44:00Z">
              <w:r>
                <w:rPr>
                  <w:b/>
                  <w:color w:val="0070C0"/>
                  <w:u w:val="single"/>
                  <w:lang w:eastAsia="ko-KR"/>
                </w:rPr>
                <w:t xml:space="preserve">Issue 2-1-1: </w:t>
              </w:r>
            </w:ins>
          </w:p>
          <w:p w14:paraId="2D52AFB2" w14:textId="77777777" w:rsidR="005203EE" w:rsidRDefault="004505A9">
            <w:pPr>
              <w:spacing w:after="120"/>
              <w:rPr>
                <w:ins w:id="489" w:author="Skyworks" w:date="2020-08-17T18:44:00Z"/>
                <w:rFonts w:eastAsiaTheme="minorEastAsia"/>
                <w:color w:val="0070C0"/>
                <w:lang w:val="en-US" w:eastAsia="zh-CN"/>
              </w:rPr>
            </w:pPr>
            <w:ins w:id="490" w:author="Skyworks" w:date="2020-08-17T18:44:00Z">
              <w:r>
                <w:rPr>
                  <w:rFonts w:eastAsiaTheme="minorEastAsia"/>
                  <w:color w:val="0070C0"/>
                  <w:lang w:val="en-US" w:eastAsia="zh-CN"/>
                </w:rPr>
                <w:t xml:space="preserve">At this </w:t>
              </w:r>
              <w:proofErr w:type="gramStart"/>
              <w:r>
                <w:rPr>
                  <w:rFonts w:eastAsiaTheme="minorEastAsia"/>
                  <w:color w:val="0070C0"/>
                  <w:lang w:val="en-US" w:eastAsia="zh-CN"/>
                </w:rPr>
                <w:t>time</w:t>
              </w:r>
              <w:proofErr w:type="gramEnd"/>
              <w:r>
                <w:rPr>
                  <w:rFonts w:eastAsiaTheme="minorEastAsia"/>
                  <w:color w:val="0070C0"/>
                  <w:lang w:val="en-US" w:eastAsia="zh-CN"/>
                </w:rPr>
                <w:t xml:space="preserve"> it seems that we won’t have all the requirement in place for the UE for 100MHZ in this meeting. 100MHZ mat be postponed to rel17 for both n46 and n96.</w:t>
              </w:r>
            </w:ins>
          </w:p>
          <w:p w14:paraId="582B1B60" w14:textId="77777777" w:rsidR="005203EE" w:rsidRDefault="004505A9">
            <w:pPr>
              <w:rPr>
                <w:rFonts w:eastAsiaTheme="minorEastAsia"/>
                <w:color w:val="0070C0"/>
                <w:lang w:val="en-US" w:eastAsia="zh-CN"/>
              </w:rPr>
              <w:pPrChange w:id="491" w:author="Rui Zhou" w:date="2020-08-17T21:54:00Z">
                <w:pPr>
                  <w:overflowPunct/>
                  <w:autoSpaceDE/>
                  <w:autoSpaceDN/>
                  <w:adjustRightInd/>
                  <w:spacing w:after="120"/>
                  <w:textAlignment w:val="auto"/>
                </w:pPr>
              </w:pPrChange>
            </w:pPr>
            <w:ins w:id="492"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5DCD19B4" w14:textId="77777777">
        <w:trPr>
          <w:ins w:id="493" w:author="Gene Fong" w:date="2020-08-17T12:45:00Z"/>
        </w:trPr>
        <w:tc>
          <w:tcPr>
            <w:tcW w:w="1633" w:type="dxa"/>
          </w:tcPr>
          <w:p w14:paraId="329F276D" w14:textId="77777777" w:rsidR="005203EE" w:rsidRDefault="004505A9">
            <w:pPr>
              <w:spacing w:after="120"/>
              <w:rPr>
                <w:ins w:id="494" w:author="Gene Fong" w:date="2020-08-17T12:45:00Z"/>
                <w:rFonts w:eastAsiaTheme="minorEastAsia"/>
                <w:color w:val="0070C0"/>
                <w:lang w:val="en-US" w:eastAsia="zh-CN"/>
              </w:rPr>
            </w:pPr>
            <w:ins w:id="495" w:author="Gene Fong" w:date="2020-08-17T12:45:00Z">
              <w:r>
                <w:rPr>
                  <w:rFonts w:eastAsiaTheme="minorEastAsia"/>
                  <w:color w:val="0070C0"/>
                  <w:lang w:val="en-US" w:eastAsia="zh-CN"/>
                </w:rPr>
                <w:t>Qualcomm</w:t>
              </w:r>
            </w:ins>
          </w:p>
        </w:tc>
        <w:tc>
          <w:tcPr>
            <w:tcW w:w="7998" w:type="dxa"/>
          </w:tcPr>
          <w:p w14:paraId="1EB85831" w14:textId="77777777" w:rsidR="005203EE" w:rsidRDefault="004505A9">
            <w:pPr>
              <w:spacing w:after="120"/>
              <w:rPr>
                <w:ins w:id="496" w:author="Gene Fong" w:date="2020-08-17T12:45:00Z"/>
                <w:rFonts w:eastAsiaTheme="minorEastAsia"/>
                <w:color w:val="0070C0"/>
                <w:lang w:val="en-US" w:eastAsia="zh-CN"/>
              </w:rPr>
            </w:pPr>
            <w:ins w:id="497"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11C103E" w14:textId="77777777" w:rsidR="005203EE" w:rsidRDefault="004505A9">
            <w:pPr>
              <w:spacing w:after="120"/>
              <w:rPr>
                <w:ins w:id="498" w:author="Gene Fong" w:date="2020-08-17T12:45:00Z"/>
                <w:rFonts w:eastAsiaTheme="minorEastAsia"/>
                <w:color w:val="0070C0"/>
                <w:lang w:val="en-US" w:eastAsia="zh-CN"/>
              </w:rPr>
            </w:pPr>
            <w:ins w:id="499"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4CA7D617" w14:textId="77777777" w:rsidR="005203EE" w:rsidRDefault="004505A9">
            <w:pPr>
              <w:spacing w:after="120"/>
              <w:rPr>
                <w:ins w:id="500" w:author="Gene Fong" w:date="2020-08-17T12:45:00Z"/>
                <w:rFonts w:eastAsiaTheme="minorEastAsia"/>
                <w:color w:val="0070C0"/>
                <w:lang w:val="en-US" w:eastAsia="zh-CN"/>
              </w:rPr>
            </w:pPr>
            <w:ins w:id="501" w:author="Gene Fong" w:date="2020-08-17T12:45:00Z">
              <w:r>
                <w:rPr>
                  <w:rFonts w:eastAsiaTheme="minorEastAsia"/>
                  <w:color w:val="0070C0"/>
                  <w:lang w:val="en-US" w:eastAsia="zh-CN"/>
                </w:rPr>
                <w:t>Issue 2-2:  Support option 2 from Apple for 24 RB’s at 60 kHz SCS in a 20 MHz channel</w:t>
              </w:r>
            </w:ins>
          </w:p>
        </w:tc>
      </w:tr>
      <w:tr w:rsidR="005203EE" w14:paraId="16E3071B" w14:textId="77777777">
        <w:trPr>
          <w:ins w:id="502" w:author="Huawei" w:date="2020-08-18T16:25:00Z"/>
        </w:trPr>
        <w:tc>
          <w:tcPr>
            <w:tcW w:w="1633" w:type="dxa"/>
          </w:tcPr>
          <w:p w14:paraId="205FF711" w14:textId="77777777" w:rsidR="005203EE" w:rsidRDefault="004505A9">
            <w:pPr>
              <w:spacing w:after="120"/>
              <w:rPr>
                <w:ins w:id="503" w:author="Huawei" w:date="2020-08-18T16:25:00Z"/>
                <w:rFonts w:eastAsiaTheme="minorEastAsia"/>
                <w:color w:val="0070C0"/>
                <w:lang w:val="en-US" w:eastAsia="zh-CN"/>
              </w:rPr>
            </w:pPr>
            <w:ins w:id="504" w:author="Huawei" w:date="2020-08-18T16:25:00Z">
              <w:r>
                <w:rPr>
                  <w:rFonts w:eastAsiaTheme="minorEastAsia"/>
                  <w:color w:val="0070C0"/>
                  <w:lang w:val="en-US" w:eastAsia="zh-CN"/>
                </w:rPr>
                <w:t>Huawei</w:t>
              </w:r>
            </w:ins>
          </w:p>
        </w:tc>
        <w:tc>
          <w:tcPr>
            <w:tcW w:w="7998" w:type="dxa"/>
          </w:tcPr>
          <w:p w14:paraId="1C961780" w14:textId="77777777" w:rsidR="005203EE" w:rsidRDefault="004505A9">
            <w:pPr>
              <w:spacing w:after="120"/>
              <w:rPr>
                <w:ins w:id="505" w:author="Huawei" w:date="2020-08-18T16:25:00Z"/>
                <w:rFonts w:eastAsiaTheme="minorEastAsia"/>
                <w:color w:val="0070C0"/>
                <w:lang w:val="en-US" w:eastAsia="zh-CN"/>
              </w:rPr>
            </w:pPr>
            <w:ins w:id="506"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510588D" w14:textId="77777777" w:rsidR="005203EE" w:rsidRDefault="004505A9">
            <w:pPr>
              <w:spacing w:after="120"/>
              <w:rPr>
                <w:ins w:id="507" w:author="Huawei" w:date="2020-08-18T16:29:00Z"/>
                <w:rFonts w:eastAsiaTheme="minorEastAsia"/>
                <w:color w:val="0070C0"/>
                <w:lang w:val="en-US" w:eastAsia="zh-CN"/>
              </w:rPr>
            </w:pPr>
            <w:ins w:id="508" w:author="Huawei" w:date="2020-08-18T16:25:00Z">
              <w:r>
                <w:rPr>
                  <w:rFonts w:eastAsiaTheme="minorEastAsia"/>
                  <w:color w:val="0070C0"/>
                  <w:lang w:val="en-US" w:eastAsia="zh-CN"/>
                </w:rPr>
                <w:t xml:space="preserve">We still think 100MHz should be defined for NRU in R16, larger bandwidth is obviously benefit for NRU. The standard effort for 100MHz is relatively small.  The only concern from some companies is the coexistence with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when 100MHz is used, however, as analyzed in our paper, if type A multi-channel LBT is performed, there is no coexistence issue.</w:t>
              </w:r>
            </w:ins>
          </w:p>
          <w:p w14:paraId="1F21E4E7" w14:textId="77777777" w:rsidR="005203EE" w:rsidRDefault="004505A9">
            <w:pPr>
              <w:spacing w:after="120"/>
              <w:rPr>
                <w:ins w:id="509" w:author="Huawei" w:date="2020-08-18T16:29:00Z"/>
                <w:rFonts w:eastAsiaTheme="minorEastAsia"/>
                <w:color w:val="0070C0"/>
                <w:lang w:val="en-US" w:eastAsia="zh-CN"/>
              </w:rPr>
            </w:pPr>
            <w:ins w:id="510"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725736ED" w14:textId="77777777" w:rsidR="005203EE" w:rsidRDefault="004505A9">
            <w:pPr>
              <w:spacing w:after="120"/>
              <w:rPr>
                <w:ins w:id="511" w:author="Huawei" w:date="2020-08-18T16:25:00Z"/>
                <w:rFonts w:eastAsiaTheme="minorEastAsia"/>
                <w:color w:val="0070C0"/>
                <w:lang w:val="en-US" w:eastAsia="zh-CN"/>
              </w:rPr>
            </w:pPr>
            <w:ins w:id="512" w:author="Huawei" w:date="2020-08-18T16:25:00Z">
              <w:r>
                <w:rPr>
                  <w:rFonts w:eastAsiaTheme="minorEastAsia"/>
                  <w:color w:val="0070C0"/>
                  <w:lang w:val="en-US" w:eastAsia="zh-CN"/>
                </w:rPr>
                <w:t xml:space="preserve"> </w:t>
              </w:r>
            </w:ins>
            <w:ins w:id="513" w:author="Huawei" w:date="2020-08-18T16:28:00Z">
              <w:r>
                <w:rPr>
                  <w:rFonts w:eastAsiaTheme="minorEastAsia"/>
                  <w:color w:val="0070C0"/>
                  <w:lang w:val="en-US" w:eastAsia="zh-CN"/>
                </w:rPr>
                <w:t xml:space="preserve">Option 1. We understand that 60kHz SCS is optional for UE, however, the logic here is that in NRU, if 60kHz is supported, 25PRB for 20MHz should be supported, which has been agreed for a long time. </w:t>
              </w:r>
              <w:proofErr w:type="gramStart"/>
              <w:r>
                <w:rPr>
                  <w:rFonts w:eastAsiaTheme="minorEastAsia"/>
                  <w:color w:val="0070C0"/>
                  <w:lang w:val="en-US" w:eastAsia="zh-CN"/>
                </w:rPr>
                <w:t>Accordingly</w:t>
              </w:r>
              <w:proofErr w:type="gramEnd"/>
              <w:r>
                <w:rPr>
                  <w:rFonts w:eastAsiaTheme="minorEastAsia"/>
                  <w:color w:val="0070C0"/>
                  <w:lang w:val="en-US" w:eastAsia="zh-CN"/>
                </w:rPr>
                <w:t xml:space="preserve"> guardband defined based on 25PRB should be adopted, since anyway intra-carrier guardband is only specified for NRU.</w:t>
              </w:r>
            </w:ins>
          </w:p>
        </w:tc>
      </w:tr>
      <w:tr w:rsidR="005203EE" w14:paraId="6FAA557F" w14:textId="77777777">
        <w:trPr>
          <w:ins w:id="514" w:author="markus.pettersson" w:date="2020-08-18T16:34:00Z"/>
        </w:trPr>
        <w:tc>
          <w:tcPr>
            <w:tcW w:w="1633" w:type="dxa"/>
          </w:tcPr>
          <w:p w14:paraId="1E944498" w14:textId="77777777" w:rsidR="005203EE" w:rsidRDefault="004505A9">
            <w:pPr>
              <w:spacing w:after="120"/>
              <w:rPr>
                <w:ins w:id="515" w:author="markus.pettersson" w:date="2020-08-18T16:34:00Z"/>
                <w:rFonts w:eastAsiaTheme="minorEastAsia"/>
                <w:color w:val="0070C0"/>
                <w:lang w:val="en-US" w:eastAsia="zh-CN"/>
              </w:rPr>
            </w:pPr>
            <w:ins w:id="516" w:author="markus.pettersson" w:date="2020-08-18T16:36:00Z">
              <w:r>
                <w:rPr>
                  <w:rFonts w:eastAsiaTheme="minorEastAsia"/>
                  <w:color w:val="0070C0"/>
                  <w:lang w:val="en-US" w:eastAsia="zh-CN"/>
                </w:rPr>
                <w:t>LG Electronics</w:t>
              </w:r>
            </w:ins>
          </w:p>
        </w:tc>
        <w:tc>
          <w:tcPr>
            <w:tcW w:w="7998" w:type="dxa"/>
          </w:tcPr>
          <w:p w14:paraId="39182E05" w14:textId="77777777" w:rsidR="005203EE" w:rsidRDefault="004505A9">
            <w:pPr>
              <w:spacing w:after="120"/>
              <w:rPr>
                <w:ins w:id="517" w:author="markus.pettersson" w:date="2020-08-18T16:34:00Z"/>
                <w:rFonts w:eastAsiaTheme="minorEastAsia"/>
                <w:color w:val="0070C0"/>
                <w:lang w:val="en-US" w:eastAsia="zh-CN"/>
              </w:rPr>
            </w:pPr>
            <w:ins w:id="518"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519" w:author="markus.pettersson" w:date="2020-08-18T16:35:00Z">
              <w:r>
                <w:rPr>
                  <w:rFonts w:eastAsiaTheme="minorEastAsia"/>
                  <w:color w:val="0070C0"/>
                  <w:lang w:val="en-US" w:eastAsia="zh-CN"/>
                </w:rPr>
                <w:t>Option 2: Do not define 100 MHz channel bandwidth for NR-U in 5 GHz (n46) in Release 16</w:t>
              </w:r>
            </w:ins>
          </w:p>
        </w:tc>
      </w:tr>
      <w:tr w:rsidR="005203EE" w14:paraId="4DD806F1" w14:textId="77777777">
        <w:trPr>
          <w:ins w:id="520" w:author="Ruoyu Sun" w:date="2020-08-18T16:33:00Z"/>
        </w:trPr>
        <w:tc>
          <w:tcPr>
            <w:tcW w:w="1633" w:type="dxa"/>
          </w:tcPr>
          <w:p w14:paraId="749EE79D" w14:textId="77777777" w:rsidR="005203EE" w:rsidRDefault="004505A9">
            <w:pPr>
              <w:spacing w:after="120"/>
              <w:rPr>
                <w:ins w:id="521" w:author="Ruoyu Sun" w:date="2020-08-18T16:33:00Z"/>
                <w:rFonts w:eastAsiaTheme="minorEastAsia"/>
                <w:color w:val="0070C0"/>
                <w:lang w:val="en-US" w:eastAsia="zh-CN"/>
              </w:rPr>
            </w:pPr>
            <w:proofErr w:type="spellStart"/>
            <w:ins w:id="522" w:author="Ruoyu Sun" w:date="2020-08-18T16:33:00Z">
              <w:r>
                <w:rPr>
                  <w:rFonts w:eastAsiaTheme="minorEastAsia"/>
                  <w:color w:val="0070C0"/>
                  <w:lang w:val="en-US" w:eastAsia="zh-CN"/>
                </w:rPr>
                <w:t>CableLabs</w:t>
              </w:r>
              <w:proofErr w:type="spellEnd"/>
            </w:ins>
          </w:p>
        </w:tc>
        <w:tc>
          <w:tcPr>
            <w:tcW w:w="7998" w:type="dxa"/>
          </w:tcPr>
          <w:p w14:paraId="0F286341" w14:textId="77777777" w:rsidR="005203EE" w:rsidRDefault="004505A9">
            <w:pPr>
              <w:spacing w:after="120"/>
              <w:rPr>
                <w:ins w:id="523" w:author="Ruoyu Sun" w:date="2020-08-18T16:33:00Z"/>
                <w:rFonts w:eastAsiaTheme="minorEastAsia"/>
                <w:color w:val="0070C0"/>
                <w:lang w:val="en-US" w:eastAsia="zh-CN"/>
              </w:rPr>
            </w:pPr>
            <w:ins w:id="524" w:author="Ruoyu Sun" w:date="2020-08-18T16:33:00Z">
              <w:r>
                <w:rPr>
                  <w:rFonts w:eastAsiaTheme="minorEastAsia"/>
                  <w:color w:val="0070C0"/>
                  <w:lang w:val="en-US" w:eastAsia="zh-CN"/>
                </w:rPr>
                <w:t>Issue 2-1-1:</w:t>
              </w:r>
            </w:ins>
          </w:p>
          <w:p w14:paraId="1B7479C6" w14:textId="77777777" w:rsidR="005203EE" w:rsidRDefault="004505A9">
            <w:pPr>
              <w:spacing w:after="120"/>
              <w:rPr>
                <w:ins w:id="525" w:author="Ruoyu Sun" w:date="2020-08-18T16:33:00Z"/>
                <w:color w:val="0070C0"/>
              </w:rPr>
            </w:pPr>
            <w:ins w:id="526"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14:paraId="5E706D81" w14:textId="77777777" w:rsidR="005203EE" w:rsidRDefault="004505A9">
            <w:pPr>
              <w:spacing w:after="120"/>
              <w:rPr>
                <w:ins w:id="527" w:author="Ruoyu Sun" w:date="2020-08-18T16:33:00Z"/>
                <w:color w:val="0070C0"/>
              </w:rPr>
            </w:pPr>
            <w:ins w:id="528" w:author="Ruoyu Sun" w:date="2020-08-18T16:33:00Z">
              <w:r>
                <w:rPr>
                  <w:color w:val="0070C0"/>
                </w:rPr>
                <w:t xml:space="preserve">There are many technical concerns presented in R4-2009901 co-sourced by Charter and </w:t>
              </w:r>
              <w:proofErr w:type="spellStart"/>
              <w:r>
                <w:rPr>
                  <w:color w:val="0070C0"/>
                </w:rPr>
                <w:t>CableLabs</w:t>
              </w:r>
              <w:proofErr w:type="spellEnd"/>
              <w:r>
                <w:rPr>
                  <w:color w:val="0070C0"/>
                </w:rPr>
                <w:t>. The 100 MHz bandwidth could be discussed in R17 once all our concerns are addressed.</w:t>
              </w:r>
            </w:ins>
          </w:p>
          <w:p w14:paraId="1A25E022" w14:textId="77777777" w:rsidR="005203EE" w:rsidRDefault="004505A9">
            <w:pPr>
              <w:spacing w:after="120"/>
              <w:rPr>
                <w:ins w:id="529" w:author="Ruoyu Sun" w:date="2020-08-18T16:33:00Z"/>
                <w:color w:val="0070C0"/>
              </w:rPr>
            </w:pPr>
            <w:ins w:id="530" w:author="Ruoyu Sun" w:date="2020-08-18T16:33:00Z">
              <w:r>
                <w:rPr>
                  <w:color w:val="0070C0"/>
                </w:rPr>
                <w:t>Issue 2-1-2:</w:t>
              </w:r>
            </w:ins>
          </w:p>
          <w:p w14:paraId="3A142BE7" w14:textId="77777777" w:rsidR="005203EE" w:rsidRDefault="004505A9">
            <w:pPr>
              <w:spacing w:after="120"/>
              <w:rPr>
                <w:ins w:id="531" w:author="Ruoyu Sun" w:date="2020-08-18T16:33:00Z"/>
                <w:rFonts w:eastAsiaTheme="minorEastAsia"/>
                <w:color w:val="0070C0"/>
                <w:lang w:val="en-US" w:eastAsia="zh-CN"/>
              </w:rPr>
            </w:pPr>
            <w:ins w:id="532" w:author="Ruoyu Sun" w:date="2020-08-18T16:33:00Z">
              <w:r>
                <w:rPr>
                  <w:rFonts w:eastAsiaTheme="minorEastAsia"/>
                  <w:color w:val="0070C0"/>
                  <w:lang w:val="en-US" w:eastAsia="zh-CN"/>
                </w:rPr>
                <w:t>Huawei’s SEM is not agreeable since it only specifies power level, the corresponding frequency points are missing in Proposal2 of R4-2010499. We have expressed our concerns about interior punctured SEM in the May meeting R4-</w:t>
              </w:r>
              <w:proofErr w:type="gramStart"/>
              <w:r>
                <w:rPr>
                  <w:rFonts w:eastAsiaTheme="minorEastAsia"/>
                  <w:color w:val="0070C0"/>
                  <w:lang w:val="en-US" w:eastAsia="zh-CN"/>
                </w:rPr>
                <w:t>2006141, and</w:t>
              </w:r>
              <w:proofErr w:type="gramEnd"/>
              <w:r>
                <w:rPr>
                  <w:rFonts w:eastAsiaTheme="minorEastAsia"/>
                  <w:color w:val="0070C0"/>
                  <w:lang w:val="en-US" w:eastAsia="zh-CN"/>
                </w:rPr>
                <w:t xml:space="preserve"> proposed alternative SEMs. Again, we would exclude the 100 MHz bandwidth from R16. Let us discuss this topic in R17 meetings. </w:t>
              </w:r>
            </w:ins>
          </w:p>
          <w:p w14:paraId="32E5158F" w14:textId="77777777" w:rsidR="005203EE" w:rsidRDefault="004505A9">
            <w:pPr>
              <w:spacing w:after="120"/>
              <w:rPr>
                <w:ins w:id="533" w:author="Ruoyu Sun" w:date="2020-08-18T16:33:00Z"/>
                <w:rFonts w:eastAsiaTheme="minorEastAsia"/>
                <w:color w:val="0070C0"/>
                <w:lang w:val="en-US" w:eastAsia="zh-CN"/>
              </w:rPr>
            </w:pPr>
            <w:ins w:id="534" w:author="Ruoyu Sun" w:date="2020-08-18T16:33:00Z">
              <w:r>
                <w:rPr>
                  <w:rFonts w:eastAsiaTheme="minorEastAsia"/>
                  <w:color w:val="0070C0"/>
                  <w:lang w:val="en-US" w:eastAsia="zh-CN"/>
                </w:rPr>
                <w:t>Issue 2-2:</w:t>
              </w:r>
            </w:ins>
          </w:p>
          <w:p w14:paraId="1978E438" w14:textId="77777777" w:rsidR="005203EE" w:rsidRDefault="004505A9">
            <w:pPr>
              <w:spacing w:after="120"/>
              <w:rPr>
                <w:ins w:id="535" w:author="Ruoyu Sun" w:date="2020-08-18T16:33:00Z"/>
                <w:rFonts w:eastAsiaTheme="minorEastAsia"/>
                <w:color w:val="0070C0"/>
                <w:lang w:val="en-US" w:eastAsia="zh-CN"/>
              </w:rPr>
            </w:pPr>
            <w:ins w:id="536" w:author="Ruoyu Sun" w:date="2020-08-18T16:33:00Z">
              <w:r>
                <w:rPr>
                  <w:rFonts w:eastAsiaTheme="minorEastAsia"/>
                  <w:color w:val="0070C0"/>
                  <w:lang w:val="en-US" w:eastAsia="zh-CN"/>
                </w:rPr>
                <w:t xml:space="preserve">We support option 2 with 24 PRBs. </w:t>
              </w:r>
            </w:ins>
          </w:p>
        </w:tc>
      </w:tr>
      <w:tr w:rsidR="005203EE" w14:paraId="2047779D" w14:textId="77777777">
        <w:trPr>
          <w:ins w:id="537" w:author="10164284" w:date="2020-08-19T15:55:00Z"/>
        </w:trPr>
        <w:tc>
          <w:tcPr>
            <w:tcW w:w="1633" w:type="dxa"/>
          </w:tcPr>
          <w:p w14:paraId="738F3A24" w14:textId="77777777" w:rsidR="005203EE" w:rsidRDefault="004505A9">
            <w:pPr>
              <w:spacing w:after="120"/>
              <w:rPr>
                <w:ins w:id="538" w:author="10164284" w:date="2020-08-19T15:55:00Z"/>
                <w:rFonts w:eastAsiaTheme="minorEastAsia"/>
                <w:color w:val="0070C0"/>
                <w:lang w:val="en-US" w:eastAsia="zh-CN"/>
              </w:rPr>
            </w:pPr>
            <w:ins w:id="539" w:author="10164284" w:date="2020-08-19T15:55:00Z">
              <w:r>
                <w:rPr>
                  <w:rFonts w:eastAsiaTheme="minorEastAsia" w:hint="eastAsia"/>
                  <w:color w:val="0070C0"/>
                  <w:lang w:val="en-US" w:eastAsia="zh-CN"/>
                </w:rPr>
                <w:t>ZTE</w:t>
              </w:r>
            </w:ins>
          </w:p>
        </w:tc>
        <w:tc>
          <w:tcPr>
            <w:tcW w:w="7998" w:type="dxa"/>
          </w:tcPr>
          <w:p w14:paraId="58B67B2D" w14:textId="77777777" w:rsidR="005203EE" w:rsidRDefault="004505A9">
            <w:pPr>
              <w:spacing w:after="120"/>
              <w:rPr>
                <w:ins w:id="540" w:author="10164284" w:date="2020-08-19T15:55:00Z"/>
                <w:rFonts w:eastAsiaTheme="minorEastAsia"/>
                <w:color w:val="0070C0"/>
                <w:lang w:val="en-US" w:eastAsia="zh-CN"/>
              </w:rPr>
            </w:pPr>
            <w:ins w:id="541" w:author="10164284" w:date="2020-08-19T15:55:00Z">
              <w:r>
                <w:rPr>
                  <w:rFonts w:eastAsiaTheme="minorEastAsia"/>
                  <w:color w:val="0070C0"/>
                  <w:lang w:val="en-US" w:eastAsia="zh-CN"/>
                </w:rPr>
                <w:t>Issue 2-1-1:</w:t>
              </w:r>
            </w:ins>
          </w:p>
          <w:p w14:paraId="6BA0502D" w14:textId="02B4275D" w:rsidR="005203EE" w:rsidRDefault="004505A9">
            <w:pPr>
              <w:spacing w:after="120"/>
              <w:rPr>
                <w:ins w:id="542" w:author="10164284" w:date="2020-08-19T15:55:00Z"/>
                <w:rFonts w:eastAsiaTheme="minorEastAsia"/>
                <w:color w:val="0070C0"/>
                <w:lang w:val="en-US" w:eastAsia="zh-CN"/>
              </w:rPr>
            </w:pPr>
            <w:ins w:id="543" w:author="10164284" w:date="2020-08-19T15:55:00Z">
              <w:r>
                <w:rPr>
                  <w:rFonts w:eastAsiaTheme="minorEastAsia" w:hint="eastAsia"/>
                  <w:color w:val="0070C0"/>
                  <w:lang w:val="en-US" w:eastAsia="zh-CN"/>
                </w:rPr>
                <w:t xml:space="preserve">We support option 1 to introduce 100MHz in Rel-15. </w:t>
              </w:r>
              <w:r w:rsidR="00A51A41">
                <w:rPr>
                  <w:rFonts w:eastAsiaTheme="minorEastAsia"/>
                  <w:color w:val="0070C0"/>
                  <w:lang w:val="en-US" w:eastAsia="zh-CN"/>
                </w:rPr>
                <w:t>T</w:t>
              </w:r>
              <w:r>
                <w:rPr>
                  <w:rFonts w:eastAsiaTheme="minorEastAsia" w:hint="eastAsia"/>
                  <w:color w:val="0070C0"/>
                  <w:lang w:val="en-US" w:eastAsia="zh-CN"/>
                </w:rPr>
                <w:t xml:space="preserve">his could benefit NR-U system performance close to licensed band 100MHz.  </w:t>
              </w:r>
            </w:ins>
          </w:p>
          <w:p w14:paraId="0030BE98" w14:textId="77777777" w:rsidR="005203EE" w:rsidRDefault="004505A9">
            <w:pPr>
              <w:spacing w:after="120"/>
              <w:rPr>
                <w:ins w:id="544" w:author="10164284" w:date="2020-08-19T15:55:00Z"/>
                <w:rFonts w:eastAsiaTheme="minorEastAsia"/>
                <w:color w:val="0070C0"/>
                <w:lang w:val="en-US" w:eastAsia="zh-CN"/>
              </w:rPr>
            </w:pPr>
            <w:ins w:id="545" w:author="10164284" w:date="2020-08-19T15:55:00Z">
              <w:r>
                <w:rPr>
                  <w:rFonts w:eastAsiaTheme="minorEastAsia"/>
                  <w:color w:val="0070C0"/>
                  <w:lang w:val="en-US" w:eastAsia="zh-CN"/>
                </w:rPr>
                <w:t>Issue 2-2:</w:t>
              </w:r>
            </w:ins>
          </w:p>
          <w:p w14:paraId="690C8497" w14:textId="77777777" w:rsidR="005203EE" w:rsidRDefault="004505A9">
            <w:pPr>
              <w:spacing w:after="120"/>
              <w:rPr>
                <w:ins w:id="546" w:author="10164284" w:date="2020-08-19T15:55:00Z"/>
                <w:rFonts w:eastAsiaTheme="minorEastAsia"/>
                <w:color w:val="0070C0"/>
                <w:lang w:val="en-US" w:eastAsia="zh-CN"/>
              </w:rPr>
            </w:pPr>
            <w:ins w:id="547"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14:paraId="256F8FDD" w14:textId="77777777">
        <w:trPr>
          <w:ins w:id="548" w:author="Alexander Sayenko" w:date="2020-08-19T11:06:00Z"/>
        </w:trPr>
        <w:tc>
          <w:tcPr>
            <w:tcW w:w="1633" w:type="dxa"/>
          </w:tcPr>
          <w:p w14:paraId="70C49354" w14:textId="77777777" w:rsidR="00E74669" w:rsidRDefault="00E74669">
            <w:pPr>
              <w:spacing w:after="120"/>
              <w:rPr>
                <w:ins w:id="549" w:author="Alexander Sayenko" w:date="2020-08-19T11:06:00Z"/>
                <w:rFonts w:eastAsiaTheme="minorEastAsia"/>
                <w:color w:val="0070C0"/>
                <w:lang w:val="en-US" w:eastAsia="zh-CN"/>
              </w:rPr>
            </w:pPr>
            <w:ins w:id="550" w:author="Alexander Sayenko" w:date="2020-08-19T11:06:00Z">
              <w:r>
                <w:rPr>
                  <w:rFonts w:eastAsiaTheme="minorEastAsia"/>
                  <w:color w:val="0070C0"/>
                  <w:lang w:val="en-US" w:eastAsia="zh-CN"/>
                </w:rPr>
                <w:t>Apple</w:t>
              </w:r>
            </w:ins>
          </w:p>
        </w:tc>
        <w:tc>
          <w:tcPr>
            <w:tcW w:w="7998" w:type="dxa"/>
          </w:tcPr>
          <w:p w14:paraId="405500CA" w14:textId="77777777" w:rsidR="00E74669" w:rsidRDefault="00E74669">
            <w:pPr>
              <w:spacing w:after="120"/>
              <w:rPr>
                <w:ins w:id="551" w:author="Alexander Sayenko" w:date="2020-08-19T11:07:00Z"/>
                <w:rFonts w:eastAsiaTheme="minorEastAsia"/>
                <w:color w:val="0070C0"/>
                <w:lang w:val="en-US" w:eastAsia="zh-CN"/>
              </w:rPr>
            </w:pPr>
            <w:ins w:id="552" w:author="Alexander Sayenko" w:date="2020-08-19T11:07:00Z">
              <w:r>
                <w:rPr>
                  <w:rFonts w:eastAsiaTheme="minorEastAsia"/>
                  <w:color w:val="0070C0"/>
                  <w:lang w:val="en-US" w:eastAsia="zh-CN"/>
                </w:rPr>
                <w:t xml:space="preserve">Issue 2-1-x 100MHz: Our view is that 100MHz </w:t>
              </w:r>
            </w:ins>
            <w:ins w:id="553"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180C2837" w14:textId="77777777" w:rsidR="00E74669" w:rsidRDefault="00E74669">
            <w:pPr>
              <w:spacing w:after="120"/>
              <w:rPr>
                <w:ins w:id="554" w:author="Alexander Sayenko" w:date="2020-08-19T11:06:00Z"/>
                <w:rFonts w:eastAsiaTheme="minorEastAsia"/>
                <w:color w:val="0070C0"/>
                <w:lang w:val="en-US" w:eastAsia="zh-CN"/>
              </w:rPr>
            </w:pPr>
            <w:ins w:id="555" w:author="Alexander Sayenko" w:date="2020-08-19T11:08:00Z">
              <w:r>
                <w:rPr>
                  <w:rFonts w:eastAsiaTheme="minorEastAsia"/>
                  <w:color w:val="0070C0"/>
                  <w:lang w:val="en-US" w:eastAsia="zh-CN"/>
                </w:rPr>
                <w:t xml:space="preserve">Issue 2-2-1: </w:t>
              </w:r>
            </w:ins>
            <w:ins w:id="556" w:author="Alexander Sayenko" w:date="2020-08-19T11:09:00Z">
              <w:r>
                <w:rPr>
                  <w:rFonts w:eastAsiaTheme="minorEastAsia"/>
                  <w:color w:val="0070C0"/>
                  <w:lang w:val="en-US" w:eastAsia="zh-CN"/>
                </w:rPr>
                <w:t>We support option 2 with 24 PRBs.</w:t>
              </w:r>
            </w:ins>
          </w:p>
        </w:tc>
      </w:tr>
      <w:tr w:rsidR="002B35B6" w14:paraId="60CE44A1" w14:textId="77777777">
        <w:trPr>
          <w:ins w:id="557" w:author="Kim, Jiwoo" w:date="2020-08-19T03:17:00Z"/>
        </w:trPr>
        <w:tc>
          <w:tcPr>
            <w:tcW w:w="1633" w:type="dxa"/>
          </w:tcPr>
          <w:p w14:paraId="43EEC882" w14:textId="77777777" w:rsidR="002B35B6" w:rsidRPr="002B35B6" w:rsidRDefault="002B35B6">
            <w:pPr>
              <w:spacing w:after="120"/>
              <w:rPr>
                <w:ins w:id="558" w:author="Kim, Jiwoo" w:date="2020-08-19T03:17:00Z"/>
                <w:rFonts w:eastAsiaTheme="minorEastAsia"/>
                <w:color w:val="0070C0"/>
                <w:lang w:eastAsia="zh-CN"/>
                <w:rPrChange w:id="559" w:author="Kim, Jiwoo" w:date="2020-08-19T03:17:00Z">
                  <w:rPr>
                    <w:ins w:id="560" w:author="Kim, Jiwoo" w:date="2020-08-19T03:17:00Z"/>
                    <w:rFonts w:eastAsiaTheme="minorEastAsia"/>
                    <w:color w:val="0070C0"/>
                    <w:lang w:val="en-US" w:eastAsia="zh-CN"/>
                  </w:rPr>
                </w:rPrChange>
              </w:rPr>
            </w:pPr>
            <w:ins w:id="561" w:author="Kim, Jiwoo" w:date="2020-08-19T03:17:00Z">
              <w:r>
                <w:rPr>
                  <w:rFonts w:eastAsiaTheme="minorEastAsia"/>
                  <w:color w:val="0070C0"/>
                  <w:lang w:eastAsia="zh-CN"/>
                </w:rPr>
                <w:t>Intel</w:t>
              </w:r>
            </w:ins>
          </w:p>
        </w:tc>
        <w:tc>
          <w:tcPr>
            <w:tcW w:w="7998" w:type="dxa"/>
          </w:tcPr>
          <w:p w14:paraId="3A8EF80C" w14:textId="77777777" w:rsidR="002B35B6" w:rsidRDefault="002B35B6" w:rsidP="002B35B6">
            <w:pPr>
              <w:rPr>
                <w:ins w:id="562" w:author="Kim, Jiwoo" w:date="2020-08-19T03:17:00Z"/>
                <w:b/>
                <w:color w:val="0070C0"/>
                <w:u w:val="single"/>
                <w:lang w:eastAsia="ko-KR"/>
              </w:rPr>
            </w:pPr>
            <w:ins w:id="563" w:author="Kim, Jiwoo" w:date="2020-08-19T03:17:00Z">
              <w:r>
                <w:rPr>
                  <w:b/>
                  <w:color w:val="0070C0"/>
                  <w:u w:val="single"/>
                  <w:lang w:eastAsia="ko-KR"/>
                </w:rPr>
                <w:t xml:space="preserve">Issue 2-1-1: </w:t>
              </w:r>
            </w:ins>
          </w:p>
          <w:p w14:paraId="19CEAF84" w14:textId="77777777" w:rsidR="002B35B6" w:rsidRDefault="002B35B6" w:rsidP="002B35B6">
            <w:pPr>
              <w:rPr>
                <w:ins w:id="564" w:author="Kim, Jiwoo" w:date="2020-08-19T03:17:00Z"/>
                <w:rFonts w:eastAsia="SimSun"/>
                <w:color w:val="0070C0"/>
                <w:szCs w:val="24"/>
                <w:lang w:eastAsia="zh-CN"/>
              </w:rPr>
            </w:pPr>
            <w:ins w:id="565" w:author="Kim, Jiwoo" w:date="2020-08-19T03:17:00Z">
              <w:r w:rsidRPr="001C65E2">
                <w:rPr>
                  <w:bCs/>
                  <w:color w:val="0070C0"/>
                  <w:lang w:eastAsia="ko-KR"/>
                </w:rPr>
                <w:t>Option 2:</w:t>
              </w:r>
              <w:r>
                <w:rPr>
                  <w:bCs/>
                  <w:color w:val="0070C0"/>
                  <w:lang w:eastAsia="ko-KR"/>
                </w:rPr>
                <w:t xml:space="preserve"> Given limited time for Rel-16, we are pessimistic to define 100 </w:t>
              </w:r>
              <w:proofErr w:type="spellStart"/>
              <w:r>
                <w:rPr>
                  <w:bCs/>
                  <w:color w:val="0070C0"/>
                  <w:lang w:eastAsia="ko-KR"/>
                </w:rPr>
                <w:t>MHz.</w:t>
              </w:r>
              <w:proofErr w:type="spellEnd"/>
              <w:r>
                <w:rPr>
                  <w:bCs/>
                  <w:color w:val="0070C0"/>
                  <w:lang w:eastAsia="ko-KR"/>
                </w:rPr>
                <w:t xml:space="preserve"> This can be further discussed in Rel-17.</w:t>
              </w:r>
            </w:ins>
          </w:p>
          <w:p w14:paraId="2930158C" w14:textId="77777777" w:rsidR="002B35B6" w:rsidRDefault="002B35B6" w:rsidP="002B35B6">
            <w:pPr>
              <w:rPr>
                <w:ins w:id="566" w:author="Kim, Jiwoo" w:date="2020-08-19T03:17:00Z"/>
                <w:rFonts w:eastAsia="SimSun"/>
                <w:b/>
                <w:color w:val="0070C0"/>
                <w:u w:val="single"/>
                <w:lang w:eastAsia="ko-KR"/>
              </w:rPr>
            </w:pPr>
            <w:ins w:id="567" w:author="Kim, Jiwoo" w:date="2020-08-19T03:17:00Z">
              <w:r>
                <w:rPr>
                  <w:b/>
                  <w:color w:val="0070C0"/>
                  <w:u w:val="single"/>
                  <w:lang w:eastAsia="ko-KR"/>
                </w:rPr>
                <w:t xml:space="preserve">Issue 2-1-2: </w:t>
              </w:r>
            </w:ins>
          </w:p>
          <w:p w14:paraId="34B77759" w14:textId="77777777" w:rsidR="002B35B6" w:rsidRDefault="002B35B6" w:rsidP="002B35B6">
            <w:pPr>
              <w:rPr>
                <w:ins w:id="568" w:author="Kim, Jiwoo" w:date="2020-08-19T03:17:00Z"/>
                <w:rFonts w:eastAsia="SimSun"/>
                <w:color w:val="0070C0"/>
                <w:szCs w:val="24"/>
                <w:lang w:eastAsia="zh-CN"/>
              </w:rPr>
            </w:pPr>
            <w:ins w:id="569" w:author="Kim, Jiwoo" w:date="2020-08-19T03:17:00Z">
              <w:r>
                <w:rPr>
                  <w:bCs/>
                  <w:color w:val="0070C0"/>
                  <w:lang w:eastAsia="ko-KR"/>
                </w:rPr>
                <w:t xml:space="preserve">Our preference is single requirement -25 </w:t>
              </w:r>
              <w:proofErr w:type="spellStart"/>
              <w:r>
                <w:rPr>
                  <w:bCs/>
                  <w:color w:val="0070C0"/>
                  <w:lang w:eastAsia="ko-KR"/>
                </w:rPr>
                <w:t>dBr</w:t>
              </w:r>
              <w:proofErr w:type="spellEnd"/>
              <w:r>
                <w:rPr>
                  <w:bCs/>
                  <w:color w:val="0070C0"/>
                  <w:lang w:eastAsia="ko-KR"/>
                </w:rPr>
                <w:t xml:space="preserve"> but we are ok with the proposal as a baseline for future discussion. RAN4 could discuss and down select from the three values, or comptonization. Important point is the 100 MHz requirement should have consistency with CBW up to 80 </w:t>
              </w:r>
              <w:proofErr w:type="spellStart"/>
              <w:r>
                <w:rPr>
                  <w:bCs/>
                  <w:color w:val="0070C0"/>
                  <w:lang w:eastAsia="ko-KR"/>
                </w:rPr>
                <w:t>MHz.</w:t>
              </w:r>
              <w:proofErr w:type="spellEnd"/>
            </w:ins>
          </w:p>
          <w:p w14:paraId="7D6A62DA" w14:textId="77777777" w:rsidR="002B35B6" w:rsidRDefault="002B35B6" w:rsidP="002B35B6">
            <w:pPr>
              <w:rPr>
                <w:ins w:id="570" w:author="Kim, Jiwoo" w:date="2020-08-19T03:17:00Z"/>
                <w:b/>
                <w:color w:val="0070C0"/>
                <w:u w:val="single"/>
                <w:lang w:eastAsia="ko-KR"/>
              </w:rPr>
            </w:pPr>
            <w:ins w:id="571"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55F3702" w14:textId="77777777" w:rsidR="002B35B6" w:rsidRPr="002B35B6" w:rsidRDefault="002B35B6">
            <w:pPr>
              <w:rPr>
                <w:ins w:id="572" w:author="Kim, Jiwoo" w:date="2020-08-19T03:17:00Z"/>
                <w:rFonts w:eastAsia="SimSun"/>
                <w:color w:val="0070C0"/>
                <w:szCs w:val="24"/>
                <w:lang w:eastAsia="zh-CN"/>
                <w:rPrChange w:id="573" w:author="Kim, Jiwoo" w:date="2020-08-19T03:17:00Z">
                  <w:rPr>
                    <w:ins w:id="574" w:author="Kim, Jiwoo" w:date="2020-08-19T03:17:00Z"/>
                    <w:rFonts w:eastAsiaTheme="minorEastAsia"/>
                    <w:color w:val="0070C0"/>
                    <w:lang w:val="en-US" w:eastAsia="zh-CN"/>
                  </w:rPr>
                </w:rPrChange>
              </w:rPr>
              <w:pPrChange w:id="575" w:author="Unknown" w:date="2020-08-19T03:17:00Z">
                <w:pPr>
                  <w:spacing w:after="120"/>
                </w:pPr>
              </w:pPrChange>
            </w:pPr>
            <w:ins w:id="576"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51EDD64A" w14:textId="77777777">
        <w:trPr>
          <w:ins w:id="577" w:author="Ericsson" w:date="2020-08-19T19:46:00Z"/>
        </w:trPr>
        <w:tc>
          <w:tcPr>
            <w:tcW w:w="1633" w:type="dxa"/>
          </w:tcPr>
          <w:p w14:paraId="642BCCE5" w14:textId="77777777" w:rsidR="00AE2451" w:rsidRDefault="00AE2451" w:rsidP="00AE2451">
            <w:pPr>
              <w:spacing w:after="120"/>
              <w:rPr>
                <w:ins w:id="578" w:author="Ericsson" w:date="2020-08-19T19:46:00Z"/>
                <w:rFonts w:eastAsiaTheme="minorEastAsia"/>
                <w:color w:val="0070C0"/>
                <w:lang w:eastAsia="zh-CN"/>
              </w:rPr>
            </w:pPr>
            <w:ins w:id="579" w:author="Ericsson" w:date="2020-08-19T19:47:00Z">
              <w:r>
                <w:rPr>
                  <w:rFonts w:eastAsiaTheme="minorEastAsia"/>
                  <w:color w:val="0070C0"/>
                  <w:lang w:val="en-US" w:eastAsia="zh-CN"/>
                </w:rPr>
                <w:t>Ericsson</w:t>
              </w:r>
            </w:ins>
          </w:p>
        </w:tc>
        <w:tc>
          <w:tcPr>
            <w:tcW w:w="7998" w:type="dxa"/>
          </w:tcPr>
          <w:p w14:paraId="7F60696B" w14:textId="77777777" w:rsidR="00AE2451" w:rsidRDefault="00AE2451" w:rsidP="00AE2451">
            <w:pPr>
              <w:spacing w:after="120"/>
              <w:rPr>
                <w:ins w:id="580" w:author="Ericsson" w:date="2020-08-19T19:47:00Z"/>
                <w:rFonts w:eastAsiaTheme="minorEastAsia"/>
                <w:color w:val="0070C0"/>
                <w:lang w:val="en-US" w:eastAsia="zh-CN"/>
              </w:rPr>
            </w:pPr>
            <w:ins w:id="581" w:author="Ericsson" w:date="2020-08-19T19:47:00Z">
              <w:r>
                <w:rPr>
                  <w:rFonts w:eastAsiaTheme="minorEastAsia"/>
                  <w:color w:val="0070C0"/>
                  <w:lang w:val="en-US" w:eastAsia="zh-CN"/>
                </w:rPr>
                <w:t>Issue 2-1-1:</w:t>
              </w:r>
            </w:ins>
          </w:p>
          <w:p w14:paraId="30B93438" w14:textId="77777777" w:rsidR="00AE2451" w:rsidRDefault="00AE2451" w:rsidP="00AE2451">
            <w:pPr>
              <w:spacing w:after="120"/>
              <w:rPr>
                <w:ins w:id="582" w:author="Ericsson" w:date="2020-08-19T19:47:00Z"/>
                <w:rFonts w:eastAsiaTheme="minorEastAsia"/>
                <w:color w:val="0070C0"/>
                <w:lang w:val="en-US" w:eastAsia="zh-CN"/>
              </w:rPr>
            </w:pPr>
            <w:ins w:id="583" w:author="Ericsson" w:date="2020-08-19T19:47:00Z">
              <w:r>
                <w:rPr>
                  <w:rFonts w:eastAsiaTheme="minorEastAsia"/>
                  <w:color w:val="0070C0"/>
                  <w:lang w:val="en-US" w:eastAsia="zh-CN"/>
                </w:rPr>
                <w:t>100 MHz can be specified in the next release if requirements cannot be completed in Rel-16</w:t>
              </w:r>
            </w:ins>
          </w:p>
          <w:p w14:paraId="4C15160B" w14:textId="77777777" w:rsidR="00AE2451" w:rsidRDefault="00AE2451" w:rsidP="00AE2451">
            <w:pPr>
              <w:spacing w:after="120"/>
              <w:rPr>
                <w:ins w:id="584" w:author="Ericsson" w:date="2020-08-19T19:47:00Z"/>
                <w:rFonts w:eastAsiaTheme="minorEastAsia"/>
                <w:color w:val="0070C0"/>
                <w:lang w:val="en-US" w:eastAsia="zh-CN"/>
              </w:rPr>
            </w:pPr>
            <w:ins w:id="585" w:author="Ericsson" w:date="2020-08-19T19:47:00Z">
              <w:r>
                <w:rPr>
                  <w:rFonts w:eastAsiaTheme="minorEastAsia"/>
                  <w:color w:val="0070C0"/>
                  <w:lang w:val="en-US" w:eastAsia="zh-CN"/>
                </w:rPr>
                <w:t xml:space="preserve">Issue 2-1-2: </w:t>
              </w:r>
            </w:ins>
          </w:p>
          <w:p w14:paraId="5FFB8BB2" w14:textId="77777777" w:rsidR="00AE2451" w:rsidRDefault="00AE2451" w:rsidP="00AE2451">
            <w:pPr>
              <w:spacing w:after="120"/>
              <w:rPr>
                <w:ins w:id="586" w:author="Ericsson" w:date="2020-08-19T19:47:00Z"/>
                <w:rFonts w:eastAsiaTheme="minorEastAsia"/>
                <w:color w:val="0070C0"/>
                <w:lang w:val="en-US" w:eastAsia="zh-CN"/>
              </w:rPr>
            </w:pPr>
            <w:ins w:id="587" w:author="Ericsson" w:date="2020-08-19T19:47:00Z">
              <w:r>
                <w:rPr>
                  <w:rFonts w:eastAsiaTheme="minorEastAsia"/>
                  <w:color w:val="0070C0"/>
                  <w:lang w:val="en-US" w:eastAsia="zh-CN"/>
                </w:rPr>
                <w:t>Agreeable. The Huawei proposal follows the European regulation that has been used for all other bandwidths.</w:t>
              </w:r>
            </w:ins>
          </w:p>
          <w:p w14:paraId="502B147D" w14:textId="77777777" w:rsidR="00AE2451" w:rsidRDefault="00AE2451" w:rsidP="00AE2451">
            <w:pPr>
              <w:spacing w:after="120"/>
              <w:rPr>
                <w:ins w:id="588" w:author="Ericsson" w:date="2020-08-19T19:47:00Z"/>
                <w:rFonts w:eastAsiaTheme="minorEastAsia"/>
                <w:color w:val="0070C0"/>
                <w:lang w:val="en-US" w:eastAsia="zh-CN"/>
              </w:rPr>
            </w:pPr>
            <w:ins w:id="589" w:author="Ericsson" w:date="2020-08-19T19:47:00Z">
              <w:r>
                <w:rPr>
                  <w:rFonts w:eastAsiaTheme="minorEastAsia"/>
                  <w:color w:val="0070C0"/>
                  <w:lang w:val="en-US" w:eastAsia="zh-CN"/>
                </w:rPr>
                <w:t>Issue 2-2:</w:t>
              </w:r>
            </w:ins>
          </w:p>
          <w:p w14:paraId="1FBDDDAC" w14:textId="77777777" w:rsidR="00AE2451" w:rsidRDefault="00AE2451" w:rsidP="00AE2451">
            <w:pPr>
              <w:rPr>
                <w:ins w:id="590" w:author="Ericsson" w:date="2020-08-19T19:46:00Z"/>
                <w:b/>
                <w:color w:val="0070C0"/>
                <w:u w:val="single"/>
                <w:lang w:eastAsia="ko-KR"/>
              </w:rPr>
            </w:pPr>
            <w:ins w:id="591" w:author="Ericsson" w:date="2020-08-19T19:47:00Z">
              <w:r>
                <w:rPr>
                  <w:rFonts w:eastAsiaTheme="minorEastAsia"/>
                  <w:color w:val="0070C0"/>
                  <w:lang w:val="en-US" w:eastAsia="zh-CN"/>
                </w:rPr>
                <w:t>Option 2 preferred</w:t>
              </w:r>
            </w:ins>
          </w:p>
        </w:tc>
      </w:tr>
    </w:tbl>
    <w:p w14:paraId="2C42C7AD" w14:textId="77777777" w:rsidR="005203EE" w:rsidRDefault="004505A9">
      <w:pPr>
        <w:rPr>
          <w:color w:val="0070C0"/>
          <w:lang w:val="en-US" w:eastAsia="zh-CN"/>
        </w:rPr>
      </w:pPr>
      <w:r>
        <w:rPr>
          <w:rFonts w:hint="eastAsia"/>
          <w:color w:val="0070C0"/>
          <w:lang w:val="en-US" w:eastAsia="zh-CN"/>
        </w:rPr>
        <w:t xml:space="preserve"> </w:t>
      </w:r>
    </w:p>
    <w:p w14:paraId="18F2F5D1" w14:textId="77777777" w:rsidR="005203EE" w:rsidRDefault="004505A9">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BCD0EB8" w14:textId="5D5871F8"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sidR="00A51A41">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 For Rel-16 on-going </w:t>
      </w:r>
      <w:proofErr w:type="spellStart"/>
      <w:r>
        <w:rPr>
          <w:rFonts w:hint="eastAsia"/>
          <w:i/>
          <w:color w:val="0070C0"/>
          <w:lang w:val="en-US" w:eastAsia="zh-CN"/>
        </w:rPr>
        <w:t>W</w:t>
      </w:r>
      <w:r w:rsidR="00A51A41">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72A9A1F" w14:textId="77777777">
        <w:tc>
          <w:tcPr>
            <w:tcW w:w="1242" w:type="dxa"/>
          </w:tcPr>
          <w:p w14:paraId="44BA80B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9889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5D8EA986" w14:textId="77777777">
        <w:tc>
          <w:tcPr>
            <w:tcW w:w="1242" w:type="dxa"/>
            <w:vMerge w:val="restart"/>
          </w:tcPr>
          <w:p w14:paraId="78675BB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3788F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2F4E95F2" w14:textId="77777777">
        <w:tc>
          <w:tcPr>
            <w:tcW w:w="1242" w:type="dxa"/>
            <w:vMerge/>
          </w:tcPr>
          <w:p w14:paraId="450A5731" w14:textId="77777777" w:rsidR="005203EE" w:rsidRDefault="005203EE">
            <w:pPr>
              <w:spacing w:after="120"/>
              <w:rPr>
                <w:rFonts w:eastAsiaTheme="minorEastAsia"/>
                <w:color w:val="0070C0"/>
                <w:lang w:val="en-US" w:eastAsia="zh-CN"/>
              </w:rPr>
            </w:pPr>
          </w:p>
        </w:tc>
        <w:tc>
          <w:tcPr>
            <w:tcW w:w="8615" w:type="dxa"/>
          </w:tcPr>
          <w:p w14:paraId="38BFC0A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239C18D" w14:textId="77777777">
        <w:tc>
          <w:tcPr>
            <w:tcW w:w="1242" w:type="dxa"/>
            <w:vMerge/>
          </w:tcPr>
          <w:p w14:paraId="74DB1F21" w14:textId="77777777" w:rsidR="005203EE" w:rsidRDefault="005203EE">
            <w:pPr>
              <w:spacing w:after="120"/>
              <w:rPr>
                <w:rFonts w:eastAsiaTheme="minorEastAsia"/>
                <w:color w:val="0070C0"/>
                <w:lang w:val="en-US" w:eastAsia="zh-CN"/>
              </w:rPr>
            </w:pPr>
          </w:p>
        </w:tc>
        <w:tc>
          <w:tcPr>
            <w:tcW w:w="8615" w:type="dxa"/>
          </w:tcPr>
          <w:p w14:paraId="15463A5D" w14:textId="77777777" w:rsidR="005203EE" w:rsidRDefault="005203EE">
            <w:pPr>
              <w:spacing w:after="120"/>
              <w:rPr>
                <w:rFonts w:eastAsiaTheme="minorEastAsia"/>
                <w:color w:val="0070C0"/>
                <w:lang w:val="en-US" w:eastAsia="zh-CN"/>
              </w:rPr>
            </w:pPr>
          </w:p>
        </w:tc>
      </w:tr>
      <w:tr w:rsidR="005203EE" w14:paraId="5E067F29" w14:textId="77777777">
        <w:tc>
          <w:tcPr>
            <w:tcW w:w="1242" w:type="dxa"/>
            <w:vMerge w:val="restart"/>
          </w:tcPr>
          <w:p w14:paraId="3CC307CE"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0F2B8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6FD6451E" w14:textId="77777777">
        <w:tc>
          <w:tcPr>
            <w:tcW w:w="1242" w:type="dxa"/>
            <w:vMerge/>
          </w:tcPr>
          <w:p w14:paraId="3A4937EA" w14:textId="77777777" w:rsidR="005203EE" w:rsidRDefault="005203EE">
            <w:pPr>
              <w:spacing w:after="120"/>
              <w:rPr>
                <w:rFonts w:eastAsiaTheme="minorEastAsia"/>
                <w:color w:val="0070C0"/>
                <w:lang w:val="en-US" w:eastAsia="zh-CN"/>
              </w:rPr>
            </w:pPr>
          </w:p>
        </w:tc>
        <w:tc>
          <w:tcPr>
            <w:tcW w:w="8615" w:type="dxa"/>
          </w:tcPr>
          <w:p w14:paraId="25F2D4B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7DB9C5B" w14:textId="77777777">
        <w:tc>
          <w:tcPr>
            <w:tcW w:w="1242" w:type="dxa"/>
            <w:vMerge/>
          </w:tcPr>
          <w:p w14:paraId="0A26804B" w14:textId="77777777" w:rsidR="005203EE" w:rsidRDefault="005203EE">
            <w:pPr>
              <w:spacing w:after="120"/>
              <w:rPr>
                <w:rFonts w:eastAsiaTheme="minorEastAsia"/>
                <w:color w:val="0070C0"/>
                <w:lang w:val="en-US" w:eastAsia="zh-CN"/>
              </w:rPr>
            </w:pPr>
          </w:p>
        </w:tc>
        <w:tc>
          <w:tcPr>
            <w:tcW w:w="8615" w:type="dxa"/>
          </w:tcPr>
          <w:p w14:paraId="02148269" w14:textId="77777777" w:rsidR="005203EE" w:rsidRDefault="005203EE">
            <w:pPr>
              <w:spacing w:after="120"/>
              <w:rPr>
                <w:rFonts w:eastAsiaTheme="minorEastAsia"/>
                <w:color w:val="0070C0"/>
                <w:lang w:val="en-US" w:eastAsia="zh-CN"/>
              </w:rPr>
            </w:pPr>
          </w:p>
        </w:tc>
      </w:tr>
    </w:tbl>
    <w:p w14:paraId="6F0A4153" w14:textId="77777777" w:rsidR="005203EE" w:rsidRDefault="005203EE">
      <w:pPr>
        <w:rPr>
          <w:color w:val="0070C0"/>
          <w:lang w:val="en-US" w:eastAsia="zh-CN"/>
        </w:rPr>
      </w:pPr>
    </w:p>
    <w:p w14:paraId="7778FE11" w14:textId="77777777" w:rsidR="005203EE" w:rsidRDefault="004505A9">
      <w:pPr>
        <w:pStyle w:val="Heading2"/>
      </w:pPr>
      <w:proofErr w:type="spellStart"/>
      <w:r>
        <w:t>Summary</w:t>
      </w:r>
      <w:proofErr w:type="spellEnd"/>
      <w:r>
        <w:rPr>
          <w:rFonts w:hint="eastAsia"/>
        </w:rPr>
        <w:t xml:space="preserve"> for 1st round </w:t>
      </w:r>
    </w:p>
    <w:p w14:paraId="77B7C82F" w14:textId="77777777" w:rsidR="005203EE" w:rsidRDefault="004505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087B692"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53CC66CC" w14:textId="77777777">
        <w:tc>
          <w:tcPr>
            <w:tcW w:w="1242" w:type="dxa"/>
          </w:tcPr>
          <w:p w14:paraId="5173F6D9" w14:textId="77777777" w:rsidR="005203EE" w:rsidRDefault="005203EE">
            <w:pPr>
              <w:rPr>
                <w:rFonts w:eastAsiaTheme="minorEastAsia"/>
                <w:b/>
                <w:bCs/>
                <w:color w:val="0070C0"/>
                <w:lang w:val="en-US" w:eastAsia="zh-CN"/>
              </w:rPr>
            </w:pPr>
          </w:p>
        </w:tc>
        <w:tc>
          <w:tcPr>
            <w:tcW w:w="8615" w:type="dxa"/>
          </w:tcPr>
          <w:p w14:paraId="68D1CDAD"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EE86558" w14:textId="77777777">
        <w:tc>
          <w:tcPr>
            <w:tcW w:w="1242" w:type="dxa"/>
          </w:tcPr>
          <w:p w14:paraId="6390911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3C1B68FD" w14:textId="77777777"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029783E3"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09AB4401"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0A5C981C"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D44280E"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5AC16D0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14:paraId="498013C9"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w:t>
            </w:r>
            <w:proofErr w:type="spellStart"/>
            <w:r>
              <w:rPr>
                <w:rFonts w:eastAsiaTheme="minorEastAsia"/>
                <w:i/>
                <w:color w:val="0070C0"/>
                <w:lang w:val="en-US" w:eastAsia="zh-CN"/>
              </w:rPr>
              <w:t>CableLabs</w:t>
            </w:r>
            <w:proofErr w:type="spellEnd"/>
            <w:r>
              <w:rPr>
                <w:rFonts w:eastAsiaTheme="minorEastAsia"/>
                <w:i/>
                <w:color w:val="0070C0"/>
                <w:lang w:val="en-US" w:eastAsia="zh-CN"/>
              </w:rPr>
              <w:t xml:space="preserve">, Intel, Ericsson, Apple </w:t>
            </w:r>
          </w:p>
          <w:p w14:paraId="5183DDFC" w14:textId="77777777" w:rsidR="004D478F" w:rsidRDefault="004D478F">
            <w:pPr>
              <w:rPr>
                <w:rFonts w:eastAsiaTheme="minorEastAsia"/>
                <w:i/>
                <w:color w:val="0070C0"/>
                <w:lang w:val="en-US" w:eastAsia="zh-CN"/>
              </w:rPr>
            </w:pPr>
          </w:p>
          <w:p w14:paraId="4AE7EFD4"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64A0C4BA" w14:textId="77777777">
        <w:tc>
          <w:tcPr>
            <w:tcW w:w="1242" w:type="dxa"/>
          </w:tcPr>
          <w:p w14:paraId="7484A5D3" w14:textId="77777777"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14:paraId="1FDA8D16"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1E633B2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5FE1A09C" w14:textId="77777777" w:rsidR="004D478F" w:rsidRDefault="004D478F" w:rsidP="004D478F">
            <w:pPr>
              <w:rPr>
                <w:rFonts w:eastAsiaTheme="minorEastAsia"/>
                <w:i/>
                <w:color w:val="0070C0"/>
                <w:lang w:val="en-US" w:eastAsia="zh-CN"/>
              </w:rPr>
            </w:pPr>
            <w:r>
              <w:rPr>
                <w:rFonts w:eastAsiaTheme="minorEastAsia"/>
                <w:i/>
                <w:color w:val="0070C0"/>
                <w:lang w:val="en-US" w:eastAsia="zh-CN"/>
              </w:rPr>
              <w:t>Option 1: Huawei, ZTE, Intel</w:t>
            </w:r>
          </w:p>
          <w:p w14:paraId="6DDB5F27"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w:t>
            </w:r>
            <w:proofErr w:type="spellStart"/>
            <w:proofErr w:type="gramStart"/>
            <w:r>
              <w:rPr>
                <w:rFonts w:eastAsiaTheme="minorEastAsia"/>
                <w:i/>
                <w:color w:val="0070C0"/>
                <w:lang w:val="en-US" w:eastAsia="zh-CN"/>
              </w:rPr>
              <w:t>CableLab</w:t>
            </w:r>
            <w:proofErr w:type="spellEnd"/>
            <w:r>
              <w:rPr>
                <w:rFonts w:eastAsiaTheme="minorEastAsia"/>
                <w:i/>
                <w:color w:val="0070C0"/>
                <w:lang w:val="en-US" w:eastAsia="zh-CN"/>
              </w:rPr>
              <w:t xml:space="preserve"> ,</w:t>
            </w:r>
            <w:proofErr w:type="gramEnd"/>
            <w:r>
              <w:rPr>
                <w:rFonts w:eastAsiaTheme="minorEastAsia"/>
                <w:i/>
                <w:color w:val="0070C0"/>
                <w:lang w:val="en-US" w:eastAsia="zh-CN"/>
              </w:rPr>
              <w:t xml:space="preserve"> Ericsson, </w:t>
            </w:r>
          </w:p>
          <w:p w14:paraId="13DE5D3F" w14:textId="77777777" w:rsidR="004D478F" w:rsidRDefault="004D478F" w:rsidP="008C3DA9">
            <w:pPr>
              <w:rPr>
                <w:rFonts w:eastAsiaTheme="minorEastAsia"/>
                <w:i/>
                <w:color w:val="0070C0"/>
                <w:lang w:val="en-US" w:eastAsia="zh-CN"/>
              </w:rPr>
            </w:pPr>
          </w:p>
          <w:p w14:paraId="54ABF9F3"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06A81187" w14:textId="77777777" w:rsidR="005203EE" w:rsidRDefault="005203EE">
      <w:pPr>
        <w:rPr>
          <w:i/>
          <w:color w:val="0070C0"/>
          <w:lang w:val="en-US" w:eastAsia="zh-CN"/>
        </w:rPr>
      </w:pPr>
    </w:p>
    <w:p w14:paraId="78B5287A"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070F61E5" w14:textId="77777777">
        <w:trPr>
          <w:trHeight w:val="744"/>
        </w:trPr>
        <w:tc>
          <w:tcPr>
            <w:tcW w:w="1395" w:type="dxa"/>
          </w:tcPr>
          <w:p w14:paraId="58DED89D" w14:textId="77777777" w:rsidR="005203EE" w:rsidRDefault="005203EE">
            <w:pPr>
              <w:rPr>
                <w:rFonts w:eastAsiaTheme="minorEastAsia"/>
                <w:b/>
                <w:bCs/>
                <w:color w:val="0070C0"/>
                <w:lang w:val="en-US" w:eastAsia="zh-CN"/>
              </w:rPr>
            </w:pPr>
          </w:p>
        </w:tc>
        <w:tc>
          <w:tcPr>
            <w:tcW w:w="4554" w:type="dxa"/>
          </w:tcPr>
          <w:p w14:paraId="7828E87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46AC02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E5A3E2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2D2AB6C9" w14:textId="77777777">
        <w:trPr>
          <w:trHeight w:val="358"/>
        </w:trPr>
        <w:tc>
          <w:tcPr>
            <w:tcW w:w="1395" w:type="dxa"/>
          </w:tcPr>
          <w:p w14:paraId="742B4E1A"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03953" w14:textId="77777777" w:rsidR="005203EE" w:rsidRDefault="005203EE">
            <w:pPr>
              <w:rPr>
                <w:rFonts w:eastAsiaTheme="minorEastAsia"/>
                <w:color w:val="0070C0"/>
                <w:lang w:val="en-US" w:eastAsia="zh-CN"/>
              </w:rPr>
            </w:pPr>
          </w:p>
        </w:tc>
        <w:tc>
          <w:tcPr>
            <w:tcW w:w="2932" w:type="dxa"/>
          </w:tcPr>
          <w:p w14:paraId="528404FC" w14:textId="77777777" w:rsidR="005203EE" w:rsidRDefault="005203EE">
            <w:pPr>
              <w:spacing w:after="0"/>
              <w:rPr>
                <w:rFonts w:eastAsiaTheme="minorEastAsia"/>
                <w:color w:val="0070C0"/>
                <w:lang w:val="en-US" w:eastAsia="zh-CN"/>
              </w:rPr>
            </w:pPr>
          </w:p>
          <w:p w14:paraId="2DC01D9A" w14:textId="77777777" w:rsidR="005203EE" w:rsidRDefault="005203EE">
            <w:pPr>
              <w:spacing w:after="0"/>
              <w:rPr>
                <w:rFonts w:eastAsiaTheme="minorEastAsia"/>
                <w:color w:val="0070C0"/>
                <w:lang w:val="en-US" w:eastAsia="zh-CN"/>
              </w:rPr>
            </w:pPr>
          </w:p>
          <w:p w14:paraId="3E3C5F8F" w14:textId="77777777" w:rsidR="005203EE" w:rsidRDefault="005203EE">
            <w:pPr>
              <w:rPr>
                <w:rFonts w:eastAsiaTheme="minorEastAsia"/>
                <w:color w:val="0070C0"/>
                <w:lang w:val="en-US" w:eastAsia="zh-CN"/>
              </w:rPr>
            </w:pPr>
          </w:p>
        </w:tc>
      </w:tr>
    </w:tbl>
    <w:p w14:paraId="5AB2FB95" w14:textId="77777777" w:rsidR="005203EE" w:rsidRDefault="005203EE">
      <w:pPr>
        <w:rPr>
          <w:i/>
          <w:color w:val="0070C0"/>
          <w:lang w:val="en-US" w:eastAsia="zh-CN"/>
        </w:rPr>
      </w:pPr>
    </w:p>
    <w:p w14:paraId="1F6A76AC" w14:textId="77777777" w:rsidR="005203EE" w:rsidRDefault="004505A9">
      <w:pPr>
        <w:pStyle w:val="Heading3"/>
        <w:rPr>
          <w:sz w:val="24"/>
          <w:szCs w:val="16"/>
        </w:rPr>
      </w:pPr>
      <w:r>
        <w:rPr>
          <w:sz w:val="24"/>
          <w:szCs w:val="16"/>
        </w:rPr>
        <w:t>CRs/TPs</w:t>
      </w:r>
    </w:p>
    <w:p w14:paraId="52575B6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4E128CCE" w14:textId="77777777">
        <w:tc>
          <w:tcPr>
            <w:tcW w:w="1242" w:type="dxa"/>
          </w:tcPr>
          <w:p w14:paraId="7C5A8416"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8A41FE"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09A75695" w14:textId="77777777">
        <w:tc>
          <w:tcPr>
            <w:tcW w:w="1242" w:type="dxa"/>
          </w:tcPr>
          <w:p w14:paraId="38B0AB6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AB7B55"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B1386A" w14:textId="77777777" w:rsidR="005203EE" w:rsidRDefault="005203EE">
      <w:pPr>
        <w:rPr>
          <w:color w:val="0070C0"/>
          <w:lang w:val="en-US" w:eastAsia="zh-CN"/>
        </w:rPr>
      </w:pPr>
    </w:p>
    <w:p w14:paraId="70CE33BD" w14:textId="77777777" w:rsidR="005203EE" w:rsidRDefault="004505A9">
      <w:pPr>
        <w:pStyle w:val="Heading2"/>
        <w:rPr>
          <w:lang w:val="en-US"/>
        </w:rPr>
      </w:pPr>
      <w:r>
        <w:rPr>
          <w:rFonts w:hint="eastAsia"/>
          <w:lang w:val="en-US"/>
        </w:rPr>
        <w:t>Discussion on 2</w:t>
      </w:r>
      <w:r w:rsidRPr="00A51A41">
        <w:rPr>
          <w:vertAlign w:val="superscript"/>
          <w:lang w:val="en-US"/>
          <w:rPrChange w:id="592" w:author="Huawei" w:date="2020-08-25T14:25:00Z">
            <w:rPr>
              <w:lang w:val="en-US"/>
            </w:rPr>
          </w:rPrChange>
        </w:rPr>
        <w:t>nd</w:t>
      </w:r>
      <w:r>
        <w:rPr>
          <w:rFonts w:hint="eastAsia"/>
          <w:lang w:val="en-US"/>
        </w:rPr>
        <w:t xml:space="preserve"> round</w:t>
      </w:r>
      <w:r>
        <w:rPr>
          <w:lang w:val="en-US"/>
        </w:rPr>
        <w:t xml:space="preserve"> (if applicable)</w:t>
      </w:r>
    </w:p>
    <w:p w14:paraId="31A3D5F8"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75544BC1" w14:textId="77777777" w:rsidR="00712929" w:rsidRPr="00045592"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B21F3"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0082446B"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208767E2"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5A9069F" w14:textId="77777777" w:rsidR="00712929" w:rsidRPr="00DB202E" w:rsidRDefault="00712929" w:rsidP="00712929">
      <w:pPr>
        <w:rPr>
          <w:bCs/>
          <w:color w:val="0070C0"/>
          <w:lang w:eastAsia="ko-KR"/>
        </w:rPr>
      </w:pPr>
      <w:r>
        <w:rPr>
          <w:bCs/>
          <w:color w:val="0070C0"/>
          <w:lang w:eastAsia="ko-KR"/>
        </w:rPr>
        <w:t>“</w:t>
      </w: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06FC59C" w14:textId="77777777" w:rsidR="00712929"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FCCA94" w14:textId="77777777"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F443EA" w14:textId="77777777" w:rsidR="00712929" w:rsidRPr="00045592"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BDE5208" w14:textId="77777777" w:rsidR="00712929" w:rsidRDefault="00712929" w:rsidP="004D478F">
      <w:pPr>
        <w:rPr>
          <w:ins w:id="593" w:author="Ericsson" w:date="2020-08-20T18:38:00Z"/>
          <w:b/>
          <w:color w:val="0070C0"/>
          <w:u w:val="single"/>
          <w:lang w:eastAsia="ko-KR"/>
        </w:rPr>
      </w:pPr>
    </w:p>
    <w:p w14:paraId="0AFDD7A6"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4746AD82" w14:textId="77777777"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7B2286" w14:textId="77777777"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77E867C3"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29E19210"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4DAD2AC8" w14:textId="77777777"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14:paraId="074F12A0" w14:textId="77777777"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7F8A410A" w14:textId="77777777" w:rsidR="00267962" w:rsidRPr="00267962" w:rsidRDefault="00267962">
      <w:pPr>
        <w:spacing w:after="120"/>
        <w:rPr>
          <w:color w:val="0070C0"/>
          <w:szCs w:val="24"/>
          <w:lang w:eastAsia="zh-CN"/>
          <w:rPrChange w:id="594" w:author="Ericsson" w:date="2020-08-20T11:01:00Z">
            <w:rPr>
              <w:lang w:eastAsia="zh-CN"/>
            </w:rPr>
          </w:rPrChange>
        </w:rPr>
        <w:pPrChange w:id="595"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14:paraId="7ACE1B3A" w14:textId="77777777" w:rsidTr="00ED4FE4">
        <w:tc>
          <w:tcPr>
            <w:tcW w:w="1633" w:type="dxa"/>
          </w:tcPr>
          <w:p w14:paraId="75EE1052"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48F50503"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200A39B1" w14:textId="77777777" w:rsidTr="00ED4FE4">
        <w:tc>
          <w:tcPr>
            <w:tcW w:w="1633" w:type="dxa"/>
          </w:tcPr>
          <w:p w14:paraId="4FF789CA" w14:textId="2F6FB3B8" w:rsidR="00267962" w:rsidRDefault="00B047A4" w:rsidP="00ED4FE4">
            <w:pPr>
              <w:spacing w:after="120"/>
              <w:rPr>
                <w:rFonts w:eastAsiaTheme="minorEastAsia"/>
                <w:color w:val="0070C0"/>
                <w:lang w:val="en-US" w:eastAsia="zh-CN"/>
              </w:rPr>
            </w:pPr>
            <w:ins w:id="596" w:author="Skyworks" w:date="2020-08-24T16:32:00Z">
              <w:r>
                <w:rPr>
                  <w:rFonts w:eastAsiaTheme="minorEastAsia"/>
                  <w:color w:val="0070C0"/>
                  <w:lang w:val="en-US" w:eastAsia="zh-CN"/>
                </w:rPr>
                <w:t>Skyworks</w:t>
              </w:r>
            </w:ins>
          </w:p>
        </w:tc>
        <w:tc>
          <w:tcPr>
            <w:tcW w:w="7998" w:type="dxa"/>
          </w:tcPr>
          <w:p w14:paraId="666DDED3" w14:textId="0F74D5ED" w:rsidR="00267962" w:rsidRDefault="00B047A4">
            <w:pPr>
              <w:rPr>
                <w:rFonts w:eastAsiaTheme="minorEastAsia"/>
                <w:color w:val="0070C0"/>
                <w:lang w:val="en-US" w:eastAsia="zh-CN"/>
              </w:rPr>
              <w:pPrChange w:id="597" w:author="Unknown" w:date="2020-08-24T16:33:00Z">
                <w:pPr>
                  <w:spacing w:after="120"/>
                </w:pPr>
              </w:pPrChange>
            </w:pPr>
            <w:ins w:id="598" w:author="Skyworks" w:date="2020-08-24T16:32:00Z">
              <w:r>
                <w:rPr>
                  <w:rFonts w:eastAsiaTheme="minorEastAsia"/>
                  <w:color w:val="0070C0"/>
                  <w:lang w:val="en-US" w:eastAsia="zh-CN"/>
                </w:rPr>
                <w:t>2-5-1</w:t>
              </w:r>
            </w:ins>
            <w:ins w:id="599" w:author="Skyworks" w:date="2020-08-24T16:33:00Z">
              <w:r>
                <w:rPr>
                  <w:rFonts w:eastAsiaTheme="minorEastAsia"/>
                  <w:color w:val="0070C0"/>
                  <w:lang w:val="en-US" w:eastAsia="zh-CN"/>
                </w:rPr>
                <w:t>&amp;2</w:t>
              </w:r>
            </w:ins>
            <w:ins w:id="600" w:author="Skyworks" w:date="2020-08-24T16:32:00Z">
              <w:r>
                <w:rPr>
                  <w:rFonts w:eastAsiaTheme="minorEastAsia"/>
                  <w:color w:val="0070C0"/>
                  <w:lang w:val="en-US" w:eastAsia="zh-CN"/>
                </w:rPr>
                <w:t xml:space="preserve">: We anyhow miss </w:t>
              </w:r>
              <w:proofErr w:type="gramStart"/>
              <w:r>
                <w:rPr>
                  <w:rFonts w:eastAsiaTheme="minorEastAsia"/>
                  <w:color w:val="0070C0"/>
                  <w:lang w:val="en-US" w:eastAsia="zh-CN"/>
                </w:rPr>
                <w:t>a number of</w:t>
              </w:r>
              <w:proofErr w:type="gramEnd"/>
              <w:r>
                <w:rPr>
                  <w:rFonts w:eastAsiaTheme="minorEastAsia"/>
                  <w:color w:val="0070C0"/>
                  <w:lang w:val="en-US" w:eastAsia="zh-CN"/>
                </w:rPr>
                <w:t xml:space="preserve"> UE requirements for 100MHz and have not </w:t>
              </w:r>
            </w:ins>
            <w:ins w:id="601" w:author="Skyworks" w:date="2020-08-24T16:33:00Z">
              <w:r>
                <w:rPr>
                  <w:rFonts w:eastAsiaTheme="minorEastAsia"/>
                  <w:color w:val="0070C0"/>
                  <w:lang w:val="en-US" w:eastAsia="zh-CN"/>
                </w:rPr>
                <w:t>fully developed</w:t>
              </w:r>
            </w:ins>
            <w:ins w:id="602" w:author="Skyworks" w:date="2020-08-24T16:32:00Z">
              <w:r>
                <w:rPr>
                  <w:rFonts w:eastAsiaTheme="minorEastAsia"/>
                  <w:color w:val="0070C0"/>
                  <w:lang w:val="en-US" w:eastAsia="zh-CN"/>
                </w:rPr>
                <w:t xml:space="preserve"> </w:t>
              </w:r>
            </w:ins>
            <w:ins w:id="603" w:author="Skyworks" w:date="2020-08-24T16:33:00Z">
              <w:r>
                <w:rPr>
                  <w:rFonts w:eastAsiaTheme="minorEastAsia"/>
                  <w:color w:val="0070C0"/>
                  <w:lang w:val="en-US" w:eastAsia="zh-CN"/>
                </w:rPr>
                <w:t>aspects like MPR/A-MPR</w:t>
              </w:r>
            </w:ins>
          </w:p>
        </w:tc>
      </w:tr>
      <w:tr w:rsidR="00384579" w14:paraId="3844FAA7" w14:textId="77777777" w:rsidTr="00ED4FE4">
        <w:trPr>
          <w:ins w:id="604" w:author="Azcuy, Frank" w:date="2020-08-24T11:30:00Z"/>
        </w:trPr>
        <w:tc>
          <w:tcPr>
            <w:tcW w:w="1633" w:type="dxa"/>
          </w:tcPr>
          <w:p w14:paraId="733746AC" w14:textId="38E28B21" w:rsidR="00384579" w:rsidRDefault="00384579" w:rsidP="00ED4FE4">
            <w:pPr>
              <w:spacing w:after="120"/>
              <w:rPr>
                <w:ins w:id="605" w:author="Azcuy, Frank" w:date="2020-08-24T11:30:00Z"/>
                <w:rFonts w:eastAsiaTheme="minorEastAsia"/>
                <w:color w:val="0070C0"/>
                <w:lang w:val="en-US" w:eastAsia="zh-CN"/>
              </w:rPr>
            </w:pPr>
            <w:ins w:id="606" w:author="Azcuy, Frank" w:date="2020-08-24T11:30:00Z">
              <w:r>
                <w:rPr>
                  <w:rFonts w:eastAsiaTheme="minorEastAsia"/>
                  <w:color w:val="0070C0"/>
                  <w:lang w:val="en-US" w:eastAsia="zh-CN"/>
                </w:rPr>
                <w:t>Charter Communications</w:t>
              </w:r>
            </w:ins>
          </w:p>
        </w:tc>
        <w:tc>
          <w:tcPr>
            <w:tcW w:w="7998" w:type="dxa"/>
          </w:tcPr>
          <w:p w14:paraId="12D31243" w14:textId="77777777" w:rsidR="00384579" w:rsidRPr="00224DF8" w:rsidRDefault="00384579" w:rsidP="00384579">
            <w:pPr>
              <w:rPr>
                <w:ins w:id="607" w:author="Azcuy, Frank" w:date="2020-08-24T11:30:00Z"/>
                <w:color w:val="0070C0"/>
                <w:lang w:val="en-US" w:eastAsia="ja-JP"/>
              </w:rPr>
            </w:pPr>
            <w:ins w:id="608" w:author="Azcuy, Frank" w:date="2020-08-24T11:30:00Z">
              <w:r w:rsidRPr="00224DF8">
                <w:rPr>
                  <w:color w:val="0070C0"/>
                  <w:lang w:val="en-US" w:eastAsia="ja-JP"/>
                </w:rPr>
                <w:t>Topic #2 NR-U System parameters</w:t>
              </w:r>
            </w:ins>
          </w:p>
          <w:p w14:paraId="46706111" w14:textId="77777777" w:rsidR="00384579" w:rsidRPr="00224DF8" w:rsidRDefault="00384579" w:rsidP="00384579">
            <w:pPr>
              <w:rPr>
                <w:ins w:id="609" w:author="Azcuy, Frank" w:date="2020-08-24T11:30:00Z"/>
                <w:color w:val="0070C0"/>
                <w:lang w:val="en-US" w:eastAsia="ja-JP"/>
              </w:rPr>
            </w:pPr>
            <w:ins w:id="610" w:author="Azcuy, Frank" w:date="2020-08-24T11:30:00Z">
              <w:r w:rsidRPr="00224DF8">
                <w:rPr>
                  <w:color w:val="0070C0"/>
                  <w:lang w:val="en-US" w:eastAsia="ja-JP"/>
                </w:rPr>
                <w:t>Issue 2-5-1 100 MHz channel bandwidth for NR-U in 5 GHz</w:t>
              </w:r>
            </w:ins>
          </w:p>
          <w:p w14:paraId="6048A303" w14:textId="77777777" w:rsidR="00384579" w:rsidRPr="00224DF8" w:rsidRDefault="00384579" w:rsidP="00384579">
            <w:pPr>
              <w:rPr>
                <w:ins w:id="611" w:author="Azcuy, Frank" w:date="2020-08-24T11:30:00Z"/>
                <w:color w:val="0070C0"/>
                <w:lang w:val="en-US" w:eastAsia="ja-JP"/>
              </w:rPr>
            </w:pPr>
            <w:ins w:id="612" w:author="Azcuy, Frank" w:date="2020-08-24T11:30: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ins>
          </w:p>
          <w:p w14:paraId="5DA2A220" w14:textId="77777777" w:rsidR="00384579" w:rsidRPr="00224DF8" w:rsidRDefault="00384579" w:rsidP="00384579">
            <w:pPr>
              <w:rPr>
                <w:ins w:id="613" w:author="Azcuy, Frank" w:date="2020-08-24T11:30:00Z"/>
                <w:color w:val="0070C0"/>
                <w:lang w:val="en-US" w:eastAsia="ja-JP"/>
              </w:rPr>
            </w:pPr>
            <w:ins w:id="614" w:author="Azcuy, Frank" w:date="2020-08-24T11:30:00Z">
              <w:r w:rsidRPr="00224DF8">
                <w:rPr>
                  <w:color w:val="0070C0"/>
                  <w:lang w:val="en-US" w:eastAsia="ja-JP"/>
                </w:rPr>
                <w:t>Many companies have provided challenges that need to be further studied with the introduction of 100 MHz channel bandwidth.  Companies in favor of 100 MHz channel bandwidth have not provided technical arguments against the challenges provided in round 1.  These challenges are:</w:t>
              </w:r>
            </w:ins>
          </w:p>
          <w:p w14:paraId="43327F04" w14:textId="77777777" w:rsidR="00384579" w:rsidRPr="00384579" w:rsidRDefault="00384579" w:rsidP="00384579">
            <w:pPr>
              <w:pStyle w:val="ListParagraph"/>
              <w:numPr>
                <w:ilvl w:val="0"/>
                <w:numId w:val="9"/>
              </w:numPr>
              <w:ind w:firstLineChars="0"/>
              <w:rPr>
                <w:ins w:id="615" w:author="Azcuy, Frank" w:date="2020-08-24T11:30:00Z"/>
                <w:rFonts w:eastAsiaTheme="minorEastAsia"/>
                <w:color w:val="0070C0"/>
                <w:lang w:val="en-US" w:eastAsia="zh-CN"/>
              </w:rPr>
            </w:pPr>
            <w:ins w:id="616" w:author="Azcuy, Frank" w:date="2020-08-24T11:30:00Z">
              <w:r w:rsidRPr="00384579">
                <w:rPr>
                  <w:rFonts w:eastAsiaTheme="minorEastAsia"/>
                  <w:color w:val="0070C0"/>
                  <w:lang w:val="en-US" w:eastAsia="zh-CN"/>
                </w:rPr>
                <w:t xml:space="preserve">Some of the channel </w:t>
              </w:r>
              <w:proofErr w:type="spellStart"/>
              <w:r w:rsidRPr="00384579">
                <w:rPr>
                  <w:rFonts w:eastAsiaTheme="minorEastAsia"/>
                  <w:color w:val="0070C0"/>
                  <w:lang w:val="en-US" w:eastAsia="zh-CN"/>
                </w:rPr>
                <w:t>rasters</w:t>
              </w:r>
              <w:proofErr w:type="spellEnd"/>
              <w:r w:rsidRPr="00384579">
                <w:rPr>
                  <w:rFonts w:eastAsiaTheme="minorEastAsia"/>
                  <w:color w:val="0070C0"/>
                  <w:lang w:val="en-US" w:eastAsia="zh-CN"/>
                </w:rPr>
                <w:t xml:space="preserve"> proposed by other companies cause interference and misalignments with channel bonding configurations with Wi-Fi</w:t>
              </w:r>
            </w:ins>
          </w:p>
          <w:p w14:paraId="033F8AAF" w14:textId="77777777" w:rsidR="00384579" w:rsidRPr="00384579" w:rsidRDefault="00384579" w:rsidP="00384579">
            <w:pPr>
              <w:pStyle w:val="ListParagraph"/>
              <w:numPr>
                <w:ilvl w:val="0"/>
                <w:numId w:val="9"/>
              </w:numPr>
              <w:ind w:firstLineChars="0"/>
              <w:rPr>
                <w:ins w:id="617" w:author="Azcuy, Frank" w:date="2020-08-24T11:30:00Z"/>
                <w:rFonts w:eastAsiaTheme="minorEastAsia"/>
                <w:color w:val="0070C0"/>
                <w:lang w:val="en-US" w:eastAsia="zh-CN"/>
              </w:rPr>
            </w:pPr>
            <w:ins w:id="618" w:author="Azcuy, Frank" w:date="2020-08-24T11:30:00Z">
              <w:r w:rsidRPr="00384579">
                <w:rPr>
                  <w:rFonts w:eastAsiaTheme="minorEastAsia"/>
                  <w:color w:val="0070C0"/>
                  <w:lang w:val="en-US" w:eastAsia="zh-CN"/>
                </w:rPr>
                <w:t xml:space="preserve">Other channel </w:t>
              </w:r>
              <w:proofErr w:type="spellStart"/>
              <w:r w:rsidRPr="00384579">
                <w:rPr>
                  <w:rFonts w:eastAsiaTheme="minorEastAsia"/>
                  <w:color w:val="0070C0"/>
                  <w:lang w:val="en-US" w:eastAsia="zh-CN"/>
                </w:rPr>
                <w:t>rasters</w:t>
              </w:r>
              <w:proofErr w:type="spellEnd"/>
              <w:r w:rsidRPr="00384579">
                <w:rPr>
                  <w:rFonts w:eastAsiaTheme="minorEastAsia"/>
                  <w:color w:val="0070C0"/>
                  <w:lang w:val="en-US" w:eastAsia="zh-CN"/>
                </w:rPr>
                <w:t xml:space="preserve"> use edge non bonded channels that required tighter emission considerations from the FCC.  </w:t>
              </w:r>
            </w:ins>
          </w:p>
          <w:p w14:paraId="37B800F7" w14:textId="77777777" w:rsidR="00384579" w:rsidRPr="00384579" w:rsidRDefault="00384579" w:rsidP="00384579">
            <w:pPr>
              <w:pStyle w:val="ListParagraph"/>
              <w:numPr>
                <w:ilvl w:val="0"/>
                <w:numId w:val="9"/>
              </w:numPr>
              <w:ind w:firstLineChars="0"/>
              <w:rPr>
                <w:ins w:id="619" w:author="Azcuy, Frank" w:date="2020-08-24T11:30:00Z"/>
                <w:rFonts w:eastAsiaTheme="minorEastAsia"/>
                <w:color w:val="0070C0"/>
                <w:lang w:val="en-US" w:eastAsia="zh-CN"/>
              </w:rPr>
            </w:pPr>
            <w:ins w:id="620" w:author="Azcuy, Frank" w:date="2020-08-24T11:30:00Z">
              <w:r w:rsidRPr="00384579">
                <w:rPr>
                  <w:rFonts w:eastAsiaTheme="minorEastAsia"/>
                  <w:color w:val="0070C0"/>
                  <w:lang w:val="en-US" w:eastAsia="zh-CN"/>
                </w:rPr>
                <w:t>Using edge channel non-bonding channels required per ETSI specification special multi carrier channel procedures</w:t>
              </w:r>
            </w:ins>
          </w:p>
          <w:p w14:paraId="2909CFB6" w14:textId="77777777" w:rsidR="00384579" w:rsidRPr="00384579" w:rsidRDefault="00384579" w:rsidP="00384579">
            <w:pPr>
              <w:pStyle w:val="ListParagraph"/>
              <w:numPr>
                <w:ilvl w:val="0"/>
                <w:numId w:val="9"/>
              </w:numPr>
              <w:ind w:firstLineChars="0"/>
              <w:rPr>
                <w:ins w:id="621" w:author="Azcuy, Frank" w:date="2020-08-24T11:30:00Z"/>
                <w:rFonts w:eastAsiaTheme="minorEastAsia"/>
                <w:color w:val="0070C0"/>
                <w:lang w:val="en-US" w:eastAsia="zh-CN"/>
              </w:rPr>
            </w:pPr>
            <w:ins w:id="622" w:author="Azcuy, Frank" w:date="2020-08-24T11:30:00Z">
              <w:r w:rsidRPr="00384579">
                <w:rPr>
                  <w:rFonts w:eastAsiaTheme="minorEastAsia"/>
                  <w:color w:val="0070C0"/>
                  <w:lang w:val="en-US" w:eastAsia="zh-CN"/>
                </w:rPr>
                <w:t>Companies have identified disagreements in the SEM proposals in R4-2010499</w:t>
              </w:r>
            </w:ins>
          </w:p>
          <w:p w14:paraId="78724AA3" w14:textId="77777777" w:rsidR="00384579" w:rsidRPr="00224DF8" w:rsidRDefault="00384579" w:rsidP="00384579">
            <w:pPr>
              <w:rPr>
                <w:ins w:id="623" w:author="Azcuy, Frank" w:date="2020-08-24T11:30:00Z"/>
                <w:bCs/>
                <w:color w:val="0070C0"/>
                <w:lang w:eastAsia="ko-KR"/>
              </w:rPr>
            </w:pPr>
            <w:ins w:id="624" w:author="Azcuy, Frank" w:date="2020-08-24T11:30:00Z">
              <w:r w:rsidRPr="00224DF8">
                <w:rPr>
                  <w:rFonts w:eastAsiaTheme="minorEastAsia"/>
                  <w:color w:val="0070C0"/>
                  <w:lang w:val="en-US" w:eastAsia="zh-CN"/>
                </w:rPr>
                <w:t xml:space="preserve">Issue 2-5-2 </w:t>
              </w:r>
              <w:r w:rsidRPr="00224DF8">
                <w:rPr>
                  <w:bCs/>
                  <w:color w:val="0070C0"/>
                  <w:lang w:eastAsia="ko-KR"/>
                </w:rPr>
                <w:t>“</w:t>
              </w:r>
              <w:proofErr w:type="gramStart"/>
              <w:r w:rsidRPr="00224DF8">
                <w:rPr>
                  <w:bCs/>
                  <w:color w:val="0070C0"/>
                  <w:lang w:eastAsia="ko-KR"/>
                </w:rPr>
                <w:t>If  100</w:t>
              </w:r>
              <w:proofErr w:type="gramEnd"/>
              <w:r w:rsidRPr="00224DF8">
                <w:rPr>
                  <w:bCs/>
                  <w:color w:val="0070C0"/>
                  <w:lang w:eastAsia="ko-KR"/>
                </w:rPr>
                <w:t xml:space="preserve"> MHz channel bandwidth is defined for NR-U in 5 GHz, the spectrum emission mask for 100MHz channel bandwidths should be specified as in  document R4-2010499”. (Huawei)</w:t>
              </w:r>
            </w:ins>
          </w:p>
          <w:p w14:paraId="53A64108" w14:textId="77777777" w:rsidR="00384579" w:rsidRPr="00224DF8" w:rsidRDefault="00384579" w:rsidP="00384579">
            <w:pPr>
              <w:rPr>
                <w:ins w:id="625" w:author="Azcuy, Frank" w:date="2020-08-24T11:30:00Z"/>
                <w:rFonts w:eastAsiaTheme="minorEastAsia"/>
                <w:color w:val="0070C0"/>
                <w:lang w:val="en-US" w:eastAsia="zh-CN"/>
              </w:rPr>
            </w:pPr>
            <w:ins w:id="626" w:author="Azcuy, Frank" w:date="2020-08-24T11:30:00Z">
              <w:r w:rsidRPr="00224DF8">
                <w:rPr>
                  <w:rFonts w:eastAsiaTheme="minorEastAsia"/>
                  <w:color w:val="0070C0"/>
                  <w:lang w:val="en-US" w:eastAsia="zh-CN"/>
                </w:rPr>
                <w:t>Not agreeable. As identified above, there are companies that have provided comments in round 1 against this proposal.</w:t>
              </w:r>
            </w:ins>
          </w:p>
          <w:p w14:paraId="2C19A673" w14:textId="77777777" w:rsidR="00384579" w:rsidRPr="00224DF8" w:rsidRDefault="00384579" w:rsidP="00384579">
            <w:pPr>
              <w:rPr>
                <w:ins w:id="627" w:author="Azcuy, Frank" w:date="2020-08-24T11:30:00Z"/>
                <w:rFonts w:eastAsiaTheme="minorEastAsia"/>
                <w:color w:val="0070C0"/>
                <w:lang w:val="en-US" w:eastAsia="zh-CN"/>
              </w:rPr>
            </w:pPr>
            <w:ins w:id="628" w:author="Azcuy, Frank" w:date="2020-08-24T11:30:00Z">
              <w:r w:rsidRPr="00224DF8">
                <w:rPr>
                  <w:rFonts w:eastAsiaTheme="minorEastAsia"/>
                  <w:color w:val="0070C0"/>
                  <w:lang w:val="en-US" w:eastAsia="zh-CN"/>
                </w:rPr>
                <w:t>Issue 2-5-3 Spectrum utilization</w:t>
              </w:r>
            </w:ins>
          </w:p>
          <w:p w14:paraId="2A9F31C4" w14:textId="2FEE97D5" w:rsidR="00384579" w:rsidRDefault="00384579" w:rsidP="00384579">
            <w:pPr>
              <w:rPr>
                <w:ins w:id="629" w:author="Azcuy, Frank" w:date="2020-08-24T11:30:00Z"/>
                <w:rFonts w:eastAsiaTheme="minorEastAsia"/>
                <w:color w:val="0070C0"/>
                <w:lang w:val="en-US" w:eastAsia="zh-CN"/>
              </w:rPr>
            </w:pPr>
            <w:ins w:id="630" w:author="Azcuy, Frank" w:date="2020-08-24T11:30:00Z">
              <w:r w:rsidRPr="00224DF8">
                <w:rPr>
                  <w:rFonts w:eastAsiaTheme="minorEastAsia"/>
                  <w:color w:val="0070C0"/>
                  <w:lang w:val="en-US" w:eastAsia="zh-CN"/>
                </w:rPr>
                <w:t xml:space="preserve">We agree with option 2 </w:t>
              </w:r>
              <w:r>
                <w:rPr>
                  <w:rFonts w:eastAsiaTheme="minorEastAsia"/>
                  <w:color w:val="0070C0"/>
                  <w:lang w:val="en-US" w:eastAsia="zh-CN"/>
                </w:rPr>
                <w:t>(</w:t>
              </w:r>
              <w:r w:rsidRPr="000054D5">
                <w:rPr>
                  <w:color w:val="0070C0"/>
                  <w:szCs w:val="24"/>
                  <w:lang w:eastAsia="zh-CN"/>
                </w:rPr>
                <w:t xml:space="preserve">24 </w:t>
              </w:r>
            </w:ins>
            <w:ins w:id="631" w:author="Azcuy, Frank" w:date="2020-08-24T11:33:00Z">
              <w:r w:rsidR="003D6631">
                <w:rPr>
                  <w:color w:val="0070C0"/>
                  <w:szCs w:val="24"/>
                  <w:lang w:eastAsia="zh-CN"/>
                </w:rPr>
                <w:t>P</w:t>
              </w:r>
            </w:ins>
            <w:ins w:id="632" w:author="Azcuy, Frank" w:date="2020-08-24T11:30:00Z">
              <w:r w:rsidRPr="000054D5">
                <w:rPr>
                  <w:color w:val="0070C0"/>
                  <w:szCs w:val="24"/>
                  <w:lang w:eastAsia="zh-CN"/>
                </w:rPr>
                <w:t xml:space="preserve">RBs for 20MHz channel </w:t>
              </w:r>
              <w:r>
                <w:rPr>
                  <w:color w:val="0070C0"/>
                  <w:szCs w:val="24"/>
                  <w:lang w:eastAsia="zh-CN"/>
                </w:rPr>
                <w:t>with</w:t>
              </w:r>
              <w:r w:rsidRPr="000054D5">
                <w:rPr>
                  <w:color w:val="0070C0"/>
                  <w:szCs w:val="24"/>
                  <w:lang w:eastAsia="zh-CN"/>
                </w:rPr>
                <w:t xml:space="preserve"> 5 RBs for in-carrier guard band</w:t>
              </w:r>
              <w:r w:rsidRPr="00224DF8">
                <w:rPr>
                  <w:rFonts w:eastAsiaTheme="minorEastAsia"/>
                  <w:color w:val="0070C0"/>
                  <w:lang w:val="en-US" w:eastAsia="zh-CN"/>
                </w:rPr>
                <w:t xml:space="preserve">) and have provided comments concerning with the </w:t>
              </w:r>
              <w:r>
                <w:rPr>
                  <w:rFonts w:eastAsiaTheme="minorEastAsia"/>
                  <w:color w:val="0070C0"/>
                  <w:lang w:val="en-US" w:eastAsia="zh-CN"/>
                </w:rPr>
                <w:t>shortening</w:t>
              </w:r>
              <w:r w:rsidRPr="00224DF8">
                <w:rPr>
                  <w:rFonts w:eastAsiaTheme="minorEastAsia"/>
                  <w:color w:val="0070C0"/>
                  <w:lang w:val="en-US" w:eastAsia="zh-CN"/>
                </w:rPr>
                <w:t xml:space="preserve"> of the GB as a </w:t>
              </w:r>
              <w:proofErr w:type="gramStart"/>
              <w:r w:rsidRPr="00224DF8">
                <w:rPr>
                  <w:rFonts w:eastAsiaTheme="minorEastAsia"/>
                  <w:color w:val="0070C0"/>
                  <w:lang w:val="en-US" w:eastAsia="zh-CN"/>
                </w:rPr>
                <w:t>results of option</w:t>
              </w:r>
              <w:proofErr w:type="gramEnd"/>
              <w:r w:rsidRPr="00224DF8">
                <w:rPr>
                  <w:rFonts w:eastAsiaTheme="minorEastAsia"/>
                  <w:color w:val="0070C0"/>
                  <w:lang w:val="en-US" w:eastAsia="zh-CN"/>
                </w:rPr>
                <w:t>.</w:t>
              </w:r>
            </w:ins>
          </w:p>
        </w:tc>
      </w:tr>
      <w:tr w:rsidR="001A5F22" w14:paraId="7BC0B1C8" w14:textId="77777777" w:rsidTr="00ED4FE4">
        <w:trPr>
          <w:ins w:id="633" w:author="Gene Fong" w:date="2020-08-24T10:28:00Z"/>
        </w:trPr>
        <w:tc>
          <w:tcPr>
            <w:tcW w:w="1633" w:type="dxa"/>
          </w:tcPr>
          <w:p w14:paraId="1C153DAE" w14:textId="6BC43186" w:rsidR="001A5F22" w:rsidRDefault="001A5F22" w:rsidP="00ED4FE4">
            <w:pPr>
              <w:spacing w:after="120"/>
              <w:rPr>
                <w:ins w:id="634" w:author="Gene Fong" w:date="2020-08-24T10:28:00Z"/>
                <w:rFonts w:eastAsiaTheme="minorEastAsia"/>
                <w:color w:val="0070C0"/>
                <w:lang w:val="en-US" w:eastAsia="zh-CN"/>
              </w:rPr>
            </w:pPr>
            <w:ins w:id="635" w:author="Gene Fong" w:date="2020-08-24T10:28:00Z">
              <w:r>
                <w:rPr>
                  <w:rFonts w:eastAsiaTheme="minorEastAsia"/>
                  <w:color w:val="0070C0"/>
                  <w:lang w:val="en-US" w:eastAsia="zh-CN"/>
                </w:rPr>
                <w:t>Qualcomm</w:t>
              </w:r>
            </w:ins>
          </w:p>
        </w:tc>
        <w:tc>
          <w:tcPr>
            <w:tcW w:w="7998" w:type="dxa"/>
          </w:tcPr>
          <w:p w14:paraId="39F9DAA3" w14:textId="77777777" w:rsidR="001A5F22" w:rsidRDefault="001A5F22" w:rsidP="00384579">
            <w:pPr>
              <w:rPr>
                <w:ins w:id="636" w:author="Gene Fong" w:date="2020-08-24T10:29:00Z"/>
                <w:color w:val="0070C0"/>
                <w:lang w:val="en-US" w:eastAsia="ja-JP"/>
              </w:rPr>
            </w:pPr>
            <w:ins w:id="637" w:author="Gene Fong" w:date="2020-08-24T10:28:00Z">
              <w:r>
                <w:rPr>
                  <w:color w:val="0070C0"/>
                  <w:lang w:val="en-US" w:eastAsia="ja-JP"/>
                </w:rPr>
                <w:t>2-5-1:  Support option 2.  We don’t have the requirements for 100 MHz channel bandwidth and haven’t seen a</w:t>
              </w:r>
            </w:ins>
            <w:ins w:id="638" w:author="Gene Fong" w:date="2020-08-24T10:29:00Z">
              <w:r>
                <w:rPr>
                  <w:color w:val="0070C0"/>
                  <w:lang w:val="en-US" w:eastAsia="ja-JP"/>
                </w:rPr>
                <w:t>ny proposals from the proponents for the requirements.</w:t>
              </w:r>
            </w:ins>
          </w:p>
          <w:p w14:paraId="75EC0D21" w14:textId="3539685A" w:rsidR="00B97183" w:rsidRPr="00224DF8" w:rsidRDefault="00B97183" w:rsidP="00384579">
            <w:pPr>
              <w:rPr>
                <w:ins w:id="639" w:author="Gene Fong" w:date="2020-08-24T10:28:00Z"/>
                <w:color w:val="0070C0"/>
                <w:lang w:val="en-US" w:eastAsia="ja-JP"/>
              </w:rPr>
            </w:pPr>
            <w:ins w:id="640" w:author="Gene Fong" w:date="2020-08-24T10:29:00Z">
              <w:r>
                <w:rPr>
                  <w:color w:val="0070C0"/>
                  <w:lang w:val="en-US" w:eastAsia="ja-JP"/>
                </w:rPr>
                <w:t>2-5-3:  Option 2</w:t>
              </w:r>
            </w:ins>
          </w:p>
        </w:tc>
      </w:tr>
      <w:tr w:rsidR="00A51A41" w14:paraId="1B38FFFB" w14:textId="77777777" w:rsidTr="00ED4FE4">
        <w:trPr>
          <w:ins w:id="641" w:author="Huawei" w:date="2020-08-25T14:25:00Z"/>
        </w:trPr>
        <w:tc>
          <w:tcPr>
            <w:tcW w:w="1633" w:type="dxa"/>
          </w:tcPr>
          <w:p w14:paraId="26FFD1EF" w14:textId="11B115F2" w:rsidR="00A51A41" w:rsidRDefault="00A51A41" w:rsidP="00ED4FE4">
            <w:pPr>
              <w:spacing w:after="120"/>
              <w:rPr>
                <w:ins w:id="642" w:author="Huawei" w:date="2020-08-25T14:25:00Z"/>
                <w:rFonts w:eastAsiaTheme="minorEastAsia"/>
                <w:color w:val="0070C0"/>
                <w:lang w:val="en-US" w:eastAsia="zh-CN"/>
              </w:rPr>
            </w:pPr>
            <w:ins w:id="643" w:author="Huawei" w:date="2020-08-25T14:25: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B7D8946" w14:textId="77777777" w:rsidR="00A51A41" w:rsidRDefault="00F20648" w:rsidP="00384579">
            <w:pPr>
              <w:rPr>
                <w:ins w:id="644" w:author="Huawei" w:date="2020-08-25T14:29:00Z"/>
                <w:rFonts w:eastAsiaTheme="minorEastAsia"/>
                <w:color w:val="0070C0"/>
                <w:lang w:val="en-US" w:eastAsia="zh-CN"/>
              </w:rPr>
            </w:pPr>
            <w:ins w:id="645" w:author="Huawei" w:date="2020-08-25T14:26:00Z">
              <w:r>
                <w:rPr>
                  <w:rFonts w:eastAsiaTheme="minorEastAsia"/>
                  <w:color w:val="0070C0"/>
                  <w:lang w:val="en-US" w:eastAsia="zh-CN"/>
                </w:rPr>
                <w:t>See our comments in 1</w:t>
              </w:r>
              <w:r w:rsidRPr="00F20648">
                <w:rPr>
                  <w:rFonts w:eastAsiaTheme="minorEastAsia"/>
                  <w:color w:val="0070C0"/>
                  <w:vertAlign w:val="superscript"/>
                  <w:lang w:val="en-US" w:eastAsia="zh-CN"/>
                </w:rPr>
                <w:t>st</w:t>
              </w:r>
              <w:r>
                <w:rPr>
                  <w:rFonts w:eastAsiaTheme="minorEastAsia"/>
                  <w:color w:val="0070C0"/>
                  <w:lang w:val="en-US" w:eastAsia="zh-CN"/>
                </w:rPr>
                <w:t xml:space="preserve"> round</w:t>
              </w:r>
            </w:ins>
          </w:p>
          <w:p w14:paraId="63A376A0" w14:textId="5E5E1D91" w:rsidR="00F20648" w:rsidRDefault="00F20648" w:rsidP="00384579">
            <w:pPr>
              <w:rPr>
                <w:ins w:id="646" w:author="Huawei" w:date="2020-08-25T14:29:00Z"/>
                <w:color w:val="0070C0"/>
                <w:lang w:val="en-US" w:eastAsia="ja-JP"/>
              </w:rPr>
            </w:pPr>
            <w:ins w:id="647" w:author="Huawei" w:date="2020-08-25T14:29:00Z">
              <w:r>
                <w:rPr>
                  <w:color w:val="0070C0"/>
                  <w:lang w:val="en-US" w:eastAsia="ja-JP"/>
                </w:rPr>
                <w:t>2-5-1: Support option 1</w:t>
              </w:r>
            </w:ins>
          </w:p>
          <w:p w14:paraId="3F257652" w14:textId="7E2646FE" w:rsidR="00F20648" w:rsidRPr="00F20648" w:rsidRDefault="00F20648" w:rsidP="00384579">
            <w:pPr>
              <w:rPr>
                <w:ins w:id="648" w:author="Huawei" w:date="2020-08-25T14:25:00Z"/>
                <w:rFonts w:eastAsiaTheme="minorEastAsia"/>
                <w:color w:val="0070C0"/>
                <w:lang w:val="en-US" w:eastAsia="zh-CN"/>
                <w:rPrChange w:id="649" w:author="Huawei" w:date="2020-08-25T14:26:00Z">
                  <w:rPr>
                    <w:ins w:id="650" w:author="Huawei" w:date="2020-08-25T14:25:00Z"/>
                    <w:color w:val="0070C0"/>
                    <w:lang w:val="en-US" w:eastAsia="ja-JP"/>
                  </w:rPr>
                </w:rPrChange>
              </w:rPr>
            </w:pPr>
            <w:ins w:id="651" w:author="Huawei" w:date="2020-08-25T14:29:00Z">
              <w:r>
                <w:rPr>
                  <w:color w:val="0070C0"/>
                  <w:lang w:val="en-US" w:eastAsia="ja-JP"/>
                </w:rPr>
                <w:t xml:space="preserve">2-5-3: Support option </w:t>
              </w:r>
            </w:ins>
            <w:ins w:id="652" w:author="Huawei" w:date="2020-08-25T14:30:00Z">
              <w:r>
                <w:rPr>
                  <w:color w:val="0070C0"/>
                  <w:lang w:val="en-US" w:eastAsia="ja-JP"/>
                </w:rPr>
                <w:t>1</w:t>
              </w:r>
            </w:ins>
          </w:p>
        </w:tc>
      </w:tr>
      <w:tr w:rsidR="004A1F15" w14:paraId="0DF7C3DF" w14:textId="77777777" w:rsidTr="00ED4FE4">
        <w:trPr>
          <w:ins w:id="653" w:author="Alexander Sayenko" w:date="2020-08-25T12:15:00Z"/>
        </w:trPr>
        <w:tc>
          <w:tcPr>
            <w:tcW w:w="1633" w:type="dxa"/>
          </w:tcPr>
          <w:p w14:paraId="4CE93CEF" w14:textId="63F86F61" w:rsidR="004A1F15" w:rsidRDefault="004A1F15" w:rsidP="00ED4FE4">
            <w:pPr>
              <w:spacing w:after="120"/>
              <w:rPr>
                <w:ins w:id="654" w:author="Alexander Sayenko" w:date="2020-08-25T12:15:00Z"/>
                <w:rFonts w:eastAsiaTheme="minorEastAsia"/>
                <w:color w:val="0070C0"/>
                <w:lang w:val="en-US" w:eastAsia="zh-CN"/>
              </w:rPr>
            </w:pPr>
            <w:ins w:id="655" w:author="Alexander Sayenko" w:date="2020-08-25T12:15:00Z">
              <w:r>
                <w:rPr>
                  <w:rFonts w:eastAsiaTheme="minorEastAsia"/>
                  <w:color w:val="0070C0"/>
                  <w:lang w:val="en-US" w:eastAsia="zh-CN"/>
                </w:rPr>
                <w:t>Apple</w:t>
              </w:r>
            </w:ins>
          </w:p>
        </w:tc>
        <w:tc>
          <w:tcPr>
            <w:tcW w:w="7998" w:type="dxa"/>
          </w:tcPr>
          <w:p w14:paraId="540F83C3" w14:textId="77777777" w:rsidR="004A1F15" w:rsidRDefault="004A1F15" w:rsidP="00384579">
            <w:pPr>
              <w:rPr>
                <w:ins w:id="656" w:author="Alexander Sayenko" w:date="2020-08-25T12:16:00Z"/>
                <w:rFonts w:eastAsiaTheme="minorEastAsia"/>
                <w:color w:val="0070C0"/>
                <w:lang w:val="en-US" w:eastAsia="zh-CN"/>
              </w:rPr>
            </w:pPr>
            <w:ins w:id="657" w:author="Alexander Sayenko" w:date="2020-08-25T12:15:00Z">
              <w:r>
                <w:rPr>
                  <w:rFonts w:eastAsiaTheme="minorEastAsia"/>
                  <w:color w:val="0070C0"/>
                  <w:lang w:val="en-US" w:eastAsia="zh-CN"/>
                </w:rPr>
                <w:t>2-5-1: We support option 2.</w:t>
              </w:r>
            </w:ins>
          </w:p>
          <w:p w14:paraId="2AD379E3" w14:textId="685224B4" w:rsidR="004A1F15" w:rsidRDefault="004A1F15" w:rsidP="00384579">
            <w:pPr>
              <w:rPr>
                <w:ins w:id="658" w:author="Alexander Sayenko" w:date="2020-08-25T12:15:00Z"/>
                <w:rFonts w:eastAsiaTheme="minorEastAsia"/>
                <w:color w:val="0070C0"/>
                <w:lang w:val="en-US" w:eastAsia="zh-CN"/>
              </w:rPr>
            </w:pPr>
            <w:ins w:id="659" w:author="Alexander Sayenko" w:date="2020-08-25T12:16:00Z">
              <w:r>
                <w:rPr>
                  <w:rFonts w:eastAsiaTheme="minorEastAsia"/>
                  <w:color w:val="0070C0"/>
                  <w:lang w:val="en-US" w:eastAsia="zh-CN"/>
                </w:rPr>
                <w:t>2-5-3: We support option 2.</w:t>
              </w:r>
            </w:ins>
          </w:p>
        </w:tc>
      </w:tr>
      <w:tr w:rsidR="004B4E0E" w14:paraId="71DC370C" w14:textId="77777777" w:rsidTr="00ED4FE4">
        <w:trPr>
          <w:ins w:id="660" w:author="Ruoyu Sun" w:date="2020-08-25T08:39:00Z"/>
        </w:trPr>
        <w:tc>
          <w:tcPr>
            <w:tcW w:w="1633" w:type="dxa"/>
          </w:tcPr>
          <w:p w14:paraId="65207608" w14:textId="376529B6" w:rsidR="004B4E0E" w:rsidRDefault="004B4E0E" w:rsidP="00ED4FE4">
            <w:pPr>
              <w:spacing w:after="120"/>
              <w:rPr>
                <w:ins w:id="661" w:author="Ruoyu Sun" w:date="2020-08-25T08:39:00Z"/>
                <w:rFonts w:eastAsiaTheme="minorEastAsia"/>
                <w:color w:val="0070C0"/>
                <w:lang w:val="en-US" w:eastAsia="zh-CN"/>
              </w:rPr>
            </w:pPr>
            <w:proofErr w:type="spellStart"/>
            <w:ins w:id="662" w:author="Ruoyu Sun" w:date="2020-08-25T08:39:00Z">
              <w:r>
                <w:rPr>
                  <w:rFonts w:eastAsiaTheme="minorEastAsia"/>
                  <w:color w:val="0070C0"/>
                  <w:lang w:val="en-US" w:eastAsia="zh-CN"/>
                </w:rPr>
                <w:t>CableLabs</w:t>
              </w:r>
              <w:proofErr w:type="spellEnd"/>
            </w:ins>
          </w:p>
        </w:tc>
        <w:tc>
          <w:tcPr>
            <w:tcW w:w="7998" w:type="dxa"/>
          </w:tcPr>
          <w:p w14:paraId="39532793" w14:textId="77777777" w:rsidR="004B4E0E" w:rsidRDefault="00C176CD" w:rsidP="00384579">
            <w:pPr>
              <w:rPr>
                <w:ins w:id="663" w:author="Ruoyu Sun" w:date="2020-08-25T08:39:00Z"/>
                <w:rFonts w:eastAsiaTheme="minorEastAsia"/>
                <w:color w:val="0070C0"/>
                <w:lang w:val="en-US" w:eastAsia="zh-CN"/>
              </w:rPr>
            </w:pPr>
            <w:ins w:id="664" w:author="Ruoyu Sun" w:date="2020-08-25T08:39:00Z">
              <w:r>
                <w:rPr>
                  <w:rFonts w:eastAsiaTheme="minorEastAsia"/>
                  <w:color w:val="0070C0"/>
                  <w:lang w:val="en-US" w:eastAsia="zh-CN"/>
                </w:rPr>
                <w:t>Issue 2-5-1: option 2</w:t>
              </w:r>
            </w:ins>
          </w:p>
          <w:p w14:paraId="4BC1D155" w14:textId="77777777" w:rsidR="00C176CD" w:rsidRDefault="00C176CD" w:rsidP="00384579">
            <w:pPr>
              <w:rPr>
                <w:ins w:id="665" w:author="Ruoyu Sun" w:date="2020-08-25T08:40:00Z"/>
                <w:rFonts w:eastAsiaTheme="minorEastAsia"/>
                <w:color w:val="0070C0"/>
                <w:lang w:val="en-US" w:eastAsia="zh-CN"/>
              </w:rPr>
            </w:pPr>
            <w:ins w:id="666" w:author="Ruoyu Sun" w:date="2020-08-25T08:39:00Z">
              <w:r>
                <w:rPr>
                  <w:rFonts w:eastAsiaTheme="minorEastAsia"/>
                  <w:color w:val="0070C0"/>
                  <w:lang w:val="en-US" w:eastAsia="zh-CN"/>
                </w:rPr>
                <w:t xml:space="preserve">Issue 2-5-2: </w:t>
              </w:r>
              <w:r w:rsidR="00422828">
                <w:rPr>
                  <w:rFonts w:eastAsiaTheme="minorEastAsia"/>
                  <w:color w:val="0070C0"/>
                  <w:lang w:val="en-US" w:eastAsia="zh-CN"/>
                </w:rPr>
                <w:t>not agreeable</w:t>
              </w:r>
            </w:ins>
          </w:p>
          <w:p w14:paraId="0F3F36E8" w14:textId="77777777" w:rsidR="00422828" w:rsidRDefault="00422828" w:rsidP="00384579">
            <w:pPr>
              <w:rPr>
                <w:ins w:id="667" w:author="Ruoyu Sun" w:date="2020-08-25T08:42:00Z"/>
                <w:rFonts w:eastAsiaTheme="minorEastAsia"/>
                <w:color w:val="0070C0"/>
                <w:lang w:val="en-US" w:eastAsia="zh-CN"/>
              </w:rPr>
            </w:pPr>
            <w:ins w:id="668" w:author="Ruoyu Sun" w:date="2020-08-25T08:40:00Z">
              <w:r>
                <w:rPr>
                  <w:rFonts w:eastAsiaTheme="minorEastAsia"/>
                  <w:color w:val="0070C0"/>
                  <w:lang w:val="en-US" w:eastAsia="zh-CN"/>
                </w:rPr>
                <w:t>Issue 2-5-3: option 2</w:t>
              </w:r>
            </w:ins>
          </w:p>
          <w:p w14:paraId="295D0D84" w14:textId="3A23CAF0" w:rsidR="00BF1F5D" w:rsidRDefault="00BF1F5D" w:rsidP="00384579">
            <w:pPr>
              <w:rPr>
                <w:ins w:id="669" w:author="Ruoyu Sun" w:date="2020-08-25T08:39:00Z"/>
                <w:rFonts w:eastAsiaTheme="minorEastAsia"/>
                <w:color w:val="0070C0"/>
                <w:lang w:val="en-US" w:eastAsia="zh-CN"/>
              </w:rPr>
            </w:pPr>
            <w:ins w:id="670" w:author="Ruoyu Sun" w:date="2020-08-25T08:42:00Z">
              <w:r>
                <w:rPr>
                  <w:rFonts w:eastAsiaTheme="minorEastAsia"/>
                  <w:color w:val="0070C0"/>
                  <w:lang w:val="en-US" w:eastAsia="zh-CN"/>
                </w:rPr>
                <w:t xml:space="preserve">We described </w:t>
              </w:r>
              <w:r w:rsidR="004B0938">
                <w:rPr>
                  <w:rFonts w:eastAsiaTheme="minorEastAsia"/>
                  <w:color w:val="0070C0"/>
                  <w:lang w:val="en-US" w:eastAsia="zh-CN"/>
                </w:rPr>
                <w:t xml:space="preserve">our technical concerns in round 1 discussion. None of them was solved in the past week. </w:t>
              </w:r>
              <w:r w:rsidR="00B423A2">
                <w:rPr>
                  <w:rFonts w:eastAsiaTheme="minorEastAsia"/>
                  <w:color w:val="0070C0"/>
                  <w:lang w:val="en-US" w:eastAsia="zh-CN"/>
                </w:rPr>
                <w:t xml:space="preserve">Our </w:t>
              </w:r>
            </w:ins>
            <w:ins w:id="671" w:author="Ruoyu Sun" w:date="2020-08-25T08:43:00Z">
              <w:r w:rsidR="00B423A2">
                <w:rPr>
                  <w:rFonts w:eastAsiaTheme="minorEastAsia"/>
                  <w:color w:val="0070C0"/>
                  <w:lang w:val="en-US" w:eastAsia="zh-CN"/>
                </w:rPr>
                <w:t>opinion</w:t>
              </w:r>
              <w:r w:rsidR="0066562E">
                <w:rPr>
                  <w:rFonts w:eastAsiaTheme="minorEastAsia"/>
                  <w:color w:val="0070C0"/>
                  <w:lang w:val="en-US" w:eastAsia="zh-CN"/>
                </w:rPr>
                <w:t>s</w:t>
              </w:r>
              <w:r w:rsidR="00B423A2">
                <w:rPr>
                  <w:rFonts w:eastAsiaTheme="minorEastAsia"/>
                  <w:color w:val="0070C0"/>
                  <w:lang w:val="en-US" w:eastAsia="zh-CN"/>
                </w:rPr>
                <w:t xml:space="preserve"> </w:t>
              </w:r>
              <w:r w:rsidR="0066562E">
                <w:rPr>
                  <w:rFonts w:eastAsiaTheme="minorEastAsia"/>
                  <w:color w:val="0070C0"/>
                  <w:lang w:val="en-US" w:eastAsia="zh-CN"/>
                </w:rPr>
                <w:t>still hold.</w:t>
              </w:r>
            </w:ins>
          </w:p>
        </w:tc>
      </w:tr>
      <w:tr w:rsidR="00866748" w14:paraId="5982839E" w14:textId="77777777" w:rsidTr="00ED4FE4">
        <w:trPr>
          <w:ins w:id="672" w:author="RAN4#96 - JOH, Nokia" w:date="2020-08-25T17:20:00Z"/>
        </w:trPr>
        <w:tc>
          <w:tcPr>
            <w:tcW w:w="1633" w:type="dxa"/>
          </w:tcPr>
          <w:p w14:paraId="7751FA91" w14:textId="59733651" w:rsidR="00866748" w:rsidRDefault="00866748" w:rsidP="00866748">
            <w:pPr>
              <w:spacing w:after="120"/>
              <w:rPr>
                <w:ins w:id="673" w:author="RAN4#96 - JOH, Nokia" w:date="2020-08-25T17:20:00Z"/>
                <w:rFonts w:eastAsiaTheme="minorEastAsia"/>
                <w:color w:val="0070C0"/>
                <w:lang w:val="en-US" w:eastAsia="zh-CN"/>
              </w:rPr>
            </w:pPr>
            <w:ins w:id="674" w:author="RAN4#96 - JOH, Nokia" w:date="2020-08-25T17:20:00Z">
              <w:r w:rsidRPr="007B468B">
                <w:rPr>
                  <w:rFonts w:eastAsiaTheme="minorEastAsia"/>
                  <w:lang w:val="en-US" w:eastAsia="zh-CN"/>
                </w:rPr>
                <w:t>Nokia</w:t>
              </w:r>
            </w:ins>
          </w:p>
        </w:tc>
        <w:tc>
          <w:tcPr>
            <w:tcW w:w="7998" w:type="dxa"/>
          </w:tcPr>
          <w:p w14:paraId="1F068E01" w14:textId="33F7B591" w:rsidR="00866748" w:rsidRDefault="00866748" w:rsidP="00866748">
            <w:pPr>
              <w:rPr>
                <w:ins w:id="675" w:author="RAN4#96 - JOH, Nokia" w:date="2020-08-25T17:20:00Z"/>
                <w:rFonts w:eastAsiaTheme="minorEastAsia"/>
                <w:color w:val="0070C0"/>
                <w:lang w:val="en-US" w:eastAsia="zh-CN"/>
              </w:rPr>
            </w:pPr>
            <w:ins w:id="676" w:author="RAN4#96 - JOH, Nokia" w:date="2020-08-25T17:20:00Z">
              <w:r w:rsidRPr="005F197D">
                <w:rPr>
                  <w:rFonts w:eastAsiaTheme="minorEastAsia"/>
                  <w:lang w:val="en-US" w:eastAsia="zh-CN"/>
                </w:rPr>
                <w:t xml:space="preserve">Issue 2-5-1 – We are fine with option 2 </w:t>
              </w:r>
            </w:ins>
          </w:p>
        </w:tc>
      </w:tr>
      <w:tr w:rsidR="008F4F99" w14:paraId="2BE1F300" w14:textId="77777777" w:rsidTr="00ED4FE4">
        <w:trPr>
          <w:ins w:id="677" w:author="Ericsson2" w:date="2020-08-26T03:33:00Z"/>
        </w:trPr>
        <w:tc>
          <w:tcPr>
            <w:tcW w:w="1633" w:type="dxa"/>
          </w:tcPr>
          <w:p w14:paraId="7D65223B" w14:textId="6F273EE6" w:rsidR="008F4F99" w:rsidRPr="007B468B" w:rsidRDefault="008F4F99" w:rsidP="00866748">
            <w:pPr>
              <w:spacing w:after="120"/>
              <w:rPr>
                <w:ins w:id="678" w:author="Ericsson2" w:date="2020-08-26T03:33:00Z"/>
                <w:rFonts w:eastAsiaTheme="minorEastAsia"/>
                <w:lang w:val="en-US" w:eastAsia="zh-CN"/>
              </w:rPr>
            </w:pPr>
            <w:ins w:id="679" w:author="Ericsson2" w:date="2020-08-26T03:33:00Z">
              <w:r>
                <w:rPr>
                  <w:rFonts w:eastAsiaTheme="minorEastAsia"/>
                  <w:lang w:val="en-US" w:eastAsia="zh-CN"/>
                </w:rPr>
                <w:t>Ericsson</w:t>
              </w:r>
            </w:ins>
          </w:p>
        </w:tc>
        <w:tc>
          <w:tcPr>
            <w:tcW w:w="7998" w:type="dxa"/>
          </w:tcPr>
          <w:p w14:paraId="28489D81" w14:textId="122A1728" w:rsidR="008F4F99" w:rsidRDefault="008F4F99" w:rsidP="008F4F99">
            <w:pPr>
              <w:spacing w:after="120"/>
              <w:rPr>
                <w:ins w:id="680" w:author="Ericsson2" w:date="2020-08-26T03:34:00Z"/>
                <w:rFonts w:eastAsiaTheme="minorEastAsia"/>
                <w:color w:val="0070C0"/>
                <w:lang w:val="en-US" w:eastAsia="zh-CN"/>
              </w:rPr>
            </w:pPr>
            <w:ins w:id="681" w:author="Ericsson2" w:date="2020-08-26T03:34:00Z">
              <w:r>
                <w:rPr>
                  <w:rFonts w:eastAsiaTheme="minorEastAsia"/>
                  <w:color w:val="0070C0"/>
                  <w:lang w:val="en-US" w:eastAsia="zh-CN"/>
                </w:rPr>
                <w:t>Issue 2-5-1:</w:t>
              </w:r>
            </w:ins>
          </w:p>
          <w:p w14:paraId="04CF275F" w14:textId="77777777" w:rsidR="008F4F99" w:rsidRDefault="008F4F99" w:rsidP="008F4F99">
            <w:pPr>
              <w:spacing w:after="120"/>
              <w:rPr>
                <w:ins w:id="682" w:author="Ericsson2" w:date="2020-08-26T03:34:00Z"/>
                <w:rFonts w:eastAsiaTheme="minorEastAsia"/>
                <w:color w:val="0070C0"/>
                <w:lang w:val="en-US" w:eastAsia="zh-CN"/>
              </w:rPr>
            </w:pPr>
            <w:ins w:id="683" w:author="Ericsson2" w:date="2020-08-26T03:34:00Z">
              <w:r>
                <w:rPr>
                  <w:rFonts w:eastAsiaTheme="minorEastAsia"/>
                  <w:color w:val="0070C0"/>
                  <w:lang w:val="en-US" w:eastAsia="zh-CN"/>
                </w:rPr>
                <w:t>100 MHz can be specified in the next release if requirements cannot be completed in Rel-16</w:t>
              </w:r>
            </w:ins>
          </w:p>
          <w:p w14:paraId="1A262242" w14:textId="35D4FCB4" w:rsidR="008F4F99" w:rsidRDefault="008F4F99" w:rsidP="008F4F99">
            <w:pPr>
              <w:spacing w:after="120"/>
              <w:rPr>
                <w:ins w:id="684" w:author="Ericsson2" w:date="2020-08-26T03:34:00Z"/>
                <w:rFonts w:eastAsiaTheme="minorEastAsia"/>
                <w:color w:val="0070C0"/>
                <w:lang w:val="en-US" w:eastAsia="zh-CN"/>
              </w:rPr>
            </w:pPr>
            <w:ins w:id="685" w:author="Ericsson2" w:date="2020-08-26T03:34:00Z">
              <w:r>
                <w:rPr>
                  <w:rFonts w:eastAsiaTheme="minorEastAsia"/>
                  <w:color w:val="0070C0"/>
                  <w:lang w:val="en-US" w:eastAsia="zh-CN"/>
                </w:rPr>
                <w:t xml:space="preserve">Issue 2-5-2: </w:t>
              </w:r>
            </w:ins>
          </w:p>
          <w:p w14:paraId="43FD010A" w14:textId="77777777" w:rsidR="008F4F99" w:rsidRDefault="008F4F99" w:rsidP="008F4F99">
            <w:pPr>
              <w:spacing w:after="120"/>
              <w:rPr>
                <w:ins w:id="686" w:author="Ericsson2" w:date="2020-08-26T03:34:00Z"/>
                <w:rFonts w:eastAsiaTheme="minorEastAsia"/>
                <w:color w:val="0070C0"/>
                <w:lang w:val="en-US" w:eastAsia="zh-CN"/>
              </w:rPr>
            </w:pPr>
            <w:ins w:id="687" w:author="Ericsson2" w:date="2020-08-26T03:34:00Z">
              <w:r>
                <w:rPr>
                  <w:rFonts w:eastAsiaTheme="minorEastAsia"/>
                  <w:color w:val="0070C0"/>
                  <w:lang w:val="en-US" w:eastAsia="zh-CN"/>
                </w:rPr>
                <w:t>Agreeable. The Huawei proposal follows the European regulation that has been used for all other bandwidths.</w:t>
              </w:r>
            </w:ins>
          </w:p>
          <w:p w14:paraId="5C1DA5E9" w14:textId="7E7810E4" w:rsidR="008F4F99" w:rsidRDefault="008F4F99" w:rsidP="008F4F99">
            <w:pPr>
              <w:spacing w:after="120"/>
              <w:rPr>
                <w:ins w:id="688" w:author="Ericsson2" w:date="2020-08-26T03:34:00Z"/>
                <w:rFonts w:eastAsiaTheme="minorEastAsia"/>
                <w:color w:val="0070C0"/>
                <w:lang w:val="en-US" w:eastAsia="zh-CN"/>
              </w:rPr>
            </w:pPr>
            <w:ins w:id="689" w:author="Ericsson2" w:date="2020-08-26T03:34:00Z">
              <w:r>
                <w:rPr>
                  <w:rFonts w:eastAsiaTheme="minorEastAsia"/>
                  <w:color w:val="0070C0"/>
                  <w:lang w:val="en-US" w:eastAsia="zh-CN"/>
                </w:rPr>
                <w:t>Issue 2-5-3:</w:t>
              </w:r>
            </w:ins>
          </w:p>
          <w:p w14:paraId="2BDF2D84" w14:textId="7872CE35" w:rsidR="008F4F99" w:rsidRPr="005F197D" w:rsidRDefault="008F4F99" w:rsidP="008F4F99">
            <w:pPr>
              <w:rPr>
                <w:ins w:id="690" w:author="Ericsson2" w:date="2020-08-26T03:33:00Z"/>
                <w:rFonts w:eastAsiaTheme="minorEastAsia"/>
                <w:lang w:val="en-US" w:eastAsia="zh-CN"/>
              </w:rPr>
            </w:pPr>
            <w:ins w:id="691" w:author="Ericsson2" w:date="2020-08-26T03:34:00Z">
              <w:r>
                <w:rPr>
                  <w:rFonts w:eastAsiaTheme="minorEastAsia"/>
                  <w:color w:val="0070C0"/>
                  <w:lang w:val="en-US" w:eastAsia="zh-CN"/>
                </w:rPr>
                <w:t>Option 2 preferred</w:t>
              </w:r>
            </w:ins>
          </w:p>
        </w:tc>
      </w:tr>
    </w:tbl>
    <w:p w14:paraId="43540A80" w14:textId="77777777" w:rsidR="004D478F" w:rsidRPr="00712929" w:rsidRDefault="004D478F" w:rsidP="00F20648">
      <w:pPr>
        <w:rPr>
          <w:lang w:val="en-US"/>
        </w:rPr>
      </w:pPr>
    </w:p>
    <w:p w14:paraId="0A23AA1E" w14:textId="77777777" w:rsidR="005203EE" w:rsidRDefault="005203EE">
      <w:pPr>
        <w:rPr>
          <w:lang w:val="en-US" w:eastAsia="zh-CN"/>
        </w:rPr>
      </w:pPr>
    </w:p>
    <w:p w14:paraId="1541FDAB" w14:textId="77777777" w:rsidR="005203EE" w:rsidRDefault="004505A9">
      <w:pPr>
        <w:pStyle w:val="Heading2"/>
        <w:rPr>
          <w:lang w:val="en-US"/>
        </w:rPr>
      </w:pPr>
      <w:r>
        <w:rPr>
          <w:rFonts w:hint="eastAsia"/>
          <w:lang w:val="en-US"/>
        </w:rPr>
        <w:t>Summary on 2nd round</w:t>
      </w:r>
      <w:r>
        <w:rPr>
          <w:lang w:val="en-US"/>
        </w:rPr>
        <w:t xml:space="preserve"> (if applicable)</w:t>
      </w:r>
    </w:p>
    <w:p w14:paraId="1FAD488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7667C2D3" w14:textId="77777777">
        <w:tc>
          <w:tcPr>
            <w:tcW w:w="1494" w:type="dxa"/>
          </w:tcPr>
          <w:p w14:paraId="55C396B1"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B78DA9E" w14:textId="77777777" w:rsidR="005203EE" w:rsidRDefault="004505A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5E605B7C" w14:textId="77777777">
        <w:tc>
          <w:tcPr>
            <w:tcW w:w="1494" w:type="dxa"/>
          </w:tcPr>
          <w:p w14:paraId="05AA1A48"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9BEF8E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A29783" w14:textId="77777777" w:rsidR="005203EE" w:rsidRDefault="005203EE">
      <w:pPr>
        <w:rPr>
          <w:i/>
          <w:color w:val="0070C0"/>
          <w:lang w:val="en-US"/>
        </w:rPr>
      </w:pPr>
    </w:p>
    <w:p w14:paraId="459B52E8" w14:textId="77777777" w:rsidR="005203EE" w:rsidRDefault="005203EE">
      <w:pPr>
        <w:rPr>
          <w:lang w:val="en-US" w:eastAsia="zh-CN"/>
        </w:rPr>
      </w:pPr>
    </w:p>
    <w:p w14:paraId="72C871B5" w14:textId="77777777" w:rsidR="005203EE" w:rsidRDefault="004505A9">
      <w:pPr>
        <w:pStyle w:val="Heading1"/>
        <w:rPr>
          <w:lang w:val="en-US" w:eastAsia="ja-JP"/>
        </w:rPr>
      </w:pPr>
      <w:r>
        <w:rPr>
          <w:lang w:val="en-US" w:eastAsia="ja-JP"/>
        </w:rPr>
        <w:t>Topic #3: Wideband capabilities and LS reply to RAN1</w:t>
      </w:r>
    </w:p>
    <w:p w14:paraId="0EBF2E62"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5763225E" w14:textId="77777777" w:rsidR="005203EE" w:rsidRDefault="004505A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631" w:type="dxa"/>
        <w:tblLayout w:type="fixed"/>
        <w:tblLook w:val="04A0" w:firstRow="1" w:lastRow="0" w:firstColumn="1" w:lastColumn="0" w:noHBand="0" w:noVBand="1"/>
      </w:tblPr>
      <w:tblGrid>
        <w:gridCol w:w="1795"/>
        <w:gridCol w:w="1518"/>
        <w:gridCol w:w="6318"/>
      </w:tblGrid>
      <w:tr w:rsidR="005203EE" w14:paraId="19BB25C9" w14:textId="77777777">
        <w:trPr>
          <w:trHeight w:val="468"/>
        </w:trPr>
        <w:tc>
          <w:tcPr>
            <w:tcW w:w="1795" w:type="dxa"/>
            <w:vAlign w:val="center"/>
          </w:tcPr>
          <w:p w14:paraId="112A55E7" w14:textId="77777777" w:rsidR="005203EE" w:rsidRDefault="004505A9">
            <w:pPr>
              <w:spacing w:before="120" w:after="120"/>
              <w:rPr>
                <w:b/>
                <w:bCs/>
              </w:rPr>
            </w:pPr>
            <w:r>
              <w:rPr>
                <w:b/>
                <w:bCs/>
              </w:rPr>
              <w:t>T-doc number</w:t>
            </w:r>
          </w:p>
        </w:tc>
        <w:tc>
          <w:tcPr>
            <w:tcW w:w="1518" w:type="dxa"/>
            <w:vAlign w:val="center"/>
          </w:tcPr>
          <w:p w14:paraId="202E4C05" w14:textId="77777777" w:rsidR="005203EE" w:rsidRDefault="004505A9">
            <w:pPr>
              <w:spacing w:before="120" w:after="120"/>
              <w:rPr>
                <w:b/>
                <w:bCs/>
              </w:rPr>
            </w:pPr>
            <w:r>
              <w:rPr>
                <w:b/>
                <w:bCs/>
              </w:rPr>
              <w:t>Company</w:t>
            </w:r>
          </w:p>
        </w:tc>
        <w:tc>
          <w:tcPr>
            <w:tcW w:w="6318" w:type="dxa"/>
            <w:vAlign w:val="center"/>
          </w:tcPr>
          <w:p w14:paraId="2B273223" w14:textId="77777777" w:rsidR="005203EE" w:rsidRDefault="004505A9">
            <w:pPr>
              <w:spacing w:before="120" w:after="120"/>
              <w:rPr>
                <w:b/>
                <w:bCs/>
              </w:rPr>
            </w:pPr>
            <w:r>
              <w:rPr>
                <w:b/>
                <w:bCs/>
              </w:rPr>
              <w:t>Proposals / Observations</w:t>
            </w:r>
          </w:p>
        </w:tc>
      </w:tr>
      <w:tr w:rsidR="005203EE" w14:paraId="088BD6A5" w14:textId="77777777">
        <w:trPr>
          <w:trHeight w:val="468"/>
        </w:trPr>
        <w:tc>
          <w:tcPr>
            <w:tcW w:w="1795" w:type="dxa"/>
          </w:tcPr>
          <w:p w14:paraId="3BA544EB" w14:textId="77777777" w:rsidR="005203EE" w:rsidRDefault="004505A9">
            <w:pPr>
              <w:rPr>
                <w:rFonts w:ascii="Arial" w:hAnsi="Arial" w:cs="Arial"/>
                <w:b/>
                <w:color w:val="0000FF"/>
                <w:sz w:val="24"/>
              </w:rPr>
            </w:pPr>
            <w:r>
              <w:rPr>
                <w:rFonts w:ascii="Arial" w:hAnsi="Arial" w:cs="Arial"/>
                <w:b/>
                <w:color w:val="0000FF"/>
                <w:sz w:val="24"/>
              </w:rPr>
              <w:t>R4-2010310</w:t>
            </w:r>
          </w:p>
          <w:p w14:paraId="4E51CE5A" w14:textId="77777777" w:rsidR="005203EE" w:rsidRDefault="005203EE">
            <w:pPr>
              <w:rPr>
                <w:rFonts w:asciiTheme="minorHAnsi" w:hAnsiTheme="minorHAnsi" w:cstheme="minorHAnsi"/>
              </w:rPr>
            </w:pPr>
          </w:p>
        </w:tc>
        <w:tc>
          <w:tcPr>
            <w:tcW w:w="1518" w:type="dxa"/>
          </w:tcPr>
          <w:p w14:paraId="33662A83" w14:textId="77777777" w:rsidR="005203EE" w:rsidRDefault="004505A9">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14:paraId="7179B8E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 xml:space="preserve">Observation 1: UE’s Rx RF setting is </w:t>
            </w:r>
            <w:proofErr w:type="gramStart"/>
            <w:r>
              <w:rPr>
                <w:b/>
                <w:lang w:eastAsia="zh-CN"/>
              </w:rPr>
              <w:t>actually the</w:t>
            </w:r>
            <w:proofErr w:type="gramEnd"/>
            <w:r>
              <w:rPr>
                <w:b/>
                <w:lang w:eastAsia="zh-CN"/>
              </w:rPr>
              <w:t xml:space="preserve"> same for Cases 2a, 2b, 3 and 4 for the all receptions during a COT.</w:t>
            </w:r>
            <w:r>
              <w:rPr>
                <w:b/>
                <w:lang w:eastAsia="zh-CN"/>
              </w:rPr>
              <w:fldChar w:fldCharType="end"/>
            </w:r>
          </w:p>
          <w:p w14:paraId="65B87E6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 xml:space="preserve">Observation 2: When one of the configured </w:t>
            </w:r>
            <w:proofErr w:type="spellStart"/>
            <w:r>
              <w:rPr>
                <w:b/>
                <w:lang w:eastAsia="zh-CN"/>
              </w:rPr>
              <w:t>subband</w:t>
            </w:r>
            <w:proofErr w:type="spellEnd"/>
            <w:r>
              <w:rPr>
                <w:b/>
                <w:lang w:eastAsia="zh-CN"/>
              </w:rPr>
              <w:t xml:space="preserve"> is occupied by other non-serving transmissions, UE is not able to suppress it via the RF filter which already assumes WB. AGC setting will be not accurate and the reception performance is going to be bad.</w:t>
            </w:r>
            <w:r>
              <w:rPr>
                <w:b/>
                <w:lang w:eastAsia="zh-CN"/>
              </w:rPr>
              <w:fldChar w:fldCharType="end"/>
            </w:r>
          </w:p>
          <w:p w14:paraId="71D5ACF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 xml:space="preserve">Observation 3: There is no any RF requirements for </w:t>
            </w:r>
            <w:proofErr w:type="spellStart"/>
            <w:r>
              <w:rPr>
                <w:b/>
                <w:lang w:eastAsia="zh-CN"/>
              </w:rPr>
              <w:t>subbands</w:t>
            </w:r>
            <w:proofErr w:type="spellEnd"/>
            <w:r>
              <w:rPr>
                <w:b/>
                <w:lang w:eastAsia="zh-CN"/>
              </w:rPr>
              <w:t xml:space="preserve"> with partial LBT success nor any RRM requirements which allows UE some spare time to adopt the DL RF filter setting.</w:t>
            </w:r>
            <w:r>
              <w:rPr>
                <w:b/>
                <w:lang w:eastAsia="zh-CN"/>
              </w:rPr>
              <w:fldChar w:fldCharType="end"/>
            </w:r>
          </w:p>
          <w:p w14:paraId="2D58D25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14:paraId="4389914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 xml:space="preserve">Observation 5: When the LBT is not done by UE, UL WB operation Case 3 remains the baseline UE </w:t>
            </w:r>
            <w:proofErr w:type="spellStart"/>
            <w:r>
              <w:rPr>
                <w:b/>
                <w:lang w:eastAsia="zh-CN"/>
              </w:rPr>
              <w:t>behavior</w:t>
            </w:r>
            <w:proofErr w:type="spellEnd"/>
            <w:r>
              <w:rPr>
                <w:b/>
                <w:lang w:eastAsia="zh-CN"/>
              </w:rPr>
              <w:t>, while capabilities can be introduced for Cases 1 and 2.</w:t>
            </w:r>
            <w:r>
              <w:rPr>
                <w:b/>
                <w:lang w:eastAsia="zh-CN"/>
              </w:rPr>
              <w:fldChar w:fldCharType="end"/>
            </w:r>
          </w:p>
          <w:p w14:paraId="0F97CD9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 xml:space="preserve">Proposal 1: DL WB operation Case 4 (Mode 1) is supported in Rel-16 with capability </w:t>
            </w:r>
            <w:proofErr w:type="spellStart"/>
            <w:r>
              <w:rPr>
                <w:b/>
                <w:lang w:eastAsia="zh-CN"/>
              </w:rPr>
              <w:t>signaling</w:t>
            </w:r>
            <w:proofErr w:type="spellEnd"/>
            <w:r>
              <w:rPr>
                <w:b/>
                <w:lang w:eastAsia="zh-CN"/>
              </w:rPr>
              <w:t>.</w:t>
            </w:r>
            <w:r>
              <w:rPr>
                <w:b/>
                <w:lang w:eastAsia="zh-CN"/>
              </w:rPr>
              <w:fldChar w:fldCharType="end"/>
            </w:r>
          </w:p>
          <w:p w14:paraId="4DB7613D"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14:paraId="0F1A484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 xml:space="preserve">Proposal 3: UL WB operation Case 3 is supported in Rel-16 with UE capability </w:t>
            </w:r>
            <w:proofErr w:type="spellStart"/>
            <w:r>
              <w:rPr>
                <w:b/>
                <w:lang w:eastAsia="zh-CN"/>
              </w:rPr>
              <w:t>signaling</w:t>
            </w:r>
            <w:proofErr w:type="spellEnd"/>
            <w:r>
              <w:rPr>
                <w:b/>
                <w:lang w:eastAsia="zh-CN"/>
              </w:rPr>
              <w:t>.</w:t>
            </w:r>
            <w:r>
              <w:rPr>
                <w:b/>
                <w:lang w:eastAsia="zh-CN"/>
              </w:rPr>
              <w:fldChar w:fldCharType="end"/>
            </w:r>
          </w:p>
          <w:p w14:paraId="7E5309C7"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 xml:space="preserve">Proposal 4: UL WB operation Cases 1 and 2 are supported with UE capability </w:t>
            </w:r>
            <w:proofErr w:type="spellStart"/>
            <w:r>
              <w:rPr>
                <w:b/>
                <w:lang w:eastAsia="zh-CN"/>
              </w:rPr>
              <w:t>signaling</w:t>
            </w:r>
            <w:proofErr w:type="spellEnd"/>
            <w:r>
              <w:rPr>
                <w:b/>
                <w:lang w:eastAsia="zh-CN"/>
              </w:rPr>
              <w:t xml:space="preserve"> in Rel-16, only if UE does not need to perform LBT before UL transmission</w:t>
            </w:r>
            <w:r>
              <w:rPr>
                <w:b/>
                <w:lang w:eastAsia="zh-CN"/>
              </w:rPr>
              <w:fldChar w:fldCharType="end"/>
            </w:r>
            <w:r>
              <w:rPr>
                <w:b/>
                <w:lang w:eastAsia="zh-CN"/>
              </w:rPr>
              <w:t>.</w:t>
            </w:r>
          </w:p>
          <w:p w14:paraId="52AB1685" w14:textId="77777777" w:rsidR="005203EE" w:rsidRDefault="005203EE">
            <w:pPr>
              <w:spacing w:before="120" w:after="120"/>
              <w:rPr>
                <w:rFonts w:asciiTheme="minorHAnsi" w:hAnsiTheme="minorHAnsi" w:cstheme="minorHAnsi"/>
                <w:lang w:val="en-US"/>
              </w:rPr>
            </w:pPr>
          </w:p>
        </w:tc>
      </w:tr>
      <w:tr w:rsidR="005203EE" w14:paraId="33A73924" w14:textId="77777777">
        <w:trPr>
          <w:trHeight w:val="468"/>
        </w:trPr>
        <w:tc>
          <w:tcPr>
            <w:tcW w:w="1795" w:type="dxa"/>
          </w:tcPr>
          <w:p w14:paraId="77B621C0" w14:textId="77777777" w:rsidR="005203EE" w:rsidRDefault="004505A9">
            <w:pPr>
              <w:rPr>
                <w:i/>
              </w:rPr>
            </w:pPr>
            <w:r>
              <w:rPr>
                <w:rFonts w:ascii="Arial" w:hAnsi="Arial" w:cs="Arial"/>
                <w:b/>
                <w:color w:val="0000FF"/>
                <w:sz w:val="24"/>
              </w:rPr>
              <w:t>R4-2011447</w:t>
            </w:r>
            <w:r>
              <w:rPr>
                <w:i/>
              </w:rPr>
              <w:t xml:space="preserve"> </w:t>
            </w:r>
          </w:p>
          <w:p w14:paraId="2139AA3A" w14:textId="77777777"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14:paraId="3C444711" w14:textId="77777777" w:rsidR="005203EE" w:rsidRDefault="004505A9">
            <w:pPr>
              <w:spacing w:before="120" w:after="120"/>
              <w:rPr>
                <w:i/>
              </w:rPr>
            </w:pPr>
            <w:r>
              <w:rPr>
                <w:rFonts w:asciiTheme="minorHAnsi" w:hAnsiTheme="minorHAnsi" w:cstheme="minorHAnsi"/>
              </w:rPr>
              <w:t>Nokia, Nokia Shanghai Bell</w:t>
            </w:r>
          </w:p>
        </w:tc>
        <w:tc>
          <w:tcPr>
            <w:tcW w:w="6318" w:type="dxa"/>
          </w:tcPr>
          <w:p w14:paraId="22672268"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699FB157" w14:textId="77777777"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14:paraId="2E635456" w14:textId="77777777" w:rsidR="005203EE" w:rsidRDefault="005203EE">
            <w:pPr>
              <w:spacing w:after="0"/>
              <w:jc w:val="both"/>
              <w:rPr>
                <w:rFonts w:eastAsia="Times New Roman"/>
                <w:b/>
                <w:lang w:val="en-US"/>
              </w:rPr>
            </w:pPr>
          </w:p>
        </w:tc>
      </w:tr>
      <w:tr w:rsidR="005203EE" w14:paraId="2511E98A" w14:textId="77777777">
        <w:trPr>
          <w:trHeight w:val="468"/>
        </w:trPr>
        <w:tc>
          <w:tcPr>
            <w:tcW w:w="1795" w:type="dxa"/>
          </w:tcPr>
          <w:p w14:paraId="3147E203" w14:textId="77777777"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14:paraId="2DB64EF4"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5FFB384"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7D96B6BA"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19ECED5E"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315AE2ED"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14:paraId="06C06549"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1DFA4410" w14:textId="77777777" w:rsidR="005203EE" w:rsidRDefault="004505A9">
            <w:pPr>
              <w:ind w:left="1420" w:hanging="1420"/>
              <w:jc w:val="both"/>
              <w:rPr>
                <w:b/>
              </w:rPr>
            </w:pPr>
            <w:r>
              <w:rPr>
                <w:rFonts w:eastAsia="Times New Roman"/>
                <w:b/>
                <w:bCs/>
              </w:rPr>
              <w:fldChar w:fldCharType="end"/>
            </w:r>
          </w:p>
        </w:tc>
      </w:tr>
    </w:tbl>
    <w:p w14:paraId="3B3910CD" w14:textId="77777777" w:rsidR="005203EE" w:rsidRDefault="005203EE"/>
    <w:p w14:paraId="17464EC2" w14:textId="77777777" w:rsidR="005203EE" w:rsidRDefault="004505A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F482A7C" w14:textId="77777777" w:rsidR="005203EE" w:rsidRDefault="004505A9">
      <w:r>
        <w:t>RAN4 received a LS from RAN1 (</w:t>
      </w:r>
      <w:r>
        <w:rPr>
          <w:lang w:val="en-US"/>
        </w:rPr>
        <w:t>R1-2004965</w:t>
      </w:r>
      <w:r>
        <w:t>). The LS includes several questions regarding whether to add UE capabilities for Mode 1, Mode 2 and Mode 3.</w:t>
      </w:r>
    </w:p>
    <w:p w14:paraId="0E92D83A" w14:textId="77777777" w:rsidR="005203EE" w:rsidRDefault="004505A9">
      <w:pPr>
        <w:pStyle w:val="Heading3"/>
        <w:rPr>
          <w:sz w:val="24"/>
          <w:szCs w:val="16"/>
          <w:lang w:val="en-US"/>
        </w:rPr>
      </w:pPr>
      <w:r>
        <w:rPr>
          <w:sz w:val="24"/>
          <w:szCs w:val="16"/>
          <w:lang w:val="en-US"/>
        </w:rPr>
        <w:t>Sub-topic 3-1: Considerations on wideband operation, R4-2009933 (Apple)</w:t>
      </w:r>
    </w:p>
    <w:p w14:paraId="327DE23E" w14:textId="77777777" w:rsidR="005203EE" w:rsidRDefault="004505A9">
      <w:pPr>
        <w:rPr>
          <w:b/>
          <w:color w:val="0070C0"/>
          <w:u w:val="single"/>
          <w:lang w:eastAsia="ko-KR"/>
        </w:rPr>
      </w:pPr>
      <w:r>
        <w:rPr>
          <w:b/>
          <w:color w:val="0070C0"/>
          <w:u w:val="single"/>
          <w:lang w:eastAsia="ko-KR"/>
        </w:rPr>
        <w:t xml:space="preserve">Issue 3-1-1: </w:t>
      </w:r>
    </w:p>
    <w:p w14:paraId="225D2EB4" w14:textId="77777777" w:rsidR="005203EE" w:rsidRDefault="004505A9" w:rsidP="00D31011">
      <w:pPr>
        <w:rPr>
          <w:bCs/>
          <w:color w:val="0070C0"/>
          <w:lang w:val="de-DE" w:eastAsia="ko-KR"/>
        </w:rPr>
      </w:pPr>
      <w:proofErr w:type="spellStart"/>
      <w:r>
        <w:rPr>
          <w:bCs/>
          <w:color w:val="0070C0"/>
          <w:lang w:val="de-DE" w:eastAsia="ko-KR"/>
        </w:rPr>
        <w:t>Proposal</w:t>
      </w:r>
      <w:proofErr w:type="spellEnd"/>
      <w:r>
        <w:rPr>
          <w:bCs/>
          <w:color w:val="0070C0"/>
          <w:lang w:val="de-DE" w:eastAsia="ko-KR"/>
        </w:rPr>
        <w:t xml:space="preserve"> 1a: Clarify </w:t>
      </w:r>
      <w:proofErr w:type="spellStart"/>
      <w:r>
        <w:rPr>
          <w:bCs/>
          <w:color w:val="0070C0"/>
          <w:lang w:val="de-DE" w:eastAsia="ko-KR"/>
        </w:rPr>
        <w:t>that</w:t>
      </w:r>
      <w:proofErr w:type="spellEnd"/>
      <w:r>
        <w:rPr>
          <w:bCs/>
          <w:color w:val="0070C0"/>
          <w:lang w:val="de-DE" w:eastAsia="ko-KR"/>
        </w:rPr>
        <w:t xml:space="preserve"> DL </w:t>
      </w:r>
      <w:proofErr w:type="spellStart"/>
      <w:r>
        <w:rPr>
          <w:bCs/>
          <w:color w:val="0070C0"/>
          <w:lang w:val="de-DE" w:eastAsia="ko-KR"/>
        </w:rPr>
        <w:t>wide</w:t>
      </w:r>
      <w:proofErr w:type="spellEnd"/>
      <w:r>
        <w:rPr>
          <w:bCs/>
          <w:color w:val="0070C0"/>
          <w:lang w:val="de-DE" w:eastAsia="ko-KR"/>
        </w:rPr>
        <w:t xml:space="preserve">-band </w:t>
      </w:r>
      <w:proofErr w:type="spellStart"/>
      <w:r>
        <w:rPr>
          <w:bCs/>
          <w:color w:val="0070C0"/>
          <w:lang w:val="de-DE" w:eastAsia="ko-KR"/>
        </w:rPr>
        <w:t>transmission</w:t>
      </w:r>
      <w:proofErr w:type="spellEnd"/>
      <w:r>
        <w:rPr>
          <w:bCs/>
          <w:color w:val="0070C0"/>
          <w:lang w:val="de-DE" w:eastAsia="ko-KR"/>
        </w:rPr>
        <w:t xml:space="preserve"> </w:t>
      </w:r>
      <w:proofErr w:type="spellStart"/>
      <w:r>
        <w:rPr>
          <w:bCs/>
          <w:color w:val="0070C0"/>
          <w:lang w:val="de-DE" w:eastAsia="ko-KR"/>
        </w:rPr>
        <w:t>mode</w:t>
      </w:r>
      <w:proofErr w:type="spellEnd"/>
      <w:r>
        <w:rPr>
          <w:bCs/>
          <w:color w:val="0070C0"/>
          <w:lang w:val="de-DE" w:eastAsia="ko-KR"/>
        </w:rPr>
        <w:t xml:space="preserve"> 1 </w:t>
      </w:r>
      <w:proofErr w:type="spellStart"/>
      <w:r>
        <w:rPr>
          <w:bCs/>
          <w:color w:val="0070C0"/>
          <w:lang w:val="de-DE" w:eastAsia="ko-KR"/>
        </w:rPr>
        <w:t>assumes</w:t>
      </w:r>
      <w:proofErr w:type="spellEnd"/>
      <w:r>
        <w:rPr>
          <w:bCs/>
          <w:color w:val="0070C0"/>
          <w:lang w:val="de-DE" w:eastAsia="ko-KR"/>
        </w:rPr>
        <w:t xml:space="preserve"> </w:t>
      </w:r>
      <w:proofErr w:type="spellStart"/>
      <w:r>
        <w:rPr>
          <w:bCs/>
          <w:color w:val="0070C0"/>
          <w:lang w:val="de-DE" w:eastAsia="ko-KR"/>
        </w:rPr>
        <w:t>that</w:t>
      </w:r>
      <w:proofErr w:type="spellEnd"/>
      <w:r>
        <w:rPr>
          <w:bCs/>
          <w:color w:val="0070C0"/>
          <w:lang w:val="de-DE" w:eastAsia="ko-KR"/>
        </w:rPr>
        <w:t xml:space="preserve"> LBT </w:t>
      </w:r>
      <w:proofErr w:type="spellStart"/>
      <w:r>
        <w:rPr>
          <w:bCs/>
          <w:color w:val="0070C0"/>
          <w:lang w:val="de-DE" w:eastAsia="ko-KR"/>
        </w:rPr>
        <w:t>is</w:t>
      </w:r>
      <w:proofErr w:type="spellEnd"/>
      <w:r>
        <w:rPr>
          <w:bCs/>
          <w:color w:val="0070C0"/>
          <w:lang w:val="de-DE" w:eastAsia="ko-KR"/>
        </w:rPr>
        <w:t xml:space="preserve"> </w:t>
      </w:r>
      <w:proofErr w:type="spellStart"/>
      <w:r>
        <w:rPr>
          <w:bCs/>
          <w:color w:val="0070C0"/>
          <w:lang w:val="de-DE" w:eastAsia="ko-KR"/>
        </w:rPr>
        <w:t>successful</w:t>
      </w:r>
      <w:proofErr w:type="spellEnd"/>
      <w:r>
        <w:rPr>
          <w:bCs/>
          <w:color w:val="0070C0"/>
          <w:lang w:val="de-DE" w:eastAsia="ko-KR"/>
        </w:rPr>
        <w:t xml:space="preserve"> in all LBT sub-bands </w:t>
      </w:r>
      <w:proofErr w:type="spellStart"/>
      <w:r>
        <w:rPr>
          <w:bCs/>
          <w:color w:val="0070C0"/>
          <w:lang w:val="de-DE" w:eastAsia="ko-KR"/>
        </w:rPr>
        <w:t>irrespective</w:t>
      </w:r>
      <w:proofErr w:type="spellEnd"/>
      <w:r>
        <w:rPr>
          <w:bCs/>
          <w:color w:val="0070C0"/>
          <w:lang w:val="de-DE" w:eastAsia="ko-KR"/>
        </w:rPr>
        <w:t xml:space="preserve"> </w:t>
      </w:r>
      <w:proofErr w:type="spellStart"/>
      <w:r>
        <w:rPr>
          <w:bCs/>
          <w:color w:val="0070C0"/>
          <w:lang w:val="de-DE" w:eastAsia="ko-KR"/>
        </w:rPr>
        <w:t>of</w:t>
      </w:r>
      <w:proofErr w:type="spellEnd"/>
      <w:r>
        <w:rPr>
          <w:bCs/>
          <w:color w:val="0070C0"/>
          <w:lang w:val="de-DE" w:eastAsia="ko-KR"/>
        </w:rPr>
        <w:t xml:space="preserve"> </w:t>
      </w:r>
      <w:proofErr w:type="spellStart"/>
      <w:r>
        <w:rPr>
          <w:bCs/>
          <w:color w:val="0070C0"/>
          <w:lang w:val="de-DE" w:eastAsia="ko-KR"/>
        </w:rPr>
        <w:t>which</w:t>
      </w:r>
      <w:proofErr w:type="spellEnd"/>
      <w:r>
        <w:rPr>
          <w:bCs/>
          <w:color w:val="0070C0"/>
          <w:lang w:val="de-DE" w:eastAsia="ko-KR"/>
        </w:rPr>
        <w:t xml:space="preserve"> sub-bands </w:t>
      </w:r>
      <w:proofErr w:type="spellStart"/>
      <w:r>
        <w:rPr>
          <w:bCs/>
          <w:color w:val="0070C0"/>
          <w:lang w:val="de-DE" w:eastAsia="ko-KR"/>
        </w:rPr>
        <w:t>are</w:t>
      </w:r>
      <w:proofErr w:type="spellEnd"/>
      <w:r>
        <w:rPr>
          <w:bCs/>
          <w:color w:val="0070C0"/>
          <w:lang w:val="de-DE" w:eastAsia="ko-KR"/>
        </w:rPr>
        <w:t xml:space="preserve"> </w:t>
      </w:r>
      <w:proofErr w:type="spellStart"/>
      <w:r>
        <w:rPr>
          <w:bCs/>
          <w:color w:val="0070C0"/>
          <w:lang w:val="de-DE" w:eastAsia="ko-KR"/>
        </w:rPr>
        <w:t>scheduled</w:t>
      </w:r>
      <w:proofErr w:type="spellEnd"/>
      <w:r>
        <w:rPr>
          <w:bCs/>
          <w:color w:val="0070C0"/>
          <w:lang w:val="de-DE" w:eastAsia="ko-KR"/>
        </w:rPr>
        <w:t xml:space="preserve"> </w:t>
      </w:r>
      <w:proofErr w:type="spellStart"/>
      <w:r>
        <w:rPr>
          <w:bCs/>
          <w:color w:val="0070C0"/>
          <w:lang w:val="de-DE" w:eastAsia="ko-KR"/>
        </w:rPr>
        <w:t>with</w:t>
      </w:r>
      <w:proofErr w:type="spellEnd"/>
      <w:r>
        <w:rPr>
          <w:bCs/>
          <w:color w:val="0070C0"/>
          <w:lang w:val="de-DE" w:eastAsia="ko-KR"/>
        </w:rPr>
        <w:t xml:space="preserve"> </w:t>
      </w:r>
      <w:proofErr w:type="spellStart"/>
      <w:r>
        <w:rPr>
          <w:bCs/>
          <w:color w:val="0070C0"/>
          <w:lang w:val="de-DE" w:eastAsia="ko-KR"/>
        </w:rPr>
        <w:t>data</w:t>
      </w:r>
      <w:proofErr w:type="spellEnd"/>
      <w:ins w:id="692" w:author="Ericsson" w:date="2020-08-20T13:03:00Z">
        <w:r w:rsidR="00D31011" w:rsidRPr="00D31011">
          <w:rPr>
            <w:bCs/>
            <w:color w:val="0070C0"/>
            <w:lang w:val="de-DE" w:eastAsia="ko-KR"/>
          </w:rPr>
          <w:t xml:space="preserve">, CSI-RS, </w:t>
        </w:r>
        <w:proofErr w:type="spellStart"/>
        <w:r w:rsidR="00D31011" w:rsidRPr="00D31011">
          <w:rPr>
            <w:bCs/>
            <w:color w:val="0070C0"/>
            <w:lang w:val="de-DE" w:eastAsia="ko-KR"/>
          </w:rPr>
          <w:t>and</w:t>
        </w:r>
        <w:proofErr w:type="spellEnd"/>
        <w:r w:rsidR="00D31011" w:rsidRPr="00D31011">
          <w:rPr>
            <w:bCs/>
            <w:color w:val="0070C0"/>
            <w:lang w:val="de-DE" w:eastAsia="ko-KR"/>
          </w:rPr>
          <w:t xml:space="preserve"> SSB</w:t>
        </w:r>
      </w:ins>
      <w:r>
        <w:rPr>
          <w:bCs/>
          <w:color w:val="0070C0"/>
          <w:lang w:val="de-DE" w:eastAsia="ko-KR"/>
        </w:rPr>
        <w:t>.</w:t>
      </w:r>
    </w:p>
    <w:p w14:paraId="6BD5827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FBB9B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C11A109"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B5BCF93" w14:textId="77777777" w:rsidR="005203EE" w:rsidRDefault="004505A9">
      <w:pPr>
        <w:rPr>
          <w:b/>
          <w:color w:val="0070C0"/>
          <w:u w:val="single"/>
          <w:lang w:eastAsia="ko-KR"/>
        </w:rPr>
      </w:pPr>
      <w:r>
        <w:rPr>
          <w:b/>
          <w:color w:val="0070C0"/>
          <w:u w:val="single"/>
          <w:lang w:eastAsia="ko-KR"/>
        </w:rPr>
        <w:t xml:space="preserve">Issue 3-1-2: </w:t>
      </w:r>
    </w:p>
    <w:p w14:paraId="0C373D9B" w14:textId="77777777" w:rsidR="005203EE" w:rsidRDefault="004505A9">
      <w:pPr>
        <w:rPr>
          <w:bCs/>
          <w:color w:val="0070C0"/>
          <w:lang w:val="de-DE" w:eastAsia="ko-KR"/>
        </w:rPr>
      </w:pPr>
      <w:proofErr w:type="spellStart"/>
      <w:r>
        <w:rPr>
          <w:bCs/>
          <w:color w:val="0070C0"/>
          <w:lang w:val="de-DE" w:eastAsia="ko-KR"/>
        </w:rPr>
        <w:t>Proposal</w:t>
      </w:r>
      <w:proofErr w:type="spellEnd"/>
      <w:r>
        <w:rPr>
          <w:bCs/>
          <w:color w:val="0070C0"/>
          <w:lang w:val="de-DE" w:eastAsia="ko-KR"/>
        </w:rPr>
        <w:t xml:space="preserve"> 1b:</w:t>
      </w:r>
      <w:r>
        <w:rPr>
          <w:bCs/>
          <w:color w:val="0070C0"/>
          <w:lang w:val="de-DE" w:eastAsia="ko-KR"/>
        </w:rPr>
        <w:tab/>
        <w:t xml:space="preserve">Clarify </w:t>
      </w:r>
      <w:proofErr w:type="spellStart"/>
      <w:r>
        <w:rPr>
          <w:bCs/>
          <w:color w:val="0070C0"/>
          <w:lang w:val="de-DE" w:eastAsia="ko-KR"/>
        </w:rPr>
        <w:t>whether</w:t>
      </w:r>
      <w:proofErr w:type="spellEnd"/>
      <w:r>
        <w:rPr>
          <w:bCs/>
          <w:color w:val="0070C0"/>
          <w:lang w:val="de-DE" w:eastAsia="ko-KR"/>
        </w:rPr>
        <w:t xml:space="preserve"> UL </w:t>
      </w:r>
      <w:proofErr w:type="spellStart"/>
      <w:r>
        <w:rPr>
          <w:bCs/>
          <w:color w:val="0070C0"/>
          <w:lang w:val="de-DE" w:eastAsia="ko-KR"/>
        </w:rPr>
        <w:t>wide</w:t>
      </w:r>
      <w:proofErr w:type="spellEnd"/>
      <w:r>
        <w:rPr>
          <w:bCs/>
          <w:color w:val="0070C0"/>
          <w:lang w:val="de-DE" w:eastAsia="ko-KR"/>
        </w:rPr>
        <w:t xml:space="preserve">-band </w:t>
      </w:r>
      <w:proofErr w:type="spellStart"/>
      <w:r>
        <w:rPr>
          <w:bCs/>
          <w:color w:val="0070C0"/>
          <w:lang w:val="de-DE" w:eastAsia="ko-KR"/>
        </w:rPr>
        <w:t>transmission</w:t>
      </w:r>
      <w:proofErr w:type="spellEnd"/>
      <w:r>
        <w:rPr>
          <w:bCs/>
          <w:color w:val="0070C0"/>
          <w:lang w:val="de-DE" w:eastAsia="ko-KR"/>
        </w:rPr>
        <w:t xml:space="preserve"> </w:t>
      </w:r>
      <w:proofErr w:type="spellStart"/>
      <w:r>
        <w:rPr>
          <w:bCs/>
          <w:color w:val="0070C0"/>
          <w:lang w:val="de-DE" w:eastAsia="ko-KR"/>
        </w:rPr>
        <w:t>mode</w:t>
      </w:r>
      <w:proofErr w:type="spellEnd"/>
      <w:r>
        <w:rPr>
          <w:bCs/>
          <w:color w:val="0070C0"/>
          <w:lang w:val="de-DE" w:eastAsia="ko-KR"/>
        </w:rPr>
        <w:t xml:space="preserve"> 1 </w:t>
      </w:r>
      <w:proofErr w:type="spellStart"/>
      <w:r>
        <w:rPr>
          <w:bCs/>
          <w:color w:val="0070C0"/>
          <w:lang w:val="de-DE" w:eastAsia="ko-KR"/>
        </w:rPr>
        <w:t>assumes</w:t>
      </w:r>
      <w:proofErr w:type="spellEnd"/>
      <w:r>
        <w:rPr>
          <w:bCs/>
          <w:color w:val="0070C0"/>
          <w:lang w:val="de-DE" w:eastAsia="ko-KR"/>
        </w:rPr>
        <w:t xml:space="preserve"> </w:t>
      </w:r>
      <w:proofErr w:type="spellStart"/>
      <w:r>
        <w:rPr>
          <w:bCs/>
          <w:color w:val="0070C0"/>
          <w:lang w:val="de-DE" w:eastAsia="ko-KR"/>
        </w:rPr>
        <w:t>that</w:t>
      </w:r>
      <w:proofErr w:type="spellEnd"/>
      <w:r>
        <w:rPr>
          <w:bCs/>
          <w:color w:val="0070C0"/>
          <w:lang w:val="de-DE" w:eastAsia="ko-KR"/>
        </w:rPr>
        <w:t xml:space="preserve"> LBT </w:t>
      </w:r>
      <w:proofErr w:type="spellStart"/>
      <w:r>
        <w:rPr>
          <w:bCs/>
          <w:color w:val="0070C0"/>
          <w:lang w:val="de-DE" w:eastAsia="ko-KR"/>
        </w:rPr>
        <w:t>is</w:t>
      </w:r>
      <w:proofErr w:type="spellEnd"/>
      <w:r>
        <w:rPr>
          <w:bCs/>
          <w:color w:val="0070C0"/>
          <w:lang w:val="de-DE" w:eastAsia="ko-KR"/>
        </w:rPr>
        <w:t xml:space="preserve"> </w:t>
      </w:r>
      <w:proofErr w:type="spellStart"/>
      <w:r>
        <w:rPr>
          <w:bCs/>
          <w:color w:val="0070C0"/>
          <w:lang w:val="de-DE" w:eastAsia="ko-KR"/>
        </w:rPr>
        <w:t>successful</w:t>
      </w:r>
      <w:proofErr w:type="spellEnd"/>
      <w:r>
        <w:rPr>
          <w:bCs/>
          <w:color w:val="0070C0"/>
          <w:lang w:val="de-DE" w:eastAsia="ko-KR"/>
        </w:rPr>
        <w:t xml:space="preserve"> in all LBT sub-bands </w:t>
      </w:r>
      <w:proofErr w:type="spellStart"/>
      <w:r>
        <w:rPr>
          <w:bCs/>
          <w:color w:val="0070C0"/>
          <w:lang w:val="de-DE" w:eastAsia="ko-KR"/>
        </w:rPr>
        <w:t>irrespective</w:t>
      </w:r>
      <w:proofErr w:type="spellEnd"/>
      <w:r>
        <w:rPr>
          <w:bCs/>
          <w:color w:val="0070C0"/>
          <w:lang w:val="de-DE" w:eastAsia="ko-KR"/>
        </w:rPr>
        <w:t xml:space="preserve"> </w:t>
      </w:r>
      <w:proofErr w:type="spellStart"/>
      <w:r>
        <w:rPr>
          <w:bCs/>
          <w:color w:val="0070C0"/>
          <w:lang w:val="de-DE" w:eastAsia="ko-KR"/>
        </w:rPr>
        <w:t>of</w:t>
      </w:r>
      <w:proofErr w:type="spellEnd"/>
      <w:r>
        <w:rPr>
          <w:bCs/>
          <w:color w:val="0070C0"/>
          <w:lang w:val="de-DE" w:eastAsia="ko-KR"/>
        </w:rPr>
        <w:t xml:space="preserve"> </w:t>
      </w:r>
      <w:proofErr w:type="spellStart"/>
      <w:r>
        <w:rPr>
          <w:bCs/>
          <w:color w:val="0070C0"/>
          <w:lang w:val="de-DE" w:eastAsia="ko-KR"/>
        </w:rPr>
        <w:t>which</w:t>
      </w:r>
      <w:proofErr w:type="spellEnd"/>
      <w:r>
        <w:rPr>
          <w:bCs/>
          <w:color w:val="0070C0"/>
          <w:lang w:val="de-DE" w:eastAsia="ko-KR"/>
        </w:rPr>
        <w:t xml:space="preserve"> sub-bands </w:t>
      </w:r>
      <w:proofErr w:type="spellStart"/>
      <w:r>
        <w:rPr>
          <w:bCs/>
          <w:color w:val="0070C0"/>
          <w:lang w:val="de-DE" w:eastAsia="ko-KR"/>
        </w:rPr>
        <w:t>are</w:t>
      </w:r>
      <w:proofErr w:type="spellEnd"/>
      <w:r>
        <w:rPr>
          <w:bCs/>
          <w:color w:val="0070C0"/>
          <w:lang w:val="de-DE" w:eastAsia="ko-KR"/>
        </w:rPr>
        <w:t xml:space="preserve"> </w:t>
      </w:r>
      <w:proofErr w:type="spellStart"/>
      <w:r>
        <w:rPr>
          <w:bCs/>
          <w:color w:val="0070C0"/>
          <w:lang w:val="de-DE" w:eastAsia="ko-KR"/>
        </w:rPr>
        <w:t>scheduled</w:t>
      </w:r>
      <w:proofErr w:type="spellEnd"/>
      <w:r>
        <w:rPr>
          <w:bCs/>
          <w:color w:val="0070C0"/>
          <w:lang w:val="de-DE" w:eastAsia="ko-KR"/>
        </w:rPr>
        <w:t xml:space="preserve"> </w:t>
      </w:r>
      <w:proofErr w:type="spellStart"/>
      <w:r>
        <w:rPr>
          <w:bCs/>
          <w:color w:val="0070C0"/>
          <w:lang w:val="de-DE" w:eastAsia="ko-KR"/>
        </w:rPr>
        <w:t>with</w:t>
      </w:r>
      <w:proofErr w:type="spellEnd"/>
      <w:r>
        <w:rPr>
          <w:bCs/>
          <w:color w:val="0070C0"/>
          <w:lang w:val="de-DE" w:eastAsia="ko-KR"/>
        </w:rPr>
        <w:t xml:space="preserve"> </w:t>
      </w:r>
      <w:proofErr w:type="spellStart"/>
      <w:r>
        <w:rPr>
          <w:bCs/>
          <w:color w:val="0070C0"/>
          <w:lang w:val="de-DE" w:eastAsia="ko-KR"/>
        </w:rPr>
        <w:t>data</w:t>
      </w:r>
      <w:proofErr w:type="spellEnd"/>
      <w:r>
        <w:rPr>
          <w:bCs/>
          <w:color w:val="0070C0"/>
          <w:lang w:val="de-DE" w:eastAsia="ko-KR"/>
        </w:rPr>
        <w:t xml:space="preserve"> </w:t>
      </w:r>
      <w:proofErr w:type="spellStart"/>
      <w:r>
        <w:rPr>
          <w:bCs/>
          <w:color w:val="0070C0"/>
          <w:lang w:val="de-DE" w:eastAsia="ko-KR"/>
        </w:rPr>
        <w:t>or</w:t>
      </w:r>
      <w:proofErr w:type="spellEnd"/>
      <w:r>
        <w:rPr>
          <w:bCs/>
          <w:color w:val="0070C0"/>
          <w:lang w:val="de-DE" w:eastAsia="ko-KR"/>
        </w:rPr>
        <w:t xml:space="preserve"> </w:t>
      </w:r>
      <w:proofErr w:type="spellStart"/>
      <w:r>
        <w:rPr>
          <w:bCs/>
          <w:color w:val="0070C0"/>
          <w:lang w:val="de-DE" w:eastAsia="ko-KR"/>
        </w:rPr>
        <w:t>only</w:t>
      </w:r>
      <w:proofErr w:type="spellEnd"/>
      <w:r>
        <w:rPr>
          <w:bCs/>
          <w:color w:val="0070C0"/>
          <w:lang w:val="de-DE" w:eastAsia="ko-KR"/>
        </w:rPr>
        <w:t xml:space="preserve"> in </w:t>
      </w:r>
      <w:proofErr w:type="spellStart"/>
      <w:r>
        <w:rPr>
          <w:bCs/>
          <w:color w:val="0070C0"/>
          <w:lang w:val="de-DE" w:eastAsia="ko-KR"/>
        </w:rPr>
        <w:t>those</w:t>
      </w:r>
      <w:proofErr w:type="spellEnd"/>
      <w:r>
        <w:rPr>
          <w:bCs/>
          <w:color w:val="0070C0"/>
          <w:lang w:val="de-DE" w:eastAsia="ko-KR"/>
        </w:rPr>
        <w:t xml:space="preserve"> LBT sub-bands </w:t>
      </w:r>
      <w:proofErr w:type="spellStart"/>
      <w:r>
        <w:rPr>
          <w:bCs/>
          <w:color w:val="0070C0"/>
          <w:lang w:val="de-DE" w:eastAsia="ko-KR"/>
        </w:rPr>
        <w:t>where</w:t>
      </w:r>
      <w:proofErr w:type="spellEnd"/>
      <w:r>
        <w:rPr>
          <w:bCs/>
          <w:color w:val="0070C0"/>
          <w:lang w:val="de-DE" w:eastAsia="ko-KR"/>
        </w:rPr>
        <w:t xml:space="preserve"> UL </w:t>
      </w:r>
      <w:proofErr w:type="spellStart"/>
      <w:r>
        <w:rPr>
          <w:bCs/>
          <w:color w:val="0070C0"/>
          <w:lang w:val="de-DE" w:eastAsia="ko-KR"/>
        </w:rPr>
        <w:t>data</w:t>
      </w:r>
      <w:proofErr w:type="spellEnd"/>
      <w:r>
        <w:rPr>
          <w:bCs/>
          <w:color w:val="0070C0"/>
          <w:lang w:val="de-DE" w:eastAsia="ko-KR"/>
        </w:rPr>
        <w:t xml:space="preserve"> </w:t>
      </w:r>
      <w:proofErr w:type="spellStart"/>
      <w:r>
        <w:rPr>
          <w:bCs/>
          <w:color w:val="0070C0"/>
          <w:lang w:val="de-DE" w:eastAsia="ko-KR"/>
        </w:rPr>
        <w:t>is</w:t>
      </w:r>
      <w:proofErr w:type="spellEnd"/>
      <w:r>
        <w:rPr>
          <w:bCs/>
          <w:color w:val="0070C0"/>
          <w:lang w:val="de-DE" w:eastAsia="ko-KR"/>
        </w:rPr>
        <w:t xml:space="preserve"> </w:t>
      </w:r>
      <w:proofErr w:type="spellStart"/>
      <w:r>
        <w:rPr>
          <w:bCs/>
          <w:color w:val="0070C0"/>
          <w:lang w:val="de-DE" w:eastAsia="ko-KR"/>
        </w:rPr>
        <w:t>scheduled</w:t>
      </w:r>
      <w:proofErr w:type="spellEnd"/>
      <w:r>
        <w:rPr>
          <w:bCs/>
          <w:color w:val="0070C0"/>
          <w:lang w:val="de-DE" w:eastAsia="ko-KR"/>
        </w:rPr>
        <w:t>.</w:t>
      </w:r>
    </w:p>
    <w:p w14:paraId="3E4318E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1E6B12"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CFE6AA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74D7B35" w14:textId="77777777" w:rsidR="005203EE" w:rsidRDefault="004505A9">
      <w:pPr>
        <w:rPr>
          <w:b/>
          <w:color w:val="0070C0"/>
          <w:u w:val="single"/>
          <w:lang w:eastAsia="ko-KR"/>
        </w:rPr>
      </w:pPr>
      <w:r>
        <w:rPr>
          <w:b/>
          <w:color w:val="0070C0"/>
          <w:u w:val="single"/>
          <w:lang w:eastAsia="ko-KR"/>
        </w:rPr>
        <w:t xml:space="preserve">Issue 3-1-3: </w:t>
      </w:r>
    </w:p>
    <w:p w14:paraId="427C5621" w14:textId="77777777" w:rsidR="005203EE" w:rsidRDefault="004505A9">
      <w:pPr>
        <w:rPr>
          <w:bCs/>
          <w:color w:val="0070C0"/>
          <w:lang w:val="de-DE" w:eastAsia="ko-KR"/>
        </w:rPr>
      </w:pPr>
      <w:proofErr w:type="spellStart"/>
      <w:r>
        <w:rPr>
          <w:bCs/>
          <w:color w:val="0070C0"/>
          <w:lang w:val="de-DE" w:eastAsia="ko-KR"/>
        </w:rPr>
        <w:t>Proposal</w:t>
      </w:r>
      <w:proofErr w:type="spellEnd"/>
      <w:r>
        <w:rPr>
          <w:bCs/>
          <w:color w:val="0070C0"/>
          <w:lang w:val="de-DE" w:eastAsia="ko-KR"/>
        </w:rPr>
        <w:t xml:space="preserve"> 2a:</w:t>
      </w:r>
      <w:r>
        <w:rPr>
          <w:bCs/>
          <w:color w:val="0070C0"/>
          <w:lang w:val="de-DE" w:eastAsia="ko-KR"/>
        </w:rPr>
        <w:tab/>
        <w:t xml:space="preserve">Wide-band </w:t>
      </w:r>
      <w:proofErr w:type="spellStart"/>
      <w:r>
        <w:rPr>
          <w:bCs/>
          <w:color w:val="0070C0"/>
          <w:lang w:val="de-DE" w:eastAsia="ko-KR"/>
        </w:rPr>
        <w:t>transmission</w:t>
      </w:r>
      <w:proofErr w:type="spellEnd"/>
      <w:r>
        <w:rPr>
          <w:bCs/>
          <w:color w:val="0070C0"/>
          <w:lang w:val="de-DE" w:eastAsia="ko-KR"/>
        </w:rPr>
        <w:t xml:space="preserve"> </w:t>
      </w:r>
      <w:proofErr w:type="spellStart"/>
      <w:r>
        <w:rPr>
          <w:bCs/>
          <w:color w:val="0070C0"/>
          <w:lang w:val="de-DE" w:eastAsia="ko-KR"/>
        </w:rPr>
        <w:t>modes</w:t>
      </w:r>
      <w:proofErr w:type="spellEnd"/>
      <w:r>
        <w:rPr>
          <w:bCs/>
          <w:color w:val="0070C0"/>
          <w:lang w:val="de-DE" w:eastAsia="ko-KR"/>
        </w:rPr>
        <w:t xml:space="preserve"> </w:t>
      </w:r>
      <w:proofErr w:type="spellStart"/>
      <w:r>
        <w:rPr>
          <w:bCs/>
          <w:color w:val="0070C0"/>
          <w:lang w:val="de-DE" w:eastAsia="ko-KR"/>
        </w:rPr>
        <w:t>should</w:t>
      </w:r>
      <w:proofErr w:type="spellEnd"/>
      <w:r>
        <w:rPr>
          <w:bCs/>
          <w:color w:val="0070C0"/>
          <w:lang w:val="de-DE" w:eastAsia="ko-KR"/>
        </w:rPr>
        <w:t xml:space="preserve"> </w:t>
      </w:r>
      <w:proofErr w:type="spellStart"/>
      <w:r>
        <w:rPr>
          <w:bCs/>
          <w:color w:val="0070C0"/>
          <w:lang w:val="de-DE" w:eastAsia="ko-KR"/>
        </w:rPr>
        <w:t>have</w:t>
      </w:r>
      <w:proofErr w:type="spellEnd"/>
      <w:r>
        <w:rPr>
          <w:bCs/>
          <w:color w:val="0070C0"/>
          <w:lang w:val="de-DE" w:eastAsia="ko-KR"/>
        </w:rPr>
        <w:t xml:space="preserve"> separate UE </w:t>
      </w:r>
      <w:proofErr w:type="spellStart"/>
      <w:r>
        <w:rPr>
          <w:bCs/>
          <w:color w:val="0070C0"/>
          <w:lang w:val="de-DE" w:eastAsia="ko-KR"/>
        </w:rPr>
        <w:t>capabilities</w:t>
      </w:r>
      <w:proofErr w:type="spellEnd"/>
      <w:r>
        <w:rPr>
          <w:bCs/>
          <w:color w:val="0070C0"/>
          <w:lang w:val="de-DE" w:eastAsia="ko-KR"/>
        </w:rPr>
        <w:t>.</w:t>
      </w:r>
    </w:p>
    <w:p w14:paraId="3700FA78"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95963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AFFC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E7FD32D" w14:textId="77777777" w:rsidR="005203EE" w:rsidRDefault="004505A9">
      <w:pPr>
        <w:rPr>
          <w:b/>
          <w:color w:val="0070C0"/>
          <w:u w:val="single"/>
          <w:lang w:eastAsia="ko-KR"/>
        </w:rPr>
      </w:pPr>
      <w:r>
        <w:rPr>
          <w:b/>
          <w:color w:val="0070C0"/>
          <w:u w:val="single"/>
          <w:lang w:eastAsia="ko-KR"/>
        </w:rPr>
        <w:t xml:space="preserve">Issue 3-1-4: </w:t>
      </w:r>
    </w:p>
    <w:p w14:paraId="28D52A35" w14:textId="77777777" w:rsidR="005203EE" w:rsidRDefault="004505A9">
      <w:pPr>
        <w:rPr>
          <w:bCs/>
          <w:color w:val="0070C0"/>
          <w:lang w:val="de-DE" w:eastAsia="ko-KR"/>
        </w:rPr>
      </w:pPr>
      <w:proofErr w:type="spellStart"/>
      <w:r>
        <w:rPr>
          <w:bCs/>
          <w:color w:val="0070C0"/>
          <w:lang w:val="de-DE" w:eastAsia="ko-KR"/>
        </w:rPr>
        <w:t>Proposal</w:t>
      </w:r>
      <w:proofErr w:type="spellEnd"/>
      <w:r>
        <w:rPr>
          <w:bCs/>
          <w:color w:val="0070C0"/>
          <w:lang w:val="de-DE" w:eastAsia="ko-KR"/>
        </w:rPr>
        <w:t xml:space="preserve"> 2b:</w:t>
      </w:r>
      <w:r>
        <w:rPr>
          <w:bCs/>
          <w:color w:val="0070C0"/>
          <w:lang w:val="de-DE" w:eastAsia="ko-KR"/>
        </w:rPr>
        <w:tab/>
      </w:r>
      <w:proofErr w:type="spellStart"/>
      <w:r>
        <w:rPr>
          <w:bCs/>
          <w:color w:val="0070C0"/>
          <w:lang w:val="de-DE" w:eastAsia="ko-KR"/>
        </w:rPr>
        <w:t>It</w:t>
      </w:r>
      <w:proofErr w:type="spellEnd"/>
      <w:r>
        <w:rPr>
          <w:bCs/>
          <w:color w:val="0070C0"/>
          <w:lang w:val="de-DE" w:eastAsia="ko-KR"/>
        </w:rPr>
        <w:t xml:space="preserve"> </w:t>
      </w:r>
      <w:proofErr w:type="spellStart"/>
      <w:r>
        <w:rPr>
          <w:bCs/>
          <w:color w:val="0070C0"/>
          <w:lang w:val="de-DE" w:eastAsia="ko-KR"/>
        </w:rPr>
        <w:t>can</w:t>
      </w:r>
      <w:proofErr w:type="spellEnd"/>
      <w:r>
        <w:rPr>
          <w:bCs/>
          <w:color w:val="0070C0"/>
          <w:lang w:val="de-DE" w:eastAsia="ko-KR"/>
        </w:rPr>
        <w:t xml:space="preserve"> </w:t>
      </w:r>
      <w:proofErr w:type="spellStart"/>
      <w:r>
        <w:rPr>
          <w:bCs/>
          <w:color w:val="0070C0"/>
          <w:lang w:val="de-DE" w:eastAsia="ko-KR"/>
        </w:rPr>
        <w:t>be</w:t>
      </w:r>
      <w:proofErr w:type="spellEnd"/>
      <w:r>
        <w:rPr>
          <w:bCs/>
          <w:color w:val="0070C0"/>
          <w:lang w:val="de-DE" w:eastAsia="ko-KR"/>
        </w:rPr>
        <w:t xml:space="preserve"> </w:t>
      </w:r>
      <w:proofErr w:type="spellStart"/>
      <w:r>
        <w:rPr>
          <w:bCs/>
          <w:color w:val="0070C0"/>
          <w:lang w:val="de-DE" w:eastAsia="ko-KR"/>
        </w:rPr>
        <w:t>discussed</w:t>
      </w:r>
      <w:proofErr w:type="spellEnd"/>
      <w:r>
        <w:rPr>
          <w:bCs/>
          <w:color w:val="0070C0"/>
          <w:lang w:val="de-DE" w:eastAsia="ko-KR"/>
        </w:rPr>
        <w:t xml:space="preserve"> </w:t>
      </w:r>
      <w:proofErr w:type="spellStart"/>
      <w:r>
        <w:rPr>
          <w:bCs/>
          <w:color w:val="0070C0"/>
          <w:lang w:val="de-DE" w:eastAsia="ko-KR"/>
        </w:rPr>
        <w:t>further</w:t>
      </w:r>
      <w:proofErr w:type="spellEnd"/>
      <w:r>
        <w:rPr>
          <w:bCs/>
          <w:color w:val="0070C0"/>
          <w:lang w:val="de-DE" w:eastAsia="ko-KR"/>
        </w:rPr>
        <w:t xml:space="preserve"> </w:t>
      </w:r>
      <w:proofErr w:type="spellStart"/>
      <w:r>
        <w:rPr>
          <w:bCs/>
          <w:color w:val="0070C0"/>
          <w:lang w:val="de-DE" w:eastAsia="ko-KR"/>
        </w:rPr>
        <w:t>whether</w:t>
      </w:r>
      <w:proofErr w:type="spellEnd"/>
      <w:r>
        <w:rPr>
          <w:bCs/>
          <w:color w:val="0070C0"/>
          <w:lang w:val="de-DE" w:eastAsia="ko-KR"/>
        </w:rPr>
        <w:t xml:space="preserve"> </w:t>
      </w:r>
      <w:proofErr w:type="spellStart"/>
      <w:r>
        <w:rPr>
          <w:bCs/>
          <w:color w:val="0070C0"/>
          <w:lang w:val="de-DE" w:eastAsia="ko-KR"/>
        </w:rPr>
        <w:t>we</w:t>
      </w:r>
      <w:proofErr w:type="spellEnd"/>
      <w:r>
        <w:rPr>
          <w:bCs/>
          <w:color w:val="0070C0"/>
          <w:lang w:val="de-DE" w:eastAsia="ko-KR"/>
        </w:rPr>
        <w:t xml:space="preserve"> </w:t>
      </w:r>
      <w:proofErr w:type="spellStart"/>
      <w:r>
        <w:rPr>
          <w:bCs/>
          <w:color w:val="0070C0"/>
          <w:lang w:val="de-DE" w:eastAsia="ko-KR"/>
        </w:rPr>
        <w:t>need</w:t>
      </w:r>
      <w:proofErr w:type="spellEnd"/>
      <w:r>
        <w:rPr>
          <w:bCs/>
          <w:color w:val="0070C0"/>
          <w:lang w:val="de-DE" w:eastAsia="ko-KR"/>
        </w:rPr>
        <w:t xml:space="preserve"> </w:t>
      </w:r>
      <w:proofErr w:type="spellStart"/>
      <w:r>
        <w:rPr>
          <w:bCs/>
          <w:color w:val="0070C0"/>
          <w:lang w:val="de-DE" w:eastAsia="ko-KR"/>
        </w:rPr>
        <w:t>to</w:t>
      </w:r>
      <w:proofErr w:type="spellEnd"/>
      <w:r>
        <w:rPr>
          <w:bCs/>
          <w:color w:val="0070C0"/>
          <w:lang w:val="de-DE" w:eastAsia="ko-KR"/>
        </w:rPr>
        <w:t xml:space="preserve"> </w:t>
      </w:r>
      <w:proofErr w:type="spellStart"/>
      <w:r>
        <w:rPr>
          <w:bCs/>
          <w:color w:val="0070C0"/>
          <w:lang w:val="de-DE" w:eastAsia="ko-KR"/>
        </w:rPr>
        <w:t>have</w:t>
      </w:r>
      <w:proofErr w:type="spellEnd"/>
      <w:r>
        <w:rPr>
          <w:bCs/>
          <w:color w:val="0070C0"/>
          <w:lang w:val="de-DE" w:eastAsia="ko-KR"/>
        </w:rPr>
        <w:t xml:space="preserve"> </w:t>
      </w:r>
      <w:proofErr w:type="spellStart"/>
      <w:r>
        <w:rPr>
          <w:bCs/>
          <w:color w:val="0070C0"/>
          <w:lang w:val="de-DE" w:eastAsia="ko-KR"/>
        </w:rPr>
        <w:t>strict</w:t>
      </w:r>
      <w:proofErr w:type="spellEnd"/>
      <w:r>
        <w:rPr>
          <w:bCs/>
          <w:color w:val="0070C0"/>
          <w:lang w:val="de-DE" w:eastAsia="ko-KR"/>
        </w:rPr>
        <w:t xml:space="preserve"> </w:t>
      </w:r>
      <w:proofErr w:type="spellStart"/>
      <w:r>
        <w:rPr>
          <w:bCs/>
          <w:color w:val="0070C0"/>
          <w:lang w:val="de-DE" w:eastAsia="ko-KR"/>
        </w:rPr>
        <w:t>differentiation</w:t>
      </w:r>
      <w:proofErr w:type="spellEnd"/>
      <w:r>
        <w:rPr>
          <w:bCs/>
          <w:color w:val="0070C0"/>
          <w:lang w:val="de-DE" w:eastAsia="ko-KR"/>
        </w:rPr>
        <w:t xml:space="preserve"> </w:t>
      </w:r>
      <w:proofErr w:type="spellStart"/>
      <w:r>
        <w:rPr>
          <w:bCs/>
          <w:color w:val="0070C0"/>
          <w:lang w:val="de-DE" w:eastAsia="ko-KR"/>
        </w:rPr>
        <w:t>between</w:t>
      </w:r>
      <w:proofErr w:type="spellEnd"/>
      <w:r>
        <w:rPr>
          <w:bCs/>
          <w:color w:val="0070C0"/>
          <w:lang w:val="de-DE" w:eastAsia="ko-KR"/>
        </w:rPr>
        <w:t xml:space="preserve"> all </w:t>
      </w:r>
      <w:proofErr w:type="spellStart"/>
      <w:r>
        <w:rPr>
          <w:bCs/>
          <w:color w:val="0070C0"/>
          <w:lang w:val="de-DE" w:eastAsia="ko-KR"/>
        </w:rPr>
        <w:t>three</w:t>
      </w:r>
      <w:proofErr w:type="spellEnd"/>
      <w:r>
        <w:rPr>
          <w:bCs/>
          <w:color w:val="0070C0"/>
          <w:lang w:val="de-DE" w:eastAsia="ko-KR"/>
        </w:rPr>
        <w:t xml:space="preserve"> </w:t>
      </w:r>
      <w:proofErr w:type="spellStart"/>
      <w:r>
        <w:rPr>
          <w:bCs/>
          <w:color w:val="0070C0"/>
          <w:lang w:val="de-DE" w:eastAsia="ko-KR"/>
        </w:rPr>
        <w:t>modes</w:t>
      </w:r>
      <w:proofErr w:type="spellEnd"/>
      <w:r>
        <w:rPr>
          <w:bCs/>
          <w:color w:val="0070C0"/>
          <w:lang w:val="de-DE" w:eastAsia="ko-KR"/>
        </w:rPr>
        <w:t xml:space="preserve"> / sub-</w:t>
      </w:r>
      <w:proofErr w:type="spellStart"/>
      <w:r>
        <w:rPr>
          <w:bCs/>
          <w:color w:val="0070C0"/>
          <w:lang w:val="de-DE" w:eastAsia="ko-KR"/>
        </w:rPr>
        <w:t>modes</w:t>
      </w:r>
      <w:proofErr w:type="spellEnd"/>
      <w:r>
        <w:rPr>
          <w:bCs/>
          <w:color w:val="0070C0"/>
          <w:lang w:val="de-DE" w:eastAsia="ko-KR"/>
        </w:rPr>
        <w:t xml:space="preserve"> </w:t>
      </w:r>
      <w:proofErr w:type="spellStart"/>
      <w:r>
        <w:rPr>
          <w:bCs/>
          <w:color w:val="0070C0"/>
          <w:lang w:val="de-DE" w:eastAsia="ko-KR"/>
        </w:rPr>
        <w:t>or</w:t>
      </w:r>
      <w:proofErr w:type="spellEnd"/>
      <w:r>
        <w:rPr>
          <w:bCs/>
          <w:color w:val="0070C0"/>
          <w:lang w:val="de-DE" w:eastAsia="ko-KR"/>
        </w:rPr>
        <w:t xml:space="preserve"> </w:t>
      </w:r>
      <w:proofErr w:type="spellStart"/>
      <w:r>
        <w:rPr>
          <w:bCs/>
          <w:color w:val="0070C0"/>
          <w:lang w:val="de-DE" w:eastAsia="ko-KR"/>
        </w:rPr>
        <w:t>whether</w:t>
      </w:r>
      <w:proofErr w:type="spellEnd"/>
      <w:r>
        <w:rPr>
          <w:bCs/>
          <w:color w:val="0070C0"/>
          <w:lang w:val="de-DE" w:eastAsia="ko-KR"/>
        </w:rPr>
        <w:t xml:space="preserve"> </w:t>
      </w:r>
      <w:proofErr w:type="spellStart"/>
      <w:r>
        <w:rPr>
          <w:bCs/>
          <w:color w:val="0070C0"/>
          <w:lang w:val="de-DE" w:eastAsia="ko-KR"/>
        </w:rPr>
        <w:t>transmission</w:t>
      </w:r>
      <w:proofErr w:type="spellEnd"/>
      <w:r>
        <w:rPr>
          <w:bCs/>
          <w:color w:val="0070C0"/>
          <w:lang w:val="de-DE" w:eastAsia="ko-KR"/>
        </w:rPr>
        <w:t xml:space="preserve"> </w:t>
      </w:r>
      <w:proofErr w:type="spellStart"/>
      <w:r>
        <w:rPr>
          <w:bCs/>
          <w:color w:val="0070C0"/>
          <w:lang w:val="de-DE" w:eastAsia="ko-KR"/>
        </w:rPr>
        <w:t>mode</w:t>
      </w:r>
      <w:proofErr w:type="spellEnd"/>
      <w:r>
        <w:rPr>
          <w:bCs/>
          <w:color w:val="0070C0"/>
          <w:lang w:val="de-DE" w:eastAsia="ko-KR"/>
        </w:rPr>
        <w:t xml:space="preserve"> 1 </w:t>
      </w:r>
      <w:proofErr w:type="spellStart"/>
      <w:r>
        <w:rPr>
          <w:bCs/>
          <w:color w:val="0070C0"/>
          <w:lang w:val="de-DE" w:eastAsia="ko-KR"/>
        </w:rPr>
        <w:t>can</w:t>
      </w:r>
      <w:proofErr w:type="spellEnd"/>
      <w:r>
        <w:rPr>
          <w:bCs/>
          <w:color w:val="0070C0"/>
          <w:lang w:val="de-DE" w:eastAsia="ko-KR"/>
        </w:rPr>
        <w:t xml:space="preserve"> </w:t>
      </w:r>
      <w:proofErr w:type="spellStart"/>
      <w:r>
        <w:rPr>
          <w:bCs/>
          <w:color w:val="0070C0"/>
          <w:lang w:val="de-DE" w:eastAsia="ko-KR"/>
        </w:rPr>
        <w:t>be</w:t>
      </w:r>
      <w:proofErr w:type="spellEnd"/>
      <w:r>
        <w:rPr>
          <w:bCs/>
          <w:color w:val="0070C0"/>
          <w:lang w:val="de-DE" w:eastAsia="ko-KR"/>
        </w:rPr>
        <w:t xml:space="preserve"> </w:t>
      </w:r>
      <w:proofErr w:type="spellStart"/>
      <w:r>
        <w:rPr>
          <w:bCs/>
          <w:color w:val="0070C0"/>
          <w:lang w:val="de-DE" w:eastAsia="ko-KR"/>
        </w:rPr>
        <w:t>construed</w:t>
      </w:r>
      <w:proofErr w:type="spellEnd"/>
      <w:r>
        <w:rPr>
          <w:bCs/>
          <w:color w:val="0070C0"/>
          <w:lang w:val="de-DE" w:eastAsia="ko-KR"/>
        </w:rPr>
        <w:t xml:space="preserve"> </w:t>
      </w:r>
      <w:proofErr w:type="spellStart"/>
      <w:r>
        <w:rPr>
          <w:bCs/>
          <w:color w:val="0070C0"/>
          <w:lang w:val="de-DE" w:eastAsia="ko-KR"/>
        </w:rPr>
        <w:t>as</w:t>
      </w:r>
      <w:proofErr w:type="spellEnd"/>
      <w:r>
        <w:rPr>
          <w:bCs/>
          <w:color w:val="0070C0"/>
          <w:lang w:val="de-DE" w:eastAsia="ko-KR"/>
        </w:rPr>
        <w:t xml:space="preserve"> </w:t>
      </w:r>
      <w:proofErr w:type="spellStart"/>
      <w:r>
        <w:rPr>
          <w:bCs/>
          <w:color w:val="0070C0"/>
          <w:lang w:val="de-DE" w:eastAsia="ko-KR"/>
        </w:rPr>
        <w:t>the</w:t>
      </w:r>
      <w:proofErr w:type="spellEnd"/>
      <w:r>
        <w:rPr>
          <w:bCs/>
          <w:color w:val="0070C0"/>
          <w:lang w:val="de-DE" w:eastAsia="ko-KR"/>
        </w:rPr>
        <w:t xml:space="preserve"> </w:t>
      </w:r>
      <w:proofErr w:type="spellStart"/>
      <w:r>
        <w:rPr>
          <w:bCs/>
          <w:color w:val="0070C0"/>
          <w:lang w:val="de-DE" w:eastAsia="ko-KR"/>
        </w:rPr>
        <w:t>baseline</w:t>
      </w:r>
      <w:proofErr w:type="spellEnd"/>
      <w:r>
        <w:rPr>
          <w:bCs/>
          <w:color w:val="0070C0"/>
          <w:lang w:val="de-DE" w:eastAsia="ko-KR"/>
        </w:rPr>
        <w:t xml:space="preserve"> NR-U </w:t>
      </w:r>
      <w:proofErr w:type="spellStart"/>
      <w:r>
        <w:rPr>
          <w:bCs/>
          <w:color w:val="0070C0"/>
          <w:lang w:val="de-DE" w:eastAsia="ko-KR"/>
        </w:rPr>
        <w:t>functionality</w:t>
      </w:r>
      <w:proofErr w:type="spellEnd"/>
      <w:r>
        <w:rPr>
          <w:bCs/>
          <w:color w:val="0070C0"/>
          <w:lang w:val="de-DE" w:eastAsia="ko-KR"/>
        </w:rPr>
        <w:t>.</w:t>
      </w:r>
    </w:p>
    <w:p w14:paraId="14C10A53"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5C82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CD3EC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0EDA592" w14:textId="77777777" w:rsidR="005203EE" w:rsidRDefault="004505A9">
      <w:pPr>
        <w:rPr>
          <w:b/>
          <w:color w:val="0070C0"/>
          <w:u w:val="single"/>
          <w:lang w:eastAsia="ko-KR"/>
        </w:rPr>
      </w:pPr>
      <w:r>
        <w:rPr>
          <w:b/>
          <w:color w:val="0070C0"/>
          <w:u w:val="single"/>
          <w:lang w:eastAsia="ko-KR"/>
        </w:rPr>
        <w:t xml:space="preserve">Issue 3-1-5: </w:t>
      </w:r>
    </w:p>
    <w:p w14:paraId="37F586B7" w14:textId="77777777" w:rsidR="005203EE" w:rsidRDefault="004505A9">
      <w:pPr>
        <w:rPr>
          <w:bCs/>
          <w:color w:val="0070C0"/>
          <w:lang w:val="de-DE" w:eastAsia="ko-KR"/>
        </w:rPr>
      </w:pPr>
      <w:proofErr w:type="spellStart"/>
      <w:r>
        <w:rPr>
          <w:bCs/>
          <w:color w:val="0070C0"/>
          <w:lang w:val="de-DE" w:eastAsia="ko-KR"/>
        </w:rPr>
        <w:t>Proposal</w:t>
      </w:r>
      <w:proofErr w:type="spellEnd"/>
      <w:r>
        <w:rPr>
          <w:bCs/>
          <w:color w:val="0070C0"/>
          <w:lang w:val="de-DE" w:eastAsia="ko-KR"/>
        </w:rPr>
        <w:t xml:space="preserve"> 3: Wide-band </w:t>
      </w:r>
      <w:proofErr w:type="spellStart"/>
      <w:r>
        <w:rPr>
          <w:bCs/>
          <w:color w:val="0070C0"/>
          <w:lang w:val="de-DE" w:eastAsia="ko-KR"/>
        </w:rPr>
        <w:t>transmission</w:t>
      </w:r>
      <w:proofErr w:type="spellEnd"/>
      <w:r>
        <w:rPr>
          <w:bCs/>
          <w:color w:val="0070C0"/>
          <w:lang w:val="de-DE" w:eastAsia="ko-KR"/>
        </w:rPr>
        <w:t xml:space="preserve"> </w:t>
      </w:r>
      <w:proofErr w:type="spellStart"/>
      <w:r>
        <w:rPr>
          <w:bCs/>
          <w:color w:val="0070C0"/>
          <w:lang w:val="de-DE" w:eastAsia="ko-KR"/>
        </w:rPr>
        <w:t>modes</w:t>
      </w:r>
      <w:proofErr w:type="spellEnd"/>
      <w:r>
        <w:rPr>
          <w:bCs/>
          <w:color w:val="0070C0"/>
          <w:lang w:val="de-DE" w:eastAsia="ko-KR"/>
        </w:rPr>
        <w:t xml:space="preserve"> </w:t>
      </w:r>
      <w:proofErr w:type="spellStart"/>
      <w:r>
        <w:rPr>
          <w:bCs/>
          <w:color w:val="0070C0"/>
          <w:lang w:val="de-DE" w:eastAsia="ko-KR"/>
        </w:rPr>
        <w:t>should</w:t>
      </w:r>
      <w:proofErr w:type="spellEnd"/>
      <w:r>
        <w:rPr>
          <w:bCs/>
          <w:color w:val="0070C0"/>
          <w:lang w:val="de-DE" w:eastAsia="ko-KR"/>
        </w:rPr>
        <w:t xml:space="preserve"> </w:t>
      </w:r>
      <w:proofErr w:type="spellStart"/>
      <w:r>
        <w:rPr>
          <w:bCs/>
          <w:color w:val="0070C0"/>
          <w:lang w:val="de-DE" w:eastAsia="ko-KR"/>
        </w:rPr>
        <w:t>be</w:t>
      </w:r>
      <w:proofErr w:type="spellEnd"/>
      <w:r>
        <w:rPr>
          <w:bCs/>
          <w:color w:val="0070C0"/>
          <w:lang w:val="de-DE" w:eastAsia="ko-KR"/>
        </w:rPr>
        <w:t xml:space="preserve"> </w:t>
      </w:r>
      <w:proofErr w:type="spellStart"/>
      <w:r>
        <w:rPr>
          <w:bCs/>
          <w:color w:val="0070C0"/>
          <w:lang w:val="de-DE" w:eastAsia="ko-KR"/>
        </w:rPr>
        <w:t>differentiated</w:t>
      </w:r>
      <w:proofErr w:type="spellEnd"/>
      <w:r>
        <w:rPr>
          <w:bCs/>
          <w:color w:val="0070C0"/>
          <w:lang w:val="de-DE" w:eastAsia="ko-KR"/>
        </w:rPr>
        <w:t xml:space="preserve"> </w:t>
      </w:r>
      <w:proofErr w:type="spellStart"/>
      <w:r>
        <w:rPr>
          <w:bCs/>
          <w:color w:val="0070C0"/>
          <w:lang w:val="de-DE" w:eastAsia="ko-KR"/>
        </w:rPr>
        <w:t>between</w:t>
      </w:r>
      <w:proofErr w:type="spellEnd"/>
      <w:r>
        <w:rPr>
          <w:bCs/>
          <w:color w:val="0070C0"/>
          <w:lang w:val="de-DE" w:eastAsia="ko-KR"/>
        </w:rPr>
        <w:t xml:space="preserve"> DL </w:t>
      </w:r>
      <w:proofErr w:type="spellStart"/>
      <w:r>
        <w:rPr>
          <w:bCs/>
          <w:color w:val="0070C0"/>
          <w:lang w:val="de-DE" w:eastAsia="ko-KR"/>
        </w:rPr>
        <w:t>and</w:t>
      </w:r>
      <w:proofErr w:type="spellEnd"/>
      <w:r>
        <w:rPr>
          <w:bCs/>
          <w:color w:val="0070C0"/>
          <w:lang w:val="de-DE" w:eastAsia="ko-KR"/>
        </w:rPr>
        <w:t xml:space="preserve"> UL.</w:t>
      </w:r>
    </w:p>
    <w:p w14:paraId="613DE88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0F7F3B"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090C6A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D212AA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6D9DBC"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54490C10" w14:textId="77777777" w:rsidR="005203EE" w:rsidRDefault="005203EE">
      <w:pPr>
        <w:rPr>
          <w:lang w:val="en-US" w:eastAsia="zh-CN"/>
        </w:rPr>
      </w:pPr>
    </w:p>
    <w:p w14:paraId="1160A8B1" w14:textId="77777777" w:rsidR="005203EE" w:rsidRDefault="004505A9">
      <w:pPr>
        <w:pStyle w:val="Heading3"/>
        <w:rPr>
          <w:lang w:val="en-US"/>
        </w:rPr>
      </w:pPr>
      <w:r>
        <w:rPr>
          <w:sz w:val="24"/>
          <w:szCs w:val="24"/>
          <w:lang w:val="en-US"/>
        </w:rPr>
        <w:t>Sub-topic 3-2: LS reply to RAN1 on DL operation to add UE capabilities</w:t>
      </w:r>
    </w:p>
    <w:p w14:paraId="443450D6"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0E06F9" w14:textId="77777777" w:rsidR="005203EE" w:rsidRDefault="004505A9">
      <w:pPr>
        <w:rPr>
          <w:b/>
          <w:color w:val="0070C0"/>
          <w:u w:val="single"/>
          <w:lang w:eastAsia="ko-KR"/>
        </w:rPr>
      </w:pPr>
      <w:r>
        <w:rPr>
          <w:b/>
          <w:color w:val="0070C0"/>
          <w:u w:val="single"/>
          <w:lang w:eastAsia="ko-KR"/>
        </w:rPr>
        <w:t xml:space="preserve">Issue 3-2: </w:t>
      </w:r>
    </w:p>
    <w:p w14:paraId="032E4126"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Pr>
          <w:color w:val="0070C0"/>
          <w:szCs w:val="24"/>
          <w:lang w:eastAsia="zh-CN"/>
        </w:rPr>
        <w:t>gNB’s</w:t>
      </w:r>
      <w:proofErr w:type="spellEnd"/>
      <w:r>
        <w:rPr>
          <w:color w:val="0070C0"/>
          <w:szCs w:val="24"/>
          <w:lang w:eastAsia="zh-CN"/>
        </w:rPr>
        <w:t xml:space="preserve"> acquired channel occupancy and contains interference from devices other than the UE’s serving </w:t>
      </w:r>
      <w:proofErr w:type="spellStart"/>
      <w:r>
        <w:rPr>
          <w:color w:val="0070C0"/>
          <w:szCs w:val="24"/>
          <w:lang w:eastAsia="zh-CN"/>
        </w:rPr>
        <w:t>gNB</w:t>
      </w:r>
      <w:proofErr w:type="spellEnd"/>
      <w:r>
        <w:rPr>
          <w:color w:val="0070C0"/>
          <w:szCs w:val="24"/>
          <w:lang w:eastAsia="zh-CN"/>
        </w:rPr>
        <w:t xml:space="preserve"> e.g. near-by </w:t>
      </w:r>
      <w:proofErr w:type="spellStart"/>
      <w:r>
        <w:rPr>
          <w:color w:val="0070C0"/>
          <w:szCs w:val="24"/>
          <w:lang w:eastAsia="zh-CN"/>
        </w:rPr>
        <w:t>WiFi</w:t>
      </w:r>
      <w:proofErr w:type="spellEnd"/>
      <w:r>
        <w:rPr>
          <w:color w:val="0070C0"/>
          <w:szCs w:val="24"/>
          <w:lang w:eastAsia="zh-CN"/>
        </w:rPr>
        <w:t xml:space="preserve"> AP? Does RAN4 think AGC issues may prevent UE to meet RAN4 requirements for Mode 2 and Mode 3? </w:t>
      </w:r>
    </w:p>
    <w:p w14:paraId="2085F53F"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1E2C5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14:paraId="76979D6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question is dependent on the chosen implementation approach. In principle, there is no difference in between DL case 1, 2a, 2b and 3 </w:t>
      </w:r>
      <w:proofErr w:type="gramStart"/>
      <w:r>
        <w:rPr>
          <w:rFonts w:eastAsia="SimSun"/>
          <w:color w:val="0070C0"/>
          <w:szCs w:val="24"/>
          <w:lang w:eastAsia="zh-CN"/>
        </w:rPr>
        <w:t>in regards to</w:t>
      </w:r>
      <w:proofErr w:type="gramEnd"/>
      <w:r>
        <w:rPr>
          <w:rFonts w:eastAsia="SimSun"/>
          <w:color w:val="0070C0"/>
          <w:szCs w:val="24"/>
          <w:lang w:eastAsia="zh-CN"/>
        </w:rPr>
        <w:t xml:space="preserve"> AGC levels. </w:t>
      </w:r>
      <w:proofErr w:type="gramStart"/>
      <w:r>
        <w:rPr>
          <w:rFonts w:eastAsia="SimSun"/>
          <w:color w:val="0070C0"/>
          <w:szCs w:val="24"/>
          <w:lang w:eastAsia="zh-CN"/>
        </w:rPr>
        <w:t>Sufficient</w:t>
      </w:r>
      <w:proofErr w:type="gramEnd"/>
      <w:r>
        <w:rPr>
          <w:rFonts w:eastAsia="SimSun"/>
          <w:color w:val="0070C0"/>
          <w:szCs w:val="24"/>
          <w:lang w:eastAsia="zh-CN"/>
        </w:rPr>
        <w:t xml:space="preserve"> dynamic range of the AGC is needed but this is no different as compared to Rel-15 NR and for that case LAA intra-band CA for DL case 1, 2a and 2b. (Nokia)</w:t>
      </w:r>
    </w:p>
    <w:p w14:paraId="317F7C0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C5BDC9" w14:textId="77777777" w:rsidR="005203EE" w:rsidRDefault="005203EE">
      <w:pPr>
        <w:spacing w:after="120"/>
        <w:rPr>
          <w:color w:val="0070C0"/>
          <w:szCs w:val="24"/>
          <w:lang w:eastAsia="zh-CN"/>
        </w:rPr>
      </w:pPr>
    </w:p>
    <w:p w14:paraId="770E860F" w14:textId="77777777"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14:paraId="0339D69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CE9B0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0C1881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a UE supporting DL case 2a/2b and DL case 3 is the capability of receiving in the intra-cell guardband(s). This capability is discussed further within RAN4. (Nokia)</w:t>
      </w:r>
    </w:p>
    <w:p w14:paraId="233EECD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0110DEF" w14:textId="77777777" w:rsidR="005203EE" w:rsidRDefault="005203EE">
      <w:pPr>
        <w:spacing w:after="120"/>
        <w:rPr>
          <w:color w:val="0070C0"/>
          <w:szCs w:val="24"/>
          <w:lang w:eastAsia="zh-CN"/>
        </w:rPr>
      </w:pPr>
    </w:p>
    <w:p w14:paraId="69506024" w14:textId="77777777"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14:paraId="4B852882"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6FDE7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34B7446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14:paraId="75C7882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BEC8CA" w14:textId="77777777" w:rsidR="005203EE" w:rsidRDefault="005203EE">
      <w:pPr>
        <w:pStyle w:val="ListParagraph"/>
        <w:spacing w:after="120"/>
        <w:ind w:left="936" w:firstLineChars="0" w:firstLine="0"/>
        <w:rPr>
          <w:rFonts w:eastAsia="SimSun"/>
          <w:color w:val="0070C0"/>
          <w:szCs w:val="24"/>
          <w:lang w:eastAsia="zh-CN"/>
        </w:rPr>
      </w:pPr>
    </w:p>
    <w:p w14:paraId="6C299CA9" w14:textId="77777777"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14:paraId="136BF0D7"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0332C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28C10CB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11116F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5014C5E" w14:textId="77777777" w:rsidR="005203EE" w:rsidRDefault="005203EE">
      <w:pPr>
        <w:pStyle w:val="ListParagraph"/>
        <w:spacing w:after="120"/>
        <w:ind w:left="936" w:firstLineChars="0" w:firstLine="0"/>
        <w:rPr>
          <w:rFonts w:eastAsia="SimSun"/>
          <w:color w:val="0070C0"/>
          <w:szCs w:val="24"/>
          <w:lang w:eastAsia="zh-CN"/>
        </w:rPr>
      </w:pPr>
    </w:p>
    <w:p w14:paraId="7DDB92BA" w14:textId="77777777"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6B98EEF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51379A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From UE implementation point of view, all LBT </w:t>
      </w:r>
      <w:proofErr w:type="spellStart"/>
      <w:r>
        <w:rPr>
          <w:rFonts w:eastAsia="SimSun"/>
          <w:color w:val="0070C0"/>
          <w:szCs w:val="24"/>
          <w:lang w:eastAsia="zh-CN"/>
        </w:rPr>
        <w:t>subbands</w:t>
      </w:r>
      <w:proofErr w:type="spellEnd"/>
      <w:r>
        <w:rPr>
          <w:rFonts w:eastAsia="SimSun"/>
          <w:color w:val="0070C0"/>
          <w:szCs w:val="24"/>
          <w:lang w:eastAsia="zh-CN"/>
        </w:rPr>
        <w:t xml:space="preserve"> for Mode 1 refer to the BWP. From RAN4 requirement point-of-view, BWP is always configured the same the carrier BW. (MediaTek)</w:t>
      </w:r>
    </w:p>
    <w:p w14:paraId="372FD1D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It is RAN4 understanding that per RAN1 design the configured carrier could be e.g. 80 </w:t>
      </w:r>
      <w:proofErr w:type="gramStart"/>
      <w:r>
        <w:rPr>
          <w:rFonts w:eastAsia="SimSun"/>
          <w:color w:val="0070C0"/>
          <w:szCs w:val="24"/>
          <w:lang w:eastAsia="zh-CN"/>
        </w:rPr>
        <w:t>MHz</w:t>
      </w:r>
      <w:proofErr w:type="gramEnd"/>
      <w:r>
        <w:rPr>
          <w:rFonts w:eastAsia="SimSun"/>
          <w:color w:val="0070C0"/>
          <w:szCs w:val="24"/>
          <w:lang w:eastAsia="zh-CN"/>
        </w:rPr>
        <w:t xml:space="preserve"> but the BWP could be chosen as a subset e.g. 40 </w:t>
      </w:r>
      <w:proofErr w:type="spellStart"/>
      <w:r>
        <w:rPr>
          <w:rFonts w:eastAsia="SimSun"/>
          <w:color w:val="0070C0"/>
          <w:szCs w:val="24"/>
          <w:lang w:eastAsia="zh-CN"/>
        </w:rPr>
        <w:t>MHz.</w:t>
      </w:r>
      <w:proofErr w:type="spellEnd"/>
      <w:r>
        <w:rPr>
          <w:rFonts w:eastAsia="SimSun"/>
          <w:color w:val="0070C0"/>
          <w:szCs w:val="24"/>
          <w:lang w:eastAsia="zh-CN"/>
        </w:rPr>
        <w:t xml:space="preserve"> This means that some ambiguity could be related to the statement “all LBT sub-bands”. However, as current NR considers requirements related to the carrier and not the BWP, RAN4 are of the understanding that it shall be all LBT sub-bands per configured carrier. (Nokia)</w:t>
      </w:r>
    </w:p>
    <w:p w14:paraId="4092FA5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19A49B2" w14:textId="77777777" w:rsidR="005203EE" w:rsidRDefault="005203EE">
      <w:pPr>
        <w:pStyle w:val="ListParagraph"/>
        <w:spacing w:after="120"/>
        <w:ind w:left="936" w:firstLineChars="0" w:firstLine="0"/>
        <w:rPr>
          <w:rFonts w:eastAsia="SimSun"/>
          <w:color w:val="0070C0"/>
          <w:szCs w:val="24"/>
          <w:lang w:eastAsia="zh-CN"/>
        </w:rPr>
      </w:pPr>
    </w:p>
    <w:p w14:paraId="770A220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C95E9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7A3F5352" w14:textId="77777777" w:rsidR="005203EE" w:rsidRDefault="005203EE">
      <w:pPr>
        <w:spacing w:after="120"/>
        <w:rPr>
          <w:color w:val="0070C0"/>
          <w:szCs w:val="24"/>
          <w:lang w:eastAsia="zh-CN"/>
        </w:rPr>
      </w:pPr>
    </w:p>
    <w:p w14:paraId="6A6C6A05" w14:textId="77777777" w:rsidR="005203EE" w:rsidRDefault="004505A9">
      <w:pPr>
        <w:pStyle w:val="Heading3"/>
        <w:rPr>
          <w:sz w:val="24"/>
          <w:szCs w:val="16"/>
          <w:lang w:val="en-US"/>
        </w:rPr>
      </w:pPr>
      <w:r>
        <w:rPr>
          <w:sz w:val="24"/>
          <w:szCs w:val="16"/>
          <w:lang w:val="en-US"/>
        </w:rPr>
        <w:t>Sub-topic 3-3: LS reply to RAN1 on UL operation to add UE capabilities</w:t>
      </w:r>
    </w:p>
    <w:p w14:paraId="5C2C3E1F" w14:textId="77777777" w:rsidR="005203EE" w:rsidRDefault="004505A9">
      <w:pPr>
        <w:rPr>
          <w:i/>
          <w:color w:val="0070C0"/>
          <w:lang w:val="en-US" w:eastAsia="zh-CN"/>
        </w:rPr>
      </w:pPr>
      <w:r>
        <w:rPr>
          <w:rFonts w:hint="eastAsia"/>
          <w:i/>
          <w:color w:val="0070C0"/>
          <w:lang w:val="en-US" w:eastAsia="zh-CN"/>
        </w:rPr>
        <w:t xml:space="preserve">Sub-topic description </w:t>
      </w:r>
    </w:p>
    <w:p w14:paraId="28581237"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F917C" w14:textId="77777777" w:rsidR="005203EE" w:rsidRDefault="004505A9">
      <w:pPr>
        <w:rPr>
          <w:b/>
          <w:color w:val="0070C0"/>
          <w:u w:val="single"/>
          <w:lang w:eastAsia="ko-KR"/>
        </w:rPr>
      </w:pPr>
      <w:r>
        <w:rPr>
          <w:b/>
          <w:color w:val="0070C0"/>
          <w:u w:val="single"/>
          <w:lang w:eastAsia="ko-KR"/>
        </w:rPr>
        <w:t xml:space="preserve">Issue 3-3: </w:t>
      </w:r>
    </w:p>
    <w:p w14:paraId="313D2328" w14:textId="77777777"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14:paraId="117A7898"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712880"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70C0"/>
          <w:szCs w:val="24"/>
          <w:lang w:eastAsia="zh-CN"/>
        </w:rPr>
        <w:t>Yes</w:t>
      </w:r>
      <w:proofErr w:type="gramEnd"/>
      <w:r>
        <w:rPr>
          <w:rFonts w:eastAsia="SimSun"/>
          <w:color w:val="0070C0"/>
          <w:szCs w:val="24"/>
          <w:lang w:eastAsia="zh-CN"/>
        </w:rPr>
        <w:t xml:space="preserve"> for Case 1 and 2. No for Case 3. (MediaTek)</w:t>
      </w:r>
    </w:p>
    <w:p w14:paraId="6A2B82B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14:paraId="224202D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972D415" w14:textId="77777777" w:rsidR="005203EE" w:rsidRDefault="005203EE">
      <w:pPr>
        <w:pStyle w:val="ListParagraph"/>
        <w:spacing w:after="120"/>
        <w:ind w:left="936" w:firstLineChars="0" w:firstLine="0"/>
        <w:rPr>
          <w:rFonts w:eastAsia="SimSun"/>
          <w:color w:val="0070C0"/>
          <w:szCs w:val="24"/>
          <w:lang w:eastAsia="zh-CN"/>
        </w:rPr>
      </w:pPr>
    </w:p>
    <w:p w14:paraId="253F0066"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7CFF099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F1EE89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14:paraId="3FCD34A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is no difference in filter adaptation dependent on scheduled intra-cell guardband(s) or not. For UL case 2 and 3 this is dependent on the UE capability of transmitting in the intra-cell guardband(s). This capability is discussed further within RAN4. (Nokia)</w:t>
      </w:r>
    </w:p>
    <w:p w14:paraId="3E68ED8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A6D93EF" w14:textId="77777777" w:rsidR="005203EE" w:rsidRDefault="005203EE">
      <w:pPr>
        <w:pStyle w:val="ListParagraph"/>
        <w:spacing w:after="120"/>
        <w:ind w:left="936" w:firstLineChars="0" w:firstLine="0"/>
        <w:rPr>
          <w:rFonts w:eastAsia="SimSun"/>
          <w:color w:val="0070C0"/>
          <w:szCs w:val="24"/>
          <w:lang w:eastAsia="zh-CN"/>
        </w:rPr>
      </w:pPr>
    </w:p>
    <w:p w14:paraId="38D118A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AACC67"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5B70652E" w14:textId="77777777" w:rsidR="005203EE" w:rsidRDefault="005203EE">
      <w:pPr>
        <w:rPr>
          <w:i/>
          <w:color w:val="0070C0"/>
          <w:lang w:eastAsia="zh-CN"/>
        </w:rPr>
      </w:pPr>
    </w:p>
    <w:p w14:paraId="01E686C8" w14:textId="77777777" w:rsidR="005203EE" w:rsidRDefault="004505A9">
      <w:pPr>
        <w:pStyle w:val="Heading3"/>
        <w:rPr>
          <w:sz w:val="24"/>
          <w:szCs w:val="16"/>
        </w:rPr>
      </w:pPr>
      <w:proofErr w:type="spellStart"/>
      <w:r>
        <w:rPr>
          <w:sz w:val="24"/>
          <w:szCs w:val="16"/>
        </w:rPr>
        <w:t>Sub-topic</w:t>
      </w:r>
      <w:proofErr w:type="spellEnd"/>
      <w:r>
        <w:rPr>
          <w:sz w:val="24"/>
          <w:szCs w:val="16"/>
        </w:rPr>
        <w:t xml:space="preserve"> 3-4</w:t>
      </w:r>
    </w:p>
    <w:p w14:paraId="03CD5DCF" w14:textId="77777777" w:rsidR="005203EE" w:rsidRDefault="004505A9">
      <w:pPr>
        <w:rPr>
          <w:i/>
          <w:color w:val="0070C0"/>
          <w:lang w:val="en-US" w:eastAsia="zh-CN"/>
        </w:rPr>
      </w:pPr>
      <w:r>
        <w:rPr>
          <w:rFonts w:hint="eastAsia"/>
          <w:i/>
          <w:color w:val="0070C0"/>
          <w:lang w:val="en-US" w:eastAsia="zh-CN"/>
        </w:rPr>
        <w:t xml:space="preserve">Sub-topic description </w:t>
      </w:r>
    </w:p>
    <w:p w14:paraId="789475B0"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273C734" w14:textId="77777777" w:rsidR="005203EE" w:rsidRDefault="004505A9">
      <w:pPr>
        <w:rPr>
          <w:b/>
          <w:color w:val="0070C0"/>
          <w:u w:val="single"/>
          <w:lang w:eastAsia="ko-KR"/>
        </w:rPr>
      </w:pPr>
      <w:r>
        <w:rPr>
          <w:b/>
          <w:color w:val="0070C0"/>
          <w:u w:val="single"/>
          <w:lang w:eastAsia="ko-KR"/>
        </w:rPr>
        <w:t xml:space="preserve">Issue 3-4: </w:t>
      </w:r>
    </w:p>
    <w:p w14:paraId="5EAE048F"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54F1C6BA"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A61B3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DL WB operation Case 4 (Mode 1) and UL WB operation Case 3 are supported in Rel-16 with capability </w:t>
      </w:r>
      <w:proofErr w:type="spellStart"/>
      <w:r>
        <w:rPr>
          <w:rFonts w:eastAsia="SimSun"/>
          <w:color w:val="0070C0"/>
          <w:szCs w:val="24"/>
          <w:lang w:eastAsia="zh-CN"/>
        </w:rPr>
        <w:t>signaling</w:t>
      </w:r>
      <w:proofErr w:type="spellEnd"/>
      <w:r>
        <w:rPr>
          <w:rFonts w:eastAsia="SimSun"/>
          <w:color w:val="0070C0"/>
          <w:szCs w:val="24"/>
          <w:lang w:eastAsia="zh-CN"/>
        </w:rPr>
        <w:t xml:space="preserve">. DL WB operation Cases 2a/2b/3 are not considered in Rel-16. UL WB operation Cases 1/2 are supported with capability </w:t>
      </w:r>
      <w:proofErr w:type="spellStart"/>
      <w:r>
        <w:rPr>
          <w:rFonts w:eastAsia="SimSun"/>
          <w:color w:val="0070C0"/>
          <w:szCs w:val="24"/>
          <w:lang w:eastAsia="zh-CN"/>
        </w:rPr>
        <w:t>signaling</w:t>
      </w:r>
      <w:proofErr w:type="spellEnd"/>
      <w:r>
        <w:rPr>
          <w:rFonts w:eastAsia="SimSun"/>
          <w:color w:val="0070C0"/>
          <w:szCs w:val="24"/>
          <w:lang w:eastAsia="zh-CN"/>
        </w:rPr>
        <w:t>, only if UE does not need to perform LBT before UL transmission. (MediaTek)</w:t>
      </w:r>
    </w:p>
    <w:p w14:paraId="7123848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14:paraId="7A9F742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237B8A2" w14:textId="77777777" w:rsidR="005203EE" w:rsidRDefault="005203EE">
      <w:pPr>
        <w:pStyle w:val="ListParagraph"/>
        <w:spacing w:after="120"/>
        <w:ind w:left="936" w:firstLineChars="0" w:firstLine="0"/>
        <w:rPr>
          <w:rFonts w:eastAsia="SimSun"/>
          <w:color w:val="0070C0"/>
          <w:szCs w:val="24"/>
          <w:lang w:eastAsia="zh-CN"/>
        </w:rPr>
      </w:pPr>
    </w:p>
    <w:p w14:paraId="3EB30F2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59C9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D87940B" w14:textId="77777777" w:rsidR="005203EE" w:rsidRDefault="005203EE">
      <w:pPr>
        <w:rPr>
          <w:color w:val="0070C0"/>
          <w:lang w:eastAsia="zh-CN"/>
        </w:rPr>
      </w:pPr>
    </w:p>
    <w:p w14:paraId="05475BF7"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D9FD0D9" w14:textId="77777777" w:rsidR="005203EE" w:rsidRDefault="004505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9857" w:type="dxa"/>
        <w:tblLayout w:type="fixed"/>
        <w:tblLook w:val="04A0" w:firstRow="1" w:lastRow="0" w:firstColumn="1" w:lastColumn="0" w:noHBand="0" w:noVBand="1"/>
      </w:tblPr>
      <w:tblGrid>
        <w:gridCol w:w="1633"/>
        <w:gridCol w:w="8224"/>
      </w:tblGrid>
      <w:tr w:rsidR="005203EE" w14:paraId="6B28FF6D" w14:textId="77777777">
        <w:tc>
          <w:tcPr>
            <w:tcW w:w="1633" w:type="dxa"/>
          </w:tcPr>
          <w:p w14:paraId="171BDE9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33609F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20E8062" w14:textId="77777777">
        <w:tc>
          <w:tcPr>
            <w:tcW w:w="1633" w:type="dxa"/>
          </w:tcPr>
          <w:p w14:paraId="1EDBE95E"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5947CDC" w14:textId="77777777" w:rsidR="005203EE" w:rsidRDefault="005203EE">
            <w:pPr>
              <w:rPr>
                <w:b/>
                <w:color w:val="0070C0"/>
                <w:u w:val="single"/>
                <w:lang w:eastAsia="ko-KR"/>
              </w:rPr>
            </w:pPr>
          </w:p>
          <w:p w14:paraId="5C86E939"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3EAE1FBA" w14:textId="77777777" w:rsidR="005203EE" w:rsidRDefault="004505A9">
            <w:pPr>
              <w:rPr>
                <w:b/>
                <w:color w:val="0070C0"/>
                <w:u w:val="single"/>
                <w:lang w:eastAsia="ko-KR"/>
              </w:rPr>
            </w:pPr>
            <w:r>
              <w:rPr>
                <w:b/>
                <w:color w:val="0070C0"/>
                <w:u w:val="single"/>
                <w:lang w:eastAsia="ko-KR"/>
              </w:rPr>
              <w:t xml:space="preserve">Issue 3-1-1: </w:t>
            </w:r>
          </w:p>
          <w:p w14:paraId="3903EB40"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664D76E" w14:textId="77777777" w:rsidR="005203EE" w:rsidRDefault="004505A9">
            <w:pPr>
              <w:rPr>
                <w:b/>
                <w:color w:val="0070C0"/>
                <w:u w:val="single"/>
                <w:lang w:eastAsia="ko-KR"/>
              </w:rPr>
            </w:pPr>
            <w:r>
              <w:rPr>
                <w:b/>
                <w:color w:val="0070C0"/>
                <w:u w:val="single"/>
                <w:lang w:eastAsia="ko-KR"/>
              </w:rPr>
              <w:t xml:space="preserve">Issue 3-1-2: </w:t>
            </w:r>
          </w:p>
          <w:p w14:paraId="45A9875A"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3BA7338" w14:textId="77777777" w:rsidR="005203EE" w:rsidRDefault="004505A9">
            <w:pPr>
              <w:rPr>
                <w:b/>
                <w:color w:val="0070C0"/>
                <w:u w:val="single"/>
                <w:lang w:eastAsia="ko-KR"/>
              </w:rPr>
            </w:pPr>
            <w:r>
              <w:rPr>
                <w:b/>
                <w:color w:val="0070C0"/>
                <w:u w:val="single"/>
                <w:lang w:eastAsia="ko-KR"/>
              </w:rPr>
              <w:t xml:space="preserve">Issue 3-1-3: </w:t>
            </w:r>
          </w:p>
          <w:p w14:paraId="72E2F7EB"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84DE4A4" w14:textId="77777777" w:rsidR="005203EE" w:rsidRDefault="004505A9">
            <w:pPr>
              <w:rPr>
                <w:b/>
                <w:color w:val="0070C0"/>
                <w:u w:val="single"/>
                <w:lang w:eastAsia="ko-KR"/>
              </w:rPr>
            </w:pPr>
            <w:r>
              <w:rPr>
                <w:b/>
                <w:color w:val="0070C0"/>
                <w:u w:val="single"/>
                <w:lang w:eastAsia="ko-KR"/>
              </w:rPr>
              <w:t xml:space="preserve">Issue 3-1-4: </w:t>
            </w:r>
          </w:p>
          <w:p w14:paraId="2F491B34"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2A57980" w14:textId="77777777" w:rsidR="005203EE" w:rsidRDefault="004505A9">
            <w:pPr>
              <w:rPr>
                <w:b/>
                <w:color w:val="0070C0"/>
                <w:u w:val="single"/>
                <w:lang w:eastAsia="ko-KR"/>
              </w:rPr>
            </w:pPr>
            <w:r>
              <w:rPr>
                <w:b/>
                <w:color w:val="0070C0"/>
                <w:u w:val="single"/>
                <w:lang w:eastAsia="ko-KR"/>
              </w:rPr>
              <w:t xml:space="preserve">Issue 3-1-5: </w:t>
            </w:r>
          </w:p>
          <w:p w14:paraId="4132F4A6"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05347" w14:textId="77777777" w:rsidR="005203EE" w:rsidRDefault="005203EE">
            <w:pPr>
              <w:overflowPunct/>
              <w:autoSpaceDE/>
              <w:autoSpaceDN/>
              <w:adjustRightInd/>
              <w:spacing w:after="120"/>
              <w:textAlignment w:val="auto"/>
              <w:rPr>
                <w:color w:val="0070C0"/>
                <w:szCs w:val="24"/>
                <w:lang w:eastAsia="zh-CN"/>
              </w:rPr>
            </w:pPr>
          </w:p>
          <w:p w14:paraId="6AE7B5DD" w14:textId="77777777" w:rsidR="005203EE" w:rsidRDefault="004505A9">
            <w:pPr>
              <w:rPr>
                <w:b/>
                <w:color w:val="0070C0"/>
                <w:u w:val="single"/>
                <w:lang w:eastAsia="ko-KR"/>
              </w:rPr>
            </w:pPr>
            <w:r>
              <w:rPr>
                <w:b/>
                <w:color w:val="0070C0"/>
                <w:u w:val="single"/>
                <w:lang w:eastAsia="ko-KR"/>
              </w:rPr>
              <w:t>Sub topic 3-2</w:t>
            </w:r>
          </w:p>
          <w:p w14:paraId="5638CEC7" w14:textId="77777777" w:rsidR="005203EE" w:rsidRDefault="004505A9">
            <w:pPr>
              <w:rPr>
                <w:b/>
                <w:color w:val="0070C0"/>
                <w:u w:val="single"/>
                <w:lang w:eastAsia="ko-KR"/>
              </w:rPr>
            </w:pPr>
            <w:r>
              <w:rPr>
                <w:b/>
                <w:color w:val="0070C0"/>
                <w:u w:val="single"/>
                <w:lang w:eastAsia="ko-KR"/>
              </w:rPr>
              <w:t xml:space="preserve">Issue 3-2-: LS reply to RAN1 on DL  operation to add UE capabilities </w:t>
            </w:r>
          </w:p>
          <w:p w14:paraId="5C618CEC"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14:paraId="2568116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14:paraId="247063D4"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14:paraId="06B2737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14:paraId="07045F98"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4DD40902" w14:textId="77777777" w:rsidR="005203EE" w:rsidRDefault="004505A9">
            <w:pPr>
              <w:rPr>
                <w:b/>
                <w:color w:val="0070C0"/>
                <w:u w:val="single"/>
                <w:lang w:eastAsia="ko-KR"/>
              </w:rPr>
            </w:pPr>
            <w:r>
              <w:rPr>
                <w:b/>
                <w:color w:val="0070C0"/>
                <w:u w:val="single"/>
                <w:lang w:eastAsia="ko-KR"/>
              </w:rPr>
              <w:t>Sub topic 3-3:</w:t>
            </w:r>
          </w:p>
          <w:p w14:paraId="5A6A73CE" w14:textId="77777777" w:rsidR="005203EE" w:rsidRDefault="004505A9">
            <w:pPr>
              <w:rPr>
                <w:b/>
                <w:color w:val="0070C0"/>
                <w:u w:val="single"/>
                <w:lang w:eastAsia="ko-KR"/>
              </w:rPr>
            </w:pPr>
            <w:r>
              <w:rPr>
                <w:b/>
                <w:color w:val="0070C0"/>
                <w:u w:val="single"/>
                <w:lang w:eastAsia="ko-KR"/>
              </w:rPr>
              <w:t>Issue 3-3: LS reply to RAN1 on UL operation to add UE capabilities</w:t>
            </w:r>
          </w:p>
          <w:p w14:paraId="40E99D1F"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5D3D8EB1"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5 : option 2</w:t>
            </w:r>
          </w:p>
          <w:p w14:paraId="1D9813BD" w14:textId="77777777" w:rsidR="005203EE" w:rsidRDefault="004505A9">
            <w:pPr>
              <w:rPr>
                <w:b/>
                <w:color w:val="0070C0"/>
                <w:u w:val="single"/>
                <w:lang w:eastAsia="ko-KR"/>
              </w:rPr>
            </w:pPr>
            <w:r>
              <w:rPr>
                <w:b/>
                <w:color w:val="0070C0"/>
                <w:u w:val="single"/>
                <w:lang w:eastAsia="ko-KR"/>
              </w:rPr>
              <w:t>Sub topic 3-4:</w:t>
            </w:r>
          </w:p>
          <w:p w14:paraId="6E3A01AA" w14:textId="77777777" w:rsidR="005203EE" w:rsidRDefault="004505A9">
            <w:pPr>
              <w:rPr>
                <w:b/>
                <w:color w:val="0070C0"/>
                <w:u w:val="single"/>
                <w:lang w:eastAsia="ko-KR"/>
              </w:rPr>
            </w:pPr>
            <w:r>
              <w:rPr>
                <w:b/>
                <w:color w:val="0070C0"/>
                <w:u w:val="single"/>
                <w:lang w:eastAsia="ko-KR"/>
              </w:rPr>
              <w:t xml:space="preserve">Issue 3-4: </w:t>
            </w:r>
          </w:p>
          <w:p w14:paraId="425EC5F4"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48DCEA6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190CD7" w14:textId="77777777" w:rsidR="005203EE" w:rsidRDefault="005203EE">
            <w:pPr>
              <w:spacing w:after="120"/>
              <w:rPr>
                <w:rFonts w:eastAsiaTheme="minorEastAsia"/>
                <w:color w:val="0070C0"/>
                <w:lang w:val="en-US" w:eastAsia="zh-CN"/>
              </w:rPr>
            </w:pPr>
          </w:p>
        </w:tc>
      </w:tr>
      <w:tr w:rsidR="005203EE" w14:paraId="520A00A7" w14:textId="77777777">
        <w:tc>
          <w:tcPr>
            <w:tcW w:w="1633" w:type="dxa"/>
          </w:tcPr>
          <w:p w14:paraId="015FCEC7" w14:textId="77777777" w:rsidR="005203EE" w:rsidRDefault="004505A9">
            <w:pPr>
              <w:spacing w:after="120"/>
              <w:rPr>
                <w:rFonts w:eastAsiaTheme="minorEastAsia"/>
                <w:color w:val="0070C0"/>
                <w:lang w:val="en-US" w:eastAsia="zh-CN"/>
              </w:rPr>
            </w:pPr>
            <w:ins w:id="693" w:author="Skyworks" w:date="2020-08-17T21:55:00Z">
              <w:r>
                <w:rPr>
                  <w:rFonts w:eastAsiaTheme="minorEastAsia"/>
                  <w:color w:val="0070C0"/>
                  <w:lang w:val="en-US" w:eastAsia="zh-CN"/>
                </w:rPr>
                <w:t>Skyworks</w:t>
              </w:r>
            </w:ins>
          </w:p>
        </w:tc>
        <w:tc>
          <w:tcPr>
            <w:tcW w:w="8224" w:type="dxa"/>
          </w:tcPr>
          <w:p w14:paraId="538C4AFC" w14:textId="77777777" w:rsidR="005203EE" w:rsidRDefault="004505A9">
            <w:pPr>
              <w:rPr>
                <w:ins w:id="694" w:author="Skyworks" w:date="2020-08-17T21:55:00Z"/>
                <w:rFonts w:eastAsiaTheme="minorEastAsia"/>
                <w:color w:val="0070C0"/>
                <w:lang w:val="en-US" w:eastAsia="zh-CN"/>
              </w:rPr>
            </w:pPr>
            <w:ins w:id="695"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14:paraId="48259A34" w14:textId="77777777" w:rsidR="005203EE" w:rsidRDefault="004505A9">
            <w:pPr>
              <w:rPr>
                <w:ins w:id="696" w:author="Skyworks" w:date="2020-08-17T21:55:00Z"/>
                <w:rFonts w:eastAsiaTheme="minorEastAsia"/>
                <w:color w:val="0070C0"/>
                <w:lang w:val="en-US" w:eastAsia="zh-CN"/>
              </w:rPr>
            </w:pPr>
            <w:ins w:id="697"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6599A2DE" w14:textId="77777777" w:rsidR="005203EE" w:rsidRDefault="004505A9">
            <w:pPr>
              <w:rPr>
                <w:b/>
                <w:color w:val="0070C0"/>
                <w:u w:val="single"/>
                <w:lang w:eastAsia="ko-KR"/>
              </w:rPr>
            </w:pPr>
            <w:ins w:id="698"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14:paraId="4442C4E4" w14:textId="77777777">
        <w:trPr>
          <w:ins w:id="699" w:author="Gene Fong" w:date="2020-08-17T12:47:00Z"/>
        </w:trPr>
        <w:tc>
          <w:tcPr>
            <w:tcW w:w="1633" w:type="dxa"/>
          </w:tcPr>
          <w:p w14:paraId="64C7F6FC" w14:textId="77777777" w:rsidR="005203EE" w:rsidRDefault="004505A9">
            <w:pPr>
              <w:spacing w:after="120"/>
              <w:rPr>
                <w:ins w:id="700" w:author="Gene Fong" w:date="2020-08-17T12:47:00Z"/>
                <w:rFonts w:eastAsiaTheme="minorEastAsia"/>
                <w:color w:val="0070C0"/>
                <w:lang w:val="en-US" w:eastAsia="zh-CN"/>
              </w:rPr>
            </w:pPr>
            <w:ins w:id="701" w:author="Gene Fong" w:date="2020-08-17T12:47:00Z">
              <w:r>
                <w:rPr>
                  <w:rFonts w:eastAsiaTheme="minorEastAsia"/>
                  <w:color w:val="0070C0"/>
                  <w:lang w:val="en-US" w:eastAsia="zh-CN"/>
                </w:rPr>
                <w:t>Qualcomm</w:t>
              </w:r>
            </w:ins>
          </w:p>
        </w:tc>
        <w:tc>
          <w:tcPr>
            <w:tcW w:w="8224" w:type="dxa"/>
          </w:tcPr>
          <w:p w14:paraId="665B0619" w14:textId="77777777" w:rsidR="005203EE" w:rsidRDefault="004505A9">
            <w:pPr>
              <w:spacing w:after="120"/>
              <w:rPr>
                <w:ins w:id="702" w:author="Gene Fong" w:date="2020-08-17T12:47:00Z"/>
                <w:rFonts w:eastAsiaTheme="minorEastAsia"/>
                <w:color w:val="0070C0"/>
                <w:lang w:val="en-US" w:eastAsia="zh-CN"/>
              </w:rPr>
            </w:pPr>
            <w:ins w:id="703"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4D05E425" w14:textId="77777777" w:rsidR="005203EE" w:rsidRDefault="004505A9">
            <w:pPr>
              <w:spacing w:after="120"/>
              <w:rPr>
                <w:ins w:id="704" w:author="Gene Fong" w:date="2020-08-17T12:47:00Z"/>
                <w:rFonts w:eastAsiaTheme="minorEastAsia"/>
                <w:color w:val="0070C0"/>
                <w:lang w:val="en-US" w:eastAsia="zh-CN"/>
              </w:rPr>
            </w:pPr>
            <w:ins w:id="705" w:author="Gene Fong" w:date="2020-08-17T12:47:00Z">
              <w:r>
                <w:rPr>
                  <w:rFonts w:eastAsiaTheme="minorEastAsia"/>
                  <w:color w:val="0070C0"/>
                  <w:lang w:val="en-US" w:eastAsia="zh-CN"/>
                </w:rPr>
                <w:t xml:space="preserve">Issue 3-1-2:  Do not agree.  Same as 3-1-1 but for the UL.  </w:t>
              </w:r>
            </w:ins>
          </w:p>
          <w:p w14:paraId="760E2AF7" w14:textId="77777777" w:rsidR="00C54724" w:rsidRDefault="004505A9">
            <w:pPr>
              <w:spacing w:after="120"/>
              <w:rPr>
                <w:ins w:id="706" w:author="Ericsson" w:date="2020-08-19T21:02:00Z"/>
                <w:rFonts w:eastAsiaTheme="minorEastAsia"/>
                <w:color w:val="0070C0"/>
                <w:lang w:val="en-US" w:eastAsia="zh-CN"/>
              </w:rPr>
            </w:pPr>
            <w:ins w:id="707" w:author="Gene Fong" w:date="2020-08-17T12:47:00Z">
              <w:r>
                <w:rPr>
                  <w:rFonts w:eastAsiaTheme="minorEastAsia"/>
                  <w:color w:val="0070C0"/>
                  <w:lang w:val="en-US" w:eastAsia="zh-CN"/>
                </w:rPr>
                <w:t xml:space="preserve">Issue 3-1-3 to 3-1-5:  Needs further discussion.  The UE is required to support all bandwidths defined for the band, including the wideband channel 40, 60, and 80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w:t>
              </w:r>
              <w:proofErr w:type="spellStart"/>
              <w:proofErr w:type="gramStart"/>
              <w:r>
                <w:rPr>
                  <w:rFonts w:eastAsiaTheme="minorEastAsia"/>
                  <w:color w:val="0070C0"/>
                  <w:lang w:val="en-US" w:eastAsia="zh-CN"/>
                </w:rPr>
                <w:t>future.Issue</w:t>
              </w:r>
              <w:proofErr w:type="spellEnd"/>
              <w:proofErr w:type="gramEnd"/>
              <w:r>
                <w:rPr>
                  <w:rFonts w:eastAsiaTheme="minorEastAsia"/>
                  <w:color w:val="0070C0"/>
                  <w:lang w:val="en-US" w:eastAsia="zh-CN"/>
                </w:rPr>
                <w:t xml:space="preserve"> </w:t>
              </w:r>
            </w:ins>
          </w:p>
          <w:p w14:paraId="18934988" w14:textId="77777777" w:rsidR="005203EE" w:rsidRDefault="004505A9">
            <w:pPr>
              <w:spacing w:after="120"/>
              <w:rPr>
                <w:ins w:id="708" w:author="Gene Fong" w:date="2020-08-17T12:47:00Z"/>
                <w:rFonts w:eastAsiaTheme="minorEastAsia"/>
                <w:color w:val="0070C0"/>
                <w:lang w:val="en-US" w:eastAsia="zh-CN"/>
              </w:rPr>
            </w:pPr>
            <w:ins w:id="709"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6578AD5D" w14:textId="77777777" w:rsidR="005203EE" w:rsidRDefault="004505A9">
            <w:pPr>
              <w:spacing w:after="120"/>
              <w:rPr>
                <w:ins w:id="710" w:author="Gene Fong" w:date="2020-08-17T12:47:00Z"/>
                <w:rFonts w:eastAsiaTheme="minorEastAsia"/>
                <w:color w:val="0070C0"/>
                <w:lang w:val="en-US" w:eastAsia="zh-CN"/>
              </w:rPr>
            </w:pPr>
            <w:ins w:id="711"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619FA326" w14:textId="77777777" w:rsidR="005203EE" w:rsidRPr="005203EE" w:rsidRDefault="004505A9">
            <w:pPr>
              <w:spacing w:after="120"/>
              <w:rPr>
                <w:ins w:id="712" w:author="Gene Fong" w:date="2020-08-17T12:47:00Z"/>
                <w:rFonts w:eastAsiaTheme="minorEastAsia"/>
                <w:color w:val="0070C0"/>
                <w:lang w:val="en-US" w:eastAsia="zh-CN"/>
                <w:rPrChange w:id="713" w:author="Gene Fong" w:date="2020-08-17T12:48:00Z">
                  <w:rPr>
                    <w:ins w:id="714" w:author="Gene Fong" w:date="2020-08-17T12:47:00Z"/>
                    <w:b/>
                    <w:color w:val="0070C0"/>
                    <w:u w:val="single"/>
                    <w:lang w:eastAsia="ko-KR"/>
                  </w:rPr>
                </w:rPrChange>
              </w:rPr>
              <w:pPrChange w:id="715" w:author="Unknown" w:date="2020-08-17T12:48:00Z">
                <w:pPr>
                  <w:overflowPunct/>
                  <w:autoSpaceDE/>
                  <w:autoSpaceDN/>
                  <w:adjustRightInd/>
                  <w:textAlignment w:val="auto"/>
                </w:pPr>
              </w:pPrChange>
            </w:pPr>
            <w:ins w:id="716" w:author="Gene Fong" w:date="2020-08-17T12:47:00Z">
              <w:r>
                <w:rPr>
                  <w:rFonts w:eastAsiaTheme="minorEastAsia"/>
                  <w:color w:val="0070C0"/>
                  <w:lang w:val="en-US" w:eastAsia="zh-CN"/>
                </w:rPr>
                <w:t xml:space="preserve">Issue 3-4:  Needs further discussion.  If we define capabilities, there should be requirements associated with them </w:t>
              </w:r>
              <w:proofErr w:type="gramStart"/>
              <w:r>
                <w:rPr>
                  <w:rFonts w:eastAsiaTheme="minorEastAsia"/>
                  <w:color w:val="0070C0"/>
                  <w:lang w:val="en-US" w:eastAsia="zh-CN"/>
                </w:rPr>
                <w:t>in order for</w:t>
              </w:r>
              <w:proofErr w:type="gramEnd"/>
              <w:r>
                <w:rPr>
                  <w:rFonts w:eastAsiaTheme="minorEastAsia"/>
                  <w:color w:val="0070C0"/>
                  <w:lang w:val="en-US" w:eastAsia="zh-CN"/>
                </w:rPr>
                <w:t xml:space="preserve"> them to be meaningful.  In the event that requirements are not available, then either the capability should not be </w:t>
              </w:r>
              <w:proofErr w:type="gramStart"/>
              <w:r>
                <w:rPr>
                  <w:rFonts w:eastAsiaTheme="minorEastAsia"/>
                  <w:color w:val="0070C0"/>
                  <w:lang w:val="en-US" w:eastAsia="zh-CN"/>
                </w:rPr>
                <w:t>defined</w:t>
              </w:r>
              <w:proofErr w:type="gramEnd"/>
              <w:r>
                <w:rPr>
                  <w:rFonts w:eastAsiaTheme="minorEastAsia"/>
                  <w:color w:val="0070C0"/>
                  <w:lang w:val="en-US" w:eastAsia="zh-CN"/>
                </w:rPr>
                <w:t xml:space="preserve"> or it should be forced to a particular value for Rel-16 to reflect the capabilities supported by the current version of the RAN4 specifications.</w:t>
              </w:r>
            </w:ins>
          </w:p>
        </w:tc>
      </w:tr>
      <w:tr w:rsidR="005203EE" w14:paraId="7981C25F" w14:textId="77777777">
        <w:trPr>
          <w:ins w:id="717" w:author="Rui Zhou" w:date="2020-08-18T15:46:00Z"/>
        </w:trPr>
        <w:tc>
          <w:tcPr>
            <w:tcW w:w="1633" w:type="dxa"/>
          </w:tcPr>
          <w:p w14:paraId="508841BC" w14:textId="77777777" w:rsidR="005203EE" w:rsidRPr="005203EE" w:rsidRDefault="004505A9">
            <w:pPr>
              <w:overflowPunct/>
              <w:autoSpaceDE/>
              <w:autoSpaceDN/>
              <w:adjustRightInd/>
              <w:spacing w:after="120"/>
              <w:textAlignment w:val="auto"/>
              <w:rPr>
                <w:ins w:id="718" w:author="Rui Zhou" w:date="2020-08-18T15:46:00Z"/>
                <w:color w:val="0070C0"/>
                <w:lang w:eastAsia="zh-CN"/>
                <w:rPrChange w:id="719" w:author="Rui Zhou" w:date="2020-08-18T15:46:00Z">
                  <w:rPr>
                    <w:ins w:id="720" w:author="Rui Zhou" w:date="2020-08-18T15:46:00Z"/>
                    <w:rFonts w:eastAsiaTheme="minorEastAsia"/>
                    <w:color w:val="0070C0"/>
                    <w:lang w:val="en-US" w:eastAsia="zh-CN"/>
                  </w:rPr>
                </w:rPrChange>
              </w:rPr>
            </w:pPr>
            <w:ins w:id="721" w:author="Rui Zhou" w:date="2020-08-18T15:46:00Z">
              <w:r>
                <w:rPr>
                  <w:rFonts w:eastAsiaTheme="minorEastAsia"/>
                  <w:color w:val="0070C0"/>
                  <w:lang w:eastAsia="zh-CN"/>
                </w:rPr>
                <w:t>Xiaomi</w:t>
              </w:r>
              <w:r>
                <w:rPr>
                  <w:rFonts w:eastAsiaTheme="minorEastAsia"/>
                  <w:color w:val="0070C0"/>
                  <w:lang w:eastAsia="zh-CN"/>
                </w:rPr>
                <w:tab/>
              </w:r>
            </w:ins>
          </w:p>
        </w:tc>
        <w:tc>
          <w:tcPr>
            <w:tcW w:w="8224" w:type="dxa"/>
          </w:tcPr>
          <w:p w14:paraId="164E9A26" w14:textId="77777777" w:rsidR="005203EE" w:rsidRDefault="004505A9">
            <w:pPr>
              <w:spacing w:after="120"/>
              <w:rPr>
                <w:ins w:id="722" w:author="Rui Zhou" w:date="2020-08-18T15:46:00Z"/>
                <w:rFonts w:eastAsiaTheme="minorEastAsia"/>
                <w:color w:val="0070C0"/>
                <w:lang w:eastAsia="zh-CN"/>
              </w:rPr>
            </w:pPr>
            <w:ins w:id="723" w:author="Rui Zhou" w:date="2020-08-18T15:46:00Z">
              <w:r>
                <w:rPr>
                  <w:rFonts w:eastAsiaTheme="minorEastAsia"/>
                  <w:color w:val="0070C0"/>
                  <w:lang w:eastAsia="zh-CN"/>
                </w:rPr>
                <w:t>Issue 3-1-1 and 3-1-2:</w:t>
              </w:r>
            </w:ins>
          </w:p>
          <w:p w14:paraId="607C56E7" w14:textId="77777777" w:rsidR="005203EE" w:rsidRDefault="004505A9">
            <w:pPr>
              <w:spacing w:after="120"/>
              <w:rPr>
                <w:ins w:id="724" w:author="Rui Zhou" w:date="2020-08-18T15:46:00Z"/>
                <w:rFonts w:eastAsiaTheme="minorEastAsia"/>
                <w:color w:val="0070C0"/>
                <w:lang w:eastAsia="zh-CN"/>
              </w:rPr>
            </w:pPr>
            <w:ins w:id="725" w:author="Rui Zhou" w:date="2020-08-18T15:46:00Z">
              <w:r>
                <w:rPr>
                  <w:rFonts w:eastAsiaTheme="minorEastAsia"/>
                  <w:color w:val="0070C0"/>
                  <w:lang w:eastAsia="zh-CN"/>
                </w:rPr>
                <w:t>Not sure about the necessity of the clarification. At least from our view, these seems to be already stated in Mode 1 description.</w:t>
              </w:r>
            </w:ins>
          </w:p>
          <w:p w14:paraId="1D1ED77A" w14:textId="77777777" w:rsidR="005203EE" w:rsidRDefault="004505A9">
            <w:pPr>
              <w:spacing w:after="120"/>
              <w:rPr>
                <w:ins w:id="726" w:author="Rui Zhou" w:date="2020-08-18T15:46:00Z"/>
                <w:rFonts w:eastAsiaTheme="minorEastAsia"/>
                <w:color w:val="0070C0"/>
                <w:lang w:eastAsia="zh-CN"/>
              </w:rPr>
            </w:pPr>
            <w:ins w:id="727" w:author="Rui Zhou" w:date="2020-08-18T15:46:00Z">
              <w:r>
                <w:rPr>
                  <w:rFonts w:eastAsiaTheme="minorEastAsia"/>
                  <w:color w:val="0070C0"/>
                  <w:lang w:eastAsia="zh-CN"/>
                </w:rPr>
                <w:t>Issue 3-1-3: and 3-1-4:</w:t>
              </w:r>
            </w:ins>
          </w:p>
          <w:p w14:paraId="433D2AF4" w14:textId="77777777" w:rsidR="005203EE" w:rsidRDefault="004505A9">
            <w:pPr>
              <w:spacing w:after="120"/>
              <w:rPr>
                <w:ins w:id="728" w:author="Rui Zhou" w:date="2020-08-18T15:46:00Z"/>
                <w:rFonts w:eastAsiaTheme="minorEastAsia"/>
                <w:color w:val="0070C0"/>
                <w:lang w:eastAsia="zh-CN"/>
              </w:rPr>
            </w:pPr>
            <w:ins w:id="729"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1CA59EFF" w14:textId="77777777" w:rsidR="005203EE" w:rsidRDefault="004505A9">
            <w:pPr>
              <w:spacing w:after="120"/>
              <w:rPr>
                <w:ins w:id="730" w:author="Rui Zhou" w:date="2020-08-18T15:46:00Z"/>
                <w:rFonts w:eastAsiaTheme="minorEastAsia"/>
                <w:color w:val="0070C0"/>
                <w:lang w:eastAsia="zh-CN"/>
              </w:rPr>
            </w:pPr>
            <w:ins w:id="731" w:author="Rui Zhou" w:date="2020-08-18T15:46:00Z">
              <w:r>
                <w:rPr>
                  <w:rFonts w:eastAsiaTheme="minorEastAsia"/>
                  <w:color w:val="0070C0"/>
                  <w:lang w:eastAsia="zh-CN"/>
                </w:rPr>
                <w:t>Issue 3-1-5:</w:t>
              </w:r>
            </w:ins>
          </w:p>
          <w:p w14:paraId="18D153A3" w14:textId="77777777" w:rsidR="005203EE" w:rsidRDefault="004505A9">
            <w:pPr>
              <w:spacing w:after="120"/>
              <w:rPr>
                <w:ins w:id="732" w:author="Rui Zhou" w:date="2020-08-18T15:46:00Z"/>
                <w:rFonts w:eastAsiaTheme="minorEastAsia"/>
                <w:color w:val="0070C0"/>
                <w:lang w:eastAsia="zh-CN"/>
              </w:rPr>
            </w:pPr>
            <w:ins w:id="733" w:author="Rui Zhou" w:date="2020-08-18T15:46:00Z">
              <w:r>
                <w:rPr>
                  <w:rFonts w:eastAsiaTheme="minorEastAsia"/>
                  <w:color w:val="0070C0"/>
                  <w:lang w:eastAsia="zh-CN"/>
                </w:rPr>
                <w:t xml:space="preserve">Agreeable since the </w:t>
              </w:r>
              <w:proofErr w:type="spellStart"/>
              <w:r>
                <w:rPr>
                  <w:rFonts w:eastAsiaTheme="minorEastAsia"/>
                  <w:color w:val="0070C0"/>
                  <w:lang w:eastAsia="zh-CN"/>
                </w:rPr>
                <w:t>behavior</w:t>
              </w:r>
              <w:proofErr w:type="spellEnd"/>
              <w:r>
                <w:rPr>
                  <w:rFonts w:eastAsiaTheme="minorEastAsia"/>
                  <w:color w:val="0070C0"/>
                  <w:lang w:eastAsia="zh-CN"/>
                </w:rPr>
                <w:t xml:space="preserve"> will be different for UE or BS who does the LBT.</w:t>
              </w:r>
            </w:ins>
          </w:p>
          <w:p w14:paraId="31825421" w14:textId="77777777" w:rsidR="005203EE" w:rsidRDefault="004505A9">
            <w:pPr>
              <w:spacing w:after="120"/>
              <w:rPr>
                <w:ins w:id="734" w:author="Rui Zhou" w:date="2020-08-18T15:46:00Z"/>
                <w:rFonts w:eastAsiaTheme="minorEastAsia"/>
                <w:color w:val="0070C0"/>
                <w:lang w:eastAsia="zh-CN"/>
              </w:rPr>
            </w:pPr>
            <w:ins w:id="735" w:author="Rui Zhou" w:date="2020-08-18T15:46:00Z">
              <w:r>
                <w:rPr>
                  <w:rFonts w:eastAsiaTheme="minorEastAsia"/>
                  <w:color w:val="0070C0"/>
                  <w:lang w:eastAsia="zh-CN"/>
                </w:rPr>
                <w:t>Issue 3-2:</w:t>
              </w:r>
            </w:ins>
          </w:p>
          <w:p w14:paraId="6FE24D80" w14:textId="77777777" w:rsidR="005203EE" w:rsidRDefault="004505A9">
            <w:pPr>
              <w:spacing w:after="120"/>
              <w:rPr>
                <w:ins w:id="736" w:author="Rui Zhou" w:date="2020-08-18T15:46:00Z"/>
                <w:rFonts w:eastAsiaTheme="minorEastAsia"/>
                <w:color w:val="0070C0"/>
                <w:lang w:eastAsia="zh-CN"/>
              </w:rPr>
            </w:pPr>
            <w:ins w:id="737" w:author="Rui Zhou" w:date="2020-08-18T15:46:00Z">
              <w:r>
                <w:rPr>
                  <w:rFonts w:eastAsiaTheme="minorEastAsia"/>
                  <w:color w:val="0070C0"/>
                  <w:lang w:eastAsia="zh-CN"/>
                </w:rPr>
                <w:t>Question 1: option 2</w:t>
              </w:r>
            </w:ins>
          </w:p>
          <w:p w14:paraId="57C42DB2" w14:textId="77777777" w:rsidR="005203EE" w:rsidRDefault="004505A9">
            <w:pPr>
              <w:spacing w:after="120"/>
              <w:rPr>
                <w:ins w:id="738" w:author="Rui Zhou" w:date="2020-08-18T15:46:00Z"/>
                <w:rFonts w:eastAsiaTheme="minorEastAsia"/>
                <w:color w:val="0070C0"/>
                <w:lang w:eastAsia="zh-CN"/>
              </w:rPr>
            </w:pPr>
            <w:ins w:id="739"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1C19EBCB" w14:textId="77777777" w:rsidR="005203EE" w:rsidRDefault="004505A9">
            <w:pPr>
              <w:spacing w:after="120"/>
              <w:rPr>
                <w:ins w:id="740" w:author="Rui Zhou" w:date="2020-08-18T15:46:00Z"/>
                <w:rFonts w:eastAsiaTheme="minorEastAsia"/>
                <w:color w:val="0070C0"/>
                <w:lang w:eastAsia="zh-CN"/>
              </w:rPr>
            </w:pPr>
            <w:ins w:id="741" w:author="Rui Zhou" w:date="2020-08-18T15:46:00Z">
              <w:r>
                <w:rPr>
                  <w:rFonts w:eastAsiaTheme="minorEastAsia"/>
                  <w:color w:val="0070C0"/>
                  <w:lang w:eastAsia="zh-CN"/>
                </w:rPr>
                <w:t>Issue 3-3</w:t>
              </w:r>
            </w:ins>
          </w:p>
          <w:p w14:paraId="29779454" w14:textId="77777777" w:rsidR="005203EE" w:rsidRDefault="004505A9">
            <w:pPr>
              <w:spacing w:after="120"/>
              <w:rPr>
                <w:ins w:id="742" w:author="Rui Zhou" w:date="2020-08-18T15:46:00Z"/>
                <w:rFonts w:eastAsiaTheme="minorEastAsia"/>
                <w:color w:val="0070C0"/>
                <w:lang w:eastAsia="zh-CN"/>
              </w:rPr>
            </w:pPr>
            <w:ins w:id="743" w:author="Rui Zhou" w:date="2020-08-18T15:46:00Z">
              <w:r>
                <w:rPr>
                  <w:rFonts w:eastAsiaTheme="minorEastAsia"/>
                  <w:color w:val="0070C0"/>
                  <w:lang w:eastAsia="zh-CN"/>
                </w:rPr>
                <w:t>Question 4: Option 2</w:t>
              </w:r>
            </w:ins>
          </w:p>
          <w:p w14:paraId="6B821C3A" w14:textId="77777777" w:rsidR="005203EE" w:rsidRDefault="004505A9">
            <w:pPr>
              <w:spacing w:after="120"/>
              <w:rPr>
                <w:ins w:id="744" w:author="Rui Zhou" w:date="2020-08-18T15:46:00Z"/>
                <w:rFonts w:eastAsiaTheme="minorEastAsia"/>
                <w:color w:val="0070C0"/>
                <w:lang w:val="en-US" w:eastAsia="zh-CN"/>
              </w:rPr>
            </w:pPr>
            <w:ins w:id="745" w:author="Rui Zhou" w:date="2020-08-18T15:46:00Z">
              <w:r>
                <w:rPr>
                  <w:rFonts w:eastAsiaTheme="minorEastAsia"/>
                  <w:color w:val="0070C0"/>
                  <w:lang w:eastAsia="zh-CN"/>
                </w:rPr>
                <w:t>Question 5: Option 2</w:t>
              </w:r>
            </w:ins>
          </w:p>
        </w:tc>
      </w:tr>
      <w:tr w:rsidR="005203EE" w14:paraId="51248DD9" w14:textId="77777777">
        <w:trPr>
          <w:ins w:id="746" w:author="RAN4#96 - JOH, Nokia" w:date="2020-08-18T09:59:00Z"/>
        </w:trPr>
        <w:tc>
          <w:tcPr>
            <w:tcW w:w="1633" w:type="dxa"/>
          </w:tcPr>
          <w:p w14:paraId="020AA689" w14:textId="77777777" w:rsidR="005203EE" w:rsidRDefault="004505A9">
            <w:pPr>
              <w:spacing w:after="120"/>
              <w:rPr>
                <w:ins w:id="747" w:author="RAN4#96 - JOH, Nokia" w:date="2020-08-18T09:59:00Z"/>
                <w:rFonts w:eastAsiaTheme="minorEastAsia"/>
                <w:color w:val="0070C0"/>
                <w:lang w:eastAsia="zh-CN"/>
              </w:rPr>
            </w:pPr>
            <w:ins w:id="748" w:author="RAN4#96 - JOH, Nokia" w:date="2020-08-18T09:59:00Z">
              <w:r>
                <w:rPr>
                  <w:rFonts w:eastAsiaTheme="minorEastAsia"/>
                  <w:color w:val="0070C0"/>
                  <w:lang w:val="en-US" w:eastAsia="zh-CN"/>
                </w:rPr>
                <w:t>Nokia</w:t>
              </w:r>
            </w:ins>
          </w:p>
        </w:tc>
        <w:tc>
          <w:tcPr>
            <w:tcW w:w="8224" w:type="dxa"/>
          </w:tcPr>
          <w:p w14:paraId="6DA37829" w14:textId="77777777" w:rsidR="005203EE" w:rsidRDefault="004505A9">
            <w:pPr>
              <w:spacing w:after="120"/>
              <w:rPr>
                <w:ins w:id="749" w:author="RAN4#96 - JOH, Nokia" w:date="2020-08-18T09:59:00Z"/>
                <w:rFonts w:eastAsiaTheme="minorEastAsia"/>
                <w:b/>
                <w:lang w:val="en-US" w:eastAsia="zh-CN"/>
              </w:rPr>
            </w:pPr>
            <w:ins w:id="750"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 xml:space="preserve">1: </w:t>
              </w:r>
            </w:ins>
          </w:p>
          <w:p w14:paraId="3345A50C" w14:textId="77777777" w:rsidR="005203EE" w:rsidRDefault="004505A9">
            <w:pPr>
              <w:spacing w:after="120"/>
              <w:rPr>
                <w:ins w:id="751" w:author="RAN4#96 - JOH, Nokia" w:date="2020-08-18T09:59:00Z"/>
                <w:rFonts w:eastAsiaTheme="minorEastAsia"/>
                <w:lang w:val="en-US" w:eastAsia="zh-CN"/>
              </w:rPr>
            </w:pPr>
            <w:ins w:id="752"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w:t>
              </w:r>
              <w:proofErr w:type="spellStart"/>
              <w:r>
                <w:rPr>
                  <w:rFonts w:eastAsiaTheme="minorEastAsia"/>
                  <w:lang w:val="en-US" w:eastAsia="zh-CN"/>
                </w:rPr>
                <w:t>gNBs</w:t>
              </w:r>
              <w:proofErr w:type="spellEnd"/>
              <w:r>
                <w:rPr>
                  <w:rFonts w:eastAsiaTheme="minorEastAsia"/>
                  <w:lang w:val="en-US" w:eastAsia="zh-CN"/>
                </w:rPr>
                <w:t xml:space="preserve"> could find these sub-bands unused and initiate transmission. This is a mechanism which </w:t>
              </w:r>
              <w:proofErr w:type="spellStart"/>
              <w:r>
                <w:rPr>
                  <w:rFonts w:eastAsiaTheme="minorEastAsia"/>
                  <w:lang w:val="en-US" w:eastAsia="zh-CN"/>
                </w:rPr>
                <w:t>can not</w:t>
              </w:r>
              <w:proofErr w:type="spellEnd"/>
              <w:r>
                <w:rPr>
                  <w:rFonts w:eastAsiaTheme="minorEastAsia"/>
                  <w:lang w:val="en-US" w:eastAsia="zh-CN"/>
                </w:rPr>
                <w:t xml:space="preserve"> be avoided when operating in opportunistic spectrum.  In other words, irrespective of Mode 1 or Mode 2/3, certain degree of Adjacent channel rejection at the UE is required.</w:t>
              </w:r>
            </w:ins>
          </w:p>
          <w:p w14:paraId="11D99A59" w14:textId="77777777" w:rsidR="005203EE" w:rsidRDefault="004505A9">
            <w:pPr>
              <w:spacing w:after="120"/>
              <w:rPr>
                <w:ins w:id="753" w:author="RAN4#96 - JOH, Nokia" w:date="2020-08-18T09:59:00Z"/>
                <w:rFonts w:eastAsiaTheme="minorEastAsia"/>
                <w:lang w:val="en-US" w:eastAsia="zh-CN"/>
              </w:rPr>
            </w:pPr>
            <w:ins w:id="754"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64030BC4" w14:textId="77777777" w:rsidR="005203EE" w:rsidRDefault="004505A9">
            <w:pPr>
              <w:spacing w:after="120"/>
              <w:rPr>
                <w:ins w:id="755" w:author="RAN4#96 - JOH, Nokia" w:date="2020-08-18T09:59:00Z"/>
                <w:rFonts w:eastAsiaTheme="minorEastAsia"/>
                <w:lang w:val="en-US" w:eastAsia="zh-CN"/>
              </w:rPr>
            </w:pPr>
            <w:ins w:id="756" w:author="RAN4#96 - JOH, Nokia" w:date="2020-08-18T09:59:00Z">
              <w:r>
                <w:rPr>
                  <w:b/>
                  <w:u w:val="single"/>
                  <w:lang w:eastAsia="ko-KR"/>
                </w:rPr>
                <w:t xml:space="preserve">Issue 3-1-3: </w:t>
              </w:r>
              <w:r>
                <w:rPr>
                  <w:rFonts w:eastAsiaTheme="minorEastAsia"/>
                  <w:lang w:val="en-US" w:eastAsia="zh-CN"/>
                </w:rPr>
                <w:t xml:space="preserve">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w:t>
              </w:r>
              <w:proofErr w:type="spellStart"/>
              <w:r>
                <w:rPr>
                  <w:rFonts w:eastAsiaTheme="minorEastAsia"/>
                  <w:lang w:val="en-US" w:eastAsia="zh-CN"/>
                </w:rPr>
                <w:t>og</w:t>
              </w:r>
              <w:proofErr w:type="spellEnd"/>
              <w:r>
                <w:rPr>
                  <w:rFonts w:eastAsiaTheme="minorEastAsia"/>
                  <w:lang w:val="en-US" w:eastAsia="zh-CN"/>
                </w:rPr>
                <w:t xml:space="preserve"> intra-cell guardbands (Case 3) but for this separate optional capability are already proposed. It can be discussed if mode 3 should have its own separate capability.</w:t>
              </w:r>
            </w:ins>
          </w:p>
          <w:p w14:paraId="63E74A53" w14:textId="77777777" w:rsidR="005203EE" w:rsidRDefault="004505A9">
            <w:pPr>
              <w:spacing w:after="120"/>
              <w:rPr>
                <w:ins w:id="757" w:author="RAN4#96 - JOH, Nokia" w:date="2020-08-18T09:59:00Z"/>
                <w:u w:val="single"/>
                <w:lang w:eastAsia="ko-KR"/>
              </w:rPr>
            </w:pPr>
            <w:ins w:id="758" w:author="RAN4#96 - JOH, Nokia" w:date="2020-08-18T09:59:00Z">
              <w:r>
                <w:rPr>
                  <w:b/>
                  <w:u w:val="single"/>
                  <w:lang w:eastAsia="ko-KR"/>
                </w:rPr>
                <w:t xml:space="preserve">Issue 3-1-4: </w:t>
              </w:r>
              <w:r>
                <w:rPr>
                  <w:u w:val="single"/>
                  <w:lang w:eastAsia="ko-KR"/>
                </w:rPr>
                <w:t xml:space="preserve">We are open to this discussion. However, perhaps a better baseline is Mode2 as this is </w:t>
              </w:r>
              <w:proofErr w:type="gramStart"/>
              <w:r>
                <w:rPr>
                  <w:u w:val="single"/>
                  <w:lang w:eastAsia="ko-KR"/>
                </w:rPr>
                <w:t>similar to</w:t>
              </w:r>
              <w:proofErr w:type="gramEnd"/>
              <w:r>
                <w:rPr>
                  <w:u w:val="single"/>
                  <w:lang w:eastAsia="ko-KR"/>
                </w:rPr>
                <w:t xml:space="preserve"> intra-band CA when intra-cell guardbands are not scheduled.  Mode 2/3 allows for more flexible  </w:t>
              </w:r>
              <w:proofErr w:type="spellStart"/>
              <w:r>
                <w:rPr>
                  <w:u w:val="single"/>
                  <w:lang w:eastAsia="ko-KR"/>
                </w:rPr>
                <w:t>gNB</w:t>
              </w:r>
              <w:proofErr w:type="spellEnd"/>
              <w:r>
                <w:rPr>
                  <w:u w:val="single"/>
                  <w:lang w:eastAsia="ko-KR"/>
                </w:rPr>
                <w:t xml:space="preserve"> operation (from LBT point of view), </w:t>
              </w:r>
              <w:proofErr w:type="gramStart"/>
              <w:r>
                <w:rPr>
                  <w:u w:val="single"/>
                  <w:lang w:eastAsia="ko-KR"/>
                </w:rPr>
                <w:t>similar to</w:t>
              </w:r>
              <w:proofErr w:type="gramEnd"/>
              <w:r>
                <w:rPr>
                  <w:u w:val="single"/>
                  <w:lang w:eastAsia="ko-KR"/>
                </w:rPr>
                <w:t xml:space="preserve"> (e)LAA, compared to Mode 1, and as argued above, Mode 1 does not guarantee zero co-channel interference.</w:t>
              </w:r>
            </w:ins>
          </w:p>
          <w:p w14:paraId="3B1B301D" w14:textId="77777777" w:rsidR="005203EE" w:rsidRDefault="004505A9">
            <w:pPr>
              <w:spacing w:after="120"/>
              <w:rPr>
                <w:ins w:id="759" w:author="RAN4#96 - JOH, Nokia" w:date="2020-08-18T09:59:00Z"/>
                <w:rFonts w:eastAsiaTheme="minorEastAsia"/>
                <w:lang w:val="en-US" w:eastAsia="zh-CN"/>
              </w:rPr>
            </w:pPr>
            <w:ins w:id="760"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14:paraId="1D1199D6" w14:textId="77777777" w:rsidR="005203EE" w:rsidRDefault="004505A9">
            <w:pPr>
              <w:spacing w:after="120"/>
              <w:rPr>
                <w:ins w:id="761" w:author="RAN4#96 - JOH, Nokia" w:date="2020-08-18T09:59:00Z"/>
                <w:rFonts w:eastAsiaTheme="minorEastAsia"/>
                <w:b/>
                <w:lang w:val="en-US" w:eastAsia="zh-CN"/>
              </w:rPr>
            </w:pPr>
            <w:ins w:id="762"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2:</w:t>
              </w:r>
            </w:ins>
          </w:p>
          <w:p w14:paraId="47475D4A" w14:textId="77777777" w:rsidR="005203EE" w:rsidRDefault="004505A9">
            <w:pPr>
              <w:spacing w:after="120"/>
              <w:rPr>
                <w:ins w:id="763" w:author="RAN4#96 - JOH, Nokia" w:date="2020-08-18T09:59:00Z"/>
                <w:rFonts w:eastAsiaTheme="minorEastAsia"/>
                <w:lang w:val="en-US" w:eastAsia="zh-CN"/>
              </w:rPr>
            </w:pPr>
            <w:ins w:id="764" w:author="RAN4#96 - JOH, Nokia" w:date="2020-08-18T09:59:00Z">
              <w:r>
                <w:rPr>
                  <w:rFonts w:eastAsiaTheme="minorEastAsia"/>
                  <w:lang w:val="en-US" w:eastAsia="zh-CN"/>
                </w:rPr>
                <w:t xml:space="preserve"> Our understanding as provided in the summary.</w:t>
              </w:r>
            </w:ins>
          </w:p>
          <w:p w14:paraId="17D2C2B7" w14:textId="77777777" w:rsidR="005203EE" w:rsidRDefault="004505A9">
            <w:pPr>
              <w:spacing w:after="120"/>
              <w:rPr>
                <w:ins w:id="765" w:author="RAN4#96 - JOH, Nokia" w:date="2020-08-18T09:59:00Z"/>
                <w:rFonts w:eastAsiaTheme="minorEastAsia"/>
                <w:b/>
                <w:lang w:val="en-US" w:eastAsia="zh-CN"/>
              </w:rPr>
            </w:pPr>
            <w:ins w:id="766" w:author="RAN4#96 - JOH, Nokia" w:date="2020-08-18T09:59:00Z">
              <w:r>
                <w:rPr>
                  <w:rFonts w:eastAsiaTheme="minorEastAsia" w:hint="eastAsia"/>
                  <w:b/>
                  <w:lang w:val="en-US" w:eastAsia="zh-CN"/>
                </w:rPr>
                <w:t xml:space="preserve">Sub topic </w:t>
              </w:r>
              <w:r>
                <w:rPr>
                  <w:rFonts w:eastAsiaTheme="minorEastAsia"/>
                  <w:b/>
                  <w:lang w:val="en-US" w:eastAsia="zh-CN"/>
                </w:rPr>
                <w:t>3-3</w:t>
              </w:r>
              <w:r>
                <w:rPr>
                  <w:rFonts w:eastAsiaTheme="minorEastAsia" w:hint="eastAsia"/>
                  <w:b/>
                  <w:lang w:val="en-US" w:eastAsia="zh-CN"/>
                </w:rPr>
                <w:t>:</w:t>
              </w:r>
            </w:ins>
          </w:p>
          <w:p w14:paraId="0B84B05D" w14:textId="77777777" w:rsidR="005203EE" w:rsidRDefault="004505A9">
            <w:pPr>
              <w:spacing w:after="120"/>
              <w:rPr>
                <w:ins w:id="767" w:author="RAN4#96 - JOH, Nokia" w:date="2020-08-18T09:59:00Z"/>
                <w:rFonts w:eastAsiaTheme="minorEastAsia"/>
                <w:lang w:val="en-US" w:eastAsia="zh-CN"/>
              </w:rPr>
            </w:pPr>
            <w:ins w:id="768" w:author="RAN4#96 - JOH, Nokia" w:date="2020-08-18T09:59:00Z">
              <w:r>
                <w:rPr>
                  <w:rFonts w:eastAsiaTheme="minorEastAsia"/>
                  <w:lang w:val="en-US" w:eastAsia="zh-CN"/>
                </w:rPr>
                <w:t xml:space="preserve"> Our understanding as provided in the summary.</w:t>
              </w:r>
            </w:ins>
          </w:p>
          <w:p w14:paraId="7C6E9701" w14:textId="77777777" w:rsidR="005203EE" w:rsidRDefault="004505A9">
            <w:pPr>
              <w:spacing w:after="120"/>
              <w:rPr>
                <w:ins w:id="769" w:author="RAN4#96 - JOH, Nokia" w:date="2020-08-18T09:59:00Z"/>
                <w:rFonts w:eastAsiaTheme="minorEastAsia"/>
                <w:b/>
                <w:lang w:val="en-US" w:eastAsia="zh-CN"/>
              </w:rPr>
            </w:pPr>
            <w:ins w:id="770" w:author="RAN4#96 - JOH, Nokia" w:date="2020-08-18T09:59:00Z">
              <w:r>
                <w:rPr>
                  <w:rFonts w:eastAsiaTheme="minorEastAsia" w:hint="eastAsia"/>
                  <w:b/>
                  <w:lang w:val="en-US" w:eastAsia="zh-CN"/>
                </w:rPr>
                <w:t xml:space="preserve">Sub topic </w:t>
              </w:r>
              <w:r>
                <w:rPr>
                  <w:rFonts w:eastAsiaTheme="minorEastAsia"/>
                  <w:b/>
                  <w:lang w:val="en-US" w:eastAsia="zh-CN"/>
                </w:rPr>
                <w:t>3-4</w:t>
              </w:r>
              <w:r>
                <w:rPr>
                  <w:rFonts w:eastAsiaTheme="minorEastAsia" w:hint="eastAsia"/>
                  <w:b/>
                  <w:lang w:val="en-US" w:eastAsia="zh-CN"/>
                </w:rPr>
                <w:t>:</w:t>
              </w:r>
            </w:ins>
          </w:p>
          <w:p w14:paraId="39A3FC8C" w14:textId="77777777" w:rsidR="005203EE" w:rsidRDefault="004505A9">
            <w:pPr>
              <w:spacing w:after="120"/>
              <w:rPr>
                <w:ins w:id="771" w:author="RAN4#96 - JOH, Nokia" w:date="2020-08-18T09:59:00Z"/>
                <w:rFonts w:eastAsiaTheme="minorEastAsia"/>
                <w:lang w:val="en-US" w:eastAsia="zh-CN"/>
              </w:rPr>
            </w:pPr>
            <w:ins w:id="772" w:author="RAN4#96 - JOH, Nokia" w:date="2020-08-18T09:59:00Z">
              <w:r>
                <w:rPr>
                  <w:rFonts w:eastAsiaTheme="minorEastAsia"/>
                  <w:lang w:val="en-US" w:eastAsia="zh-CN"/>
                </w:rPr>
                <w:t>We support Option 2</w:t>
              </w:r>
            </w:ins>
          </w:p>
          <w:p w14:paraId="631C5203" w14:textId="77777777" w:rsidR="005203EE" w:rsidRDefault="004505A9">
            <w:pPr>
              <w:spacing w:after="120"/>
              <w:rPr>
                <w:ins w:id="773" w:author="RAN4#96 - JOH, Nokia" w:date="2020-08-18T09:59:00Z"/>
                <w:u w:val="single"/>
                <w:lang w:eastAsia="ko-KR"/>
              </w:rPr>
            </w:pPr>
            <w:ins w:id="774"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w:t>
              </w:r>
              <w:proofErr w:type="gramStart"/>
              <w:r>
                <w:rPr>
                  <w:u w:val="single"/>
                  <w:lang w:eastAsia="ko-KR"/>
                </w:rPr>
                <w:t>similar to</w:t>
              </w:r>
              <w:proofErr w:type="gramEnd"/>
              <w:r>
                <w:rPr>
                  <w:u w:val="single"/>
                  <w:lang w:eastAsia="ko-KR"/>
                </w:rPr>
                <w:t xml:space="preserve"> intra-band CA. There are already capability signalling for intra-band CA and if this is signalled supported then DL case 2 should also be supported. In principal DL case 3 should also be supported but this is dependent on capability of scheduling in intra-cell guardbands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14:paraId="50831E0C" w14:textId="77777777" w:rsidR="005203EE" w:rsidRDefault="004505A9">
            <w:pPr>
              <w:spacing w:after="120"/>
              <w:rPr>
                <w:ins w:id="775" w:author="RAN4#96 - JOH, Nokia" w:date="2020-08-18T09:59:00Z"/>
                <w:rFonts w:eastAsiaTheme="minorEastAsia"/>
                <w:color w:val="0070C0"/>
                <w:lang w:eastAsia="zh-CN"/>
              </w:rPr>
            </w:pPr>
            <w:ins w:id="776"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14:paraId="667649D9" w14:textId="77777777">
        <w:trPr>
          <w:ins w:id="777" w:author="Huawei" w:date="2020-08-18T16:32:00Z"/>
        </w:trPr>
        <w:tc>
          <w:tcPr>
            <w:tcW w:w="1633" w:type="dxa"/>
          </w:tcPr>
          <w:p w14:paraId="02628F5C" w14:textId="77777777" w:rsidR="005203EE" w:rsidRDefault="004505A9">
            <w:pPr>
              <w:spacing w:after="120"/>
              <w:rPr>
                <w:ins w:id="778" w:author="Huawei" w:date="2020-08-18T16:32:00Z"/>
                <w:rFonts w:eastAsiaTheme="minorEastAsia"/>
                <w:color w:val="0070C0"/>
                <w:lang w:val="en-US" w:eastAsia="zh-CN"/>
              </w:rPr>
            </w:pPr>
            <w:ins w:id="779" w:author="Huawei" w:date="2020-08-18T16:33:00Z">
              <w:r>
                <w:rPr>
                  <w:rFonts w:eastAsiaTheme="minorEastAsia" w:hint="eastAsia"/>
                  <w:color w:val="0070C0"/>
                  <w:lang w:val="en-US" w:eastAsia="zh-CN"/>
                </w:rPr>
                <w:t>H</w:t>
              </w:r>
              <w:r>
                <w:rPr>
                  <w:rFonts w:eastAsiaTheme="minorEastAsia"/>
                  <w:color w:val="0070C0"/>
                  <w:lang w:val="en-US" w:eastAsia="zh-CN"/>
                </w:rPr>
                <w:t>uawei</w:t>
              </w:r>
            </w:ins>
          </w:p>
        </w:tc>
        <w:tc>
          <w:tcPr>
            <w:tcW w:w="8224" w:type="dxa"/>
          </w:tcPr>
          <w:p w14:paraId="1A226184" w14:textId="77777777" w:rsidR="005203EE" w:rsidRDefault="004505A9">
            <w:pPr>
              <w:spacing w:after="120"/>
              <w:rPr>
                <w:ins w:id="780" w:author="Huawei" w:date="2020-08-18T16:33:00Z"/>
                <w:rFonts w:eastAsiaTheme="minorEastAsia"/>
                <w:color w:val="0070C0"/>
                <w:lang w:val="en-US" w:eastAsia="zh-CN"/>
              </w:rPr>
            </w:pPr>
            <w:ins w:id="781" w:author="Huawei" w:date="2020-08-18T16:33:00Z">
              <w:r>
                <w:rPr>
                  <w:rFonts w:eastAsiaTheme="minorEastAsia"/>
                  <w:color w:val="0070C0"/>
                  <w:lang w:val="en-US" w:eastAsia="zh-CN"/>
                </w:rPr>
                <w:t xml:space="preserve">Agree with Issue </w:t>
              </w:r>
            </w:ins>
            <w:ins w:id="782" w:author="Huawei" w:date="2020-08-18T16:35:00Z">
              <w:r>
                <w:rPr>
                  <w:color w:val="0070C0"/>
                  <w:u w:val="single"/>
                  <w:lang w:eastAsia="ko-KR"/>
                  <w:rPrChange w:id="783" w:author="Huawei" w:date="2020-08-18T16:35:00Z">
                    <w:rPr>
                      <w:b/>
                      <w:color w:val="0070C0"/>
                      <w:u w:val="single"/>
                      <w:lang w:eastAsia="ko-KR"/>
                    </w:rPr>
                  </w:rPrChange>
                </w:rPr>
                <w:t>3-1</w:t>
              </w:r>
            </w:ins>
            <w:ins w:id="784" w:author="Huawei" w:date="2020-08-18T16:33:00Z">
              <w:r>
                <w:rPr>
                  <w:rFonts w:eastAsiaTheme="minorEastAsia"/>
                  <w:color w:val="0070C0"/>
                  <w:lang w:val="en-US" w:eastAsia="zh-CN"/>
                </w:rPr>
                <w:t xml:space="preserve">-1 and </w:t>
              </w:r>
            </w:ins>
            <w:ins w:id="785" w:author="Huawei" w:date="2020-08-18T16:35:00Z">
              <w:r>
                <w:rPr>
                  <w:color w:val="0070C0"/>
                  <w:u w:val="single"/>
                  <w:lang w:eastAsia="ko-KR"/>
                </w:rPr>
                <w:t>3-1</w:t>
              </w:r>
            </w:ins>
            <w:ins w:id="786" w:author="Huawei" w:date="2020-08-18T16:33:00Z">
              <w:r>
                <w:rPr>
                  <w:rFonts w:eastAsiaTheme="minorEastAsia"/>
                  <w:color w:val="0070C0"/>
                  <w:lang w:val="en-US" w:eastAsia="zh-CN"/>
                </w:rPr>
                <w:t>-2.</w:t>
              </w:r>
            </w:ins>
          </w:p>
          <w:p w14:paraId="3403B50F" w14:textId="77777777" w:rsidR="005203EE" w:rsidRDefault="004505A9">
            <w:pPr>
              <w:spacing w:after="120"/>
              <w:rPr>
                <w:ins w:id="787" w:author="Huawei" w:date="2020-08-18T16:33:00Z"/>
                <w:rFonts w:eastAsiaTheme="minorEastAsia"/>
                <w:color w:val="0070C0"/>
                <w:lang w:val="en-US" w:eastAsia="zh-CN"/>
              </w:rPr>
            </w:pPr>
            <w:ins w:id="788" w:author="Huawei" w:date="2020-08-18T16:33:00Z">
              <w:r>
                <w:rPr>
                  <w:rFonts w:eastAsiaTheme="minorEastAsia"/>
                  <w:color w:val="0070C0"/>
                  <w:lang w:val="en-US" w:eastAsia="zh-CN"/>
                </w:rPr>
                <w:t xml:space="preserve">For issue </w:t>
              </w:r>
            </w:ins>
            <w:ins w:id="789" w:author="Huawei" w:date="2020-08-18T16:35:00Z">
              <w:r>
                <w:rPr>
                  <w:color w:val="0070C0"/>
                  <w:u w:val="single"/>
                  <w:lang w:eastAsia="ko-KR"/>
                </w:rPr>
                <w:t>3-1</w:t>
              </w:r>
            </w:ins>
            <w:ins w:id="790" w:author="Huawei" w:date="2020-08-18T16:33:00Z">
              <w:r>
                <w:rPr>
                  <w:rFonts w:eastAsiaTheme="minorEastAsia"/>
                  <w:color w:val="0070C0"/>
                  <w:lang w:val="en-US" w:eastAsia="zh-CN"/>
                </w:rPr>
                <w:t xml:space="preserve">-3, we don’t think that wide-band transmission modes should have separate UE capabilities, if we reuse the terminology in the </w:t>
              </w:r>
              <w:proofErr w:type="gramStart"/>
              <w:r>
                <w:rPr>
                  <w:rFonts w:eastAsiaTheme="minorEastAsia"/>
                  <w:color w:val="0070C0"/>
                  <w:lang w:val="en-US" w:eastAsia="zh-CN"/>
                </w:rPr>
                <w:t>LS(</w:t>
              </w:r>
              <w:proofErr w:type="gramEnd"/>
              <w:r>
                <w:rPr>
                  <w:rFonts w:eastAsiaTheme="minorEastAsia"/>
                  <w:color w:val="0070C0"/>
                  <w:lang w:val="en-US" w:eastAsia="zh-CN"/>
                </w:rPr>
                <w:t xml:space="preserve">R1-2004965/ R4-2009509), only separate UE capabilities for DL case 2 and case 3 should be defined. </w:t>
              </w:r>
            </w:ins>
          </w:p>
          <w:p w14:paraId="0D45E275" w14:textId="77777777" w:rsidR="005203EE" w:rsidRDefault="004505A9">
            <w:pPr>
              <w:spacing w:after="120"/>
              <w:rPr>
                <w:ins w:id="791" w:author="Huawei" w:date="2020-08-18T16:33:00Z"/>
                <w:rFonts w:eastAsiaTheme="minorEastAsia"/>
                <w:color w:val="0070C0"/>
                <w:lang w:val="en-US" w:eastAsia="zh-CN"/>
              </w:rPr>
            </w:pPr>
            <w:ins w:id="792" w:author="Huawei" w:date="2020-08-18T16:33:00Z">
              <w:r>
                <w:rPr>
                  <w:rFonts w:eastAsiaTheme="minorEastAsia"/>
                  <w:color w:val="0070C0"/>
                  <w:lang w:val="en-US" w:eastAsia="zh-CN"/>
                </w:rPr>
                <w:t xml:space="preserve">For issue </w:t>
              </w:r>
            </w:ins>
            <w:ins w:id="793" w:author="Huawei" w:date="2020-08-18T16:35:00Z">
              <w:r>
                <w:rPr>
                  <w:color w:val="0070C0"/>
                  <w:u w:val="single"/>
                  <w:lang w:eastAsia="ko-KR"/>
                </w:rPr>
                <w:t>3-1</w:t>
              </w:r>
            </w:ins>
            <w:ins w:id="794" w:author="Huawei" w:date="2020-08-18T16:33:00Z">
              <w:r>
                <w:rPr>
                  <w:rFonts w:eastAsiaTheme="minorEastAsia"/>
                  <w:color w:val="0070C0"/>
                  <w:lang w:val="en-US" w:eastAsia="zh-CN"/>
                </w:rPr>
                <w:t>-4, generally, we don’t think there is strict differentiation among these modes, but we are open to discuss.</w:t>
              </w:r>
            </w:ins>
          </w:p>
          <w:p w14:paraId="4D0D6C75" w14:textId="77777777" w:rsidR="005203EE" w:rsidRDefault="004505A9">
            <w:pPr>
              <w:spacing w:after="120"/>
              <w:rPr>
                <w:ins w:id="795" w:author="Huawei" w:date="2020-08-18T16:33:00Z"/>
                <w:rFonts w:eastAsiaTheme="minorEastAsia"/>
                <w:color w:val="0070C0"/>
                <w:lang w:val="en-US" w:eastAsia="zh-CN"/>
              </w:rPr>
            </w:pPr>
            <w:ins w:id="796" w:author="Huawei" w:date="2020-08-18T16:33:00Z">
              <w:r>
                <w:rPr>
                  <w:rFonts w:eastAsiaTheme="minorEastAsia"/>
                  <w:color w:val="0070C0"/>
                  <w:lang w:val="en-US" w:eastAsia="zh-CN"/>
                </w:rPr>
                <w:t xml:space="preserve">Agree with issue </w:t>
              </w:r>
            </w:ins>
            <w:ins w:id="797" w:author="Huawei" w:date="2020-08-18T16:37:00Z">
              <w:r>
                <w:rPr>
                  <w:color w:val="0070C0"/>
                  <w:u w:val="single"/>
                  <w:lang w:eastAsia="ko-KR"/>
                </w:rPr>
                <w:t>3-1</w:t>
              </w:r>
            </w:ins>
            <w:ins w:id="798" w:author="Huawei" w:date="2020-08-18T16:33:00Z">
              <w:r>
                <w:rPr>
                  <w:rFonts w:eastAsiaTheme="minorEastAsia"/>
                  <w:color w:val="0070C0"/>
                  <w:lang w:val="en-US" w:eastAsia="zh-CN"/>
                </w:rPr>
                <w:t>-5.</w:t>
              </w:r>
            </w:ins>
          </w:p>
          <w:p w14:paraId="1706A90F" w14:textId="77777777" w:rsidR="005203EE" w:rsidRDefault="004505A9">
            <w:pPr>
              <w:spacing w:after="120"/>
              <w:rPr>
                <w:ins w:id="799" w:author="Huawei" w:date="2020-08-18T16:42:00Z"/>
                <w:rFonts w:eastAsiaTheme="minorEastAsia"/>
                <w:color w:val="0070C0"/>
                <w:lang w:val="en-US" w:eastAsia="zh-CN"/>
              </w:rPr>
            </w:pPr>
            <w:ins w:id="800"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14:paraId="75907525" w14:textId="77777777" w:rsidR="005203EE" w:rsidRDefault="004505A9">
            <w:pPr>
              <w:spacing w:after="120"/>
              <w:rPr>
                <w:ins w:id="801" w:author="Huawei" w:date="2020-08-18T16:42:00Z"/>
                <w:rFonts w:eastAsiaTheme="minorEastAsia"/>
                <w:color w:val="0070C0"/>
                <w:lang w:val="en-US" w:eastAsia="zh-CN"/>
              </w:rPr>
            </w:pPr>
            <w:ins w:id="802" w:author="Huawei" w:date="2020-08-18T16:42:00Z">
              <w:r>
                <w:rPr>
                  <w:rFonts w:eastAsiaTheme="minorEastAsia"/>
                  <w:color w:val="0070C0"/>
                  <w:lang w:val="en-US" w:eastAsia="zh-CN"/>
                </w:rPr>
                <w:t>Q1: option 2</w:t>
              </w:r>
            </w:ins>
          </w:p>
          <w:p w14:paraId="41EAFE55" w14:textId="77777777" w:rsidR="005203EE" w:rsidRDefault="004505A9">
            <w:pPr>
              <w:spacing w:after="120"/>
              <w:rPr>
                <w:ins w:id="803" w:author="Huawei" w:date="2020-08-18T16:42:00Z"/>
                <w:rFonts w:eastAsiaTheme="minorEastAsia"/>
                <w:color w:val="0070C0"/>
                <w:lang w:val="en-US" w:eastAsia="zh-CN"/>
              </w:rPr>
            </w:pPr>
            <w:ins w:id="804" w:author="Huawei" w:date="2020-08-18T16:42:00Z">
              <w:r>
                <w:rPr>
                  <w:rFonts w:eastAsiaTheme="minorEastAsia"/>
                  <w:color w:val="0070C0"/>
                  <w:lang w:val="en-US" w:eastAsia="zh-CN"/>
                </w:rPr>
                <w:t>Q2a: option 2</w:t>
              </w:r>
            </w:ins>
          </w:p>
          <w:p w14:paraId="6F2BE050" w14:textId="77777777" w:rsidR="005203EE" w:rsidRDefault="004505A9">
            <w:pPr>
              <w:spacing w:after="120"/>
              <w:rPr>
                <w:ins w:id="805" w:author="Huawei" w:date="2020-08-18T16:42:00Z"/>
                <w:rFonts w:eastAsiaTheme="minorEastAsia"/>
                <w:color w:val="0070C0"/>
                <w:lang w:val="en-US" w:eastAsia="zh-CN"/>
              </w:rPr>
            </w:pPr>
            <w:ins w:id="806"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494A50" w14:textId="77777777" w:rsidR="005203EE" w:rsidRDefault="004505A9">
            <w:pPr>
              <w:spacing w:after="120"/>
              <w:rPr>
                <w:ins w:id="807" w:author="Huawei" w:date="2020-08-18T16:42:00Z"/>
                <w:rFonts w:eastAsiaTheme="minorEastAsia"/>
                <w:color w:val="0070C0"/>
                <w:lang w:val="en-US" w:eastAsia="zh-CN"/>
              </w:rPr>
            </w:pPr>
            <w:ins w:id="808" w:author="Huawei" w:date="2020-08-18T16:42:00Z">
              <w:r>
                <w:rPr>
                  <w:rFonts w:eastAsiaTheme="minorEastAsia"/>
                  <w:color w:val="0070C0"/>
                  <w:lang w:val="en-US" w:eastAsia="zh-CN"/>
                </w:rPr>
                <w:t>Q2c: CA is an independent UE capability.</w:t>
              </w:r>
            </w:ins>
          </w:p>
          <w:p w14:paraId="73B48C3E" w14:textId="77777777" w:rsidR="005203EE" w:rsidRDefault="004505A9">
            <w:pPr>
              <w:spacing w:after="120"/>
              <w:rPr>
                <w:ins w:id="809" w:author="Huawei" w:date="2020-08-18T16:42:00Z"/>
                <w:rFonts w:eastAsiaTheme="minorEastAsia"/>
                <w:color w:val="0070C0"/>
                <w:lang w:val="en-US" w:eastAsia="zh-CN"/>
              </w:rPr>
            </w:pPr>
            <w:ins w:id="810" w:author="Huawei" w:date="2020-08-18T16:42:00Z">
              <w:r>
                <w:rPr>
                  <w:rFonts w:eastAsiaTheme="minorEastAsia"/>
                  <w:color w:val="0070C0"/>
                  <w:lang w:val="en-US" w:eastAsia="zh-CN"/>
                </w:rPr>
                <w:t>Q3:  we understand that from RAN1’s perspective, it should be BWP, but from RAN4’s perspective, it should be carrier.</w:t>
              </w:r>
            </w:ins>
          </w:p>
          <w:p w14:paraId="707514AB" w14:textId="77777777" w:rsidR="005203EE" w:rsidRDefault="004505A9">
            <w:pPr>
              <w:spacing w:after="120"/>
              <w:rPr>
                <w:ins w:id="811" w:author="Huawei" w:date="2020-08-18T16:42:00Z"/>
                <w:rFonts w:eastAsiaTheme="minorEastAsia"/>
                <w:color w:val="0070C0"/>
                <w:lang w:val="en-US" w:eastAsia="zh-CN"/>
              </w:rPr>
            </w:pPr>
            <w:ins w:id="812"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14:paraId="56A6C9F3" w14:textId="77777777" w:rsidR="005203EE" w:rsidRDefault="004505A9">
            <w:pPr>
              <w:spacing w:after="120"/>
              <w:rPr>
                <w:ins w:id="813" w:author="Huawei" w:date="2020-08-18T16:42:00Z"/>
                <w:rFonts w:eastAsiaTheme="minorEastAsia"/>
                <w:color w:val="0070C0"/>
                <w:lang w:val="en-US" w:eastAsia="zh-CN"/>
              </w:rPr>
            </w:pPr>
            <w:ins w:id="814" w:author="Huawei" w:date="2020-08-18T16:42:00Z">
              <w:r>
                <w:rPr>
                  <w:rFonts w:eastAsiaTheme="minorEastAsia"/>
                  <w:color w:val="0070C0"/>
                  <w:lang w:val="en-US" w:eastAsia="zh-CN"/>
                </w:rPr>
                <w:t>Q4: No difference</w:t>
              </w:r>
            </w:ins>
          </w:p>
          <w:p w14:paraId="579E436C" w14:textId="77777777" w:rsidR="005203EE" w:rsidRDefault="004505A9">
            <w:pPr>
              <w:spacing w:after="120"/>
              <w:rPr>
                <w:ins w:id="815" w:author="Huawei" w:date="2020-08-18T16:42:00Z"/>
                <w:rFonts w:eastAsiaTheme="minorEastAsia"/>
                <w:color w:val="0070C0"/>
                <w:lang w:val="en-US" w:eastAsia="zh-CN"/>
              </w:rPr>
            </w:pPr>
            <w:ins w:id="816" w:author="Huawei" w:date="2020-08-18T16:42:00Z">
              <w:r>
                <w:rPr>
                  <w:rFonts w:eastAsiaTheme="minorEastAsia"/>
                  <w:color w:val="0070C0"/>
                  <w:lang w:val="en-US" w:eastAsia="zh-CN"/>
                </w:rPr>
                <w:t>Q5: No difference</w:t>
              </w:r>
            </w:ins>
          </w:p>
          <w:p w14:paraId="6D8D5F66" w14:textId="77777777" w:rsidR="005203EE" w:rsidRDefault="004505A9">
            <w:pPr>
              <w:spacing w:after="120"/>
              <w:rPr>
                <w:ins w:id="817" w:author="Huawei" w:date="2020-08-18T16:42:00Z"/>
                <w:rFonts w:eastAsiaTheme="minorEastAsia"/>
                <w:color w:val="0070C0"/>
                <w:lang w:val="en-US" w:eastAsia="zh-CN"/>
              </w:rPr>
            </w:pPr>
            <w:ins w:id="818" w:author="Huawei" w:date="2020-08-18T16:42:00Z">
              <w:r>
                <w:rPr>
                  <w:rFonts w:eastAsiaTheme="minorEastAsia"/>
                  <w:color w:val="0070C0"/>
                  <w:lang w:val="en-US" w:eastAsia="zh-CN"/>
                </w:rPr>
                <w:t xml:space="preserve">sub topic </w:t>
              </w:r>
            </w:ins>
            <w:ins w:id="819" w:author="Huawei" w:date="2020-08-18T16:43:00Z">
              <w:r>
                <w:rPr>
                  <w:rFonts w:eastAsiaTheme="minorEastAsia"/>
                  <w:color w:val="0070C0"/>
                  <w:lang w:val="en-US" w:eastAsia="zh-CN"/>
                </w:rPr>
                <w:t>3</w:t>
              </w:r>
            </w:ins>
            <w:ins w:id="820" w:author="Huawei" w:date="2020-08-18T16:42:00Z">
              <w:r>
                <w:rPr>
                  <w:rFonts w:eastAsiaTheme="minorEastAsia"/>
                  <w:color w:val="0070C0"/>
                  <w:lang w:val="en-US" w:eastAsia="zh-CN"/>
                </w:rPr>
                <w:t>-</w:t>
              </w:r>
            </w:ins>
            <w:ins w:id="821" w:author="Huawei" w:date="2020-08-18T16:43:00Z">
              <w:r>
                <w:rPr>
                  <w:rFonts w:eastAsiaTheme="minorEastAsia"/>
                  <w:color w:val="0070C0"/>
                  <w:lang w:val="en-US" w:eastAsia="zh-CN"/>
                </w:rPr>
                <w:t>4</w:t>
              </w:r>
            </w:ins>
            <w:ins w:id="822" w:author="Huawei" w:date="2020-08-18T16:42:00Z">
              <w:r>
                <w:rPr>
                  <w:rFonts w:eastAsiaTheme="minorEastAsia"/>
                  <w:color w:val="0070C0"/>
                  <w:lang w:val="en-US" w:eastAsia="zh-CN"/>
                </w:rPr>
                <w:t>:</w:t>
              </w:r>
            </w:ins>
          </w:p>
          <w:p w14:paraId="6391ABBC" w14:textId="77777777" w:rsidR="005203EE" w:rsidRDefault="004505A9">
            <w:pPr>
              <w:spacing w:after="120"/>
              <w:rPr>
                <w:ins w:id="823" w:author="Huawei" w:date="2020-08-18T16:32:00Z"/>
                <w:rFonts w:eastAsiaTheme="minorEastAsia"/>
                <w:b/>
                <w:lang w:val="en-US" w:eastAsia="zh-CN"/>
              </w:rPr>
            </w:pPr>
            <w:ins w:id="824" w:author="Huawei" w:date="2020-08-18T16:42:00Z">
              <w:r>
                <w:rPr>
                  <w:rFonts w:eastAsiaTheme="minorEastAsia"/>
                  <w:color w:val="0070C0"/>
                  <w:lang w:val="en-US" w:eastAsia="zh-CN"/>
                </w:rPr>
                <w:t>Only single UE capability “reception in intra-carrier guardband” should be defined, which is intended to differentiate the DL case 2 and case 3.</w:t>
              </w:r>
            </w:ins>
          </w:p>
        </w:tc>
      </w:tr>
      <w:tr w:rsidR="005203EE" w14:paraId="3756B844" w14:textId="77777777">
        <w:trPr>
          <w:ins w:id="825" w:author="Daniel Hsieh (謝明諭)" w:date="2020-08-18T18:00:00Z"/>
        </w:trPr>
        <w:tc>
          <w:tcPr>
            <w:tcW w:w="1633" w:type="dxa"/>
          </w:tcPr>
          <w:p w14:paraId="62FC0204" w14:textId="77777777" w:rsidR="005203EE" w:rsidRDefault="004505A9">
            <w:pPr>
              <w:spacing w:after="120"/>
              <w:rPr>
                <w:ins w:id="826" w:author="Daniel Hsieh (謝明諭)" w:date="2020-08-18T18:00:00Z"/>
                <w:rFonts w:eastAsiaTheme="minorEastAsia"/>
                <w:color w:val="0070C0"/>
                <w:lang w:val="en-US" w:eastAsia="zh-CN"/>
              </w:rPr>
            </w:pPr>
            <w:ins w:id="827" w:author="Daniel Hsieh (謝明諭)" w:date="2020-08-18T18:00:00Z">
              <w:r>
                <w:rPr>
                  <w:rFonts w:eastAsiaTheme="minorEastAsia"/>
                  <w:color w:val="0070C0"/>
                  <w:lang w:val="en-US" w:eastAsia="zh-CN"/>
                </w:rPr>
                <w:t>MediaTek</w:t>
              </w:r>
            </w:ins>
          </w:p>
        </w:tc>
        <w:tc>
          <w:tcPr>
            <w:tcW w:w="8224" w:type="dxa"/>
          </w:tcPr>
          <w:p w14:paraId="78E63AC7" w14:textId="77777777" w:rsidR="005203EE" w:rsidRDefault="004505A9">
            <w:pPr>
              <w:spacing w:after="120"/>
              <w:rPr>
                <w:ins w:id="828" w:author="Daniel Hsieh (謝明諭)" w:date="2020-08-18T18:00:00Z"/>
                <w:b/>
                <w:color w:val="0070C0"/>
                <w:u w:val="single"/>
                <w:lang w:eastAsia="ko-KR"/>
              </w:rPr>
            </w:pPr>
            <w:ins w:id="829" w:author="Daniel Hsieh (謝明諭)" w:date="2020-08-18T18:00:00Z">
              <w:r>
                <w:rPr>
                  <w:b/>
                  <w:color w:val="0070C0"/>
                  <w:u w:val="single"/>
                  <w:lang w:eastAsia="ko-KR"/>
                </w:rPr>
                <w:t xml:space="preserve">Issue 3-1-1: </w:t>
              </w:r>
            </w:ins>
          </w:p>
          <w:p w14:paraId="3369D0A4" w14:textId="77777777" w:rsidR="005203EE" w:rsidRDefault="004505A9">
            <w:pPr>
              <w:spacing w:after="120"/>
              <w:rPr>
                <w:ins w:id="830" w:author="Daniel Hsieh (謝明諭)" w:date="2020-08-18T18:00:00Z"/>
                <w:color w:val="0070C0"/>
                <w:lang w:eastAsia="ko-KR"/>
              </w:rPr>
            </w:pPr>
            <w:ins w:id="831" w:author="Daniel Hsieh (謝明諭)" w:date="2020-08-18T18:00:00Z">
              <w:r>
                <w:rPr>
                  <w:color w:val="0070C0"/>
                  <w:lang w:eastAsia="ko-KR"/>
                </w:rPr>
                <w:t xml:space="preserve">Not Agreeable. </w:t>
              </w:r>
            </w:ins>
          </w:p>
          <w:p w14:paraId="7D75F03A" w14:textId="77777777" w:rsidR="005203EE" w:rsidRDefault="004505A9">
            <w:pPr>
              <w:spacing w:after="120"/>
              <w:rPr>
                <w:ins w:id="832" w:author="Daniel Hsieh (謝明諭)" w:date="2020-08-18T18:00:00Z"/>
                <w:color w:val="0070C0"/>
                <w:lang w:eastAsia="ko-KR"/>
              </w:rPr>
            </w:pPr>
            <w:ins w:id="833"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308DDA4E" w14:textId="77777777" w:rsidR="005203EE" w:rsidRDefault="004505A9">
            <w:pPr>
              <w:spacing w:after="120"/>
              <w:rPr>
                <w:ins w:id="834" w:author="Daniel Hsieh (謝明諭)" w:date="2020-08-18T18:00:00Z"/>
                <w:b/>
                <w:color w:val="0070C0"/>
                <w:u w:val="single"/>
                <w:lang w:eastAsia="ko-KR"/>
              </w:rPr>
            </w:pPr>
            <w:ins w:id="835" w:author="Daniel Hsieh (謝明諭)" w:date="2020-08-18T18:00:00Z">
              <w:r>
                <w:rPr>
                  <w:b/>
                  <w:color w:val="0070C0"/>
                  <w:u w:val="single"/>
                  <w:lang w:eastAsia="ko-KR"/>
                </w:rPr>
                <w:t xml:space="preserve">Issue 3-1-2: </w:t>
              </w:r>
            </w:ins>
          </w:p>
          <w:p w14:paraId="4CFCB847" w14:textId="77777777" w:rsidR="005203EE" w:rsidRDefault="004505A9">
            <w:pPr>
              <w:spacing w:after="120"/>
              <w:rPr>
                <w:ins w:id="836" w:author="Daniel Hsieh (謝明諭)" w:date="2020-08-18T18:00:00Z"/>
                <w:bCs/>
                <w:color w:val="0070C0"/>
                <w:lang w:val="de-DE" w:eastAsia="ko-KR"/>
              </w:rPr>
            </w:pPr>
            <w:ins w:id="837" w:author="Daniel Hsieh (謝明諭)" w:date="2020-08-18T18:00:00Z">
              <w:r>
                <w:rPr>
                  <w:rFonts w:eastAsiaTheme="minorEastAsia"/>
                  <w:color w:val="0070C0"/>
                  <w:lang w:val="en-US" w:eastAsia="zh-CN"/>
                </w:rPr>
                <w:t xml:space="preserve">The proposal should be revised to 1) </w:t>
              </w:r>
              <w:proofErr w:type="spellStart"/>
              <w:r>
                <w:rPr>
                  <w:bCs/>
                  <w:color w:val="0070C0"/>
                  <w:lang w:val="de-DE" w:eastAsia="ko-KR"/>
                </w:rPr>
                <w:t>irrespective</w:t>
              </w:r>
              <w:proofErr w:type="spellEnd"/>
              <w:r>
                <w:rPr>
                  <w:bCs/>
                  <w:color w:val="0070C0"/>
                  <w:lang w:val="de-DE" w:eastAsia="ko-KR"/>
                </w:rPr>
                <w:t xml:space="preserve"> </w:t>
              </w:r>
              <w:proofErr w:type="spellStart"/>
              <w:r>
                <w:rPr>
                  <w:bCs/>
                  <w:color w:val="0070C0"/>
                  <w:lang w:val="de-DE" w:eastAsia="ko-KR"/>
                </w:rPr>
                <w:t>of</w:t>
              </w:r>
              <w:proofErr w:type="spellEnd"/>
              <w:r>
                <w:rPr>
                  <w:bCs/>
                  <w:color w:val="0070C0"/>
                  <w:lang w:val="de-DE" w:eastAsia="ko-KR"/>
                </w:rPr>
                <w:t xml:space="preserve"> </w:t>
              </w:r>
              <w:proofErr w:type="spellStart"/>
              <w:r>
                <w:rPr>
                  <w:bCs/>
                  <w:color w:val="0070C0"/>
                  <w:lang w:val="de-DE" w:eastAsia="ko-KR"/>
                </w:rPr>
                <w:t>which</w:t>
              </w:r>
              <w:proofErr w:type="spellEnd"/>
              <w:r>
                <w:rPr>
                  <w:bCs/>
                  <w:color w:val="0070C0"/>
                  <w:lang w:val="de-DE" w:eastAsia="ko-KR"/>
                </w:rPr>
                <w:t xml:space="preserve"> sub-bands </w:t>
              </w:r>
              <w:proofErr w:type="spellStart"/>
              <w:r>
                <w:rPr>
                  <w:bCs/>
                  <w:color w:val="0070C0"/>
                  <w:lang w:val="de-DE" w:eastAsia="ko-KR"/>
                </w:rPr>
                <w:t>are</w:t>
              </w:r>
              <w:proofErr w:type="spellEnd"/>
              <w:r>
                <w:rPr>
                  <w:bCs/>
                  <w:color w:val="0070C0"/>
                  <w:lang w:val="de-DE" w:eastAsia="ko-KR"/>
                </w:rPr>
                <w:t xml:space="preserve"> </w:t>
              </w:r>
              <w:proofErr w:type="spellStart"/>
              <w:r>
                <w:rPr>
                  <w:bCs/>
                  <w:color w:val="0070C0"/>
                  <w:lang w:val="de-DE" w:eastAsia="ko-KR"/>
                </w:rPr>
                <w:t>scheduled</w:t>
              </w:r>
              <w:proofErr w:type="spellEnd"/>
              <w:r>
                <w:rPr>
                  <w:bCs/>
                  <w:color w:val="0070C0"/>
                  <w:lang w:val="de-DE" w:eastAsia="ko-KR"/>
                </w:rPr>
                <w:t xml:space="preserve"> </w:t>
              </w:r>
              <w:proofErr w:type="spellStart"/>
              <w:r>
                <w:rPr>
                  <w:bCs/>
                  <w:color w:val="0070C0"/>
                  <w:lang w:val="de-DE" w:eastAsia="ko-KR"/>
                </w:rPr>
                <w:t>with</w:t>
              </w:r>
              <w:proofErr w:type="spellEnd"/>
              <w:r>
                <w:rPr>
                  <w:bCs/>
                  <w:color w:val="0070C0"/>
                  <w:lang w:val="de-DE" w:eastAsia="ko-KR"/>
                </w:rPr>
                <w:t xml:space="preserve"> </w:t>
              </w:r>
              <w:proofErr w:type="spellStart"/>
              <w:r>
                <w:rPr>
                  <w:bCs/>
                  <w:color w:val="0070C0"/>
                  <w:lang w:val="de-DE" w:eastAsia="ko-KR"/>
                </w:rPr>
                <w:t>data</w:t>
              </w:r>
              <w:proofErr w:type="spellEnd"/>
              <w:r>
                <w:rPr>
                  <w:bCs/>
                  <w:color w:val="0070C0"/>
                  <w:lang w:val="de-DE" w:eastAsia="ko-KR"/>
                </w:rPr>
                <w:t xml:space="preserve"> </w:t>
              </w:r>
              <w:proofErr w:type="spellStart"/>
              <w:r>
                <w:rPr>
                  <w:bCs/>
                  <w:color w:val="0070C0"/>
                  <w:lang w:val="de-DE" w:eastAsia="ko-KR"/>
                </w:rPr>
                <w:t>or</w:t>
              </w:r>
              <w:proofErr w:type="spellEnd"/>
              <w:r>
                <w:rPr>
                  <w:bCs/>
                  <w:color w:val="0070C0"/>
                  <w:lang w:val="de-DE" w:eastAsia="ko-KR"/>
                </w:rPr>
                <w:t xml:space="preserve"> 2) </w:t>
              </w:r>
              <w:proofErr w:type="spellStart"/>
              <w:r>
                <w:rPr>
                  <w:bCs/>
                  <w:color w:val="0070C0"/>
                  <w:lang w:val="de-DE" w:eastAsia="ko-KR"/>
                </w:rPr>
                <w:t>only</w:t>
              </w:r>
              <w:proofErr w:type="spellEnd"/>
              <w:r>
                <w:rPr>
                  <w:bCs/>
                  <w:color w:val="0070C0"/>
                  <w:lang w:val="de-DE" w:eastAsia="ko-KR"/>
                </w:rPr>
                <w:t xml:space="preserve"> in </w:t>
              </w:r>
              <w:proofErr w:type="spellStart"/>
              <w:r>
                <w:rPr>
                  <w:bCs/>
                  <w:color w:val="0070C0"/>
                  <w:lang w:val="de-DE" w:eastAsia="ko-KR"/>
                </w:rPr>
                <w:t>those</w:t>
              </w:r>
              <w:proofErr w:type="spellEnd"/>
              <w:r>
                <w:rPr>
                  <w:bCs/>
                  <w:color w:val="0070C0"/>
                  <w:lang w:val="de-DE" w:eastAsia="ko-KR"/>
                </w:rPr>
                <w:t xml:space="preserve"> LBT sub-bands </w:t>
              </w:r>
              <w:proofErr w:type="spellStart"/>
              <w:r>
                <w:rPr>
                  <w:bCs/>
                  <w:color w:val="0070C0"/>
                  <w:lang w:val="de-DE" w:eastAsia="ko-KR"/>
                </w:rPr>
                <w:t>where</w:t>
              </w:r>
              <w:proofErr w:type="spellEnd"/>
              <w:r>
                <w:rPr>
                  <w:bCs/>
                  <w:color w:val="0070C0"/>
                  <w:lang w:val="de-DE" w:eastAsia="ko-KR"/>
                </w:rPr>
                <w:t xml:space="preserve"> UL </w:t>
              </w:r>
              <w:proofErr w:type="spellStart"/>
              <w:r>
                <w:rPr>
                  <w:bCs/>
                  <w:color w:val="0070C0"/>
                  <w:lang w:val="de-DE" w:eastAsia="ko-KR"/>
                </w:rPr>
                <w:t>data</w:t>
              </w:r>
              <w:proofErr w:type="spellEnd"/>
              <w:r>
                <w:rPr>
                  <w:bCs/>
                  <w:color w:val="0070C0"/>
                  <w:lang w:val="de-DE" w:eastAsia="ko-KR"/>
                </w:rPr>
                <w:t xml:space="preserve"> </w:t>
              </w:r>
              <w:proofErr w:type="spellStart"/>
              <w:r>
                <w:rPr>
                  <w:bCs/>
                  <w:color w:val="0070C0"/>
                  <w:lang w:val="de-DE" w:eastAsia="ko-KR"/>
                </w:rPr>
                <w:t>is</w:t>
              </w:r>
              <w:proofErr w:type="spellEnd"/>
              <w:r>
                <w:rPr>
                  <w:bCs/>
                  <w:color w:val="0070C0"/>
                  <w:lang w:val="de-DE" w:eastAsia="ko-KR"/>
                </w:rPr>
                <w:t xml:space="preserve"> </w:t>
              </w:r>
              <w:proofErr w:type="spellStart"/>
              <w:r>
                <w:rPr>
                  <w:bCs/>
                  <w:color w:val="0070C0"/>
                  <w:lang w:val="de-DE" w:eastAsia="ko-KR"/>
                </w:rPr>
                <w:t>scheduled</w:t>
              </w:r>
              <w:proofErr w:type="spellEnd"/>
              <w:r>
                <w:rPr>
                  <w:bCs/>
                  <w:color w:val="0070C0"/>
                  <w:lang w:val="de-DE" w:eastAsia="ko-KR"/>
                </w:rPr>
                <w:t xml:space="preserve">. </w:t>
              </w:r>
            </w:ins>
          </w:p>
          <w:p w14:paraId="163662BF" w14:textId="77777777" w:rsidR="005203EE" w:rsidRDefault="004505A9">
            <w:pPr>
              <w:spacing w:after="120"/>
              <w:rPr>
                <w:ins w:id="838" w:author="Daniel Hsieh (謝明諭)" w:date="2020-08-18T18:00:00Z"/>
                <w:bCs/>
                <w:color w:val="0070C0"/>
                <w:lang w:val="de-DE" w:eastAsia="ko-KR"/>
              </w:rPr>
            </w:pPr>
            <w:proofErr w:type="spellStart"/>
            <w:ins w:id="839" w:author="Daniel Hsieh (謝明諭)" w:date="2020-08-18T18:00:00Z">
              <w:r>
                <w:rPr>
                  <w:bCs/>
                  <w:color w:val="0070C0"/>
                  <w:lang w:val="de-DE" w:eastAsia="ko-KR"/>
                </w:rPr>
                <w:t>From</w:t>
              </w:r>
              <w:proofErr w:type="spellEnd"/>
              <w:r>
                <w:rPr>
                  <w:bCs/>
                  <w:color w:val="0070C0"/>
                  <w:lang w:val="de-DE" w:eastAsia="ko-KR"/>
                </w:rPr>
                <w:t xml:space="preserve"> </w:t>
              </w:r>
              <w:proofErr w:type="spellStart"/>
              <w:r>
                <w:rPr>
                  <w:bCs/>
                  <w:color w:val="0070C0"/>
                  <w:lang w:val="de-DE" w:eastAsia="ko-KR"/>
                </w:rPr>
                <w:t>our</w:t>
              </w:r>
              <w:proofErr w:type="spellEnd"/>
              <w:r>
                <w:rPr>
                  <w:bCs/>
                  <w:color w:val="0070C0"/>
                  <w:lang w:val="de-DE" w:eastAsia="ko-KR"/>
                </w:rPr>
                <w:t xml:space="preserve"> </w:t>
              </w:r>
              <w:proofErr w:type="spellStart"/>
              <w:r>
                <w:rPr>
                  <w:bCs/>
                  <w:color w:val="0070C0"/>
                  <w:lang w:val="de-DE" w:eastAsia="ko-KR"/>
                </w:rPr>
                <w:t>view</w:t>
              </w:r>
              <w:proofErr w:type="spellEnd"/>
              <w:r>
                <w:rPr>
                  <w:bCs/>
                  <w:color w:val="0070C0"/>
                  <w:lang w:val="de-DE" w:eastAsia="ko-KR"/>
                </w:rPr>
                <w:t xml:space="preserve">, 2) </w:t>
              </w:r>
              <w:proofErr w:type="spellStart"/>
              <w:r>
                <w:rPr>
                  <w:bCs/>
                  <w:color w:val="0070C0"/>
                  <w:lang w:val="de-DE" w:eastAsia="ko-KR"/>
                </w:rPr>
                <w:t>is</w:t>
              </w:r>
              <w:proofErr w:type="spellEnd"/>
              <w:r>
                <w:rPr>
                  <w:bCs/>
                  <w:color w:val="0070C0"/>
                  <w:lang w:val="de-DE" w:eastAsia="ko-KR"/>
                </w:rPr>
                <w:t xml:space="preserve"> </w:t>
              </w:r>
              <w:proofErr w:type="spellStart"/>
              <w:r>
                <w:rPr>
                  <w:bCs/>
                  <w:color w:val="0070C0"/>
                  <w:lang w:val="de-DE" w:eastAsia="ko-KR"/>
                </w:rPr>
                <w:t>more</w:t>
              </w:r>
              <w:proofErr w:type="spellEnd"/>
              <w:r>
                <w:rPr>
                  <w:bCs/>
                  <w:color w:val="0070C0"/>
                  <w:lang w:val="de-DE" w:eastAsia="ko-KR"/>
                </w:rPr>
                <w:t xml:space="preserve"> </w:t>
              </w:r>
              <w:proofErr w:type="spellStart"/>
              <w:r>
                <w:rPr>
                  <w:bCs/>
                  <w:color w:val="0070C0"/>
                  <w:lang w:val="de-DE" w:eastAsia="ko-KR"/>
                </w:rPr>
                <w:t>reasonable</w:t>
              </w:r>
              <w:proofErr w:type="spellEnd"/>
              <w:r>
                <w:rPr>
                  <w:bCs/>
                  <w:color w:val="0070C0"/>
                  <w:lang w:val="de-DE" w:eastAsia="ko-KR"/>
                </w:rPr>
                <w:t xml:space="preserve">. </w:t>
              </w:r>
              <w:proofErr w:type="spellStart"/>
              <w:r>
                <w:rPr>
                  <w:bCs/>
                  <w:color w:val="0070C0"/>
                  <w:lang w:val="de-DE" w:eastAsia="ko-KR"/>
                </w:rPr>
                <w:t>If</w:t>
              </w:r>
              <w:proofErr w:type="spellEnd"/>
              <w:r>
                <w:rPr>
                  <w:bCs/>
                  <w:color w:val="0070C0"/>
                  <w:lang w:val="de-DE" w:eastAsia="ko-KR"/>
                </w:rPr>
                <w:t xml:space="preserve"> a </w:t>
              </w:r>
              <w:proofErr w:type="spellStart"/>
              <w:r>
                <w:rPr>
                  <w:bCs/>
                  <w:color w:val="0070C0"/>
                  <w:lang w:val="de-DE" w:eastAsia="ko-KR"/>
                </w:rPr>
                <w:t>certain</w:t>
              </w:r>
              <w:proofErr w:type="spellEnd"/>
              <w:r>
                <w:rPr>
                  <w:bCs/>
                  <w:color w:val="0070C0"/>
                  <w:lang w:val="de-DE" w:eastAsia="ko-KR"/>
                </w:rPr>
                <w:t xml:space="preserve"> </w:t>
              </w:r>
              <w:proofErr w:type="spellStart"/>
              <w:r>
                <w:rPr>
                  <w:bCs/>
                  <w:color w:val="0070C0"/>
                  <w:lang w:val="de-DE" w:eastAsia="ko-KR"/>
                </w:rPr>
                <w:t>subband</w:t>
              </w:r>
              <w:proofErr w:type="spellEnd"/>
              <w:r>
                <w:rPr>
                  <w:bCs/>
                  <w:color w:val="0070C0"/>
                  <w:lang w:val="de-DE" w:eastAsia="ko-KR"/>
                </w:rPr>
                <w:t xml:space="preserve"> </w:t>
              </w:r>
              <w:proofErr w:type="spellStart"/>
              <w:r>
                <w:rPr>
                  <w:bCs/>
                  <w:color w:val="0070C0"/>
                  <w:lang w:val="de-DE" w:eastAsia="ko-KR"/>
                </w:rPr>
                <w:t>has</w:t>
              </w:r>
              <w:proofErr w:type="spellEnd"/>
              <w:r>
                <w:rPr>
                  <w:bCs/>
                  <w:color w:val="0070C0"/>
                  <w:lang w:val="de-DE" w:eastAsia="ko-KR"/>
                </w:rPr>
                <w:t xml:space="preserve"> </w:t>
              </w:r>
              <w:proofErr w:type="spellStart"/>
              <w:r>
                <w:rPr>
                  <w:bCs/>
                  <w:color w:val="0070C0"/>
                  <w:lang w:val="de-DE" w:eastAsia="ko-KR"/>
                </w:rPr>
                <w:t>actually</w:t>
              </w:r>
              <w:proofErr w:type="spellEnd"/>
              <w:r>
                <w:rPr>
                  <w:bCs/>
                  <w:color w:val="0070C0"/>
                  <w:lang w:val="de-DE" w:eastAsia="ko-KR"/>
                </w:rPr>
                <w:t xml:space="preserve"> </w:t>
              </w:r>
              <w:proofErr w:type="spellStart"/>
              <w:r>
                <w:rPr>
                  <w:bCs/>
                  <w:color w:val="0070C0"/>
                  <w:lang w:val="de-DE" w:eastAsia="ko-KR"/>
                </w:rPr>
                <w:t>no</w:t>
              </w:r>
              <w:proofErr w:type="spellEnd"/>
              <w:r>
                <w:rPr>
                  <w:bCs/>
                  <w:color w:val="0070C0"/>
                  <w:lang w:val="de-DE" w:eastAsia="ko-KR"/>
                </w:rPr>
                <w:t xml:space="preserve"> UL </w:t>
              </w:r>
              <w:proofErr w:type="spellStart"/>
              <w:r>
                <w:rPr>
                  <w:bCs/>
                  <w:color w:val="0070C0"/>
                  <w:lang w:val="de-DE" w:eastAsia="ko-KR"/>
                </w:rPr>
                <w:t>data</w:t>
              </w:r>
              <w:proofErr w:type="spellEnd"/>
              <w:r>
                <w:rPr>
                  <w:bCs/>
                  <w:color w:val="0070C0"/>
                  <w:lang w:val="de-DE" w:eastAsia="ko-KR"/>
                </w:rPr>
                <w:t xml:space="preserve"> </w:t>
              </w:r>
              <w:proofErr w:type="spellStart"/>
              <w:r>
                <w:rPr>
                  <w:bCs/>
                  <w:color w:val="0070C0"/>
                  <w:lang w:val="de-DE" w:eastAsia="ko-KR"/>
                </w:rPr>
                <w:t>to</w:t>
              </w:r>
              <w:proofErr w:type="spellEnd"/>
              <w:r>
                <w:rPr>
                  <w:bCs/>
                  <w:color w:val="0070C0"/>
                  <w:lang w:val="de-DE" w:eastAsia="ko-KR"/>
                </w:rPr>
                <w:t xml:space="preserve"> </w:t>
              </w:r>
              <w:proofErr w:type="spellStart"/>
              <w:r>
                <w:rPr>
                  <w:bCs/>
                  <w:color w:val="0070C0"/>
                  <w:lang w:val="de-DE" w:eastAsia="ko-KR"/>
                </w:rPr>
                <w:t>be</w:t>
              </w:r>
              <w:proofErr w:type="spellEnd"/>
              <w:r>
                <w:rPr>
                  <w:bCs/>
                  <w:color w:val="0070C0"/>
                  <w:lang w:val="de-DE" w:eastAsia="ko-KR"/>
                </w:rPr>
                <w:t xml:space="preserve"> </w:t>
              </w:r>
              <w:proofErr w:type="spellStart"/>
              <w:r>
                <w:rPr>
                  <w:bCs/>
                  <w:color w:val="0070C0"/>
                  <w:lang w:val="de-DE" w:eastAsia="ko-KR"/>
                </w:rPr>
                <w:t>transmitted</w:t>
              </w:r>
              <w:proofErr w:type="spellEnd"/>
              <w:r>
                <w:rPr>
                  <w:bCs/>
                  <w:color w:val="0070C0"/>
                  <w:lang w:val="de-DE" w:eastAsia="ko-KR"/>
                </w:rPr>
                <w:t xml:space="preserve">, </w:t>
              </w:r>
              <w:proofErr w:type="spellStart"/>
              <w:r>
                <w:rPr>
                  <w:bCs/>
                  <w:color w:val="0070C0"/>
                  <w:lang w:val="de-DE" w:eastAsia="ko-KR"/>
                </w:rPr>
                <w:t>performing</w:t>
              </w:r>
              <w:proofErr w:type="spellEnd"/>
              <w:r>
                <w:rPr>
                  <w:bCs/>
                  <w:color w:val="0070C0"/>
                  <w:lang w:val="de-DE" w:eastAsia="ko-KR"/>
                </w:rPr>
                <w:t xml:space="preserve"> LBT on </w:t>
              </w:r>
              <w:proofErr w:type="spellStart"/>
              <w:r>
                <w:rPr>
                  <w:bCs/>
                  <w:color w:val="0070C0"/>
                  <w:lang w:val="de-DE" w:eastAsia="ko-KR"/>
                </w:rPr>
                <w:t>that</w:t>
              </w:r>
              <w:proofErr w:type="spellEnd"/>
              <w:r>
                <w:rPr>
                  <w:bCs/>
                  <w:color w:val="0070C0"/>
                  <w:lang w:val="de-DE" w:eastAsia="ko-KR"/>
                </w:rPr>
                <w:t xml:space="preserve"> </w:t>
              </w:r>
              <w:proofErr w:type="spellStart"/>
              <w:r>
                <w:rPr>
                  <w:bCs/>
                  <w:color w:val="0070C0"/>
                  <w:lang w:val="de-DE" w:eastAsia="ko-KR"/>
                </w:rPr>
                <w:t>subband</w:t>
              </w:r>
              <w:proofErr w:type="spellEnd"/>
              <w:r>
                <w:rPr>
                  <w:bCs/>
                  <w:color w:val="0070C0"/>
                  <w:lang w:val="de-DE" w:eastAsia="ko-KR"/>
                </w:rPr>
                <w:t xml:space="preserve"> </w:t>
              </w:r>
              <w:proofErr w:type="spellStart"/>
              <w:r>
                <w:rPr>
                  <w:bCs/>
                  <w:color w:val="0070C0"/>
                  <w:lang w:val="de-DE" w:eastAsia="ko-KR"/>
                </w:rPr>
                <w:t>jointly</w:t>
              </w:r>
              <w:proofErr w:type="spellEnd"/>
              <w:r>
                <w:rPr>
                  <w:bCs/>
                  <w:color w:val="0070C0"/>
                  <w:lang w:val="de-DE" w:eastAsia="ko-KR"/>
                </w:rPr>
                <w:t xml:space="preserve"> </w:t>
              </w:r>
              <w:proofErr w:type="spellStart"/>
              <w:r>
                <w:rPr>
                  <w:bCs/>
                  <w:color w:val="0070C0"/>
                  <w:lang w:val="de-DE" w:eastAsia="ko-KR"/>
                </w:rPr>
                <w:t>with</w:t>
              </w:r>
              <w:proofErr w:type="spellEnd"/>
              <w:r>
                <w:rPr>
                  <w:bCs/>
                  <w:color w:val="0070C0"/>
                  <w:lang w:val="de-DE" w:eastAsia="ko-KR"/>
                </w:rPr>
                <w:t xml:space="preserve"> </w:t>
              </w:r>
              <w:proofErr w:type="spellStart"/>
              <w:r>
                <w:rPr>
                  <w:bCs/>
                  <w:color w:val="0070C0"/>
                  <w:lang w:val="de-DE" w:eastAsia="ko-KR"/>
                </w:rPr>
                <w:t>other</w:t>
              </w:r>
              <w:proofErr w:type="spellEnd"/>
              <w:r>
                <w:rPr>
                  <w:bCs/>
                  <w:color w:val="0070C0"/>
                  <w:lang w:val="de-DE" w:eastAsia="ko-KR"/>
                </w:rPr>
                <w:t xml:space="preserve"> </w:t>
              </w:r>
              <w:proofErr w:type="spellStart"/>
              <w:r>
                <w:rPr>
                  <w:bCs/>
                  <w:color w:val="0070C0"/>
                  <w:lang w:val="de-DE" w:eastAsia="ko-KR"/>
                </w:rPr>
                <w:t>subbands</w:t>
              </w:r>
              <w:proofErr w:type="spellEnd"/>
              <w:r>
                <w:rPr>
                  <w:bCs/>
                  <w:color w:val="0070C0"/>
                  <w:lang w:val="de-DE" w:eastAsia="ko-KR"/>
                </w:rPr>
                <w:t xml:space="preserve"> </w:t>
              </w:r>
              <w:proofErr w:type="spellStart"/>
              <w:r>
                <w:rPr>
                  <w:bCs/>
                  <w:color w:val="0070C0"/>
                  <w:lang w:val="de-DE" w:eastAsia="ko-KR"/>
                </w:rPr>
                <w:t>is</w:t>
              </w:r>
              <w:proofErr w:type="spellEnd"/>
              <w:r>
                <w:rPr>
                  <w:bCs/>
                  <w:color w:val="0070C0"/>
                  <w:lang w:val="de-DE" w:eastAsia="ko-KR"/>
                </w:rPr>
                <w:t xml:space="preserve"> </w:t>
              </w:r>
              <w:proofErr w:type="spellStart"/>
              <w:r>
                <w:rPr>
                  <w:bCs/>
                  <w:color w:val="0070C0"/>
                  <w:lang w:val="de-DE" w:eastAsia="ko-KR"/>
                </w:rPr>
                <w:t>only</w:t>
              </w:r>
              <w:proofErr w:type="spellEnd"/>
              <w:r>
                <w:rPr>
                  <w:bCs/>
                  <w:color w:val="0070C0"/>
                  <w:lang w:val="de-DE" w:eastAsia="ko-KR"/>
                </w:rPr>
                <w:t xml:space="preserve"> </w:t>
              </w:r>
              <w:proofErr w:type="spellStart"/>
              <w:r>
                <w:rPr>
                  <w:bCs/>
                  <w:color w:val="0070C0"/>
                  <w:lang w:val="de-DE" w:eastAsia="ko-KR"/>
                </w:rPr>
                <w:t>to</w:t>
              </w:r>
              <w:proofErr w:type="spellEnd"/>
              <w:r>
                <w:rPr>
                  <w:bCs/>
                  <w:color w:val="0070C0"/>
                  <w:lang w:val="de-DE" w:eastAsia="ko-KR"/>
                </w:rPr>
                <w:t xml:space="preserve"> </w:t>
              </w:r>
              <w:proofErr w:type="spellStart"/>
              <w:r>
                <w:rPr>
                  <w:bCs/>
                  <w:color w:val="0070C0"/>
                  <w:lang w:val="de-DE" w:eastAsia="ko-KR"/>
                </w:rPr>
                <w:t>decrease</w:t>
              </w:r>
              <w:proofErr w:type="spellEnd"/>
              <w:r>
                <w:rPr>
                  <w:bCs/>
                  <w:color w:val="0070C0"/>
                  <w:lang w:val="de-DE" w:eastAsia="ko-KR"/>
                </w:rPr>
                <w:t xml:space="preserve"> </w:t>
              </w:r>
              <w:proofErr w:type="spellStart"/>
              <w:r>
                <w:rPr>
                  <w:bCs/>
                  <w:color w:val="0070C0"/>
                  <w:lang w:val="de-DE" w:eastAsia="ko-KR"/>
                </w:rPr>
                <w:t>the</w:t>
              </w:r>
              <w:proofErr w:type="spellEnd"/>
              <w:r>
                <w:rPr>
                  <w:bCs/>
                  <w:color w:val="0070C0"/>
                  <w:lang w:val="de-DE" w:eastAsia="ko-KR"/>
                </w:rPr>
                <w:t xml:space="preserve"> </w:t>
              </w:r>
              <w:proofErr w:type="spellStart"/>
              <w:r>
                <w:rPr>
                  <w:bCs/>
                  <w:color w:val="0070C0"/>
                  <w:lang w:val="de-DE" w:eastAsia="ko-KR"/>
                </w:rPr>
                <w:t>chance</w:t>
              </w:r>
              <w:proofErr w:type="spellEnd"/>
              <w:r>
                <w:rPr>
                  <w:bCs/>
                  <w:color w:val="0070C0"/>
                  <w:lang w:val="de-DE" w:eastAsia="ko-KR"/>
                </w:rPr>
                <w:t xml:space="preserve"> </w:t>
              </w:r>
              <w:proofErr w:type="spellStart"/>
              <w:r>
                <w:rPr>
                  <w:bCs/>
                  <w:color w:val="0070C0"/>
                  <w:lang w:val="de-DE" w:eastAsia="ko-KR"/>
                </w:rPr>
                <w:t>of</w:t>
              </w:r>
              <w:proofErr w:type="spellEnd"/>
              <w:r>
                <w:rPr>
                  <w:bCs/>
                  <w:color w:val="0070C0"/>
                  <w:lang w:val="de-DE" w:eastAsia="ko-KR"/>
                </w:rPr>
                <w:t xml:space="preserve"> UL </w:t>
              </w:r>
              <w:proofErr w:type="spellStart"/>
              <w:r>
                <w:rPr>
                  <w:bCs/>
                  <w:color w:val="0070C0"/>
                  <w:lang w:val="de-DE" w:eastAsia="ko-KR"/>
                </w:rPr>
                <w:t>transmission</w:t>
              </w:r>
              <w:proofErr w:type="spellEnd"/>
              <w:r>
                <w:rPr>
                  <w:bCs/>
                  <w:color w:val="0070C0"/>
                  <w:lang w:val="de-DE" w:eastAsia="ko-KR"/>
                </w:rPr>
                <w:t>.</w:t>
              </w:r>
            </w:ins>
          </w:p>
          <w:p w14:paraId="3F7702E4" w14:textId="77777777" w:rsidR="005203EE" w:rsidRDefault="004505A9">
            <w:pPr>
              <w:spacing w:after="120"/>
              <w:rPr>
                <w:ins w:id="840" w:author="Daniel Hsieh (謝明諭)" w:date="2020-08-18T18:00:00Z"/>
                <w:b/>
                <w:color w:val="0070C0"/>
                <w:u w:val="single"/>
                <w:lang w:eastAsia="ko-KR"/>
              </w:rPr>
            </w:pPr>
            <w:ins w:id="841" w:author="Daniel Hsieh (謝明諭)" w:date="2020-08-18T18:00:00Z">
              <w:r>
                <w:rPr>
                  <w:b/>
                  <w:color w:val="0070C0"/>
                  <w:u w:val="single"/>
                  <w:lang w:eastAsia="ko-KR"/>
                </w:rPr>
                <w:t>Issue 3-1-3:</w:t>
              </w:r>
            </w:ins>
          </w:p>
          <w:p w14:paraId="53B6C5EF" w14:textId="77777777" w:rsidR="005203EE" w:rsidRDefault="004505A9">
            <w:pPr>
              <w:spacing w:after="120"/>
              <w:rPr>
                <w:ins w:id="842" w:author="Daniel Hsieh (謝明諭)" w:date="2020-08-18T18:00:00Z"/>
                <w:color w:val="0070C0"/>
                <w:lang w:eastAsia="ko-KR"/>
              </w:rPr>
            </w:pPr>
            <w:ins w:id="843" w:author="Daniel Hsieh (謝明諭)" w:date="2020-08-18T18:00:00Z">
              <w:r>
                <w:rPr>
                  <w:color w:val="0070C0"/>
                  <w:lang w:eastAsia="ko-KR"/>
                </w:rPr>
                <w:t>Need more discussion.</w:t>
              </w:r>
            </w:ins>
          </w:p>
          <w:p w14:paraId="25D44B40" w14:textId="77777777" w:rsidR="005203EE" w:rsidRDefault="004505A9">
            <w:pPr>
              <w:spacing w:after="120"/>
              <w:rPr>
                <w:ins w:id="844" w:author="Daniel Hsieh (謝明諭)" w:date="2020-08-18T18:00:00Z"/>
                <w:color w:val="0070C0"/>
                <w:lang w:eastAsia="ko-KR"/>
              </w:rPr>
            </w:pPr>
            <w:ins w:id="845" w:author="Daniel Hsieh (謝明諭)" w:date="2020-08-18T18:00:00Z">
              <w:r>
                <w:rPr>
                  <w:color w:val="0070C0"/>
                  <w:lang w:eastAsia="ko-KR"/>
                </w:rPr>
                <w:t>At least in our view, UE capabilities for some WB transmission modes without requirements are not needed in Rel-16.</w:t>
              </w:r>
            </w:ins>
          </w:p>
          <w:p w14:paraId="5C579F87" w14:textId="77777777" w:rsidR="005203EE" w:rsidRDefault="004505A9">
            <w:pPr>
              <w:spacing w:after="120"/>
              <w:rPr>
                <w:ins w:id="846" w:author="Daniel Hsieh (謝明諭)" w:date="2020-08-18T18:00:00Z"/>
                <w:b/>
                <w:color w:val="0070C0"/>
                <w:u w:val="single"/>
                <w:lang w:eastAsia="ko-KR"/>
              </w:rPr>
            </w:pPr>
            <w:ins w:id="847" w:author="Daniel Hsieh (謝明諭)" w:date="2020-08-18T18:00:00Z">
              <w:r>
                <w:rPr>
                  <w:b/>
                  <w:color w:val="0070C0"/>
                  <w:u w:val="single"/>
                  <w:lang w:eastAsia="ko-KR"/>
                </w:rPr>
                <w:t>Issue 3-1-4:</w:t>
              </w:r>
            </w:ins>
          </w:p>
          <w:p w14:paraId="288FF09C" w14:textId="77777777" w:rsidR="005203EE" w:rsidRDefault="004505A9">
            <w:pPr>
              <w:spacing w:after="120"/>
              <w:rPr>
                <w:ins w:id="848" w:author="Daniel Hsieh (謝明諭)" w:date="2020-08-18T18:00:00Z"/>
                <w:color w:val="0070C0"/>
                <w:lang w:eastAsia="ko-KR"/>
              </w:rPr>
            </w:pPr>
            <w:ins w:id="849" w:author="Daniel Hsieh (謝明諭)" w:date="2020-08-18T18:00:00Z">
              <w:r>
                <w:rPr>
                  <w:color w:val="0070C0"/>
                  <w:lang w:eastAsia="ko-KR"/>
                </w:rPr>
                <w:t>Need more discussion</w:t>
              </w:r>
            </w:ins>
          </w:p>
          <w:p w14:paraId="350E6019" w14:textId="77777777" w:rsidR="005203EE" w:rsidRDefault="004505A9">
            <w:pPr>
              <w:spacing w:after="120"/>
              <w:rPr>
                <w:ins w:id="850" w:author="Daniel Hsieh (謝明諭)" w:date="2020-08-18T18:00:00Z"/>
                <w:color w:val="0070C0"/>
                <w:lang w:eastAsia="ko-KR"/>
              </w:rPr>
            </w:pPr>
            <w:ins w:id="851" w:author="Daniel Hsieh (謝明諭)" w:date="2020-08-18T18:00:00Z">
              <w:r>
                <w:rPr>
                  <w:color w:val="0070C0"/>
                  <w:lang w:eastAsia="ko-KR"/>
                </w:rPr>
                <w:t xml:space="preserve">In our view, the UE behaviour is the same for all sub-modes, it is only the outcome of LBT results different (single or multiple successful </w:t>
              </w:r>
              <w:proofErr w:type="spellStart"/>
              <w:r>
                <w:rPr>
                  <w:color w:val="0070C0"/>
                  <w:lang w:eastAsia="ko-KR"/>
                </w:rPr>
                <w:t>subbands</w:t>
              </w:r>
              <w:proofErr w:type="spellEnd"/>
              <w:r>
                <w:rPr>
                  <w:color w:val="0070C0"/>
                  <w:lang w:eastAsia="ko-KR"/>
                </w:rPr>
                <w:t>). But we would like to hear more views from companies.</w:t>
              </w:r>
            </w:ins>
          </w:p>
          <w:p w14:paraId="0389673E" w14:textId="77777777" w:rsidR="005203EE" w:rsidRDefault="004505A9">
            <w:pPr>
              <w:rPr>
                <w:ins w:id="852" w:author="Daniel Hsieh (謝明諭)" w:date="2020-08-18T18:00:00Z"/>
                <w:b/>
                <w:color w:val="0070C0"/>
                <w:u w:val="single"/>
                <w:lang w:eastAsia="ko-KR"/>
              </w:rPr>
            </w:pPr>
            <w:ins w:id="853" w:author="Daniel Hsieh (謝明諭)" w:date="2020-08-18T18:00:00Z">
              <w:r>
                <w:rPr>
                  <w:b/>
                  <w:color w:val="0070C0"/>
                  <w:u w:val="single"/>
                  <w:lang w:eastAsia="ko-KR"/>
                </w:rPr>
                <w:t xml:space="preserve">Issue 3-1-5: </w:t>
              </w:r>
            </w:ins>
          </w:p>
          <w:p w14:paraId="494A65ED" w14:textId="77777777" w:rsidR="005203EE" w:rsidRDefault="004505A9">
            <w:pPr>
              <w:spacing w:after="120"/>
              <w:rPr>
                <w:ins w:id="854" w:author="Daniel Hsieh (謝明諭)" w:date="2020-08-18T18:00:00Z"/>
                <w:rFonts w:eastAsiaTheme="minorEastAsia"/>
                <w:color w:val="0070C0"/>
                <w:lang w:val="en-US" w:eastAsia="zh-CN"/>
              </w:rPr>
            </w:pPr>
            <w:ins w:id="855" w:author="Daniel Hsieh (謝明諭)" w:date="2020-08-18T18:00:00Z">
              <w:r>
                <w:rPr>
                  <w:rFonts w:eastAsiaTheme="minorEastAsia"/>
                  <w:color w:val="0070C0"/>
                  <w:lang w:val="en-US" w:eastAsia="zh-CN"/>
                </w:rPr>
                <w:t xml:space="preserve">Agreeable. </w:t>
              </w:r>
            </w:ins>
          </w:p>
          <w:p w14:paraId="46351BF9" w14:textId="77777777" w:rsidR="005203EE" w:rsidRDefault="004505A9">
            <w:pPr>
              <w:spacing w:after="120"/>
              <w:rPr>
                <w:ins w:id="856" w:author="Daniel Hsieh (謝明諭)" w:date="2020-08-18T18:00:00Z"/>
                <w:rFonts w:eastAsiaTheme="minorEastAsia"/>
                <w:color w:val="0070C0"/>
                <w:lang w:val="en-US" w:eastAsia="zh-CN"/>
              </w:rPr>
            </w:pPr>
            <w:ins w:id="857" w:author="Daniel Hsieh (謝明諭)" w:date="2020-08-18T18:00:00Z">
              <w:r>
                <w:rPr>
                  <w:rFonts w:eastAsiaTheme="minorEastAsia"/>
                  <w:color w:val="0070C0"/>
                  <w:lang w:val="en-US" w:eastAsia="zh-CN"/>
                </w:rPr>
                <w:t>At least whether the behavior on guard band transmission is already different between DL and UL. For DL whether to receive on intra-carrier guardband is configured by network, while for UL, the transmission on intra-carrier guardband is mandatory.</w:t>
              </w:r>
            </w:ins>
          </w:p>
          <w:p w14:paraId="7E7F085A" w14:textId="77777777" w:rsidR="005203EE" w:rsidRDefault="004505A9">
            <w:pPr>
              <w:spacing w:after="120"/>
              <w:rPr>
                <w:ins w:id="858" w:author="Daniel Hsieh (謝明諭)" w:date="2020-08-18T18:00:00Z"/>
                <w:b/>
                <w:color w:val="0070C0"/>
                <w:u w:val="single"/>
                <w:lang w:eastAsia="ko-KR"/>
              </w:rPr>
            </w:pPr>
            <w:ins w:id="859" w:author="Daniel Hsieh (謝明諭)" w:date="2020-08-18T18:00:00Z">
              <w:r>
                <w:rPr>
                  <w:b/>
                  <w:color w:val="0070C0"/>
                  <w:u w:val="single"/>
                  <w:lang w:eastAsia="ko-KR"/>
                </w:rPr>
                <w:t>Issue 3-2: question 1</w:t>
              </w:r>
            </w:ins>
          </w:p>
          <w:p w14:paraId="6A707049" w14:textId="77777777" w:rsidR="005203EE" w:rsidRDefault="004505A9">
            <w:pPr>
              <w:spacing w:after="120"/>
              <w:rPr>
                <w:ins w:id="860" w:author="Daniel Hsieh (謝明諭)" w:date="2020-08-18T18:00:00Z"/>
                <w:rFonts w:eastAsiaTheme="minorEastAsia"/>
                <w:color w:val="0070C0"/>
                <w:lang w:val="en-US" w:eastAsia="zh-CN"/>
              </w:rPr>
            </w:pPr>
            <w:ins w:id="861" w:author="Daniel Hsieh (謝明諭)" w:date="2020-08-18T18:00:00Z">
              <w:r>
                <w:rPr>
                  <w:rFonts w:eastAsiaTheme="minorEastAsia"/>
                  <w:color w:val="0070C0"/>
                  <w:lang w:val="en-US" w:eastAsia="zh-CN"/>
                </w:rPr>
                <w:t>Option 1.</w:t>
              </w:r>
            </w:ins>
          </w:p>
          <w:p w14:paraId="769089A4" w14:textId="77777777" w:rsidR="005203EE" w:rsidRDefault="004505A9">
            <w:pPr>
              <w:spacing w:after="120"/>
              <w:rPr>
                <w:ins w:id="862" w:author="Daniel Hsieh (謝明諭)" w:date="2020-08-18T18:00:00Z"/>
                <w:color w:val="0070C0"/>
                <w:szCs w:val="24"/>
                <w:lang w:eastAsia="zh-CN"/>
              </w:rPr>
            </w:pPr>
            <w:ins w:id="863"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w:t>
              </w:r>
              <w:proofErr w:type="spellStart"/>
              <w:r>
                <w:rPr>
                  <w:rFonts w:eastAsiaTheme="minorEastAsia"/>
                  <w:color w:val="0070C0"/>
                  <w:lang w:val="en-US" w:eastAsia="zh-CN"/>
                </w:rPr>
                <w:t>subbands</w:t>
              </w:r>
              <w:proofErr w:type="spellEnd"/>
              <w:r>
                <w:rPr>
                  <w:rFonts w:eastAsiaTheme="minorEastAsia"/>
                  <w:color w:val="0070C0"/>
                  <w:lang w:val="en-US" w:eastAsia="zh-CN"/>
                </w:rPr>
                <w:t xml:space="preserve"> change from COT to COT.) We do not think the current requirements are </w:t>
              </w:r>
              <w:proofErr w:type="gramStart"/>
              <w:r>
                <w:rPr>
                  <w:rFonts w:eastAsiaTheme="minorEastAsia"/>
                  <w:color w:val="0070C0"/>
                  <w:lang w:val="en-US" w:eastAsia="zh-CN"/>
                </w:rPr>
                <w:t>really ready</w:t>
              </w:r>
              <w:proofErr w:type="gramEnd"/>
              <w:r>
                <w:rPr>
                  <w:rFonts w:eastAsiaTheme="minorEastAsia"/>
                  <w:color w:val="0070C0"/>
                  <w:lang w:val="en-US" w:eastAsia="zh-CN"/>
                </w:rPr>
                <w:t xml:space="preserve"> from both aspects for </w:t>
              </w:r>
              <w:r>
                <w:rPr>
                  <w:color w:val="0070C0"/>
                  <w:szCs w:val="24"/>
                  <w:lang w:eastAsia="zh-CN"/>
                </w:rPr>
                <w:t xml:space="preserve">Case 2a/2b/3. </w:t>
              </w:r>
            </w:ins>
          </w:p>
          <w:p w14:paraId="21FD52B7" w14:textId="77777777" w:rsidR="005203EE" w:rsidRDefault="004505A9">
            <w:pPr>
              <w:spacing w:after="120"/>
              <w:rPr>
                <w:ins w:id="864" w:author="Daniel Hsieh (謝明諭)" w:date="2020-08-18T18:00:00Z"/>
                <w:color w:val="0070C0"/>
                <w:szCs w:val="24"/>
                <w:lang w:eastAsia="zh-CN"/>
              </w:rPr>
            </w:pPr>
            <w:ins w:id="865" w:author="Daniel Hsieh (謝明諭)" w:date="2020-08-18T18:00:00Z">
              <w:r>
                <w:rPr>
                  <w:color w:val="0070C0"/>
                  <w:szCs w:val="24"/>
                  <w:lang w:eastAsia="zh-CN"/>
                </w:rPr>
                <w:t xml:space="preserve">Regarding AGC, Case 2a/2b/3 </w:t>
              </w:r>
              <w:proofErr w:type="gramStart"/>
              <w:r>
                <w:rPr>
                  <w:color w:val="0070C0"/>
                  <w:szCs w:val="24"/>
                  <w:lang w:eastAsia="zh-CN"/>
                </w:rPr>
                <w:t>definitely have</w:t>
              </w:r>
              <w:proofErr w:type="gramEnd"/>
              <w:r>
                <w:rPr>
                  <w:color w:val="0070C0"/>
                  <w:szCs w:val="24"/>
                  <w:lang w:eastAsia="zh-CN"/>
                </w:rPr>
                <w:t xml:space="preserve"> an issue when a </w:t>
              </w:r>
              <w:proofErr w:type="spellStart"/>
              <w:r>
                <w:rPr>
                  <w:color w:val="0070C0"/>
                  <w:szCs w:val="24"/>
                  <w:lang w:eastAsia="zh-CN"/>
                </w:rPr>
                <w:t>subband</w:t>
              </w:r>
              <w:proofErr w:type="spellEnd"/>
              <w:r>
                <w:rPr>
                  <w:color w:val="0070C0"/>
                  <w:szCs w:val="24"/>
                  <w:lang w:eastAsia="zh-CN"/>
                </w:rPr>
                <w:t xml:space="preserve"> is occupied by </w:t>
              </w:r>
              <w:proofErr w:type="spellStart"/>
              <w:r>
                <w:rPr>
                  <w:color w:val="0070C0"/>
                  <w:szCs w:val="24"/>
                  <w:lang w:eastAsia="zh-CN"/>
                </w:rPr>
                <w:t>WiFi</w:t>
              </w:r>
              <w:proofErr w:type="spellEnd"/>
              <w:r>
                <w:rPr>
                  <w:color w:val="0070C0"/>
                  <w:szCs w:val="24"/>
                  <w:lang w:eastAsia="zh-CN"/>
                </w:rPr>
                <w:t>, which could be extremely closed to UE. The situation is the same as Case 4 where all signals are transmitted by the same node (UE’s serving cell).</w:t>
              </w:r>
            </w:ins>
          </w:p>
          <w:p w14:paraId="0E5AECF5" w14:textId="77777777" w:rsidR="005203EE" w:rsidRDefault="004505A9">
            <w:pPr>
              <w:spacing w:after="120"/>
              <w:rPr>
                <w:ins w:id="866" w:author="Daniel Hsieh (謝明諭)" w:date="2020-08-18T18:00:00Z"/>
                <w:b/>
                <w:color w:val="0070C0"/>
                <w:u w:val="single"/>
                <w:lang w:eastAsia="ko-KR"/>
              </w:rPr>
            </w:pPr>
            <w:ins w:id="867" w:author="Daniel Hsieh (謝明諭)" w:date="2020-08-18T18:00:00Z">
              <w:r>
                <w:rPr>
                  <w:b/>
                  <w:color w:val="0070C0"/>
                  <w:u w:val="single"/>
                  <w:lang w:eastAsia="ko-KR"/>
                </w:rPr>
                <w:t>Issue 3-2: question 2a/2b/2c</w:t>
              </w:r>
            </w:ins>
          </w:p>
          <w:p w14:paraId="51412881" w14:textId="77777777" w:rsidR="005203EE" w:rsidRDefault="004505A9">
            <w:pPr>
              <w:spacing w:after="120"/>
              <w:rPr>
                <w:ins w:id="868" w:author="Daniel Hsieh (謝明諭)" w:date="2020-08-18T18:00:00Z"/>
                <w:rFonts w:eastAsiaTheme="minorEastAsia"/>
                <w:color w:val="0070C0"/>
                <w:lang w:val="en-US" w:eastAsia="zh-CN"/>
              </w:rPr>
            </w:pPr>
            <w:ins w:id="869" w:author="Daniel Hsieh (謝明諭)" w:date="2020-08-18T18:00:00Z">
              <w:r>
                <w:rPr>
                  <w:rFonts w:eastAsiaTheme="minorEastAsia"/>
                  <w:color w:val="0070C0"/>
                  <w:lang w:val="en-US" w:eastAsia="zh-CN"/>
                </w:rPr>
                <w:t>Option 1.</w:t>
              </w:r>
            </w:ins>
          </w:p>
          <w:p w14:paraId="4BBBAADD" w14:textId="77777777" w:rsidR="005203EE" w:rsidRDefault="004505A9">
            <w:pPr>
              <w:spacing w:after="120"/>
              <w:rPr>
                <w:ins w:id="870" w:author="Daniel Hsieh (謝明諭)" w:date="2020-08-18T18:00:00Z"/>
                <w:color w:val="0070C0"/>
                <w:lang w:eastAsia="ko-KR"/>
              </w:rPr>
            </w:pPr>
            <w:ins w:id="871" w:author="Daniel Hsieh (謝明諭)" w:date="2020-08-18T18:00:00Z">
              <w:r>
                <w:rPr>
                  <w:color w:val="0070C0"/>
                  <w:lang w:eastAsia="ko-KR"/>
                </w:rPr>
                <w:t>Same comment as question 1. The requirements are not ready.</w:t>
              </w:r>
            </w:ins>
          </w:p>
          <w:p w14:paraId="7996BD7E" w14:textId="77777777" w:rsidR="005203EE" w:rsidRDefault="004505A9">
            <w:pPr>
              <w:spacing w:after="120"/>
              <w:rPr>
                <w:ins w:id="872" w:author="Daniel Hsieh (謝明諭)" w:date="2020-08-18T18:00:00Z"/>
                <w:b/>
                <w:color w:val="0070C0"/>
                <w:u w:val="single"/>
                <w:lang w:eastAsia="ko-KR"/>
              </w:rPr>
            </w:pPr>
            <w:ins w:id="873" w:author="Daniel Hsieh (謝明諭)" w:date="2020-08-18T18:00:00Z">
              <w:r>
                <w:rPr>
                  <w:b/>
                  <w:color w:val="0070C0"/>
                  <w:u w:val="single"/>
                  <w:lang w:eastAsia="ko-KR"/>
                </w:rPr>
                <w:t>Issue 3-2: question 3</w:t>
              </w:r>
            </w:ins>
          </w:p>
          <w:p w14:paraId="26F0897B" w14:textId="77777777" w:rsidR="005203EE" w:rsidRDefault="004505A9">
            <w:pPr>
              <w:spacing w:after="120"/>
              <w:rPr>
                <w:ins w:id="874" w:author="Daniel Hsieh (謝明諭)" w:date="2020-08-18T18:00:00Z"/>
                <w:color w:val="0070C0"/>
                <w:lang w:eastAsia="ko-KR"/>
              </w:rPr>
            </w:pPr>
            <w:ins w:id="875" w:author="Daniel Hsieh (謝明諭)" w:date="2020-08-18T18:00:00Z">
              <w:r>
                <w:rPr>
                  <w:color w:val="0070C0"/>
                  <w:lang w:eastAsia="ko-KR"/>
                </w:rPr>
                <w:t>Option 1.</w:t>
              </w:r>
            </w:ins>
          </w:p>
          <w:p w14:paraId="74D6ED27" w14:textId="77777777" w:rsidR="005203EE" w:rsidRDefault="004505A9">
            <w:pPr>
              <w:spacing w:after="120"/>
              <w:rPr>
                <w:ins w:id="876" w:author="Daniel Hsieh (謝明諭)" w:date="2020-08-18T18:00:00Z"/>
                <w:color w:val="0070C0"/>
                <w:lang w:eastAsia="ko-KR"/>
              </w:rPr>
            </w:pPr>
            <w:ins w:id="877" w:author="Daniel Hsieh (謝明諭)" w:date="2020-08-18T18:00:00Z">
              <w:r>
                <w:rPr>
                  <w:color w:val="0070C0"/>
                  <w:lang w:eastAsia="ko-KR"/>
                </w:rPr>
                <w:t>Open to discuss.</w:t>
              </w:r>
            </w:ins>
          </w:p>
          <w:p w14:paraId="7454D738" w14:textId="77777777" w:rsidR="005203EE" w:rsidRDefault="004505A9">
            <w:pPr>
              <w:spacing w:after="120"/>
              <w:rPr>
                <w:ins w:id="878" w:author="Daniel Hsieh (謝明諭)" w:date="2020-08-18T18:00:00Z"/>
                <w:b/>
                <w:color w:val="0070C0"/>
                <w:u w:val="single"/>
                <w:lang w:eastAsia="ko-KR"/>
              </w:rPr>
            </w:pPr>
            <w:ins w:id="879" w:author="Daniel Hsieh (謝明諭)" w:date="2020-08-18T18:00:00Z">
              <w:r>
                <w:rPr>
                  <w:b/>
                  <w:color w:val="0070C0"/>
                  <w:u w:val="single"/>
                  <w:lang w:eastAsia="ko-KR"/>
                </w:rPr>
                <w:t>Issue 3-3: question 4</w:t>
              </w:r>
            </w:ins>
          </w:p>
          <w:p w14:paraId="75D16877" w14:textId="77777777" w:rsidR="005203EE" w:rsidRDefault="004505A9">
            <w:pPr>
              <w:spacing w:after="120"/>
              <w:rPr>
                <w:ins w:id="880" w:author="Daniel Hsieh (謝明諭)" w:date="2020-08-18T18:00:00Z"/>
                <w:rFonts w:eastAsiaTheme="minorEastAsia"/>
                <w:color w:val="0070C0"/>
                <w:lang w:eastAsia="zh-CN"/>
              </w:rPr>
            </w:pPr>
            <w:ins w:id="881" w:author="Daniel Hsieh (謝明諭)" w:date="2020-08-18T18:00:00Z">
              <w:r>
                <w:rPr>
                  <w:rFonts w:eastAsiaTheme="minorEastAsia"/>
                  <w:color w:val="0070C0"/>
                  <w:lang w:eastAsia="zh-CN"/>
                </w:rPr>
                <w:t>Option 1</w:t>
              </w:r>
            </w:ins>
          </w:p>
          <w:p w14:paraId="7DA1976F" w14:textId="77777777" w:rsidR="005203EE" w:rsidRDefault="004505A9">
            <w:pPr>
              <w:spacing w:after="120"/>
              <w:rPr>
                <w:ins w:id="882" w:author="Daniel Hsieh (謝明諭)" w:date="2020-08-18T18:00:00Z"/>
                <w:rFonts w:eastAsiaTheme="minorEastAsia"/>
                <w:color w:val="0070C0"/>
                <w:lang w:eastAsia="zh-CN"/>
              </w:rPr>
            </w:pPr>
            <w:ins w:id="883" w:author="Daniel Hsieh (謝明諭)" w:date="2020-08-18T18:00:00Z">
              <w:r>
                <w:rPr>
                  <w:rFonts w:eastAsiaTheme="minorEastAsia"/>
                  <w:color w:val="0070C0"/>
                  <w:lang w:eastAsia="zh-CN"/>
                </w:rPr>
                <w:t xml:space="preserve">At least from current running CR, the SEM is based on the remaining transmitted channels. </w:t>
              </w:r>
              <w:proofErr w:type="gramStart"/>
              <w:r>
                <w:rPr>
                  <w:rFonts w:eastAsiaTheme="minorEastAsia"/>
                  <w:color w:val="0070C0"/>
                  <w:lang w:eastAsia="zh-CN"/>
                </w:rPr>
                <w:t>Therefore</w:t>
              </w:r>
              <w:proofErr w:type="gramEnd"/>
              <w:r>
                <w:rPr>
                  <w:rFonts w:eastAsiaTheme="minorEastAsia"/>
                  <w:color w:val="0070C0"/>
                  <w:lang w:eastAsia="zh-CN"/>
                </w:rPr>
                <w:t xml:space="preserv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14:paraId="6A41404E" w14:textId="77777777">
              <w:trPr>
                <w:ins w:id="884" w:author="Daniel Hsieh (謝明諭)" w:date="2020-08-18T18:00:00Z"/>
              </w:trPr>
              <w:tc>
                <w:tcPr>
                  <w:tcW w:w="7714" w:type="dxa"/>
                </w:tcPr>
                <w:p w14:paraId="3B3B876B" w14:textId="77777777" w:rsidR="005203EE" w:rsidRPr="00AE2451" w:rsidRDefault="004505A9">
                  <w:pPr>
                    <w:pStyle w:val="Heading4"/>
                    <w:numPr>
                      <w:ilvl w:val="0"/>
                      <w:numId w:val="0"/>
                    </w:numPr>
                    <w:ind w:left="864" w:hanging="864"/>
                    <w:outlineLvl w:val="3"/>
                    <w:rPr>
                      <w:ins w:id="885" w:author="Daniel Hsieh (謝明諭)" w:date="2020-08-18T18:00:00Z"/>
                      <w:sz w:val="22"/>
                      <w:lang w:val="en-US"/>
                      <w:rPrChange w:id="886" w:author="Ericsson" w:date="2020-08-19T19:46:00Z">
                        <w:rPr>
                          <w:ins w:id="887" w:author="Daniel Hsieh (謝明諭)" w:date="2020-08-18T18:00:00Z"/>
                          <w:sz w:val="22"/>
                        </w:rPr>
                      </w:rPrChange>
                    </w:rPr>
                  </w:pPr>
                  <w:ins w:id="888" w:author="Daniel Hsieh (謝明諭)" w:date="2020-08-18T18:00:00Z">
                    <w:r w:rsidRPr="00AE2451">
                      <w:rPr>
                        <w:sz w:val="22"/>
                        <w:lang w:val="en-US"/>
                        <w:rPrChange w:id="889" w:author="Ericsson" w:date="2020-08-19T19:46:00Z">
                          <w:rPr>
                            <w:sz w:val="22"/>
                          </w:rPr>
                        </w:rPrChange>
                      </w:rPr>
                      <w:t>6.5F.2.2.1</w:t>
                    </w:r>
                    <w:r w:rsidRPr="00AE2451">
                      <w:rPr>
                        <w:sz w:val="22"/>
                        <w:lang w:val="en-US"/>
                        <w:rPrChange w:id="890" w:author="Ericsson" w:date="2020-08-19T19:46:00Z">
                          <w:rPr>
                            <w:sz w:val="22"/>
                          </w:rPr>
                        </w:rPrChange>
                      </w:rPr>
                      <w:tab/>
                    </w:r>
                    <w:bookmarkStart w:id="891" w:name="_Hlk40188429"/>
                    <w:r w:rsidRPr="00AE2451">
                      <w:rPr>
                        <w:sz w:val="22"/>
                        <w:lang w:val="en-US"/>
                        <w:rPrChange w:id="892" w:author="Ericsson" w:date="2020-08-19T19:46:00Z">
                          <w:rPr>
                            <w:sz w:val="22"/>
                          </w:rPr>
                        </w:rPrChange>
                      </w:rPr>
                      <w:t>Spectrum emission mask for non-transmitted channels</w:t>
                    </w:r>
                    <w:bookmarkEnd w:id="891"/>
                  </w:ins>
                </w:p>
                <w:p w14:paraId="75C6E4B7" w14:textId="77777777" w:rsidR="005203EE" w:rsidRDefault="004505A9">
                  <w:pPr>
                    <w:rPr>
                      <w:ins w:id="893" w:author="Daniel Hsieh (謝明諭)" w:date="2020-08-18T18:00:00Z"/>
                      <w:rFonts w:eastAsiaTheme="minorEastAsia"/>
                      <w:color w:val="0070C0"/>
                      <w:lang w:eastAsia="zh-CN"/>
                    </w:rPr>
                  </w:pPr>
                  <w:ins w:id="894"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14:paraId="644CEC0A" w14:textId="77777777" w:rsidR="005203EE" w:rsidRDefault="004505A9">
            <w:pPr>
              <w:spacing w:after="120"/>
              <w:rPr>
                <w:ins w:id="895" w:author="Daniel Hsieh (謝明諭)" w:date="2020-08-18T18:00:00Z"/>
                <w:b/>
                <w:color w:val="0070C0"/>
                <w:u w:val="single"/>
                <w:lang w:eastAsia="ko-KR"/>
              </w:rPr>
            </w:pPr>
            <w:ins w:id="896" w:author="Daniel Hsieh (謝明諭)" w:date="2020-08-18T18:00:00Z">
              <w:r>
                <w:rPr>
                  <w:b/>
                  <w:color w:val="0070C0"/>
                  <w:u w:val="single"/>
                  <w:lang w:eastAsia="ko-KR"/>
                </w:rPr>
                <w:t>Issue 3-3: question 5</w:t>
              </w:r>
            </w:ins>
          </w:p>
          <w:p w14:paraId="76083790" w14:textId="77777777" w:rsidR="005203EE" w:rsidRDefault="004505A9">
            <w:pPr>
              <w:spacing w:after="120"/>
              <w:rPr>
                <w:ins w:id="897" w:author="Daniel Hsieh (謝明諭)" w:date="2020-08-18T18:00:00Z"/>
                <w:rFonts w:eastAsiaTheme="minorEastAsia"/>
                <w:color w:val="0070C0"/>
                <w:lang w:eastAsia="zh-CN"/>
              </w:rPr>
            </w:pPr>
            <w:ins w:id="898" w:author="Daniel Hsieh (謝明諭)" w:date="2020-08-18T18:00:00Z">
              <w:r>
                <w:rPr>
                  <w:rFonts w:eastAsiaTheme="minorEastAsia"/>
                  <w:color w:val="0070C0"/>
                  <w:lang w:eastAsia="zh-CN"/>
                </w:rPr>
                <w:t>Both Options are fine.</w:t>
              </w:r>
            </w:ins>
          </w:p>
          <w:p w14:paraId="344879C9" w14:textId="77777777" w:rsidR="005203EE" w:rsidRDefault="004505A9">
            <w:pPr>
              <w:spacing w:after="120"/>
              <w:rPr>
                <w:ins w:id="899" w:author="Daniel Hsieh (謝明諭)" w:date="2020-08-18T18:00:00Z"/>
                <w:rFonts w:eastAsiaTheme="minorEastAsia"/>
                <w:color w:val="0070C0"/>
                <w:lang w:eastAsia="zh-CN"/>
              </w:rPr>
            </w:pPr>
            <w:ins w:id="900" w:author="Daniel Hsieh (謝明諭)" w:date="2020-08-18T18:00:00Z">
              <w:r>
                <w:rPr>
                  <w:b/>
                  <w:color w:val="0070C0"/>
                  <w:u w:val="single"/>
                  <w:lang w:eastAsia="ko-KR"/>
                </w:rPr>
                <w:t>Issue 3-4:</w:t>
              </w:r>
            </w:ins>
          </w:p>
          <w:p w14:paraId="5B74F234" w14:textId="77777777" w:rsidR="005203EE" w:rsidRDefault="004505A9">
            <w:pPr>
              <w:spacing w:after="120"/>
              <w:rPr>
                <w:ins w:id="901" w:author="Daniel Hsieh (謝明諭)" w:date="2020-08-18T18:00:00Z"/>
                <w:rFonts w:eastAsiaTheme="minorEastAsia"/>
                <w:color w:val="0070C0"/>
                <w:lang w:eastAsia="zh-CN"/>
              </w:rPr>
            </w:pPr>
            <w:ins w:id="902" w:author="Daniel Hsieh (謝明諭)" w:date="2020-08-18T18:00:00Z">
              <w:r>
                <w:rPr>
                  <w:rFonts w:eastAsiaTheme="minorEastAsia"/>
                  <w:color w:val="0070C0"/>
                  <w:lang w:eastAsia="zh-CN"/>
                </w:rPr>
                <w:t>Option 1.</w:t>
              </w:r>
            </w:ins>
          </w:p>
          <w:p w14:paraId="307C9B18" w14:textId="77777777" w:rsidR="005203EE" w:rsidRDefault="004505A9">
            <w:pPr>
              <w:spacing w:after="120"/>
              <w:rPr>
                <w:ins w:id="903" w:author="Daniel Hsieh (謝明諭)" w:date="2020-08-18T18:00:00Z"/>
                <w:rFonts w:eastAsiaTheme="minorEastAsia"/>
                <w:color w:val="0070C0"/>
                <w:lang w:val="en-US" w:eastAsia="zh-CN"/>
              </w:rPr>
            </w:pPr>
            <w:ins w:id="904"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xml:space="preserve">, if the requirements (both static and dynamic) are not ready, introducing UE capability is only to cause coexistence problem with </w:t>
              </w:r>
              <w:proofErr w:type="spellStart"/>
              <w:r>
                <w:rPr>
                  <w:color w:val="0070C0"/>
                  <w:lang w:eastAsia="ko-KR"/>
                </w:rPr>
                <w:t>WiFi</w:t>
              </w:r>
              <w:proofErr w:type="spellEnd"/>
              <w:r>
                <w:rPr>
                  <w:color w:val="0070C0"/>
                  <w:lang w:eastAsia="ko-KR"/>
                </w:rPr>
                <w:t xml:space="preserve"> or LAA and to confuse the market. We should not define UE capabilities for those features without corresponding requirements.</w:t>
              </w:r>
            </w:ins>
          </w:p>
        </w:tc>
      </w:tr>
      <w:tr w:rsidR="005203EE" w14:paraId="61808BB0" w14:textId="77777777">
        <w:trPr>
          <w:ins w:id="905" w:author="markus.pettersson" w:date="2020-08-18T16:38:00Z"/>
        </w:trPr>
        <w:tc>
          <w:tcPr>
            <w:tcW w:w="1633" w:type="dxa"/>
          </w:tcPr>
          <w:p w14:paraId="14E7ECA9" w14:textId="77777777" w:rsidR="005203EE" w:rsidRDefault="004505A9">
            <w:pPr>
              <w:spacing w:after="120"/>
              <w:rPr>
                <w:ins w:id="906" w:author="markus.pettersson" w:date="2020-08-18T16:38:00Z"/>
                <w:rFonts w:eastAsiaTheme="minorEastAsia"/>
                <w:color w:val="0070C0"/>
                <w:lang w:val="en-US" w:eastAsia="zh-CN"/>
              </w:rPr>
            </w:pPr>
            <w:ins w:id="907" w:author="markus.pettersson" w:date="2020-08-18T16:38:00Z">
              <w:r>
                <w:rPr>
                  <w:rFonts w:eastAsiaTheme="minorEastAsia"/>
                  <w:color w:val="0070C0"/>
                  <w:lang w:val="en-US" w:eastAsia="zh-CN"/>
                </w:rPr>
                <w:t>LG Electronics</w:t>
              </w:r>
            </w:ins>
          </w:p>
        </w:tc>
        <w:tc>
          <w:tcPr>
            <w:tcW w:w="8224" w:type="dxa"/>
          </w:tcPr>
          <w:p w14:paraId="206ECEB6" w14:textId="77777777" w:rsidR="005203EE" w:rsidRDefault="004505A9">
            <w:pPr>
              <w:rPr>
                <w:ins w:id="908" w:author="markus.pettersson" w:date="2020-08-18T16:38:00Z"/>
                <w:b/>
                <w:color w:val="0070C0"/>
                <w:u w:val="single"/>
                <w:lang w:eastAsia="ko-KR"/>
              </w:rPr>
            </w:pPr>
            <w:ins w:id="909" w:author="markus.pettersson" w:date="2020-08-18T16:38:00Z">
              <w:r>
                <w:rPr>
                  <w:b/>
                  <w:color w:val="0070C0"/>
                  <w:u w:val="single"/>
                  <w:lang w:eastAsia="ko-KR"/>
                </w:rPr>
                <w:t xml:space="preserve">Issue 3-4: </w:t>
              </w:r>
            </w:ins>
          </w:p>
          <w:p w14:paraId="55FCE240" w14:textId="77777777" w:rsidR="005203EE" w:rsidRPr="005203EE" w:rsidRDefault="004505A9">
            <w:pPr>
              <w:overflowPunct/>
              <w:autoSpaceDE/>
              <w:autoSpaceDN/>
              <w:adjustRightInd/>
              <w:spacing w:after="120"/>
              <w:textAlignment w:val="auto"/>
              <w:rPr>
                <w:ins w:id="910" w:author="markus.pettersson" w:date="2020-08-18T16:38:00Z"/>
                <w:rFonts w:eastAsiaTheme="minorEastAsia"/>
                <w:color w:val="0070C0"/>
                <w:lang w:val="en-US" w:eastAsia="zh-CN"/>
                <w:rPrChange w:id="911" w:author="markus.pettersson" w:date="2020-08-18T16:38:00Z">
                  <w:rPr>
                    <w:ins w:id="912" w:author="markus.pettersson" w:date="2020-08-18T16:38:00Z"/>
                    <w:b/>
                    <w:color w:val="0070C0"/>
                    <w:u w:val="single"/>
                    <w:lang w:eastAsia="ko-KR"/>
                  </w:rPr>
                </w:rPrChange>
              </w:rPr>
            </w:pPr>
            <w:ins w:id="913"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19695C10" w14:textId="77777777">
        <w:trPr>
          <w:ins w:id="914" w:author="Alexander Sayenko" w:date="2020-08-19T11:24:00Z"/>
        </w:trPr>
        <w:tc>
          <w:tcPr>
            <w:tcW w:w="1633" w:type="dxa"/>
          </w:tcPr>
          <w:p w14:paraId="1B7BC1FF" w14:textId="77777777" w:rsidR="009467A2" w:rsidRDefault="009467A2">
            <w:pPr>
              <w:spacing w:after="120"/>
              <w:rPr>
                <w:ins w:id="915" w:author="Alexander Sayenko" w:date="2020-08-19T11:24:00Z"/>
                <w:rFonts w:eastAsiaTheme="minorEastAsia"/>
                <w:color w:val="0070C0"/>
                <w:lang w:val="en-US" w:eastAsia="zh-CN"/>
              </w:rPr>
            </w:pPr>
            <w:ins w:id="916" w:author="Alexander Sayenko" w:date="2020-08-19T11:24:00Z">
              <w:r>
                <w:rPr>
                  <w:rFonts w:eastAsiaTheme="minorEastAsia"/>
                  <w:color w:val="0070C0"/>
                  <w:lang w:val="en-US" w:eastAsia="zh-CN"/>
                </w:rPr>
                <w:t>Apple</w:t>
              </w:r>
            </w:ins>
          </w:p>
        </w:tc>
        <w:tc>
          <w:tcPr>
            <w:tcW w:w="8224" w:type="dxa"/>
          </w:tcPr>
          <w:p w14:paraId="75CE0C0E" w14:textId="77777777" w:rsidR="009467A2" w:rsidRDefault="009467A2">
            <w:pPr>
              <w:rPr>
                <w:ins w:id="917" w:author="Alexander Sayenko" w:date="2020-08-19T11:28:00Z"/>
                <w:b/>
                <w:color w:val="0070C0"/>
                <w:u w:val="single"/>
                <w:lang w:eastAsia="ko-KR"/>
              </w:rPr>
            </w:pPr>
            <w:ins w:id="918" w:author="Alexander Sayenko" w:date="2020-08-19T11:24:00Z">
              <w:r w:rsidRPr="009467A2">
                <w:rPr>
                  <w:b/>
                  <w:color w:val="0070C0"/>
                  <w:u w:val="single"/>
                  <w:lang w:eastAsia="ko-KR"/>
                </w:rPr>
                <w:t>Issue 3-1-1:</w:t>
              </w:r>
            </w:ins>
          </w:p>
          <w:p w14:paraId="7CB16CAB" w14:textId="77777777" w:rsidR="009467A2" w:rsidRDefault="009467A2">
            <w:pPr>
              <w:rPr>
                <w:ins w:id="919" w:author="Alexander Sayenko" w:date="2020-08-19T11:32:00Z"/>
                <w:bCs/>
                <w:color w:val="0070C0"/>
                <w:u w:val="single"/>
                <w:lang w:eastAsia="ko-KR"/>
              </w:rPr>
            </w:pPr>
            <w:ins w:id="920" w:author="Alexander Sayenko" w:date="2020-08-19T11:28:00Z">
              <w:r w:rsidRPr="009467A2">
                <w:rPr>
                  <w:b/>
                  <w:color w:val="0070C0"/>
                  <w:u w:val="single"/>
                  <w:lang w:eastAsia="ko-KR"/>
                  <w:rPrChange w:id="921"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922"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w:t>
              </w:r>
              <w:proofErr w:type="gramStart"/>
              <w:r>
                <w:rPr>
                  <w:bCs/>
                  <w:color w:val="0070C0"/>
                  <w:u w:val="single"/>
                  <w:lang w:eastAsia="ko-KR"/>
                </w:rPr>
                <w:t>say</w:t>
              </w:r>
              <w:proofErr w:type="gramEnd"/>
              <w:r>
                <w:rPr>
                  <w:bCs/>
                  <w:color w:val="0070C0"/>
                  <w:u w:val="single"/>
                  <w:lang w:eastAsia="ko-KR"/>
                </w:rPr>
                <w:t xml:space="preserve"> that a UE has to receive data </w:t>
              </w:r>
            </w:ins>
            <w:ins w:id="923" w:author="Alexander Sayenko" w:date="2020-08-19T11:29:00Z">
              <w:r>
                <w:rPr>
                  <w:bCs/>
                  <w:color w:val="0070C0"/>
                  <w:u w:val="single"/>
                  <w:lang w:eastAsia="ko-KR"/>
                </w:rPr>
                <w:t xml:space="preserve">in a sub-band where data is not scheduled. The overall intention is to clarify </w:t>
              </w:r>
            </w:ins>
            <w:ins w:id="924" w:author="Alexander Sayenko" w:date="2020-08-19T11:30:00Z">
              <w:r>
                <w:rPr>
                  <w:bCs/>
                  <w:color w:val="0070C0"/>
                  <w:u w:val="single"/>
                  <w:lang w:eastAsia="ko-KR"/>
                </w:rPr>
                <w:t xml:space="preserve">mode 1 behaviour when </w:t>
              </w:r>
            </w:ins>
            <w:ins w:id="925" w:author="Alexander Sayenko" w:date="2020-08-19T11:29:00Z">
              <w:r>
                <w:rPr>
                  <w:bCs/>
                  <w:color w:val="0070C0"/>
                  <w:u w:val="single"/>
                  <w:lang w:eastAsia="ko-KR"/>
                </w:rPr>
                <w:t>the network configures e.g. 60MHz chan</w:t>
              </w:r>
            </w:ins>
            <w:ins w:id="926" w:author="Alexander Sayenko" w:date="2020-08-19T11:30:00Z">
              <w:r>
                <w:rPr>
                  <w:bCs/>
                  <w:color w:val="0070C0"/>
                  <w:u w:val="single"/>
                  <w:lang w:eastAsia="ko-KR"/>
                </w:rPr>
                <w:t>nel, but the data is scheduled only in sub-bands</w:t>
              </w:r>
            </w:ins>
            <w:ins w:id="927"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928" w:author="Alexander Sayenko" w:date="2020-08-19T11:32:00Z">
              <w:r>
                <w:rPr>
                  <w:bCs/>
                  <w:color w:val="0070C0"/>
                  <w:u w:val="single"/>
                  <w:lang w:eastAsia="ko-KR"/>
                </w:rPr>
                <w:t>on what a UE is expected to do next</w:t>
              </w:r>
            </w:ins>
            <w:ins w:id="929" w:author="Alexander Sayenko" w:date="2020-08-19T11:56:00Z">
              <w:r w:rsidR="00437013">
                <w:rPr>
                  <w:bCs/>
                  <w:color w:val="0070C0"/>
                  <w:u w:val="single"/>
                  <w:lang w:eastAsia="ko-KR"/>
                </w:rPr>
                <w:t xml:space="preserve"> in sub-band #2</w:t>
              </w:r>
            </w:ins>
            <w:ins w:id="930" w:author="Alexander Sayenko" w:date="2020-08-19T11:32:00Z">
              <w:r>
                <w:rPr>
                  <w:bCs/>
                  <w:color w:val="0070C0"/>
                  <w:u w:val="single"/>
                  <w:lang w:eastAsia="ko-KR"/>
                </w:rPr>
                <w:t>.</w:t>
              </w:r>
            </w:ins>
          </w:p>
          <w:p w14:paraId="3DA2D86D" w14:textId="77777777" w:rsidR="009467A2" w:rsidRPr="009467A2" w:rsidRDefault="009467A2">
            <w:pPr>
              <w:rPr>
                <w:ins w:id="931" w:author="Alexander Sayenko" w:date="2020-08-19T11:24:00Z"/>
                <w:bCs/>
                <w:color w:val="0070C0"/>
                <w:u w:val="single"/>
                <w:lang w:eastAsia="ko-KR"/>
                <w:rPrChange w:id="932" w:author="Alexander Sayenko" w:date="2020-08-19T11:28:00Z">
                  <w:rPr>
                    <w:ins w:id="933" w:author="Alexander Sayenko" w:date="2020-08-19T11:24:00Z"/>
                    <w:b/>
                    <w:color w:val="0070C0"/>
                    <w:u w:val="single"/>
                    <w:lang w:eastAsia="ko-KR"/>
                  </w:rPr>
                </w:rPrChange>
              </w:rPr>
            </w:pPr>
            <w:ins w:id="934" w:author="Alexander Sayenko" w:date="2020-08-19T11:32:00Z">
              <w:r w:rsidRPr="009467A2">
                <w:rPr>
                  <w:b/>
                  <w:color w:val="0070C0"/>
                  <w:u w:val="single"/>
                  <w:lang w:eastAsia="ko-KR"/>
                  <w:rPrChange w:id="935"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936" w:author="Alexander Sayenko" w:date="2020-08-19T11:33:00Z">
              <w:r>
                <w:rPr>
                  <w:bCs/>
                  <w:color w:val="0070C0"/>
                  <w:u w:val="single"/>
                  <w:lang w:eastAsia="ko-KR"/>
                </w:rPr>
                <w:t>“</w:t>
              </w:r>
              <w:r w:rsidRPr="009467A2">
                <w:rPr>
                  <w:bCs/>
                  <w:i/>
                  <w:iCs/>
                  <w:color w:val="0070C0"/>
                  <w:u w:val="single"/>
                  <w:lang w:eastAsia="ko-KR"/>
                  <w:rPrChange w:id="937"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w:t>
              </w:r>
              <w:proofErr w:type="spellStart"/>
              <w:r w:rsidRPr="009467A2">
                <w:rPr>
                  <w:bCs/>
                  <w:i/>
                  <w:iCs/>
                  <w:color w:val="0070C0"/>
                  <w:u w:val="single"/>
                  <w:lang w:eastAsia="ko-KR"/>
                  <w:rPrChange w:id="938" w:author="Alexander Sayenko" w:date="2020-08-19T11:34:00Z">
                    <w:rPr>
                      <w:bCs/>
                      <w:color w:val="0070C0"/>
                      <w:u w:val="single"/>
                      <w:lang w:eastAsia="ko-KR"/>
                    </w:rPr>
                  </w:rPrChange>
                </w:rPr>
                <w:t>gNBs</w:t>
              </w:r>
              <w:proofErr w:type="spellEnd"/>
              <w:r w:rsidRPr="009467A2">
                <w:rPr>
                  <w:bCs/>
                  <w:i/>
                  <w:iCs/>
                  <w:color w:val="0070C0"/>
                  <w:u w:val="single"/>
                  <w:lang w:eastAsia="ko-KR"/>
                  <w:rPrChange w:id="939" w:author="Alexander Sayenko" w:date="2020-08-19T11:34:00Z">
                    <w:rPr>
                      <w:bCs/>
                      <w:color w:val="0070C0"/>
                      <w:u w:val="single"/>
                      <w:lang w:eastAsia="ko-KR"/>
                    </w:rPr>
                  </w:rPrChange>
                </w:rPr>
                <w:t xml:space="preserve"> could find these sub-bands unused and initiate transmission</w:t>
              </w:r>
              <w:r>
                <w:rPr>
                  <w:bCs/>
                  <w:color w:val="0070C0"/>
                  <w:u w:val="single"/>
                  <w:lang w:eastAsia="ko-KR"/>
                </w:rPr>
                <w:t>”. Does it effectively mean that mode 1 exists only theoretically</w:t>
              </w:r>
            </w:ins>
            <w:ins w:id="940" w:author="Alexander Sayenko" w:date="2020-08-19T11:56:00Z">
              <w:r w:rsidR="00437013">
                <w:rPr>
                  <w:bCs/>
                  <w:color w:val="0070C0"/>
                  <w:u w:val="single"/>
                  <w:lang w:eastAsia="ko-KR"/>
                </w:rPr>
                <w:t>?</w:t>
              </w:r>
            </w:ins>
            <w:ins w:id="941" w:author="Alexander Sayenko" w:date="2020-08-19T11:33:00Z">
              <w:r>
                <w:rPr>
                  <w:bCs/>
                  <w:color w:val="0070C0"/>
                  <w:u w:val="single"/>
                  <w:lang w:eastAsia="ko-KR"/>
                </w:rPr>
                <w:t xml:space="preserve"> </w:t>
              </w:r>
            </w:ins>
            <w:ins w:id="942" w:author="Alexander Sayenko" w:date="2020-08-19T11:56:00Z">
              <w:r w:rsidR="00437013">
                <w:rPr>
                  <w:bCs/>
                  <w:color w:val="0070C0"/>
                  <w:u w:val="single"/>
                  <w:lang w:eastAsia="ko-KR"/>
                </w:rPr>
                <w:t>P</w:t>
              </w:r>
            </w:ins>
            <w:ins w:id="943" w:author="Alexander Sayenko" w:date="2020-08-19T11:33:00Z">
              <w:r>
                <w:rPr>
                  <w:bCs/>
                  <w:color w:val="0070C0"/>
                  <w:u w:val="single"/>
                  <w:lang w:eastAsia="ko-KR"/>
                </w:rPr>
                <w:t xml:space="preserve">ractically speaking, even if you perform </w:t>
              </w:r>
            </w:ins>
            <w:ins w:id="944" w:author="Alexander Sayenko" w:date="2020-08-19T11:35:00Z">
              <w:r w:rsidR="00665F86">
                <w:rPr>
                  <w:bCs/>
                  <w:color w:val="0070C0"/>
                  <w:u w:val="single"/>
                  <w:lang w:eastAsia="ko-KR"/>
                </w:rPr>
                <w:t xml:space="preserve">DL </w:t>
              </w:r>
            </w:ins>
            <w:ins w:id="945" w:author="Alexander Sayenko" w:date="2020-08-19T11:33:00Z">
              <w:r>
                <w:rPr>
                  <w:bCs/>
                  <w:color w:val="0070C0"/>
                  <w:u w:val="single"/>
                  <w:lang w:eastAsia="ko-KR"/>
                </w:rPr>
                <w:t xml:space="preserve">LBT in all sub-bands but do not </w:t>
              </w:r>
            </w:ins>
            <w:ins w:id="946" w:author="Alexander Sayenko" w:date="2020-08-19T11:34:00Z">
              <w:r w:rsidR="00665F86">
                <w:rPr>
                  <w:bCs/>
                  <w:color w:val="0070C0"/>
                  <w:u w:val="single"/>
                  <w:lang w:eastAsia="ko-KR"/>
                </w:rPr>
                <w:t>tra</w:t>
              </w:r>
            </w:ins>
            <w:ins w:id="947" w:author="Alexander Sayenko" w:date="2020-08-19T11:35:00Z">
              <w:r w:rsidR="00665F86">
                <w:rPr>
                  <w:bCs/>
                  <w:color w:val="0070C0"/>
                  <w:u w:val="single"/>
                  <w:lang w:eastAsia="ko-KR"/>
                </w:rPr>
                <w:t xml:space="preserve">nsmit, then any other node can cease </w:t>
              </w:r>
            </w:ins>
            <w:ins w:id="948" w:author="Alexander Sayenko" w:date="2020-08-19T11:56:00Z">
              <w:r w:rsidR="00437013">
                <w:rPr>
                  <w:bCs/>
                  <w:color w:val="0070C0"/>
                  <w:u w:val="single"/>
                  <w:lang w:eastAsia="ko-KR"/>
                </w:rPr>
                <w:t>an empty</w:t>
              </w:r>
            </w:ins>
            <w:ins w:id="949" w:author="Alexander Sayenko" w:date="2020-08-19T11:36:00Z">
              <w:r w:rsidR="00665F86">
                <w:rPr>
                  <w:bCs/>
                  <w:color w:val="0070C0"/>
                  <w:u w:val="single"/>
                  <w:lang w:eastAsia="ko-KR"/>
                </w:rPr>
                <w:t xml:space="preserve"> sub-band</w:t>
              </w:r>
            </w:ins>
            <w:ins w:id="950" w:author="Alexander Sayenko" w:date="2020-08-19T11:35:00Z">
              <w:r w:rsidR="00665F86">
                <w:rPr>
                  <w:bCs/>
                  <w:color w:val="0070C0"/>
                  <w:u w:val="single"/>
                  <w:lang w:eastAsia="ko-KR"/>
                </w:rPr>
                <w:t xml:space="preserve"> and from the UE perspective mode 1 will turn into mode 2</w:t>
              </w:r>
            </w:ins>
            <w:ins w:id="951" w:author="Alexander Sayenko" w:date="2020-08-19T11:56:00Z">
              <w:r w:rsidR="00437013">
                <w:rPr>
                  <w:bCs/>
                  <w:color w:val="0070C0"/>
                  <w:u w:val="single"/>
                  <w:lang w:eastAsia="ko-KR"/>
                </w:rPr>
                <w:t xml:space="preserve"> or even mode 3.</w:t>
              </w:r>
            </w:ins>
            <w:ins w:id="952" w:author="Alexander Sayenko" w:date="2020-08-19T11:35:00Z">
              <w:r w:rsidR="00665F86">
                <w:rPr>
                  <w:bCs/>
                  <w:color w:val="0070C0"/>
                  <w:u w:val="single"/>
                  <w:lang w:eastAsia="ko-KR"/>
                </w:rPr>
                <w:t xml:space="preserve"> </w:t>
              </w:r>
            </w:ins>
          </w:p>
          <w:p w14:paraId="2B55B4A0" w14:textId="77777777" w:rsidR="009467A2" w:rsidRDefault="009467A2">
            <w:pPr>
              <w:rPr>
                <w:ins w:id="953" w:author="Alexander Sayenko" w:date="2020-08-19T11:37:00Z"/>
                <w:b/>
                <w:color w:val="0070C0"/>
                <w:u w:val="single"/>
                <w:lang w:eastAsia="ko-KR"/>
              </w:rPr>
            </w:pPr>
            <w:ins w:id="954" w:author="Alexander Sayenko" w:date="2020-08-19T11:24:00Z">
              <w:r>
                <w:rPr>
                  <w:b/>
                  <w:color w:val="0070C0"/>
                  <w:u w:val="single"/>
                  <w:lang w:eastAsia="ko-KR"/>
                </w:rPr>
                <w:t>Issue 3-</w:t>
              </w:r>
            </w:ins>
            <w:ins w:id="955" w:author="Alexander Sayenko" w:date="2020-08-19T11:25:00Z">
              <w:r>
                <w:rPr>
                  <w:b/>
                  <w:color w:val="0070C0"/>
                  <w:u w:val="single"/>
                  <w:lang w:eastAsia="ko-KR"/>
                </w:rPr>
                <w:t>1</w:t>
              </w:r>
            </w:ins>
            <w:ins w:id="956" w:author="Alexander Sayenko" w:date="2020-08-19T11:24:00Z">
              <w:r>
                <w:rPr>
                  <w:b/>
                  <w:color w:val="0070C0"/>
                  <w:u w:val="single"/>
                  <w:lang w:eastAsia="ko-KR"/>
                </w:rPr>
                <w:t>-</w:t>
              </w:r>
            </w:ins>
            <w:ins w:id="957" w:author="Alexander Sayenko" w:date="2020-08-19T11:25:00Z">
              <w:r>
                <w:rPr>
                  <w:b/>
                  <w:color w:val="0070C0"/>
                  <w:u w:val="single"/>
                  <w:lang w:eastAsia="ko-KR"/>
                </w:rPr>
                <w:t>2</w:t>
              </w:r>
            </w:ins>
            <w:ins w:id="958" w:author="Alexander Sayenko" w:date="2020-08-19T11:24:00Z">
              <w:r>
                <w:rPr>
                  <w:b/>
                  <w:color w:val="0070C0"/>
                  <w:u w:val="single"/>
                  <w:lang w:eastAsia="ko-KR"/>
                </w:rPr>
                <w:t>:</w:t>
              </w:r>
            </w:ins>
          </w:p>
          <w:p w14:paraId="11FF2E9A" w14:textId="77777777" w:rsidR="00665F86" w:rsidRPr="00665F86" w:rsidRDefault="00665F86">
            <w:pPr>
              <w:rPr>
                <w:ins w:id="959" w:author="Alexander Sayenko" w:date="2020-08-19T11:24:00Z"/>
                <w:bCs/>
                <w:color w:val="0070C0"/>
                <w:u w:val="single"/>
                <w:lang w:eastAsia="ko-KR"/>
                <w:rPrChange w:id="960" w:author="Alexander Sayenko" w:date="2020-08-19T11:37:00Z">
                  <w:rPr>
                    <w:ins w:id="961" w:author="Alexander Sayenko" w:date="2020-08-19T11:24:00Z"/>
                    <w:b/>
                    <w:color w:val="0070C0"/>
                    <w:u w:val="single"/>
                    <w:lang w:eastAsia="ko-KR"/>
                  </w:rPr>
                </w:rPrChange>
              </w:rPr>
            </w:pPr>
            <w:ins w:id="962" w:author="Alexander Sayenko" w:date="2020-08-19T11:37:00Z">
              <w:r>
                <w:rPr>
                  <w:b/>
                  <w:color w:val="0070C0"/>
                  <w:u w:val="single"/>
                  <w:lang w:eastAsia="ko-KR"/>
                </w:rPr>
                <w:t>@</w:t>
              </w:r>
              <w:proofErr w:type="spellStart"/>
              <w:r>
                <w:rPr>
                  <w:b/>
                  <w:color w:val="0070C0"/>
                  <w:u w:val="single"/>
                  <w:lang w:eastAsia="ko-KR"/>
                </w:rPr>
                <w:t>Mediatek</w:t>
              </w:r>
              <w:proofErr w:type="spellEnd"/>
              <w:r>
                <w:rPr>
                  <w:b/>
                  <w:color w:val="0070C0"/>
                  <w:u w:val="single"/>
                  <w:lang w:eastAsia="ko-KR"/>
                </w:rPr>
                <w:t xml:space="preserve">: </w:t>
              </w:r>
              <w:r>
                <w:rPr>
                  <w:bCs/>
                  <w:color w:val="0070C0"/>
                  <w:u w:val="single"/>
                  <w:lang w:eastAsia="ko-KR"/>
                </w:rPr>
                <w:t xml:space="preserve">Yes, we </w:t>
              </w:r>
            </w:ins>
            <w:ins w:id="963" w:author="Alexander Sayenko" w:date="2020-08-19T11:43:00Z">
              <w:r>
                <w:rPr>
                  <w:bCs/>
                  <w:color w:val="0070C0"/>
                  <w:u w:val="single"/>
                  <w:lang w:eastAsia="ko-KR"/>
                </w:rPr>
                <w:t>agree</w:t>
              </w:r>
            </w:ins>
            <w:ins w:id="964" w:author="Alexander Sayenko" w:date="2020-08-19T11:37:00Z">
              <w:r>
                <w:rPr>
                  <w:bCs/>
                  <w:color w:val="0070C0"/>
                  <w:u w:val="single"/>
                  <w:lang w:eastAsia="ko-KR"/>
                </w:rPr>
                <w:t xml:space="preserve"> that initial wordin</w:t>
              </w:r>
            </w:ins>
            <w:ins w:id="965" w:author="Alexander Sayenko" w:date="2020-08-19T11:38:00Z">
              <w:r>
                <w:rPr>
                  <w:bCs/>
                  <w:color w:val="0070C0"/>
                  <w:u w:val="single"/>
                  <w:lang w:eastAsia="ko-KR"/>
                </w:rPr>
                <w:t>g was not crystal clear and should be ideally formulated as you suggest</w:t>
              </w:r>
            </w:ins>
            <w:ins w:id="966" w:author="Alexander Sayenko" w:date="2020-08-19T11:39:00Z">
              <w:r>
                <w:rPr>
                  <w:bCs/>
                  <w:color w:val="0070C0"/>
                  <w:u w:val="single"/>
                  <w:lang w:eastAsia="ko-KR"/>
                </w:rPr>
                <w:t>.</w:t>
              </w:r>
            </w:ins>
            <w:ins w:id="967"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968" w:author="Alexander Sayenko" w:date="2020-08-19T11:39:00Z">
              <w:r>
                <w:rPr>
                  <w:bCs/>
                  <w:color w:val="0070C0"/>
                  <w:u w:val="single"/>
                  <w:lang w:eastAsia="ko-KR"/>
                </w:rPr>
                <w:t>can</w:t>
              </w:r>
            </w:ins>
            <w:ins w:id="969" w:author="Alexander Sayenko" w:date="2020-08-19T11:38:00Z">
              <w:r w:rsidRPr="00665F86">
                <w:rPr>
                  <w:bCs/>
                  <w:color w:val="0070C0"/>
                  <w:u w:val="single"/>
                  <w:lang w:eastAsia="ko-KR"/>
                </w:rPr>
                <w:t xml:space="preserve"> be revised to</w:t>
              </w:r>
            </w:ins>
            <w:ins w:id="970" w:author="Alexander Sayenko" w:date="2020-08-19T11:39:00Z">
              <w:r>
                <w:rPr>
                  <w:bCs/>
                  <w:color w:val="0070C0"/>
                  <w:u w:val="single"/>
                  <w:lang w:eastAsia="ko-KR"/>
                </w:rPr>
                <w:t xml:space="preserve"> e.g. “</w:t>
              </w:r>
              <w:r w:rsidRPr="00665F86">
                <w:rPr>
                  <w:bCs/>
                  <w:i/>
                  <w:iCs/>
                  <w:color w:val="0070C0"/>
                  <w:u w:val="single"/>
                  <w:lang w:eastAsia="ko-KR"/>
                  <w:rPrChange w:id="971" w:author="Alexander Sayenko" w:date="2020-08-19T11:41:00Z">
                    <w:rPr>
                      <w:bCs/>
                      <w:color w:val="0070C0"/>
                      <w:u w:val="single"/>
                      <w:lang w:eastAsia="ko-KR"/>
                    </w:rPr>
                  </w:rPrChange>
                </w:rPr>
                <w:t xml:space="preserve">Clarify whether UL wide-band transmission mode 1 assumes that </w:t>
              </w:r>
            </w:ins>
            <w:ins w:id="972" w:author="Alexander Sayenko" w:date="2020-08-19T11:40:00Z">
              <w:r w:rsidRPr="00665F86">
                <w:rPr>
                  <w:bCs/>
                  <w:i/>
                  <w:iCs/>
                  <w:color w:val="0070C0"/>
                  <w:u w:val="single"/>
                  <w:lang w:eastAsia="ko-KR"/>
                  <w:rPrChange w:id="973" w:author="Alexander Sayenko" w:date="2020-08-19T11:41:00Z">
                    <w:rPr>
                      <w:bCs/>
                      <w:color w:val="0070C0"/>
                      <w:u w:val="single"/>
                      <w:lang w:eastAsia="ko-KR"/>
                    </w:rPr>
                  </w:rPrChange>
                </w:rPr>
                <w:t xml:space="preserve">1) </w:t>
              </w:r>
            </w:ins>
            <w:ins w:id="974" w:author="Alexander Sayenko" w:date="2020-08-19T11:39:00Z">
              <w:r w:rsidRPr="00665F86">
                <w:rPr>
                  <w:bCs/>
                  <w:i/>
                  <w:iCs/>
                  <w:color w:val="0070C0"/>
                  <w:u w:val="single"/>
                  <w:lang w:eastAsia="ko-KR"/>
                  <w:rPrChange w:id="975" w:author="Alexander Sayenko" w:date="2020-08-19T11:41:00Z">
                    <w:rPr>
                      <w:bCs/>
                      <w:color w:val="0070C0"/>
                      <w:u w:val="single"/>
                      <w:lang w:eastAsia="ko-KR"/>
                    </w:rPr>
                  </w:rPrChange>
                </w:rPr>
                <w:t xml:space="preserve">LBT </w:t>
              </w:r>
            </w:ins>
            <w:ins w:id="976" w:author="Alexander Sayenko" w:date="2020-08-19T11:40:00Z">
              <w:r w:rsidRPr="00665F86">
                <w:rPr>
                  <w:bCs/>
                  <w:i/>
                  <w:iCs/>
                  <w:color w:val="0070C0"/>
                  <w:u w:val="single"/>
                  <w:lang w:eastAsia="ko-KR"/>
                  <w:rPrChange w:id="977" w:author="Alexander Sayenko" w:date="2020-08-19T11:41:00Z">
                    <w:rPr>
                      <w:bCs/>
                      <w:color w:val="0070C0"/>
                      <w:u w:val="single"/>
                      <w:lang w:eastAsia="ko-KR"/>
                    </w:rPr>
                  </w:rPrChange>
                </w:rPr>
                <w:t xml:space="preserve">is performed in all sub-bands </w:t>
              </w:r>
            </w:ins>
            <w:ins w:id="978" w:author="Alexander Sayenko" w:date="2020-08-19T11:38:00Z">
              <w:r w:rsidRPr="00665F86">
                <w:rPr>
                  <w:bCs/>
                  <w:i/>
                  <w:iCs/>
                  <w:color w:val="0070C0"/>
                  <w:u w:val="single"/>
                  <w:lang w:eastAsia="ko-KR"/>
                  <w:rPrChange w:id="979"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980" w:author="Alexander Sayenko" w:date="2020-08-19T11:41:00Z">
              <w:r>
                <w:rPr>
                  <w:bCs/>
                  <w:color w:val="0070C0"/>
                  <w:u w:val="single"/>
                  <w:lang w:eastAsia="ko-KR"/>
                </w:rPr>
                <w:t xml:space="preserve">. </w:t>
              </w:r>
              <w:proofErr w:type="gramStart"/>
              <w:r>
                <w:rPr>
                  <w:bCs/>
                  <w:color w:val="0070C0"/>
                  <w:u w:val="single"/>
                  <w:lang w:eastAsia="ko-KR"/>
                </w:rPr>
                <w:t>So</w:t>
              </w:r>
              <w:proofErr w:type="gramEnd"/>
              <w:r>
                <w:rPr>
                  <w:bCs/>
                  <w:color w:val="0070C0"/>
                  <w:u w:val="single"/>
                  <w:lang w:eastAsia="ko-KR"/>
                </w:rPr>
                <w:t xml:space="preserve"> the intention was clarify whether it is option 1 or 2. Practically speaking option 2 makes more sense, but </w:t>
              </w:r>
            </w:ins>
            <w:ins w:id="981" w:author="Alexander Sayenko" w:date="2020-08-19T11:42:00Z">
              <w:r>
                <w:rPr>
                  <w:bCs/>
                  <w:color w:val="0070C0"/>
                  <w:u w:val="single"/>
                  <w:lang w:eastAsia="ko-KR"/>
                </w:rPr>
                <w:t>for instance response from Nokia implies that it a UE should perform LBT in all sub-bands.</w:t>
              </w:r>
            </w:ins>
          </w:p>
          <w:p w14:paraId="05AB8092" w14:textId="77777777" w:rsidR="009467A2" w:rsidRDefault="009467A2">
            <w:pPr>
              <w:rPr>
                <w:ins w:id="982" w:author="Alexander Sayenko" w:date="2020-08-19T11:45:00Z"/>
                <w:b/>
                <w:color w:val="0070C0"/>
                <w:u w:val="single"/>
                <w:lang w:eastAsia="ko-KR"/>
              </w:rPr>
            </w:pPr>
            <w:ins w:id="983" w:author="Alexander Sayenko" w:date="2020-08-19T11:25:00Z">
              <w:r>
                <w:rPr>
                  <w:b/>
                  <w:color w:val="0070C0"/>
                  <w:u w:val="single"/>
                  <w:lang w:eastAsia="ko-KR"/>
                </w:rPr>
                <w:t>Issue 3-1-3</w:t>
              </w:r>
            </w:ins>
            <w:ins w:id="984" w:author="Alexander Sayenko" w:date="2020-08-19T11:46:00Z">
              <w:r w:rsidR="00E11504">
                <w:rPr>
                  <w:b/>
                  <w:color w:val="0070C0"/>
                  <w:u w:val="single"/>
                  <w:lang w:eastAsia="ko-KR"/>
                </w:rPr>
                <w:t xml:space="preserve"> and 3-1-4</w:t>
              </w:r>
            </w:ins>
            <w:ins w:id="985" w:author="Alexander Sayenko" w:date="2020-08-19T11:25:00Z">
              <w:r>
                <w:rPr>
                  <w:b/>
                  <w:color w:val="0070C0"/>
                  <w:u w:val="single"/>
                  <w:lang w:eastAsia="ko-KR"/>
                </w:rPr>
                <w:t>:</w:t>
              </w:r>
            </w:ins>
          </w:p>
          <w:p w14:paraId="1F70247A" w14:textId="77777777" w:rsidR="00E11504" w:rsidRDefault="00E11504">
            <w:pPr>
              <w:rPr>
                <w:ins w:id="986" w:author="Alexander Sayenko" w:date="2020-08-19T11:50:00Z"/>
                <w:bCs/>
                <w:color w:val="0070C0"/>
                <w:u w:val="single"/>
                <w:lang w:eastAsia="ko-KR"/>
              </w:rPr>
            </w:pPr>
            <w:ins w:id="987"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988" w:author="Alexander Sayenko" w:date="2020-08-19T11:46:00Z">
              <w:r>
                <w:rPr>
                  <w:bCs/>
                  <w:color w:val="0070C0"/>
                  <w:u w:val="single"/>
                  <w:lang w:eastAsia="ko-KR"/>
                </w:rPr>
                <w:t xml:space="preserve">come part of the baseline NR-U functionality, but that will also depend </w:t>
              </w:r>
            </w:ins>
            <w:ins w:id="989" w:author="Alexander Sayenko" w:date="2020-08-19T11:47:00Z">
              <w:r>
                <w:rPr>
                  <w:bCs/>
                  <w:color w:val="0070C0"/>
                  <w:u w:val="single"/>
                  <w:lang w:eastAsia="ko-KR"/>
                </w:rPr>
                <w:t xml:space="preserve">on further clarifications of what mode 1 </w:t>
              </w:r>
              <w:proofErr w:type="gramStart"/>
              <w:r>
                <w:rPr>
                  <w:bCs/>
                  <w:color w:val="0070C0"/>
                  <w:u w:val="single"/>
                  <w:lang w:eastAsia="ko-KR"/>
                </w:rPr>
                <w:t>actually means</w:t>
              </w:r>
              <w:proofErr w:type="gramEnd"/>
              <w:r>
                <w:rPr>
                  <w:bCs/>
                  <w:color w:val="0070C0"/>
                  <w:u w:val="single"/>
                  <w:lang w:eastAsia="ko-KR"/>
                </w:rPr>
                <w:t xml:space="preserve"> in terms of practical matters. For mode 2, we are not entirely sure how you devised a conclusion that “</w:t>
              </w:r>
            </w:ins>
            <w:ins w:id="990" w:author="Alexander Sayenko" w:date="2020-08-19T11:49:00Z">
              <w:r w:rsidRPr="00E11504">
                <w:rPr>
                  <w:bCs/>
                  <w:i/>
                  <w:iCs/>
                  <w:color w:val="0070C0"/>
                  <w:u w:val="single"/>
                  <w:lang w:eastAsia="ko-KR"/>
                  <w:rPrChange w:id="991"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992" w:author="Alexander Sayenko" w:date="2020-08-19T11:47:00Z">
              <w:r>
                <w:rPr>
                  <w:bCs/>
                  <w:color w:val="0070C0"/>
                  <w:u w:val="single"/>
                  <w:lang w:eastAsia="ko-KR"/>
                </w:rPr>
                <w:t>”. If there is</w:t>
              </w:r>
            </w:ins>
            <w:ins w:id="993" w:author="Alexander Sayenko" w:date="2020-08-19T11:48:00Z">
              <w:r>
                <w:rPr>
                  <w:bCs/>
                  <w:color w:val="0070C0"/>
                  <w:u w:val="single"/>
                  <w:lang w:eastAsia="ko-KR"/>
                </w:rPr>
                <w:t xml:space="preserve"> a 60MHz channel, you can of course configure </w:t>
              </w:r>
            </w:ins>
            <w:ins w:id="994" w:author="Alexander Sayenko" w:date="2020-08-19T11:55:00Z">
              <w:r w:rsidR="00437013">
                <w:rPr>
                  <w:bCs/>
                  <w:color w:val="0070C0"/>
                  <w:u w:val="single"/>
                  <w:lang w:eastAsia="ko-KR"/>
                </w:rPr>
                <w:t>3</w:t>
              </w:r>
            </w:ins>
            <w:ins w:id="995" w:author="Alexander Sayenko" w:date="2020-08-19T11:48:00Z">
              <w:r>
                <w:rPr>
                  <w:bCs/>
                  <w:color w:val="0070C0"/>
                  <w:u w:val="single"/>
                  <w:lang w:eastAsia="ko-KR"/>
                </w:rPr>
                <w:t>x20MHz CA configuration, but that should not automatically mean that 1x60MHz configuration will support mode 2</w:t>
              </w:r>
            </w:ins>
            <w:ins w:id="996" w:author="Alexander Sayenko" w:date="2020-08-19T11:50:00Z">
              <w:r>
                <w:rPr>
                  <w:bCs/>
                  <w:color w:val="0070C0"/>
                  <w:u w:val="single"/>
                  <w:lang w:eastAsia="ko-KR"/>
                </w:rPr>
                <w:t>/3</w:t>
              </w:r>
            </w:ins>
            <w:ins w:id="997" w:author="Alexander Sayenko" w:date="2020-08-19T11:48:00Z">
              <w:r>
                <w:rPr>
                  <w:bCs/>
                  <w:color w:val="0070C0"/>
                  <w:u w:val="single"/>
                  <w:lang w:eastAsia="ko-KR"/>
                </w:rPr>
                <w:t xml:space="preserve">. </w:t>
              </w:r>
            </w:ins>
            <w:ins w:id="998" w:author="Alexander Sayenko" w:date="2020-08-19T11:49:00Z">
              <w:r>
                <w:rPr>
                  <w:bCs/>
                  <w:color w:val="0070C0"/>
                  <w:u w:val="single"/>
                  <w:lang w:eastAsia="ko-KR"/>
                </w:rPr>
                <w:t>These are completely different things from UE perspective.</w:t>
              </w:r>
            </w:ins>
          </w:p>
          <w:p w14:paraId="2C342215" w14:textId="77777777" w:rsidR="00E11504" w:rsidRPr="00E11504" w:rsidRDefault="00E11504">
            <w:pPr>
              <w:rPr>
                <w:ins w:id="999" w:author="Alexander Sayenko" w:date="2020-08-19T11:25:00Z"/>
                <w:bCs/>
                <w:color w:val="0070C0"/>
                <w:u w:val="single"/>
                <w:lang w:eastAsia="ko-KR"/>
                <w:rPrChange w:id="1000" w:author="Alexander Sayenko" w:date="2020-08-19T11:45:00Z">
                  <w:rPr>
                    <w:ins w:id="1001" w:author="Alexander Sayenko" w:date="2020-08-19T11:25:00Z"/>
                    <w:b/>
                    <w:color w:val="0070C0"/>
                    <w:u w:val="single"/>
                    <w:lang w:eastAsia="ko-KR"/>
                  </w:rPr>
                </w:rPrChange>
              </w:rPr>
            </w:pPr>
            <w:ins w:id="1002" w:author="Alexander Sayenko" w:date="2020-08-19T11:50:00Z">
              <w:r w:rsidRPr="00E11504">
                <w:rPr>
                  <w:b/>
                  <w:color w:val="0070C0"/>
                  <w:u w:val="single"/>
                  <w:lang w:eastAsia="ko-KR"/>
                  <w:rPrChange w:id="1003"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1004" w:author="Alexander Sayenko" w:date="2020-08-19T11:51:00Z">
              <w:r>
                <w:rPr>
                  <w:bCs/>
                  <w:color w:val="0070C0"/>
                  <w:u w:val="single"/>
                  <w:lang w:eastAsia="ko-KR"/>
                </w:rPr>
                <w:t>ents are not defined</w:t>
              </w:r>
            </w:ins>
            <w:ins w:id="1005" w:author="Alexander Sayenko" w:date="2020-08-19T11:52:00Z">
              <w:r>
                <w:rPr>
                  <w:bCs/>
                  <w:color w:val="0070C0"/>
                  <w:u w:val="single"/>
                  <w:lang w:eastAsia="ko-KR"/>
                </w:rPr>
                <w:t xml:space="preserve">, or can we introduce the capabilities now and define requirements later. Either way should be in principle fine and we saw both cases for 3G/4G technologies in the past. </w:t>
              </w:r>
            </w:ins>
          </w:p>
          <w:p w14:paraId="670C3739" w14:textId="77777777" w:rsidR="009467A2" w:rsidRPr="00437013" w:rsidRDefault="009467A2">
            <w:pPr>
              <w:rPr>
                <w:ins w:id="1006" w:author="Alexander Sayenko" w:date="2020-08-19T11:25:00Z"/>
                <w:bCs/>
                <w:color w:val="0070C0"/>
                <w:u w:val="single"/>
                <w:lang w:eastAsia="ko-KR"/>
                <w:rPrChange w:id="1007" w:author="Alexander Sayenko" w:date="2020-08-19T11:57:00Z">
                  <w:rPr>
                    <w:ins w:id="1008" w:author="Alexander Sayenko" w:date="2020-08-19T11:25:00Z"/>
                    <w:b/>
                    <w:color w:val="0070C0"/>
                    <w:u w:val="single"/>
                    <w:lang w:eastAsia="ko-KR"/>
                  </w:rPr>
                </w:rPrChange>
              </w:rPr>
            </w:pPr>
            <w:ins w:id="1009" w:author="Alexander Sayenko" w:date="2020-08-19T11:25:00Z">
              <w:r>
                <w:rPr>
                  <w:b/>
                  <w:color w:val="0070C0"/>
                  <w:u w:val="single"/>
                  <w:lang w:eastAsia="ko-KR"/>
                </w:rPr>
                <w:t>Issue 3-1-5:</w:t>
              </w:r>
            </w:ins>
            <w:ins w:id="1010" w:author="Alexander Sayenko" w:date="2020-08-19T11:57:00Z">
              <w:r w:rsidR="00437013">
                <w:rPr>
                  <w:b/>
                  <w:color w:val="0070C0"/>
                  <w:u w:val="single"/>
                  <w:lang w:eastAsia="ko-KR"/>
                </w:rPr>
                <w:t xml:space="preserve"> </w:t>
              </w:r>
              <w:r w:rsidR="00437013" w:rsidRPr="00437013">
                <w:rPr>
                  <w:bCs/>
                  <w:color w:val="0070C0"/>
                  <w:u w:val="single"/>
                  <w:lang w:eastAsia="ko-KR"/>
                  <w:rPrChange w:id="1011"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1012" w:author="Alexander Sayenko" w:date="2020-08-19T11:57:00Z">
                    <w:rPr>
                      <w:b/>
                      <w:color w:val="0070C0"/>
                      <w:u w:val="single"/>
                      <w:lang w:eastAsia="ko-KR"/>
                    </w:rPr>
                  </w:rPrChange>
                </w:rPr>
                <w:t xml:space="preserve">e see a need to </w:t>
              </w:r>
            </w:ins>
            <w:ins w:id="1013" w:author="Alexander Sayenko" w:date="2020-08-19T11:58:00Z">
              <w:r w:rsidR="00437013">
                <w:rPr>
                  <w:bCs/>
                  <w:color w:val="0070C0"/>
                  <w:u w:val="single"/>
                  <w:lang w:eastAsia="ko-KR"/>
                </w:rPr>
                <w:t>differentiate between DL and UL UE capabilities.</w:t>
              </w:r>
            </w:ins>
          </w:p>
          <w:p w14:paraId="5AAF7D5E" w14:textId="77777777" w:rsidR="009467A2" w:rsidRDefault="009467A2">
            <w:pPr>
              <w:rPr>
                <w:ins w:id="1014" w:author="Alexander Sayenko" w:date="2020-08-19T11:24:00Z"/>
                <w:b/>
                <w:color w:val="0070C0"/>
                <w:u w:val="single"/>
                <w:lang w:eastAsia="ko-KR"/>
              </w:rPr>
            </w:pPr>
          </w:p>
        </w:tc>
      </w:tr>
      <w:tr w:rsidR="002B35B6" w14:paraId="1F0998E6" w14:textId="77777777">
        <w:trPr>
          <w:ins w:id="1015" w:author="Kim, Jiwoo" w:date="2020-08-19T03:18:00Z"/>
        </w:trPr>
        <w:tc>
          <w:tcPr>
            <w:tcW w:w="1633" w:type="dxa"/>
          </w:tcPr>
          <w:p w14:paraId="79FD8E47" w14:textId="77777777" w:rsidR="002B35B6" w:rsidRDefault="002B35B6" w:rsidP="002B35B6">
            <w:pPr>
              <w:spacing w:after="120"/>
              <w:rPr>
                <w:ins w:id="1016" w:author="Kim, Jiwoo" w:date="2020-08-19T03:18:00Z"/>
                <w:rFonts w:eastAsiaTheme="minorEastAsia"/>
                <w:color w:val="0070C0"/>
                <w:lang w:val="en-US" w:eastAsia="zh-CN"/>
              </w:rPr>
            </w:pPr>
            <w:ins w:id="1017" w:author="Kim, Jiwoo" w:date="2020-08-19T03:18:00Z">
              <w:r>
                <w:rPr>
                  <w:rFonts w:eastAsiaTheme="minorEastAsia"/>
                  <w:color w:val="0070C0"/>
                  <w:lang w:val="en-US" w:eastAsia="zh-CN"/>
                </w:rPr>
                <w:t>Intel</w:t>
              </w:r>
            </w:ins>
          </w:p>
        </w:tc>
        <w:tc>
          <w:tcPr>
            <w:tcW w:w="8224" w:type="dxa"/>
          </w:tcPr>
          <w:p w14:paraId="0F482A0A" w14:textId="77777777" w:rsidR="002B35B6" w:rsidRDefault="002B35B6" w:rsidP="002B35B6">
            <w:pPr>
              <w:rPr>
                <w:ins w:id="1018" w:author="Kim, Jiwoo" w:date="2020-08-19T03:18:00Z"/>
                <w:bCs/>
                <w:color w:val="0070C0"/>
                <w:lang w:eastAsia="ko-KR"/>
              </w:rPr>
            </w:pPr>
            <w:ins w:id="1019" w:author="Kim, Jiwoo" w:date="2020-08-19T03:18:00Z">
              <w:r>
                <w:rPr>
                  <w:b/>
                  <w:color w:val="0070C0"/>
                  <w:u w:val="single"/>
                  <w:lang w:eastAsia="ko-KR"/>
                </w:rPr>
                <w:t>Issue 3-1-1:</w:t>
              </w:r>
              <w:r>
                <w:rPr>
                  <w:bCs/>
                  <w:color w:val="0070C0"/>
                  <w:lang w:eastAsia="ko-KR"/>
                </w:rPr>
                <w:t xml:space="preserve"> Not Agreeable</w:t>
              </w:r>
            </w:ins>
          </w:p>
          <w:p w14:paraId="5E817901" w14:textId="77777777" w:rsidR="002B35B6" w:rsidRDefault="002B35B6" w:rsidP="002B35B6">
            <w:pPr>
              <w:rPr>
                <w:ins w:id="1020" w:author="Kim, Jiwoo" w:date="2020-08-19T03:18:00Z"/>
                <w:bCs/>
                <w:color w:val="0070C0"/>
                <w:lang w:eastAsia="ko-KR"/>
              </w:rPr>
            </w:pPr>
            <w:ins w:id="1021" w:author="Kim, Jiwoo" w:date="2020-08-19T03:18:00Z">
              <w:r w:rsidRPr="001C65E2">
                <w:rPr>
                  <w:b/>
                  <w:color w:val="0070C0"/>
                  <w:u w:val="single"/>
                  <w:lang w:eastAsia="ko-KR"/>
                </w:rPr>
                <w:t>Issue 3-1-2</w:t>
              </w:r>
              <w:r>
                <w:rPr>
                  <w:bCs/>
                  <w:color w:val="0070C0"/>
                  <w:lang w:eastAsia="ko-KR"/>
                </w:rPr>
                <w:t>: Not Agreeable</w:t>
              </w:r>
            </w:ins>
          </w:p>
          <w:p w14:paraId="280BFE1F" w14:textId="77777777" w:rsidR="002B35B6" w:rsidRDefault="002B35B6" w:rsidP="002B35B6">
            <w:pPr>
              <w:rPr>
                <w:ins w:id="1022" w:author="Kim, Jiwoo" w:date="2020-08-19T03:18:00Z"/>
                <w:bCs/>
                <w:color w:val="0070C0"/>
                <w:lang w:eastAsia="ko-KR"/>
              </w:rPr>
            </w:pPr>
            <w:ins w:id="1023" w:author="Kim, Jiwoo" w:date="2020-08-19T03:18:00Z">
              <w:r w:rsidRPr="001C65E2">
                <w:rPr>
                  <w:b/>
                  <w:color w:val="0070C0"/>
                  <w:u w:val="single"/>
                  <w:lang w:eastAsia="ko-KR"/>
                </w:rPr>
                <w:t>Issue 3-1-3</w:t>
              </w:r>
              <w:r>
                <w:rPr>
                  <w:bCs/>
                  <w:color w:val="0070C0"/>
                  <w:lang w:eastAsia="ko-KR"/>
                </w:rPr>
                <w:t>: Not Agreeable</w:t>
              </w:r>
            </w:ins>
          </w:p>
          <w:p w14:paraId="6F20AE2C" w14:textId="77777777" w:rsidR="002B35B6" w:rsidRDefault="002B35B6" w:rsidP="002B35B6">
            <w:pPr>
              <w:rPr>
                <w:ins w:id="1024" w:author="Kim, Jiwoo" w:date="2020-08-19T03:18:00Z"/>
                <w:bCs/>
                <w:color w:val="0070C0"/>
                <w:lang w:eastAsia="ko-KR"/>
              </w:rPr>
            </w:pPr>
            <w:ins w:id="1025" w:author="Kim, Jiwoo" w:date="2020-08-19T03:18:00Z">
              <w:r>
                <w:rPr>
                  <w:bCs/>
                  <w:color w:val="0070C0"/>
                  <w:lang w:eastAsia="ko-KR"/>
                </w:rPr>
                <w:t>At least DL Case 4 (or Mode 1) where all LBT sub-bands are successful, should be supported without any capability. For other cases, we are open for further discussion.</w:t>
              </w:r>
            </w:ins>
          </w:p>
          <w:p w14:paraId="53C6AFB1" w14:textId="77777777" w:rsidR="002B35B6" w:rsidRDefault="002B35B6" w:rsidP="002B35B6">
            <w:pPr>
              <w:rPr>
                <w:ins w:id="1026" w:author="Kim, Jiwoo" w:date="2020-08-19T03:18:00Z"/>
                <w:bCs/>
                <w:color w:val="0070C0"/>
                <w:lang w:eastAsia="ko-KR"/>
              </w:rPr>
            </w:pPr>
            <w:ins w:id="1027" w:author="Kim, Jiwoo" w:date="2020-08-19T03:18:00Z">
              <w:r w:rsidRPr="001C65E2">
                <w:rPr>
                  <w:b/>
                  <w:color w:val="0070C0"/>
                  <w:u w:val="single"/>
                  <w:lang w:eastAsia="ko-KR"/>
                </w:rPr>
                <w:t>Issue 3-1-4</w:t>
              </w:r>
              <w:r>
                <w:rPr>
                  <w:bCs/>
                  <w:color w:val="0070C0"/>
                  <w:lang w:eastAsia="ko-KR"/>
                </w:rPr>
                <w:t>: We are ok to further discuss</w:t>
              </w:r>
            </w:ins>
          </w:p>
          <w:p w14:paraId="084EEDC0" w14:textId="77777777" w:rsidR="002B35B6" w:rsidRDefault="002B35B6" w:rsidP="002B35B6">
            <w:pPr>
              <w:rPr>
                <w:ins w:id="1028" w:author="Kim, Jiwoo" w:date="2020-08-19T03:18:00Z"/>
                <w:bCs/>
                <w:color w:val="0070C0"/>
                <w:lang w:eastAsia="ko-KR"/>
              </w:rPr>
            </w:pPr>
            <w:ins w:id="1029" w:author="Kim, Jiwoo" w:date="2020-08-19T03:18:00Z">
              <w:r w:rsidRPr="001C65E2">
                <w:rPr>
                  <w:b/>
                  <w:color w:val="0070C0"/>
                  <w:u w:val="single"/>
                  <w:lang w:eastAsia="ko-KR"/>
                </w:rPr>
                <w:t>Issue 3-1-5</w:t>
              </w:r>
              <w:r>
                <w:rPr>
                  <w:bCs/>
                  <w:color w:val="0070C0"/>
                  <w:lang w:eastAsia="ko-KR"/>
                </w:rPr>
                <w:t>: Agreeable</w:t>
              </w:r>
            </w:ins>
          </w:p>
          <w:p w14:paraId="5703870F" w14:textId="77777777" w:rsidR="002B35B6" w:rsidRDefault="002B35B6" w:rsidP="002B35B6">
            <w:pPr>
              <w:rPr>
                <w:ins w:id="1030" w:author="Kim, Jiwoo" w:date="2020-08-19T03:18:00Z"/>
                <w:bCs/>
                <w:color w:val="0070C0"/>
                <w:lang w:eastAsia="ko-KR"/>
              </w:rPr>
            </w:pPr>
          </w:p>
          <w:p w14:paraId="3D614003" w14:textId="77777777" w:rsidR="002B35B6" w:rsidRPr="001C65E2" w:rsidRDefault="002B35B6" w:rsidP="002B35B6">
            <w:pPr>
              <w:rPr>
                <w:ins w:id="1031" w:author="Kim, Jiwoo" w:date="2020-08-19T03:18:00Z"/>
                <w:b/>
                <w:color w:val="0070C0"/>
                <w:lang w:eastAsia="ko-KR"/>
              </w:rPr>
            </w:pPr>
            <w:ins w:id="1032" w:author="Kim, Jiwoo" w:date="2020-08-19T03:18:00Z">
              <w:r w:rsidRPr="001C65E2">
                <w:rPr>
                  <w:b/>
                  <w:color w:val="0070C0"/>
                  <w:lang w:eastAsia="ko-KR"/>
                </w:rPr>
                <w:t>Issue 3-3:</w:t>
              </w:r>
            </w:ins>
          </w:p>
          <w:p w14:paraId="56E18CB4" w14:textId="77777777" w:rsidR="002B35B6" w:rsidRDefault="002B35B6" w:rsidP="002B35B6">
            <w:pPr>
              <w:pStyle w:val="ListParagraph"/>
              <w:numPr>
                <w:ilvl w:val="0"/>
                <w:numId w:val="5"/>
              </w:numPr>
              <w:ind w:firstLineChars="0"/>
              <w:rPr>
                <w:ins w:id="1033" w:author="Kim, Jiwoo" w:date="2020-08-19T03:18:00Z"/>
                <w:rFonts w:eastAsia="Yu Mincho"/>
                <w:bCs/>
                <w:color w:val="0070C0"/>
                <w:lang w:eastAsia="ko-KR"/>
              </w:rPr>
            </w:pPr>
            <w:ins w:id="1034" w:author="Kim, Jiwoo" w:date="2020-08-19T03:18:00Z">
              <w:r>
                <w:rPr>
                  <w:rFonts w:eastAsia="Yu Mincho"/>
                  <w:bCs/>
                  <w:color w:val="0070C0"/>
                  <w:lang w:eastAsia="ko-KR"/>
                </w:rPr>
                <w:t>Question 4: Option 1</w:t>
              </w:r>
            </w:ins>
          </w:p>
          <w:p w14:paraId="25DFB886" w14:textId="77777777" w:rsidR="002B35B6" w:rsidRDefault="002B35B6" w:rsidP="002B35B6">
            <w:pPr>
              <w:pStyle w:val="ListParagraph"/>
              <w:numPr>
                <w:ilvl w:val="0"/>
                <w:numId w:val="5"/>
              </w:numPr>
              <w:ind w:firstLineChars="0"/>
              <w:rPr>
                <w:ins w:id="1035" w:author="Kim, Jiwoo" w:date="2020-08-19T03:18:00Z"/>
                <w:rFonts w:eastAsia="Yu Mincho"/>
                <w:bCs/>
                <w:color w:val="0070C0"/>
                <w:lang w:eastAsia="ko-KR"/>
              </w:rPr>
            </w:pPr>
            <w:ins w:id="1036" w:author="Kim, Jiwoo" w:date="2020-08-19T03:18:00Z">
              <w:r>
                <w:rPr>
                  <w:rFonts w:eastAsia="Yu Mincho"/>
                  <w:bCs/>
                  <w:color w:val="0070C0"/>
                  <w:lang w:eastAsia="ko-KR"/>
                </w:rPr>
                <w:t>Question 5: Option 2</w:t>
              </w:r>
            </w:ins>
          </w:p>
          <w:p w14:paraId="12B6AC12" w14:textId="77777777" w:rsidR="002B35B6" w:rsidRPr="001C65E2" w:rsidRDefault="002B35B6" w:rsidP="002B35B6">
            <w:pPr>
              <w:rPr>
                <w:ins w:id="1037" w:author="Kim, Jiwoo" w:date="2020-08-19T03:18:00Z"/>
                <w:b/>
                <w:color w:val="0070C0"/>
                <w:lang w:eastAsia="ko-KR"/>
              </w:rPr>
            </w:pPr>
            <w:ins w:id="1038" w:author="Kim, Jiwoo" w:date="2020-08-19T03:18:00Z">
              <w:r w:rsidRPr="001C65E2">
                <w:rPr>
                  <w:b/>
                  <w:color w:val="0070C0"/>
                  <w:lang w:eastAsia="ko-KR"/>
                </w:rPr>
                <w:t>Issue 3-4:</w:t>
              </w:r>
            </w:ins>
          </w:p>
          <w:p w14:paraId="04F3FBA5" w14:textId="77777777" w:rsidR="002B35B6" w:rsidRPr="009467A2" w:rsidRDefault="002B35B6" w:rsidP="002B35B6">
            <w:pPr>
              <w:rPr>
                <w:ins w:id="1039" w:author="Kim, Jiwoo" w:date="2020-08-19T03:18:00Z"/>
                <w:b/>
                <w:color w:val="0070C0"/>
                <w:u w:val="single"/>
                <w:lang w:eastAsia="ko-KR"/>
              </w:rPr>
            </w:pPr>
            <w:ins w:id="1040"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6D299596" w14:textId="77777777">
        <w:trPr>
          <w:ins w:id="1041" w:author="Ericsson" w:date="2020-08-19T19:49:00Z"/>
        </w:trPr>
        <w:tc>
          <w:tcPr>
            <w:tcW w:w="1633" w:type="dxa"/>
          </w:tcPr>
          <w:p w14:paraId="4E3B6C9F" w14:textId="77777777" w:rsidR="00B26FD4" w:rsidRDefault="00B26FD4" w:rsidP="00B26FD4">
            <w:pPr>
              <w:spacing w:after="120"/>
              <w:rPr>
                <w:ins w:id="1042" w:author="Ericsson" w:date="2020-08-19T19:49:00Z"/>
                <w:rFonts w:eastAsiaTheme="minorEastAsia"/>
                <w:color w:val="0070C0"/>
                <w:lang w:val="en-US" w:eastAsia="zh-CN"/>
              </w:rPr>
            </w:pPr>
            <w:ins w:id="1043" w:author="Ericsson" w:date="2020-08-19T21:25:00Z">
              <w:r>
                <w:rPr>
                  <w:rFonts w:eastAsiaTheme="minorEastAsia"/>
                  <w:color w:val="0070C0"/>
                  <w:lang w:val="en-US" w:eastAsia="zh-CN"/>
                </w:rPr>
                <w:t>Ericsson</w:t>
              </w:r>
            </w:ins>
          </w:p>
        </w:tc>
        <w:tc>
          <w:tcPr>
            <w:tcW w:w="8224" w:type="dxa"/>
          </w:tcPr>
          <w:p w14:paraId="58C2EB06" w14:textId="77777777" w:rsidR="00B26FD4" w:rsidRDefault="00B26FD4" w:rsidP="00B26FD4">
            <w:pPr>
              <w:spacing w:after="120"/>
              <w:rPr>
                <w:ins w:id="1044" w:author="Ericsson" w:date="2020-08-19T21:25:00Z"/>
                <w:rFonts w:eastAsiaTheme="minorEastAsia"/>
                <w:color w:val="0070C0"/>
                <w:lang w:val="en-US" w:eastAsia="zh-CN"/>
              </w:rPr>
            </w:pPr>
            <w:ins w:id="1045" w:author="Ericsson" w:date="2020-08-19T21:25:00Z">
              <w:r>
                <w:rPr>
                  <w:rFonts w:eastAsiaTheme="minorEastAsia"/>
                  <w:color w:val="0070C0"/>
                  <w:lang w:val="en-US" w:eastAsia="zh-CN"/>
                </w:rPr>
                <w:t>Issue 3-1-1:</w:t>
              </w:r>
            </w:ins>
          </w:p>
          <w:p w14:paraId="48BF2829" w14:textId="77777777" w:rsidR="00B26FD4" w:rsidRDefault="00B26FD4" w:rsidP="00B26FD4">
            <w:pPr>
              <w:spacing w:after="120"/>
              <w:rPr>
                <w:ins w:id="1046" w:author="Ericsson" w:date="2020-08-19T21:25:00Z"/>
                <w:rFonts w:eastAsiaTheme="minorEastAsia"/>
                <w:color w:val="0070C0"/>
                <w:lang w:val="en-US" w:eastAsia="zh-CN"/>
              </w:rPr>
            </w:pPr>
            <w:ins w:id="1047" w:author="Ericsson" w:date="2020-08-19T21:25:00Z">
              <w:r>
                <w:rPr>
                  <w:rFonts w:eastAsiaTheme="minorEastAsia"/>
                  <w:color w:val="0070C0"/>
                  <w:lang w:val="en-US" w:eastAsia="zh-CN"/>
                </w:rPr>
                <w:t>(We assume these questions concern Mode 1/2/3)</w:t>
              </w:r>
            </w:ins>
          </w:p>
          <w:p w14:paraId="687484B5" w14:textId="77777777" w:rsidR="00B26FD4" w:rsidRDefault="00B26FD4" w:rsidP="00B26FD4">
            <w:pPr>
              <w:spacing w:after="120"/>
              <w:rPr>
                <w:ins w:id="1048" w:author="Ericsson" w:date="2020-08-19T21:25:00Z"/>
                <w:rFonts w:eastAsiaTheme="minorEastAsia"/>
                <w:color w:val="0070C0"/>
                <w:lang w:val="en-US" w:eastAsia="zh-CN"/>
              </w:rPr>
            </w:pPr>
            <w:ins w:id="1049" w:author="Ericsson" w:date="2020-08-19T21:25:00Z">
              <w:r>
                <w:rPr>
                  <w:rFonts w:eastAsiaTheme="minorEastAsia"/>
                  <w:color w:val="0070C0"/>
                  <w:lang w:val="en-US" w:eastAsia="zh-CN"/>
                </w:rPr>
                <w:t>Not agreeable. The original definition of Mode 1 means that all LBT sub-bands of the wideband carrier are successful.</w:t>
              </w:r>
            </w:ins>
          </w:p>
          <w:p w14:paraId="59140F76" w14:textId="77777777" w:rsidR="00B26FD4" w:rsidRDefault="00B26FD4" w:rsidP="00B26FD4">
            <w:pPr>
              <w:spacing w:after="120"/>
              <w:rPr>
                <w:ins w:id="1050" w:author="Ericsson" w:date="2020-08-19T21:25:00Z"/>
                <w:rFonts w:eastAsiaTheme="minorEastAsia"/>
                <w:color w:val="0070C0"/>
                <w:lang w:val="en-US" w:eastAsia="zh-CN"/>
              </w:rPr>
            </w:pPr>
            <w:ins w:id="1051" w:author="Ericsson" w:date="2020-08-19T21:25:00Z">
              <w:r>
                <w:rPr>
                  <w:rFonts w:eastAsiaTheme="minorEastAsia"/>
                  <w:color w:val="0070C0"/>
                  <w:lang w:val="en-US" w:eastAsia="zh-CN"/>
                </w:rPr>
                <w:t>Issue 3-1-2:</w:t>
              </w:r>
            </w:ins>
          </w:p>
          <w:p w14:paraId="71A1F76F" w14:textId="77777777" w:rsidR="00B26FD4" w:rsidRDefault="00B26FD4" w:rsidP="00B26FD4">
            <w:pPr>
              <w:spacing w:after="120"/>
              <w:rPr>
                <w:ins w:id="1052" w:author="Ericsson" w:date="2020-08-19T21:25:00Z"/>
                <w:rFonts w:eastAsiaTheme="minorEastAsia"/>
                <w:color w:val="0070C0"/>
                <w:lang w:val="en-US" w:eastAsia="zh-CN"/>
              </w:rPr>
            </w:pPr>
            <w:ins w:id="1053"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14:paraId="6D9E47CB" w14:textId="77777777" w:rsidR="00B26FD4" w:rsidRDefault="00B26FD4" w:rsidP="00B26FD4">
            <w:pPr>
              <w:spacing w:after="120"/>
              <w:rPr>
                <w:ins w:id="1054" w:author="Ericsson" w:date="2020-08-19T21:25:00Z"/>
                <w:rFonts w:eastAsiaTheme="minorEastAsia"/>
                <w:color w:val="0070C0"/>
                <w:lang w:val="en-US" w:eastAsia="zh-CN"/>
              </w:rPr>
            </w:pPr>
            <w:ins w:id="1055" w:author="Ericsson" w:date="2020-08-19T21:25:00Z">
              <w:r>
                <w:rPr>
                  <w:rFonts w:eastAsiaTheme="minorEastAsia"/>
                  <w:color w:val="0070C0"/>
                  <w:lang w:val="en-US" w:eastAsia="zh-CN"/>
                </w:rPr>
                <w:t>Issue 3-1-3:</w:t>
              </w:r>
            </w:ins>
          </w:p>
          <w:p w14:paraId="6C353B4B" w14:textId="77777777" w:rsidR="00B26FD4" w:rsidRDefault="00B26FD4" w:rsidP="00B26FD4">
            <w:pPr>
              <w:spacing w:after="120"/>
              <w:rPr>
                <w:ins w:id="1056" w:author="Ericsson" w:date="2020-08-19T21:25:00Z"/>
                <w:rFonts w:eastAsiaTheme="minorEastAsia"/>
                <w:color w:val="0070C0"/>
                <w:lang w:val="en-US" w:eastAsia="zh-CN"/>
              </w:rPr>
            </w:pPr>
            <w:ins w:id="1057" w:author="Ericsson" w:date="2020-08-19T21:25:00Z">
              <w:r>
                <w:rPr>
                  <w:rFonts w:eastAsiaTheme="minorEastAsia"/>
                  <w:color w:val="0070C0"/>
                  <w:lang w:val="en-US" w:eastAsia="zh-CN"/>
                </w:rPr>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14:paraId="51309286" w14:textId="77777777" w:rsidR="00B26FD4" w:rsidRDefault="00B26FD4" w:rsidP="00B26FD4">
            <w:pPr>
              <w:spacing w:after="120"/>
              <w:rPr>
                <w:ins w:id="1058" w:author="Ericsson" w:date="2020-08-19T21:25:00Z"/>
                <w:rFonts w:eastAsiaTheme="minorEastAsia"/>
                <w:color w:val="0070C0"/>
                <w:lang w:val="en-US" w:eastAsia="zh-CN"/>
              </w:rPr>
            </w:pPr>
            <w:ins w:id="1059" w:author="Ericsson" w:date="2020-08-19T21:25:00Z">
              <w:r>
                <w:rPr>
                  <w:rFonts w:eastAsiaTheme="minorEastAsia"/>
                  <w:color w:val="0070C0"/>
                  <w:lang w:val="en-US" w:eastAsia="zh-CN"/>
                </w:rPr>
                <w:t>Issue 3-1-4:</w:t>
              </w:r>
            </w:ins>
          </w:p>
          <w:p w14:paraId="4F71F645" w14:textId="77777777" w:rsidR="00B26FD4" w:rsidRDefault="00B26FD4" w:rsidP="00B26FD4">
            <w:pPr>
              <w:spacing w:after="120"/>
              <w:rPr>
                <w:ins w:id="1060" w:author="Ericsson" w:date="2020-08-19T21:25:00Z"/>
                <w:rFonts w:eastAsiaTheme="minorEastAsia"/>
                <w:color w:val="0070C0"/>
                <w:lang w:val="en-US" w:eastAsia="zh-CN"/>
              </w:rPr>
            </w:pPr>
            <w:ins w:id="1061"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62019BDE" w14:textId="77777777" w:rsidR="00B26FD4" w:rsidRDefault="00B26FD4" w:rsidP="00B26FD4">
            <w:pPr>
              <w:spacing w:after="120"/>
              <w:rPr>
                <w:ins w:id="1062" w:author="Ericsson" w:date="2020-08-19T21:25:00Z"/>
                <w:rFonts w:eastAsiaTheme="minorEastAsia"/>
                <w:color w:val="0070C0"/>
                <w:lang w:val="en-US" w:eastAsia="zh-CN"/>
              </w:rPr>
            </w:pPr>
            <w:ins w:id="1063" w:author="Ericsson" w:date="2020-08-19T21:25:00Z">
              <w:r>
                <w:rPr>
                  <w:rFonts w:eastAsiaTheme="minorEastAsia"/>
                  <w:color w:val="0070C0"/>
                  <w:lang w:val="en-US" w:eastAsia="zh-CN"/>
                </w:rPr>
                <w:t>Issue 3-1-5:</w:t>
              </w:r>
            </w:ins>
          </w:p>
          <w:p w14:paraId="72C57594" w14:textId="77777777" w:rsidR="00B26FD4" w:rsidRDefault="00B26FD4" w:rsidP="00B26FD4">
            <w:pPr>
              <w:spacing w:after="120"/>
              <w:rPr>
                <w:ins w:id="1064" w:author="Ericsson" w:date="2020-08-19T21:25:00Z"/>
                <w:rFonts w:eastAsiaTheme="minorEastAsia"/>
                <w:color w:val="0070C0"/>
                <w:lang w:val="en-US" w:eastAsia="zh-CN"/>
              </w:rPr>
            </w:pPr>
            <w:ins w:id="1065"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14:paraId="1C3C981E" w14:textId="77777777" w:rsidR="00B26FD4" w:rsidRDefault="00B26FD4" w:rsidP="00B26FD4">
            <w:pPr>
              <w:spacing w:after="120"/>
              <w:rPr>
                <w:ins w:id="1066" w:author="Ericsson" w:date="2020-08-19T21:25:00Z"/>
                <w:rFonts w:eastAsiaTheme="minorEastAsia"/>
                <w:color w:val="0070C0"/>
                <w:lang w:val="en-US" w:eastAsia="zh-CN"/>
              </w:rPr>
            </w:pPr>
            <w:ins w:id="1067" w:author="Ericsson" w:date="2020-08-19T21:25:00Z">
              <w:r>
                <w:rPr>
                  <w:rFonts w:eastAsiaTheme="minorEastAsia"/>
                  <w:color w:val="0070C0"/>
                  <w:lang w:val="en-US" w:eastAsia="zh-CN"/>
                </w:rPr>
                <w:t>Issue 3-2</w:t>
              </w:r>
            </w:ins>
          </w:p>
          <w:p w14:paraId="5BA4795C" w14:textId="77777777" w:rsidR="00B26FD4" w:rsidRDefault="00B26FD4" w:rsidP="00B26FD4">
            <w:pPr>
              <w:spacing w:after="120"/>
              <w:rPr>
                <w:ins w:id="1068" w:author="Ericsson" w:date="2020-08-19T21:25:00Z"/>
                <w:rFonts w:eastAsiaTheme="minorEastAsia"/>
                <w:color w:val="0070C0"/>
                <w:lang w:val="en-US" w:eastAsia="zh-CN"/>
              </w:rPr>
            </w:pPr>
            <w:ins w:id="1069" w:author="Ericsson" w:date="2020-08-19T21:25:00Z">
              <w:r>
                <w:rPr>
                  <w:rFonts w:eastAsiaTheme="minorEastAsia"/>
                  <w:color w:val="0070C0"/>
                  <w:lang w:val="en-US" w:eastAsia="zh-CN"/>
                </w:rPr>
                <w:t>Proposal:</w:t>
              </w:r>
            </w:ins>
          </w:p>
          <w:p w14:paraId="4FD09CAE" w14:textId="77777777" w:rsidR="00B26FD4" w:rsidRDefault="00B26FD4" w:rsidP="00B26FD4">
            <w:pPr>
              <w:spacing w:after="120"/>
              <w:rPr>
                <w:ins w:id="1070" w:author="Ericsson" w:date="2020-08-19T21:25:00Z"/>
                <w:rFonts w:eastAsiaTheme="minorEastAsia"/>
                <w:color w:val="0070C0"/>
                <w:lang w:val="en-US" w:eastAsia="zh-CN"/>
              </w:rPr>
            </w:pPr>
            <w:ins w:id="1071"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14:paraId="1117AC62" w14:textId="77777777" w:rsidR="00B26FD4" w:rsidRDefault="00B26FD4" w:rsidP="00B26FD4">
            <w:pPr>
              <w:spacing w:after="120"/>
              <w:rPr>
                <w:ins w:id="1072" w:author="Ericsson" w:date="2020-08-19T21:25:00Z"/>
                <w:rFonts w:eastAsiaTheme="minorEastAsia"/>
                <w:color w:val="0070C0"/>
                <w:lang w:val="en-US" w:eastAsia="zh-CN"/>
              </w:rPr>
            </w:pPr>
            <w:ins w:id="1073" w:author="Ericsson" w:date="2020-08-19T21:25:00Z">
              <w:r>
                <w:rPr>
                  <w:rFonts w:eastAsiaTheme="minorEastAsia"/>
                  <w:color w:val="0070C0"/>
                  <w:lang w:val="en-US" w:eastAsia="zh-CN"/>
                </w:rPr>
                <w:t>Question 2a/2b: DL case 1 (intra-band CA) and case 4 (Mode 1 transmission) are different from a capability perspective, e.g. for the case of 20 MHz CCs.</w:t>
              </w:r>
            </w:ins>
          </w:p>
          <w:p w14:paraId="543CF807" w14:textId="77777777" w:rsidR="00B26FD4" w:rsidRDefault="00B26FD4" w:rsidP="00B26FD4">
            <w:pPr>
              <w:spacing w:after="120"/>
              <w:rPr>
                <w:ins w:id="1074" w:author="Ericsson" w:date="2020-08-19T21:25:00Z"/>
                <w:rFonts w:eastAsiaTheme="minorEastAsia"/>
                <w:color w:val="0070C0"/>
                <w:lang w:val="en-US" w:eastAsia="zh-CN"/>
              </w:rPr>
            </w:pPr>
          </w:p>
          <w:p w14:paraId="420408DF" w14:textId="77777777" w:rsidR="00B26FD4" w:rsidRDefault="00B26FD4" w:rsidP="00B26FD4">
            <w:pPr>
              <w:spacing w:after="120"/>
              <w:rPr>
                <w:ins w:id="1075" w:author="Ericsson" w:date="2020-08-19T21:25:00Z"/>
                <w:rFonts w:eastAsiaTheme="minorEastAsia"/>
                <w:color w:val="0070C0"/>
                <w:lang w:val="en-US" w:eastAsia="zh-CN"/>
              </w:rPr>
            </w:pPr>
            <w:ins w:id="1076" w:author="Ericsson" w:date="2020-08-19T21:25:00Z">
              <w:r>
                <w:rPr>
                  <w:rFonts w:eastAsiaTheme="minorEastAsia"/>
                  <w:color w:val="0070C0"/>
                  <w:lang w:val="en-US" w:eastAsia="zh-CN"/>
                </w:rPr>
                <w:t>Issue 3-3</w:t>
              </w:r>
            </w:ins>
          </w:p>
          <w:p w14:paraId="2FD5352B" w14:textId="77777777" w:rsidR="00B26FD4" w:rsidRDefault="00B26FD4" w:rsidP="00B26FD4">
            <w:pPr>
              <w:spacing w:after="120"/>
              <w:rPr>
                <w:ins w:id="1077" w:author="Ericsson" w:date="2020-08-19T21:25:00Z"/>
                <w:rFonts w:eastAsiaTheme="minorEastAsia"/>
                <w:color w:val="0070C0"/>
                <w:lang w:val="en-US" w:eastAsia="zh-CN"/>
              </w:rPr>
            </w:pPr>
            <w:ins w:id="1078"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1658A84" w14:textId="77777777" w:rsidR="00B26FD4" w:rsidRDefault="00B26FD4" w:rsidP="00B26FD4">
            <w:pPr>
              <w:spacing w:after="120"/>
              <w:rPr>
                <w:ins w:id="1079" w:author="Ericsson" w:date="2020-08-19T21:25:00Z"/>
                <w:rFonts w:eastAsiaTheme="minorEastAsia"/>
                <w:color w:val="0070C0"/>
                <w:lang w:val="en-US" w:eastAsia="zh-CN"/>
              </w:rPr>
            </w:pPr>
            <w:ins w:id="1080" w:author="Ericsson" w:date="2020-08-19T21:25:00Z">
              <w:r>
                <w:rPr>
                  <w:rFonts w:eastAsiaTheme="minorEastAsia"/>
                  <w:color w:val="0070C0"/>
                  <w:lang w:val="en-US" w:eastAsia="zh-CN"/>
                </w:rPr>
                <w:t>Question 5: scheduling in the GB appears to be a baseband capability as such.</w:t>
              </w:r>
            </w:ins>
          </w:p>
          <w:p w14:paraId="4F7F9FE7" w14:textId="77777777" w:rsidR="00B26FD4" w:rsidRDefault="00B26FD4" w:rsidP="00B26FD4">
            <w:pPr>
              <w:spacing w:after="120"/>
              <w:rPr>
                <w:ins w:id="1081" w:author="Ericsson" w:date="2020-08-19T21:25:00Z"/>
                <w:rFonts w:eastAsiaTheme="minorEastAsia"/>
                <w:color w:val="0070C0"/>
                <w:lang w:val="en-US" w:eastAsia="zh-CN"/>
              </w:rPr>
            </w:pPr>
            <w:ins w:id="1082" w:author="Ericsson" w:date="2020-08-19T21:25:00Z">
              <w:r>
                <w:rPr>
                  <w:rFonts w:eastAsiaTheme="minorEastAsia"/>
                  <w:color w:val="0070C0"/>
                  <w:lang w:val="en-US" w:eastAsia="zh-CN"/>
                </w:rPr>
                <w:t>Issue 3-4:</w:t>
              </w:r>
            </w:ins>
          </w:p>
          <w:p w14:paraId="6E26325D" w14:textId="77777777" w:rsidR="00B26FD4" w:rsidRDefault="00B26FD4" w:rsidP="00B26FD4">
            <w:pPr>
              <w:spacing w:after="120"/>
              <w:rPr>
                <w:ins w:id="1083" w:author="Ericsson" w:date="2020-08-19T21:25:00Z"/>
                <w:rFonts w:eastAsiaTheme="minorEastAsia"/>
                <w:color w:val="0070C0"/>
                <w:lang w:val="en-US" w:eastAsia="zh-CN"/>
              </w:rPr>
            </w:pPr>
            <w:ins w:id="1084"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14:paraId="4A6704A2" w14:textId="77777777" w:rsidR="00B26FD4" w:rsidRDefault="00B26FD4" w:rsidP="00B26FD4">
            <w:pPr>
              <w:rPr>
                <w:ins w:id="1085" w:author="Ericsson" w:date="2020-08-19T19:49:00Z"/>
                <w:b/>
                <w:color w:val="0070C0"/>
                <w:u w:val="single"/>
                <w:lang w:eastAsia="ko-KR"/>
              </w:rPr>
            </w:pPr>
          </w:p>
        </w:tc>
      </w:tr>
    </w:tbl>
    <w:p w14:paraId="6F5C9A6B" w14:textId="77777777" w:rsidR="005203EE" w:rsidRDefault="004505A9">
      <w:pPr>
        <w:rPr>
          <w:color w:val="0070C0"/>
          <w:lang w:val="en-US" w:eastAsia="zh-CN"/>
        </w:rPr>
      </w:pPr>
      <w:r>
        <w:rPr>
          <w:rFonts w:hint="eastAsia"/>
          <w:color w:val="0070C0"/>
          <w:lang w:val="en-US" w:eastAsia="zh-CN"/>
        </w:rPr>
        <w:t xml:space="preserve"> </w:t>
      </w:r>
    </w:p>
    <w:p w14:paraId="4E9CEFAF" w14:textId="77777777" w:rsidR="005203EE" w:rsidRDefault="004505A9">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75A3ED4E"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F341E11" w14:textId="77777777">
        <w:tc>
          <w:tcPr>
            <w:tcW w:w="1242" w:type="dxa"/>
          </w:tcPr>
          <w:p w14:paraId="2CD3B64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04C63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49D3658B" w14:textId="77777777">
        <w:tc>
          <w:tcPr>
            <w:tcW w:w="1242" w:type="dxa"/>
            <w:vMerge w:val="restart"/>
          </w:tcPr>
          <w:p w14:paraId="4D724AF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B2C8F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91F9C05" w14:textId="77777777">
        <w:tc>
          <w:tcPr>
            <w:tcW w:w="1242" w:type="dxa"/>
            <w:vMerge/>
          </w:tcPr>
          <w:p w14:paraId="4DEB74D7" w14:textId="77777777" w:rsidR="005203EE" w:rsidRDefault="005203EE">
            <w:pPr>
              <w:spacing w:after="120"/>
              <w:rPr>
                <w:rFonts w:eastAsiaTheme="minorEastAsia"/>
                <w:color w:val="0070C0"/>
                <w:lang w:val="en-US" w:eastAsia="zh-CN"/>
              </w:rPr>
            </w:pPr>
          </w:p>
        </w:tc>
        <w:tc>
          <w:tcPr>
            <w:tcW w:w="8615" w:type="dxa"/>
          </w:tcPr>
          <w:p w14:paraId="5CEE32C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275F61C6" w14:textId="77777777">
        <w:tc>
          <w:tcPr>
            <w:tcW w:w="1242" w:type="dxa"/>
            <w:vMerge/>
          </w:tcPr>
          <w:p w14:paraId="0CB1327A" w14:textId="77777777" w:rsidR="005203EE" w:rsidRDefault="005203EE">
            <w:pPr>
              <w:spacing w:after="120"/>
              <w:rPr>
                <w:rFonts w:eastAsiaTheme="minorEastAsia"/>
                <w:color w:val="0070C0"/>
                <w:lang w:val="en-US" w:eastAsia="zh-CN"/>
              </w:rPr>
            </w:pPr>
          </w:p>
        </w:tc>
        <w:tc>
          <w:tcPr>
            <w:tcW w:w="8615" w:type="dxa"/>
          </w:tcPr>
          <w:p w14:paraId="04EA30D0" w14:textId="77777777" w:rsidR="005203EE" w:rsidRDefault="005203EE">
            <w:pPr>
              <w:spacing w:after="120"/>
              <w:rPr>
                <w:rFonts w:eastAsiaTheme="minorEastAsia"/>
                <w:color w:val="0070C0"/>
                <w:lang w:val="en-US" w:eastAsia="zh-CN"/>
              </w:rPr>
            </w:pPr>
          </w:p>
        </w:tc>
      </w:tr>
      <w:tr w:rsidR="005203EE" w14:paraId="668DE97C" w14:textId="77777777">
        <w:tc>
          <w:tcPr>
            <w:tcW w:w="1242" w:type="dxa"/>
            <w:vMerge w:val="restart"/>
          </w:tcPr>
          <w:p w14:paraId="1136A3F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83D666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0B5C5AC5" w14:textId="77777777">
        <w:tc>
          <w:tcPr>
            <w:tcW w:w="1242" w:type="dxa"/>
            <w:vMerge/>
          </w:tcPr>
          <w:p w14:paraId="6D432E42" w14:textId="77777777" w:rsidR="005203EE" w:rsidRDefault="005203EE">
            <w:pPr>
              <w:spacing w:after="120"/>
              <w:rPr>
                <w:rFonts w:eastAsiaTheme="minorEastAsia"/>
                <w:color w:val="0070C0"/>
                <w:lang w:val="en-US" w:eastAsia="zh-CN"/>
              </w:rPr>
            </w:pPr>
          </w:p>
        </w:tc>
        <w:tc>
          <w:tcPr>
            <w:tcW w:w="8615" w:type="dxa"/>
          </w:tcPr>
          <w:p w14:paraId="45528F9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18EB1B5" w14:textId="77777777">
        <w:tc>
          <w:tcPr>
            <w:tcW w:w="1242" w:type="dxa"/>
            <w:vMerge/>
          </w:tcPr>
          <w:p w14:paraId="7112FE25" w14:textId="77777777" w:rsidR="005203EE" w:rsidRDefault="005203EE">
            <w:pPr>
              <w:spacing w:after="120"/>
              <w:rPr>
                <w:rFonts w:eastAsiaTheme="minorEastAsia"/>
                <w:color w:val="0070C0"/>
                <w:lang w:val="en-US" w:eastAsia="zh-CN"/>
              </w:rPr>
            </w:pPr>
          </w:p>
        </w:tc>
        <w:tc>
          <w:tcPr>
            <w:tcW w:w="8615" w:type="dxa"/>
          </w:tcPr>
          <w:p w14:paraId="00ACD5B2" w14:textId="77777777" w:rsidR="005203EE" w:rsidRDefault="005203EE">
            <w:pPr>
              <w:spacing w:after="120"/>
              <w:rPr>
                <w:rFonts w:eastAsiaTheme="minorEastAsia"/>
                <w:color w:val="0070C0"/>
                <w:lang w:val="en-US" w:eastAsia="zh-CN"/>
              </w:rPr>
            </w:pPr>
          </w:p>
        </w:tc>
      </w:tr>
    </w:tbl>
    <w:p w14:paraId="5A442E64" w14:textId="77777777" w:rsidR="005203EE" w:rsidRDefault="005203EE">
      <w:pPr>
        <w:rPr>
          <w:color w:val="0070C0"/>
          <w:lang w:val="en-US" w:eastAsia="zh-CN"/>
        </w:rPr>
      </w:pPr>
    </w:p>
    <w:p w14:paraId="04B49C2A" w14:textId="77777777" w:rsidR="005203EE" w:rsidRDefault="004505A9">
      <w:pPr>
        <w:pStyle w:val="Heading2"/>
      </w:pPr>
      <w:proofErr w:type="spellStart"/>
      <w:r>
        <w:t>Summary</w:t>
      </w:r>
      <w:proofErr w:type="spellEnd"/>
      <w:r>
        <w:rPr>
          <w:rFonts w:hint="eastAsia"/>
        </w:rPr>
        <w:t xml:space="preserve"> for 1st round </w:t>
      </w:r>
    </w:p>
    <w:p w14:paraId="1FD7BCB8" w14:textId="77777777" w:rsidR="005203EE" w:rsidRDefault="004505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26FA0E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71623EBD" w14:textId="77777777">
        <w:tc>
          <w:tcPr>
            <w:tcW w:w="1242" w:type="dxa"/>
          </w:tcPr>
          <w:p w14:paraId="7F7DAC3D" w14:textId="77777777" w:rsidR="005203EE" w:rsidRDefault="005203EE">
            <w:pPr>
              <w:rPr>
                <w:rFonts w:eastAsiaTheme="minorEastAsia"/>
                <w:b/>
                <w:bCs/>
                <w:color w:val="0070C0"/>
                <w:lang w:val="en-US" w:eastAsia="zh-CN"/>
              </w:rPr>
            </w:pPr>
          </w:p>
        </w:tc>
        <w:tc>
          <w:tcPr>
            <w:tcW w:w="8615" w:type="dxa"/>
          </w:tcPr>
          <w:p w14:paraId="1345A1F0"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4452061" w14:textId="77777777">
        <w:tc>
          <w:tcPr>
            <w:tcW w:w="1242" w:type="dxa"/>
          </w:tcPr>
          <w:p w14:paraId="610DCE9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9BB99D3"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D09101D" w14:textId="77777777" w:rsidR="00D31011" w:rsidRDefault="00D31011" w:rsidP="00D31011">
            <w:pPr>
              <w:rPr>
                <w:rFonts w:eastAsiaTheme="minorEastAsia"/>
                <w:b/>
                <w:bCs/>
                <w:color w:val="0070C0"/>
                <w:lang w:val="en-US" w:eastAsia="zh-CN"/>
              </w:rPr>
            </w:pPr>
            <w:proofErr w:type="spellStart"/>
            <w:r w:rsidRPr="00456FF7">
              <w:rPr>
                <w:bCs/>
                <w:color w:val="0070C0"/>
                <w:lang w:val="de-DE" w:eastAsia="ko-KR"/>
              </w:rPr>
              <w:t>Proposal</w:t>
            </w:r>
            <w:proofErr w:type="spellEnd"/>
            <w:r w:rsidRPr="00456FF7">
              <w:rPr>
                <w:bCs/>
                <w:color w:val="0070C0"/>
                <w:lang w:val="de-DE" w:eastAsia="ko-KR"/>
              </w:rPr>
              <w:t xml:space="preserve"> 1</w:t>
            </w:r>
            <w:r>
              <w:rPr>
                <w:bCs/>
                <w:color w:val="0070C0"/>
                <w:lang w:val="de-DE" w:eastAsia="ko-KR"/>
              </w:rPr>
              <w:t>a</w:t>
            </w:r>
          </w:p>
          <w:p w14:paraId="3FBC07EB" w14:textId="77777777" w:rsidR="00D31011" w:rsidRDefault="00D31011">
            <w:pPr>
              <w:rPr>
                <w:rFonts w:eastAsiaTheme="minorEastAsia"/>
                <w:color w:val="0070C0"/>
                <w:lang w:val="en-US" w:eastAsia="zh-CN"/>
              </w:rPr>
            </w:pPr>
          </w:p>
        </w:tc>
        <w:tc>
          <w:tcPr>
            <w:tcW w:w="8615" w:type="dxa"/>
          </w:tcPr>
          <w:p w14:paraId="2B88A4FA"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1086" w:author="Ericsson" w:date="2020-08-20T13:04:00Z">
              <w:r w:rsidR="00D31011">
                <w:rPr>
                  <w:rFonts w:eastAsiaTheme="minorEastAsia"/>
                  <w:i/>
                  <w:color w:val="0070C0"/>
                  <w:lang w:val="en-US" w:eastAsia="zh-CN"/>
                </w:rPr>
                <w:t xml:space="preserve"> </w:t>
              </w:r>
            </w:ins>
            <w:proofErr w:type="spellStart"/>
            <w:r w:rsidR="00D31011" w:rsidRPr="00456FF7">
              <w:rPr>
                <w:bCs/>
                <w:color w:val="0070C0"/>
                <w:lang w:val="de-DE" w:eastAsia="ko-KR"/>
              </w:rPr>
              <w:t>Proposal</w:t>
            </w:r>
            <w:proofErr w:type="spellEnd"/>
            <w:r w:rsidR="00D31011" w:rsidRPr="00456FF7">
              <w:rPr>
                <w:bCs/>
                <w:color w:val="0070C0"/>
                <w:lang w:val="de-DE" w:eastAsia="ko-KR"/>
              </w:rPr>
              <w:t xml:space="preserve"> 1</w:t>
            </w:r>
            <w:r w:rsidR="00D31011">
              <w:rPr>
                <w:bCs/>
                <w:color w:val="0070C0"/>
                <w:lang w:val="de-DE" w:eastAsia="ko-KR"/>
              </w:rPr>
              <w:t xml:space="preserve">a </w:t>
            </w:r>
            <w:proofErr w:type="spellStart"/>
            <w:r w:rsidR="00D31011">
              <w:rPr>
                <w:bCs/>
                <w:color w:val="0070C0"/>
                <w:lang w:val="de-DE" w:eastAsia="ko-KR"/>
              </w:rPr>
              <w:t>is</w:t>
            </w:r>
            <w:proofErr w:type="spellEnd"/>
            <w:r w:rsidR="00D31011">
              <w:rPr>
                <w:bCs/>
                <w:color w:val="0070C0"/>
                <w:lang w:val="de-DE" w:eastAsia="ko-KR"/>
              </w:rPr>
              <w:t xml:space="preserve">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14:paraId="342DE629"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5FE3767A"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14:paraId="041F2205" w14:textId="77777777">
        <w:tc>
          <w:tcPr>
            <w:tcW w:w="1242" w:type="dxa"/>
          </w:tcPr>
          <w:p w14:paraId="5AF7FEF4"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6FCCF0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5B9FFB97" w14:textId="77777777" w:rsidR="00D31011" w:rsidRDefault="00D31011" w:rsidP="00D31011">
            <w:pPr>
              <w:rPr>
                <w:rFonts w:eastAsiaTheme="minorEastAsia"/>
                <w:b/>
                <w:bCs/>
                <w:color w:val="0070C0"/>
                <w:lang w:val="en-US" w:eastAsia="zh-CN"/>
              </w:rPr>
            </w:pPr>
            <w:proofErr w:type="spellStart"/>
            <w:r w:rsidRPr="00456FF7">
              <w:rPr>
                <w:bCs/>
                <w:color w:val="0070C0"/>
                <w:lang w:val="de-DE" w:eastAsia="ko-KR"/>
              </w:rPr>
              <w:t>Proposal</w:t>
            </w:r>
            <w:proofErr w:type="spellEnd"/>
            <w:r w:rsidRPr="00456FF7">
              <w:rPr>
                <w:bCs/>
                <w:color w:val="0070C0"/>
                <w:lang w:val="de-DE" w:eastAsia="ko-KR"/>
              </w:rPr>
              <w:t xml:space="preserve"> 1b</w:t>
            </w:r>
          </w:p>
          <w:p w14:paraId="2383AFFE" w14:textId="77777777" w:rsidR="00D31011" w:rsidRDefault="00D31011" w:rsidP="00D31011">
            <w:pPr>
              <w:rPr>
                <w:rFonts w:eastAsiaTheme="minorEastAsia"/>
                <w:b/>
                <w:bCs/>
                <w:color w:val="0070C0"/>
                <w:lang w:val="en-US" w:eastAsia="zh-CN"/>
              </w:rPr>
            </w:pPr>
          </w:p>
        </w:tc>
        <w:tc>
          <w:tcPr>
            <w:tcW w:w="8615" w:type="dxa"/>
          </w:tcPr>
          <w:p w14:paraId="0E0358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165F27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F12ED1C"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2DE6D9A6" w14:textId="77777777">
        <w:tc>
          <w:tcPr>
            <w:tcW w:w="1242" w:type="dxa"/>
          </w:tcPr>
          <w:p w14:paraId="3968BAEF"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01D8479B"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613FC48C" w14:textId="77777777" w:rsidR="00D31011" w:rsidRDefault="00D31011" w:rsidP="00D31011">
            <w:pPr>
              <w:rPr>
                <w:rFonts w:eastAsiaTheme="minorEastAsia"/>
                <w:b/>
                <w:bCs/>
                <w:color w:val="0070C0"/>
                <w:lang w:val="en-US" w:eastAsia="zh-CN"/>
              </w:rPr>
            </w:pPr>
            <w:proofErr w:type="spellStart"/>
            <w:r w:rsidRPr="00456FF7">
              <w:rPr>
                <w:bCs/>
                <w:color w:val="0070C0"/>
                <w:lang w:val="de-DE" w:eastAsia="ko-KR"/>
              </w:rPr>
              <w:t>Proposal</w:t>
            </w:r>
            <w:proofErr w:type="spellEnd"/>
            <w:r w:rsidRPr="00456FF7">
              <w:rPr>
                <w:bCs/>
                <w:color w:val="0070C0"/>
                <w:lang w:val="de-DE" w:eastAsia="ko-KR"/>
              </w:rPr>
              <w:t xml:space="preserve"> 2a</w:t>
            </w:r>
          </w:p>
          <w:p w14:paraId="66641463" w14:textId="77777777" w:rsidR="00D31011" w:rsidRDefault="00D31011" w:rsidP="00D31011">
            <w:pPr>
              <w:rPr>
                <w:rFonts w:eastAsiaTheme="minorEastAsia"/>
                <w:b/>
                <w:bCs/>
                <w:color w:val="0070C0"/>
                <w:lang w:val="en-US" w:eastAsia="zh-CN"/>
              </w:rPr>
            </w:pPr>
          </w:p>
        </w:tc>
        <w:tc>
          <w:tcPr>
            <w:tcW w:w="8615" w:type="dxa"/>
          </w:tcPr>
          <w:p w14:paraId="286F0F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7B387A8"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D681B29"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7FC4A915" w14:textId="77777777">
        <w:tc>
          <w:tcPr>
            <w:tcW w:w="1242" w:type="dxa"/>
          </w:tcPr>
          <w:p w14:paraId="0C388269"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EEFA619"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7AC3F082" w14:textId="77777777" w:rsidR="00D31011" w:rsidRDefault="00D31011" w:rsidP="00D31011">
            <w:pPr>
              <w:rPr>
                <w:rFonts w:eastAsiaTheme="minorEastAsia"/>
                <w:b/>
                <w:bCs/>
                <w:color w:val="0070C0"/>
                <w:lang w:val="en-US" w:eastAsia="zh-CN"/>
              </w:rPr>
            </w:pPr>
            <w:proofErr w:type="spellStart"/>
            <w:r w:rsidRPr="00456FF7">
              <w:rPr>
                <w:bCs/>
                <w:color w:val="0070C0"/>
                <w:lang w:val="de-DE" w:eastAsia="ko-KR"/>
              </w:rPr>
              <w:t>Proposal</w:t>
            </w:r>
            <w:proofErr w:type="spellEnd"/>
            <w:r w:rsidRPr="00456FF7">
              <w:rPr>
                <w:bCs/>
                <w:color w:val="0070C0"/>
                <w:lang w:val="de-DE" w:eastAsia="ko-KR"/>
              </w:rPr>
              <w:t xml:space="preserve"> 2b:</w:t>
            </w:r>
          </w:p>
          <w:p w14:paraId="49EEACED" w14:textId="77777777" w:rsidR="00D31011" w:rsidRDefault="00D31011" w:rsidP="00D31011">
            <w:pPr>
              <w:rPr>
                <w:rFonts w:eastAsiaTheme="minorEastAsia"/>
                <w:b/>
                <w:bCs/>
                <w:color w:val="0070C0"/>
                <w:lang w:val="en-US" w:eastAsia="zh-CN"/>
              </w:rPr>
            </w:pPr>
          </w:p>
        </w:tc>
        <w:tc>
          <w:tcPr>
            <w:tcW w:w="8615" w:type="dxa"/>
          </w:tcPr>
          <w:p w14:paraId="646CEA1F"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15E81ED"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14:paraId="61AB32B1"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8F97AEA" w14:textId="77777777">
        <w:tc>
          <w:tcPr>
            <w:tcW w:w="1242" w:type="dxa"/>
          </w:tcPr>
          <w:p w14:paraId="36978357" w14:textId="77777777"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D966C0E"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3EBC51EB" w14:textId="77777777" w:rsidR="00D31011" w:rsidRDefault="00D31011" w:rsidP="00D31011">
            <w:pPr>
              <w:rPr>
                <w:rFonts w:eastAsiaTheme="minorEastAsia"/>
                <w:b/>
                <w:bCs/>
                <w:color w:val="0070C0"/>
                <w:lang w:val="en-US" w:eastAsia="zh-CN"/>
              </w:rPr>
            </w:pPr>
            <w:proofErr w:type="spellStart"/>
            <w:r w:rsidRPr="00456FF7">
              <w:rPr>
                <w:bCs/>
                <w:color w:val="0070C0"/>
                <w:lang w:val="de-DE" w:eastAsia="ko-KR"/>
              </w:rPr>
              <w:t>Proposal</w:t>
            </w:r>
            <w:proofErr w:type="spellEnd"/>
            <w:r w:rsidRPr="00456FF7">
              <w:rPr>
                <w:bCs/>
                <w:color w:val="0070C0"/>
                <w:lang w:val="de-DE" w:eastAsia="ko-KR"/>
              </w:rPr>
              <w:t xml:space="preserve"> </w:t>
            </w:r>
            <w:r>
              <w:rPr>
                <w:bCs/>
                <w:color w:val="0070C0"/>
                <w:lang w:val="de-DE" w:eastAsia="ko-KR"/>
              </w:rPr>
              <w:t>3</w:t>
            </w:r>
          </w:p>
        </w:tc>
        <w:tc>
          <w:tcPr>
            <w:tcW w:w="8615" w:type="dxa"/>
          </w:tcPr>
          <w:p w14:paraId="599F6F86"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roofErr w:type="spellStart"/>
            <w:r w:rsidRPr="00C26533">
              <w:rPr>
                <w:bCs/>
                <w:i/>
                <w:iCs/>
                <w:color w:val="0070C0"/>
                <w:lang w:val="de-DE" w:eastAsia="ko-KR"/>
              </w:rPr>
              <w:t>Proposal</w:t>
            </w:r>
            <w:proofErr w:type="spellEnd"/>
            <w:r w:rsidRPr="00C26533">
              <w:rPr>
                <w:bCs/>
                <w:i/>
                <w:iCs/>
                <w:color w:val="0070C0"/>
                <w:lang w:val="de-DE" w:eastAsia="ko-KR"/>
              </w:rPr>
              <w:t xml:space="preserve"> 3 </w:t>
            </w:r>
            <w:proofErr w:type="spellStart"/>
            <w:r w:rsidRPr="00C26533">
              <w:rPr>
                <w:bCs/>
                <w:i/>
                <w:iCs/>
                <w:color w:val="0070C0"/>
                <w:lang w:val="de-DE" w:eastAsia="ko-KR"/>
              </w:rPr>
              <w:t>is</w:t>
            </w:r>
            <w:proofErr w:type="spellEnd"/>
            <w:r w:rsidRPr="00C26533">
              <w:rPr>
                <w:bCs/>
                <w:i/>
                <w:iCs/>
                <w:color w:val="0070C0"/>
                <w:lang w:val="de-DE" w:eastAsia="ko-KR"/>
              </w:rPr>
              <w:t xml:space="preserve"> </w:t>
            </w:r>
            <w:proofErr w:type="spellStart"/>
            <w:r w:rsidRPr="00C26533">
              <w:rPr>
                <w:bCs/>
                <w:i/>
                <w:iCs/>
                <w:color w:val="0070C0"/>
                <w:lang w:val="de-DE" w:eastAsia="ko-KR"/>
              </w:rPr>
              <w:t>Agreeable</w:t>
            </w:r>
            <w:proofErr w:type="spellEnd"/>
            <w:r w:rsidR="00607125">
              <w:rPr>
                <w:bCs/>
                <w:i/>
                <w:iCs/>
                <w:color w:val="0070C0"/>
                <w:lang w:val="de-DE" w:eastAsia="ko-KR"/>
              </w:rPr>
              <w:t xml:space="preserve">, </w:t>
            </w:r>
            <w:r w:rsidR="00607125">
              <w:rPr>
                <w:rFonts w:eastAsiaTheme="minorEastAsia"/>
                <w:i/>
                <w:color w:val="0070C0"/>
                <w:lang w:val="en-US" w:eastAsia="zh-CN"/>
              </w:rPr>
              <w:t>Agreed in GWT Aug 20</w:t>
            </w:r>
          </w:p>
          <w:p w14:paraId="548648A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3E9D70B4"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7DEB70F8" w14:textId="77777777">
        <w:tc>
          <w:tcPr>
            <w:tcW w:w="1242" w:type="dxa"/>
          </w:tcPr>
          <w:p w14:paraId="55ED2E76"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14:paraId="071C3B57"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611D1D3E" w14:textId="77777777" w:rsidR="00607125" w:rsidRDefault="00607125" w:rsidP="00607125">
            <w:pPr>
              <w:rPr>
                <w:rFonts w:eastAsiaTheme="minorEastAsia"/>
                <w:b/>
                <w:bCs/>
                <w:color w:val="0070C0"/>
                <w:lang w:val="en-US" w:eastAsia="zh-CN"/>
              </w:rPr>
            </w:pPr>
            <w:proofErr w:type="spellStart"/>
            <w:r>
              <w:rPr>
                <w:bCs/>
                <w:color w:val="0070C0"/>
                <w:lang w:val="de-DE" w:eastAsia="ko-KR"/>
              </w:rPr>
              <w:t>Questions</w:t>
            </w:r>
            <w:proofErr w:type="spellEnd"/>
            <w:r>
              <w:rPr>
                <w:bCs/>
                <w:color w:val="0070C0"/>
                <w:lang w:val="de-DE" w:eastAsia="ko-KR"/>
              </w:rPr>
              <w:t xml:space="preserve"> 1, 2a, 2b, 2</w:t>
            </w:r>
            <w:r w:rsidR="00DB240A">
              <w:rPr>
                <w:bCs/>
                <w:color w:val="0070C0"/>
                <w:lang w:val="de-DE" w:eastAsia="ko-KR"/>
              </w:rPr>
              <w:t xml:space="preserve">c </w:t>
            </w:r>
            <w:proofErr w:type="spellStart"/>
            <w:r w:rsidR="00DB240A">
              <w:rPr>
                <w:bCs/>
                <w:color w:val="0070C0"/>
                <w:lang w:val="de-DE" w:eastAsia="ko-KR"/>
              </w:rPr>
              <w:t>and</w:t>
            </w:r>
            <w:proofErr w:type="spellEnd"/>
            <w:r w:rsidR="00DB240A">
              <w:rPr>
                <w:bCs/>
                <w:color w:val="0070C0"/>
                <w:lang w:val="de-DE" w:eastAsia="ko-KR"/>
              </w:rPr>
              <w:t xml:space="preserve"> 3</w:t>
            </w:r>
          </w:p>
          <w:p w14:paraId="34F7CCE9" w14:textId="77777777" w:rsidR="00607125" w:rsidRDefault="00607125" w:rsidP="00607125">
            <w:pPr>
              <w:rPr>
                <w:rFonts w:eastAsiaTheme="minorEastAsia"/>
                <w:b/>
                <w:bCs/>
                <w:color w:val="0070C0"/>
                <w:lang w:val="en-US" w:eastAsia="zh-CN"/>
              </w:rPr>
            </w:pPr>
          </w:p>
        </w:tc>
        <w:tc>
          <w:tcPr>
            <w:tcW w:w="8615" w:type="dxa"/>
          </w:tcPr>
          <w:p w14:paraId="217CC403"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A7877D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0A9B2BC9"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D91C4DD" w14:textId="77777777">
        <w:tc>
          <w:tcPr>
            <w:tcW w:w="1242" w:type="dxa"/>
          </w:tcPr>
          <w:p w14:paraId="4C59C7B7"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14:paraId="2B4F876E"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250B5989" w14:textId="77777777" w:rsidR="00607125" w:rsidRDefault="00E00965" w:rsidP="00607125">
            <w:pPr>
              <w:rPr>
                <w:rFonts w:eastAsiaTheme="minorEastAsia"/>
                <w:b/>
                <w:bCs/>
                <w:color w:val="0070C0"/>
                <w:lang w:val="en-US" w:eastAsia="zh-CN"/>
              </w:rPr>
            </w:pPr>
            <w:proofErr w:type="spellStart"/>
            <w:r>
              <w:rPr>
                <w:bCs/>
                <w:color w:val="0070C0"/>
                <w:lang w:val="de-DE" w:eastAsia="ko-KR"/>
              </w:rPr>
              <w:t>Questions</w:t>
            </w:r>
            <w:proofErr w:type="spellEnd"/>
            <w:r>
              <w:rPr>
                <w:bCs/>
                <w:color w:val="0070C0"/>
                <w:lang w:val="de-DE" w:eastAsia="ko-KR"/>
              </w:rPr>
              <w:t xml:space="preserve"> 4 </w:t>
            </w:r>
            <w:proofErr w:type="spellStart"/>
            <w:r>
              <w:rPr>
                <w:bCs/>
                <w:color w:val="0070C0"/>
                <w:lang w:val="de-DE" w:eastAsia="ko-KR"/>
              </w:rPr>
              <w:t>and</w:t>
            </w:r>
            <w:proofErr w:type="spellEnd"/>
            <w:r>
              <w:rPr>
                <w:bCs/>
                <w:color w:val="0070C0"/>
                <w:lang w:val="de-DE" w:eastAsia="ko-KR"/>
              </w:rPr>
              <w:t xml:space="preserve"> 5</w:t>
            </w:r>
          </w:p>
          <w:p w14:paraId="3F7696B1" w14:textId="77777777" w:rsidR="00607125" w:rsidRDefault="00607125" w:rsidP="00607125">
            <w:pPr>
              <w:rPr>
                <w:rFonts w:eastAsiaTheme="minorEastAsia"/>
                <w:b/>
                <w:bCs/>
                <w:color w:val="0070C0"/>
                <w:lang w:val="en-US" w:eastAsia="zh-CN"/>
              </w:rPr>
            </w:pPr>
          </w:p>
        </w:tc>
        <w:tc>
          <w:tcPr>
            <w:tcW w:w="8615" w:type="dxa"/>
          </w:tcPr>
          <w:p w14:paraId="437FC77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812E3F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BF3645"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23595B6C" w14:textId="77777777">
        <w:tc>
          <w:tcPr>
            <w:tcW w:w="1242" w:type="dxa"/>
          </w:tcPr>
          <w:p w14:paraId="0C3A3D49"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w:t>
            </w:r>
            <w:r>
              <w:rPr>
                <w:rFonts w:eastAsiaTheme="minorEastAsia"/>
                <w:b/>
                <w:bCs/>
                <w:color w:val="0070C0"/>
                <w:lang w:val="en-US" w:eastAsia="zh-CN"/>
              </w:rPr>
              <w:t>4</w:t>
            </w:r>
          </w:p>
          <w:p w14:paraId="314DDBAF"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12F18AF7" w14:textId="77777777" w:rsidR="00607125" w:rsidRDefault="00E00965" w:rsidP="00607125">
            <w:pPr>
              <w:rPr>
                <w:rFonts w:eastAsiaTheme="minorEastAsia"/>
                <w:b/>
                <w:bCs/>
                <w:color w:val="0070C0"/>
                <w:lang w:val="en-US" w:eastAsia="zh-CN"/>
              </w:rPr>
            </w:pPr>
            <w:r>
              <w:rPr>
                <w:bCs/>
                <w:color w:val="0070C0"/>
                <w:lang w:val="de-DE" w:eastAsia="ko-KR"/>
              </w:rPr>
              <w:t xml:space="preserve">UE </w:t>
            </w:r>
            <w:proofErr w:type="spellStart"/>
            <w:r>
              <w:rPr>
                <w:bCs/>
                <w:color w:val="0070C0"/>
                <w:lang w:val="de-DE" w:eastAsia="ko-KR"/>
              </w:rPr>
              <w:t>capabilities</w:t>
            </w:r>
            <w:proofErr w:type="spellEnd"/>
          </w:p>
          <w:p w14:paraId="576CD6A8" w14:textId="77777777" w:rsidR="00607125" w:rsidRDefault="00607125" w:rsidP="00607125">
            <w:pPr>
              <w:rPr>
                <w:rFonts w:eastAsiaTheme="minorEastAsia"/>
                <w:b/>
                <w:bCs/>
                <w:color w:val="0070C0"/>
                <w:lang w:val="en-US" w:eastAsia="zh-CN"/>
              </w:rPr>
            </w:pPr>
          </w:p>
        </w:tc>
        <w:tc>
          <w:tcPr>
            <w:tcW w:w="8615" w:type="dxa"/>
          </w:tcPr>
          <w:p w14:paraId="0573DC5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8D8283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8B3ABE"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36151441" w14:textId="77777777" w:rsidR="005203EE" w:rsidRDefault="005203EE">
      <w:pPr>
        <w:rPr>
          <w:i/>
          <w:color w:val="0070C0"/>
          <w:lang w:val="en-US" w:eastAsia="zh-CN"/>
        </w:rPr>
      </w:pPr>
    </w:p>
    <w:p w14:paraId="61B6C92B"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382E8A39" w14:textId="77777777">
        <w:trPr>
          <w:trHeight w:val="744"/>
        </w:trPr>
        <w:tc>
          <w:tcPr>
            <w:tcW w:w="1395" w:type="dxa"/>
          </w:tcPr>
          <w:p w14:paraId="3C50625E" w14:textId="77777777" w:rsidR="005203EE" w:rsidRDefault="005203EE">
            <w:pPr>
              <w:rPr>
                <w:rFonts w:eastAsiaTheme="minorEastAsia"/>
                <w:b/>
                <w:bCs/>
                <w:color w:val="0070C0"/>
                <w:lang w:val="en-US" w:eastAsia="zh-CN"/>
              </w:rPr>
            </w:pPr>
          </w:p>
        </w:tc>
        <w:tc>
          <w:tcPr>
            <w:tcW w:w="4554" w:type="dxa"/>
          </w:tcPr>
          <w:p w14:paraId="72DA91A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611B36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301BDE5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0EF465B5" w14:textId="77777777">
        <w:trPr>
          <w:trHeight w:val="358"/>
        </w:trPr>
        <w:tc>
          <w:tcPr>
            <w:tcW w:w="1395" w:type="dxa"/>
          </w:tcPr>
          <w:p w14:paraId="6C7990E2"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B828B0"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14:paraId="49FDA1B5" w14:textId="77777777" w:rsidR="005203EE" w:rsidDel="00734556" w:rsidRDefault="005203EE">
            <w:pPr>
              <w:spacing w:after="0"/>
              <w:rPr>
                <w:del w:id="1087" w:author="Ericsson" w:date="2020-08-20T13:59:00Z"/>
                <w:rFonts w:eastAsiaTheme="minorEastAsia"/>
                <w:color w:val="0070C0"/>
                <w:lang w:val="en-US" w:eastAsia="zh-CN"/>
              </w:rPr>
            </w:pPr>
          </w:p>
          <w:p w14:paraId="22317852" w14:textId="77777777" w:rsidR="005203EE" w:rsidDel="00734556" w:rsidRDefault="001F4D5D">
            <w:pPr>
              <w:spacing w:after="0"/>
              <w:rPr>
                <w:del w:id="1088" w:author="Ericsson" w:date="2020-08-20T13:59:00Z"/>
                <w:rFonts w:eastAsiaTheme="minorEastAsia"/>
                <w:color w:val="0070C0"/>
                <w:lang w:val="en-US" w:eastAsia="zh-CN"/>
              </w:rPr>
            </w:pPr>
            <w:r>
              <w:rPr>
                <w:rFonts w:eastAsiaTheme="minorEastAsia"/>
                <w:color w:val="0070C0"/>
                <w:lang w:val="en-US" w:eastAsia="zh-CN"/>
              </w:rPr>
              <w:t>MediaTek</w:t>
            </w:r>
          </w:p>
          <w:p w14:paraId="5EE193EA" w14:textId="77777777" w:rsidR="005203EE" w:rsidRDefault="005203EE">
            <w:pPr>
              <w:rPr>
                <w:rFonts w:eastAsiaTheme="minorEastAsia"/>
                <w:color w:val="0070C0"/>
                <w:lang w:val="en-US" w:eastAsia="zh-CN"/>
              </w:rPr>
            </w:pPr>
          </w:p>
        </w:tc>
      </w:tr>
    </w:tbl>
    <w:p w14:paraId="50EE813B" w14:textId="77777777" w:rsidR="005203EE" w:rsidRDefault="005203EE">
      <w:pPr>
        <w:rPr>
          <w:i/>
          <w:color w:val="0070C0"/>
          <w:lang w:val="en-US" w:eastAsia="zh-CN"/>
        </w:rPr>
      </w:pPr>
    </w:p>
    <w:p w14:paraId="68E0A247" w14:textId="77777777" w:rsidR="005203EE" w:rsidRDefault="004505A9">
      <w:pPr>
        <w:pStyle w:val="Heading3"/>
        <w:rPr>
          <w:sz w:val="24"/>
          <w:szCs w:val="16"/>
        </w:rPr>
      </w:pPr>
      <w:r>
        <w:rPr>
          <w:sz w:val="24"/>
          <w:szCs w:val="16"/>
        </w:rPr>
        <w:t>CRs/TPs</w:t>
      </w:r>
    </w:p>
    <w:p w14:paraId="0CBE6293"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7E673F71" w14:textId="77777777">
        <w:tc>
          <w:tcPr>
            <w:tcW w:w="1242" w:type="dxa"/>
          </w:tcPr>
          <w:p w14:paraId="7ED860A3"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00591B"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65EEDD8F" w14:textId="77777777">
        <w:tc>
          <w:tcPr>
            <w:tcW w:w="1242" w:type="dxa"/>
          </w:tcPr>
          <w:p w14:paraId="59F9BBB3"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CA2A05C"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B6A59F" w14:textId="77777777" w:rsidR="005203EE" w:rsidRDefault="005203EE">
      <w:pPr>
        <w:rPr>
          <w:color w:val="0070C0"/>
          <w:lang w:val="en-US" w:eastAsia="zh-CN"/>
        </w:rPr>
      </w:pPr>
    </w:p>
    <w:p w14:paraId="54FC831A" w14:textId="77777777" w:rsidR="005203EE" w:rsidRDefault="004505A9">
      <w:pPr>
        <w:pStyle w:val="Heading2"/>
        <w:rPr>
          <w:lang w:val="en-US"/>
        </w:rPr>
      </w:pPr>
      <w:r>
        <w:rPr>
          <w:rFonts w:hint="eastAsia"/>
          <w:lang w:val="en-US"/>
        </w:rPr>
        <w:t>Discussion on 2nd round</w:t>
      </w:r>
      <w:r>
        <w:rPr>
          <w:lang w:val="en-US"/>
        </w:rPr>
        <w:t xml:space="preserve"> (if applicable)</w:t>
      </w:r>
    </w:p>
    <w:p w14:paraId="763E5B14" w14:textId="77777777" w:rsidR="001F4D5D" w:rsidRDefault="001F4D5D" w:rsidP="001F4D5D">
      <w:pPr>
        <w:rPr>
          <w:lang w:val="en-US" w:eastAsia="zh-CN"/>
        </w:rPr>
      </w:pPr>
      <w:r>
        <w:rPr>
          <w:lang w:val="en-US" w:eastAsia="zh-CN"/>
        </w:rPr>
        <w:t>The LS reply to RAN1 is under discussion in ‘</w:t>
      </w:r>
      <w:r w:rsidRPr="001F4D5D">
        <w:rPr>
          <w:lang w:val="en-US" w:eastAsia="zh-CN"/>
        </w:rPr>
        <w:t>[96e][106]</w:t>
      </w:r>
      <w:proofErr w:type="spellStart"/>
      <w:r w:rsidRPr="001F4D5D">
        <w:rPr>
          <w:lang w:val="en-US" w:eastAsia="zh-CN"/>
        </w:rPr>
        <w:t>NR_unlic_SysParameters</w:t>
      </w:r>
      <w:proofErr w:type="spellEnd"/>
      <w:r w:rsidRPr="001F4D5D">
        <w:rPr>
          <w:lang w:val="en-US" w:eastAsia="zh-CN"/>
        </w:rPr>
        <w:t xml:space="preserve"> - reply LS on WB operation</w:t>
      </w:r>
      <w:r>
        <w:rPr>
          <w:lang w:val="en-US" w:eastAsia="zh-CN"/>
        </w:rPr>
        <w:t>’ email thread.</w:t>
      </w:r>
    </w:p>
    <w:p w14:paraId="5138F7EA" w14:textId="77777777" w:rsidR="001F4D5D" w:rsidRPr="001F4D5D" w:rsidRDefault="001F4D5D" w:rsidP="001F4D5D">
      <w:pPr>
        <w:rPr>
          <w:lang w:val="en-US" w:eastAsia="zh-CN"/>
        </w:rPr>
      </w:pPr>
    </w:p>
    <w:p w14:paraId="118BAA58" w14:textId="77777777" w:rsidR="00E00965" w:rsidRPr="001F4D5D" w:rsidRDefault="00E00965" w:rsidP="001F4D5D">
      <w:pPr>
        <w:rPr>
          <w:sz w:val="22"/>
          <w:szCs w:val="22"/>
          <w:lang w:val="en-US"/>
        </w:rPr>
      </w:pPr>
      <w:r w:rsidRPr="001F4D5D">
        <w:rPr>
          <w:sz w:val="22"/>
          <w:szCs w:val="22"/>
          <w:lang w:val="en-US"/>
        </w:rPr>
        <w:t>Considerations on wideband operation, R4-2009933 (Apple)</w:t>
      </w:r>
    </w:p>
    <w:p w14:paraId="3612BFBF"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852CAB2" w14:textId="77777777" w:rsidR="00E00965" w:rsidRDefault="00E00965" w:rsidP="00E00965">
      <w:pPr>
        <w:rPr>
          <w:bCs/>
          <w:color w:val="0070C0"/>
          <w:lang w:val="de-DE" w:eastAsia="ko-KR"/>
        </w:rPr>
      </w:pPr>
      <w:proofErr w:type="spellStart"/>
      <w:r w:rsidRPr="00456FF7">
        <w:rPr>
          <w:bCs/>
          <w:color w:val="0070C0"/>
          <w:lang w:val="de-DE" w:eastAsia="ko-KR"/>
        </w:rPr>
        <w:t>Proposal</w:t>
      </w:r>
      <w:proofErr w:type="spellEnd"/>
      <w:r w:rsidRPr="00456FF7">
        <w:rPr>
          <w:bCs/>
          <w:color w:val="0070C0"/>
          <w:lang w:val="de-DE" w:eastAsia="ko-KR"/>
        </w:rPr>
        <w:t xml:space="preserve"> 1b:</w:t>
      </w:r>
      <w:r w:rsidRPr="00456FF7">
        <w:rPr>
          <w:bCs/>
          <w:color w:val="0070C0"/>
          <w:lang w:val="de-DE" w:eastAsia="ko-KR"/>
        </w:rPr>
        <w:tab/>
        <w:t xml:space="preserve">Clarify </w:t>
      </w:r>
      <w:proofErr w:type="spellStart"/>
      <w:r w:rsidRPr="00456FF7">
        <w:rPr>
          <w:bCs/>
          <w:color w:val="0070C0"/>
          <w:lang w:val="de-DE" w:eastAsia="ko-KR"/>
        </w:rPr>
        <w:t>whether</w:t>
      </w:r>
      <w:proofErr w:type="spellEnd"/>
      <w:r w:rsidRPr="00456FF7">
        <w:rPr>
          <w:bCs/>
          <w:color w:val="0070C0"/>
          <w:lang w:val="de-DE" w:eastAsia="ko-KR"/>
        </w:rPr>
        <w:t xml:space="preserve"> UL </w:t>
      </w:r>
      <w:proofErr w:type="spellStart"/>
      <w:r w:rsidRPr="00456FF7">
        <w:rPr>
          <w:bCs/>
          <w:color w:val="0070C0"/>
          <w:lang w:val="de-DE" w:eastAsia="ko-KR"/>
        </w:rPr>
        <w:t>wide</w:t>
      </w:r>
      <w:proofErr w:type="spellEnd"/>
      <w:r w:rsidRPr="00456FF7">
        <w:rPr>
          <w:bCs/>
          <w:color w:val="0070C0"/>
          <w:lang w:val="de-DE" w:eastAsia="ko-KR"/>
        </w:rPr>
        <w:t xml:space="preserve">-band </w:t>
      </w:r>
      <w:proofErr w:type="spellStart"/>
      <w:r w:rsidRPr="00456FF7">
        <w:rPr>
          <w:bCs/>
          <w:color w:val="0070C0"/>
          <w:lang w:val="de-DE" w:eastAsia="ko-KR"/>
        </w:rPr>
        <w:t>transmission</w:t>
      </w:r>
      <w:proofErr w:type="spellEnd"/>
      <w:r w:rsidRPr="00456FF7">
        <w:rPr>
          <w:bCs/>
          <w:color w:val="0070C0"/>
          <w:lang w:val="de-DE" w:eastAsia="ko-KR"/>
        </w:rPr>
        <w:t xml:space="preserve"> </w:t>
      </w:r>
      <w:proofErr w:type="spellStart"/>
      <w:r w:rsidRPr="00456FF7">
        <w:rPr>
          <w:bCs/>
          <w:color w:val="0070C0"/>
          <w:lang w:val="de-DE" w:eastAsia="ko-KR"/>
        </w:rPr>
        <w:t>mode</w:t>
      </w:r>
      <w:proofErr w:type="spellEnd"/>
      <w:r w:rsidRPr="00456FF7">
        <w:rPr>
          <w:bCs/>
          <w:color w:val="0070C0"/>
          <w:lang w:val="de-DE" w:eastAsia="ko-KR"/>
        </w:rPr>
        <w:t xml:space="preserve"> 1 </w:t>
      </w:r>
      <w:proofErr w:type="spellStart"/>
      <w:r w:rsidRPr="00456FF7">
        <w:rPr>
          <w:bCs/>
          <w:color w:val="0070C0"/>
          <w:lang w:val="de-DE" w:eastAsia="ko-KR"/>
        </w:rPr>
        <w:t>assumes</w:t>
      </w:r>
      <w:proofErr w:type="spellEnd"/>
      <w:r w:rsidRPr="00456FF7">
        <w:rPr>
          <w:bCs/>
          <w:color w:val="0070C0"/>
          <w:lang w:val="de-DE" w:eastAsia="ko-KR"/>
        </w:rPr>
        <w:t xml:space="preserve"> </w:t>
      </w:r>
      <w:proofErr w:type="spellStart"/>
      <w:r w:rsidRPr="00456FF7">
        <w:rPr>
          <w:bCs/>
          <w:color w:val="0070C0"/>
          <w:lang w:val="de-DE" w:eastAsia="ko-KR"/>
        </w:rPr>
        <w:t>that</w:t>
      </w:r>
      <w:proofErr w:type="spellEnd"/>
      <w:r w:rsidRPr="00456FF7">
        <w:rPr>
          <w:bCs/>
          <w:color w:val="0070C0"/>
          <w:lang w:val="de-DE" w:eastAsia="ko-KR"/>
        </w:rPr>
        <w:t xml:space="preserve"> LBT </w:t>
      </w:r>
      <w:proofErr w:type="spellStart"/>
      <w:r w:rsidRPr="00456FF7">
        <w:rPr>
          <w:bCs/>
          <w:color w:val="0070C0"/>
          <w:lang w:val="de-DE" w:eastAsia="ko-KR"/>
        </w:rPr>
        <w:t>is</w:t>
      </w:r>
      <w:proofErr w:type="spellEnd"/>
      <w:r w:rsidRPr="00456FF7">
        <w:rPr>
          <w:bCs/>
          <w:color w:val="0070C0"/>
          <w:lang w:val="de-DE" w:eastAsia="ko-KR"/>
        </w:rPr>
        <w:t xml:space="preserve"> </w:t>
      </w:r>
      <w:proofErr w:type="spellStart"/>
      <w:r w:rsidRPr="00456FF7">
        <w:rPr>
          <w:bCs/>
          <w:color w:val="0070C0"/>
          <w:lang w:val="de-DE" w:eastAsia="ko-KR"/>
        </w:rPr>
        <w:t>successful</w:t>
      </w:r>
      <w:proofErr w:type="spellEnd"/>
      <w:r w:rsidRPr="00456FF7">
        <w:rPr>
          <w:bCs/>
          <w:color w:val="0070C0"/>
          <w:lang w:val="de-DE" w:eastAsia="ko-KR"/>
        </w:rPr>
        <w:t xml:space="preserve"> in all LBT sub-bands </w:t>
      </w:r>
      <w:proofErr w:type="spellStart"/>
      <w:r w:rsidRPr="00456FF7">
        <w:rPr>
          <w:bCs/>
          <w:color w:val="0070C0"/>
          <w:lang w:val="de-DE" w:eastAsia="ko-KR"/>
        </w:rPr>
        <w:t>irrespective</w:t>
      </w:r>
      <w:proofErr w:type="spellEnd"/>
      <w:r w:rsidRPr="00456FF7">
        <w:rPr>
          <w:bCs/>
          <w:color w:val="0070C0"/>
          <w:lang w:val="de-DE" w:eastAsia="ko-KR"/>
        </w:rPr>
        <w:t xml:space="preserve"> </w:t>
      </w:r>
      <w:proofErr w:type="spellStart"/>
      <w:r w:rsidRPr="00456FF7">
        <w:rPr>
          <w:bCs/>
          <w:color w:val="0070C0"/>
          <w:lang w:val="de-DE" w:eastAsia="ko-KR"/>
        </w:rPr>
        <w:t>of</w:t>
      </w:r>
      <w:proofErr w:type="spellEnd"/>
      <w:r w:rsidRPr="00456FF7">
        <w:rPr>
          <w:bCs/>
          <w:color w:val="0070C0"/>
          <w:lang w:val="de-DE" w:eastAsia="ko-KR"/>
        </w:rPr>
        <w:t xml:space="preserve"> </w:t>
      </w:r>
      <w:proofErr w:type="spellStart"/>
      <w:r w:rsidRPr="00456FF7">
        <w:rPr>
          <w:bCs/>
          <w:color w:val="0070C0"/>
          <w:lang w:val="de-DE" w:eastAsia="ko-KR"/>
        </w:rPr>
        <w:t>which</w:t>
      </w:r>
      <w:proofErr w:type="spellEnd"/>
      <w:r w:rsidRPr="00456FF7">
        <w:rPr>
          <w:bCs/>
          <w:color w:val="0070C0"/>
          <w:lang w:val="de-DE" w:eastAsia="ko-KR"/>
        </w:rPr>
        <w:t xml:space="preserve"> sub-bands </w:t>
      </w:r>
      <w:proofErr w:type="spellStart"/>
      <w:r w:rsidRPr="00456FF7">
        <w:rPr>
          <w:bCs/>
          <w:color w:val="0070C0"/>
          <w:lang w:val="de-DE" w:eastAsia="ko-KR"/>
        </w:rPr>
        <w:t>are</w:t>
      </w:r>
      <w:proofErr w:type="spellEnd"/>
      <w:r w:rsidRPr="00456FF7">
        <w:rPr>
          <w:bCs/>
          <w:color w:val="0070C0"/>
          <w:lang w:val="de-DE" w:eastAsia="ko-KR"/>
        </w:rPr>
        <w:t xml:space="preserve"> </w:t>
      </w:r>
      <w:proofErr w:type="spellStart"/>
      <w:r w:rsidRPr="00456FF7">
        <w:rPr>
          <w:bCs/>
          <w:color w:val="0070C0"/>
          <w:lang w:val="de-DE" w:eastAsia="ko-KR"/>
        </w:rPr>
        <w:t>scheduled</w:t>
      </w:r>
      <w:proofErr w:type="spellEnd"/>
      <w:r w:rsidRPr="00456FF7">
        <w:rPr>
          <w:bCs/>
          <w:color w:val="0070C0"/>
          <w:lang w:val="de-DE" w:eastAsia="ko-KR"/>
        </w:rPr>
        <w:t xml:space="preserve"> </w:t>
      </w:r>
      <w:proofErr w:type="spellStart"/>
      <w:r w:rsidRPr="00456FF7">
        <w:rPr>
          <w:bCs/>
          <w:color w:val="0070C0"/>
          <w:lang w:val="de-DE" w:eastAsia="ko-KR"/>
        </w:rPr>
        <w:t>with</w:t>
      </w:r>
      <w:proofErr w:type="spellEnd"/>
      <w:r w:rsidRPr="00456FF7">
        <w:rPr>
          <w:bCs/>
          <w:color w:val="0070C0"/>
          <w:lang w:val="de-DE" w:eastAsia="ko-KR"/>
        </w:rPr>
        <w:t xml:space="preserve"> </w:t>
      </w:r>
      <w:proofErr w:type="spellStart"/>
      <w:r w:rsidRPr="00456FF7">
        <w:rPr>
          <w:bCs/>
          <w:color w:val="0070C0"/>
          <w:lang w:val="de-DE" w:eastAsia="ko-KR"/>
        </w:rPr>
        <w:t>data</w:t>
      </w:r>
      <w:proofErr w:type="spellEnd"/>
      <w:r w:rsidRPr="00456FF7">
        <w:rPr>
          <w:bCs/>
          <w:color w:val="0070C0"/>
          <w:lang w:val="de-DE" w:eastAsia="ko-KR"/>
        </w:rPr>
        <w:t xml:space="preserve"> </w:t>
      </w:r>
      <w:proofErr w:type="spellStart"/>
      <w:r w:rsidRPr="00456FF7">
        <w:rPr>
          <w:bCs/>
          <w:color w:val="0070C0"/>
          <w:lang w:val="de-DE" w:eastAsia="ko-KR"/>
        </w:rPr>
        <w:t>or</w:t>
      </w:r>
      <w:proofErr w:type="spellEnd"/>
      <w:r w:rsidRPr="00456FF7">
        <w:rPr>
          <w:bCs/>
          <w:color w:val="0070C0"/>
          <w:lang w:val="de-DE" w:eastAsia="ko-KR"/>
        </w:rPr>
        <w:t xml:space="preserve"> </w:t>
      </w:r>
      <w:proofErr w:type="spellStart"/>
      <w:r w:rsidRPr="00456FF7">
        <w:rPr>
          <w:bCs/>
          <w:color w:val="0070C0"/>
          <w:lang w:val="de-DE" w:eastAsia="ko-KR"/>
        </w:rPr>
        <w:t>only</w:t>
      </w:r>
      <w:proofErr w:type="spellEnd"/>
      <w:r w:rsidRPr="00456FF7">
        <w:rPr>
          <w:bCs/>
          <w:color w:val="0070C0"/>
          <w:lang w:val="de-DE" w:eastAsia="ko-KR"/>
        </w:rPr>
        <w:t xml:space="preserve"> in </w:t>
      </w:r>
      <w:proofErr w:type="spellStart"/>
      <w:r w:rsidRPr="00456FF7">
        <w:rPr>
          <w:bCs/>
          <w:color w:val="0070C0"/>
          <w:lang w:val="de-DE" w:eastAsia="ko-KR"/>
        </w:rPr>
        <w:t>those</w:t>
      </w:r>
      <w:proofErr w:type="spellEnd"/>
      <w:r w:rsidRPr="00456FF7">
        <w:rPr>
          <w:bCs/>
          <w:color w:val="0070C0"/>
          <w:lang w:val="de-DE" w:eastAsia="ko-KR"/>
        </w:rPr>
        <w:t xml:space="preserve"> LBT sub-bands </w:t>
      </w:r>
      <w:proofErr w:type="spellStart"/>
      <w:r w:rsidRPr="00456FF7">
        <w:rPr>
          <w:bCs/>
          <w:color w:val="0070C0"/>
          <w:lang w:val="de-DE" w:eastAsia="ko-KR"/>
        </w:rPr>
        <w:t>where</w:t>
      </w:r>
      <w:proofErr w:type="spellEnd"/>
      <w:r w:rsidRPr="00456FF7">
        <w:rPr>
          <w:bCs/>
          <w:color w:val="0070C0"/>
          <w:lang w:val="de-DE" w:eastAsia="ko-KR"/>
        </w:rPr>
        <w:t xml:space="preserve"> UL </w:t>
      </w:r>
      <w:proofErr w:type="spellStart"/>
      <w:r w:rsidRPr="00456FF7">
        <w:rPr>
          <w:bCs/>
          <w:color w:val="0070C0"/>
          <w:lang w:val="de-DE" w:eastAsia="ko-KR"/>
        </w:rPr>
        <w:t>data</w:t>
      </w:r>
      <w:proofErr w:type="spellEnd"/>
      <w:r w:rsidRPr="00456FF7">
        <w:rPr>
          <w:bCs/>
          <w:color w:val="0070C0"/>
          <w:lang w:val="de-DE" w:eastAsia="ko-KR"/>
        </w:rPr>
        <w:t xml:space="preserve"> </w:t>
      </w:r>
      <w:proofErr w:type="spellStart"/>
      <w:r w:rsidRPr="00456FF7">
        <w:rPr>
          <w:bCs/>
          <w:color w:val="0070C0"/>
          <w:lang w:val="de-DE" w:eastAsia="ko-KR"/>
        </w:rPr>
        <w:t>is</w:t>
      </w:r>
      <w:proofErr w:type="spellEnd"/>
      <w:r w:rsidRPr="00456FF7">
        <w:rPr>
          <w:bCs/>
          <w:color w:val="0070C0"/>
          <w:lang w:val="de-DE" w:eastAsia="ko-KR"/>
        </w:rPr>
        <w:t xml:space="preserve"> </w:t>
      </w:r>
      <w:proofErr w:type="spellStart"/>
      <w:r w:rsidRPr="00456FF7">
        <w:rPr>
          <w:bCs/>
          <w:color w:val="0070C0"/>
          <w:lang w:val="de-DE" w:eastAsia="ko-KR"/>
        </w:rPr>
        <w:t>scheduled</w:t>
      </w:r>
      <w:proofErr w:type="spellEnd"/>
      <w:r w:rsidRPr="00456FF7">
        <w:rPr>
          <w:bCs/>
          <w:color w:val="0070C0"/>
          <w:lang w:val="de-DE" w:eastAsia="ko-KR"/>
        </w:rPr>
        <w:t>.</w:t>
      </w:r>
    </w:p>
    <w:p w14:paraId="6B36CD01"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637E00"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 xml:space="preserve">LBT </w:t>
      </w:r>
      <w:proofErr w:type="spellStart"/>
      <w:r w:rsidRPr="00456FF7">
        <w:rPr>
          <w:bCs/>
          <w:color w:val="0070C0"/>
          <w:lang w:val="de-DE" w:eastAsia="ko-KR"/>
        </w:rPr>
        <w:t>is</w:t>
      </w:r>
      <w:proofErr w:type="spellEnd"/>
      <w:r w:rsidRPr="00456FF7">
        <w:rPr>
          <w:bCs/>
          <w:color w:val="0070C0"/>
          <w:lang w:val="de-DE" w:eastAsia="ko-KR"/>
        </w:rPr>
        <w:t xml:space="preserve"> </w:t>
      </w:r>
      <w:proofErr w:type="spellStart"/>
      <w:r w:rsidRPr="00456FF7">
        <w:rPr>
          <w:bCs/>
          <w:color w:val="0070C0"/>
          <w:lang w:val="de-DE" w:eastAsia="ko-KR"/>
        </w:rPr>
        <w:t>successful</w:t>
      </w:r>
      <w:proofErr w:type="spellEnd"/>
      <w:r w:rsidRPr="00456FF7">
        <w:rPr>
          <w:bCs/>
          <w:color w:val="0070C0"/>
          <w:lang w:val="de-DE" w:eastAsia="ko-KR"/>
        </w:rPr>
        <w:t xml:space="preserve"> in all LBT sub-bands </w:t>
      </w:r>
      <w:proofErr w:type="spellStart"/>
      <w:r w:rsidRPr="00456FF7">
        <w:rPr>
          <w:bCs/>
          <w:color w:val="0070C0"/>
          <w:lang w:val="de-DE" w:eastAsia="ko-KR"/>
        </w:rPr>
        <w:t>irrespective</w:t>
      </w:r>
      <w:proofErr w:type="spellEnd"/>
      <w:r w:rsidRPr="00456FF7">
        <w:rPr>
          <w:bCs/>
          <w:color w:val="0070C0"/>
          <w:lang w:val="de-DE" w:eastAsia="ko-KR"/>
        </w:rPr>
        <w:t xml:space="preserve"> </w:t>
      </w:r>
      <w:proofErr w:type="spellStart"/>
      <w:r w:rsidRPr="00456FF7">
        <w:rPr>
          <w:bCs/>
          <w:color w:val="0070C0"/>
          <w:lang w:val="de-DE" w:eastAsia="ko-KR"/>
        </w:rPr>
        <w:t>of</w:t>
      </w:r>
      <w:proofErr w:type="spellEnd"/>
      <w:r w:rsidRPr="00456FF7">
        <w:rPr>
          <w:bCs/>
          <w:color w:val="0070C0"/>
          <w:lang w:val="de-DE" w:eastAsia="ko-KR"/>
        </w:rPr>
        <w:t xml:space="preserve"> </w:t>
      </w:r>
      <w:proofErr w:type="spellStart"/>
      <w:r w:rsidRPr="00456FF7">
        <w:rPr>
          <w:bCs/>
          <w:color w:val="0070C0"/>
          <w:lang w:val="de-DE" w:eastAsia="ko-KR"/>
        </w:rPr>
        <w:t>which</w:t>
      </w:r>
      <w:proofErr w:type="spellEnd"/>
      <w:r w:rsidRPr="00456FF7">
        <w:rPr>
          <w:bCs/>
          <w:color w:val="0070C0"/>
          <w:lang w:val="de-DE" w:eastAsia="ko-KR"/>
        </w:rPr>
        <w:t xml:space="preserve"> sub-bands </w:t>
      </w:r>
      <w:proofErr w:type="spellStart"/>
      <w:r w:rsidRPr="00456FF7">
        <w:rPr>
          <w:bCs/>
          <w:color w:val="0070C0"/>
          <w:lang w:val="de-DE" w:eastAsia="ko-KR"/>
        </w:rPr>
        <w:t>are</w:t>
      </w:r>
      <w:proofErr w:type="spellEnd"/>
      <w:r w:rsidRPr="00456FF7">
        <w:rPr>
          <w:bCs/>
          <w:color w:val="0070C0"/>
          <w:lang w:val="de-DE" w:eastAsia="ko-KR"/>
        </w:rPr>
        <w:t xml:space="preserve"> </w:t>
      </w:r>
      <w:proofErr w:type="spellStart"/>
      <w:r w:rsidRPr="00456FF7">
        <w:rPr>
          <w:bCs/>
          <w:color w:val="0070C0"/>
          <w:lang w:val="de-DE" w:eastAsia="ko-KR"/>
        </w:rPr>
        <w:t>scheduled</w:t>
      </w:r>
      <w:proofErr w:type="spellEnd"/>
      <w:r w:rsidRPr="00456FF7">
        <w:rPr>
          <w:bCs/>
          <w:color w:val="0070C0"/>
          <w:lang w:val="de-DE" w:eastAsia="ko-KR"/>
        </w:rPr>
        <w:t xml:space="preserve"> </w:t>
      </w:r>
      <w:proofErr w:type="spellStart"/>
      <w:r w:rsidRPr="00456FF7">
        <w:rPr>
          <w:bCs/>
          <w:color w:val="0070C0"/>
          <w:lang w:val="de-DE" w:eastAsia="ko-KR"/>
        </w:rPr>
        <w:t>with</w:t>
      </w:r>
      <w:proofErr w:type="spellEnd"/>
      <w:r w:rsidRPr="00456FF7">
        <w:rPr>
          <w:bCs/>
          <w:color w:val="0070C0"/>
          <w:lang w:val="de-DE" w:eastAsia="ko-KR"/>
        </w:rPr>
        <w:t xml:space="preserve"> </w:t>
      </w:r>
      <w:proofErr w:type="spellStart"/>
      <w:r w:rsidRPr="00456FF7">
        <w:rPr>
          <w:bCs/>
          <w:color w:val="0070C0"/>
          <w:lang w:val="de-DE" w:eastAsia="ko-KR"/>
        </w:rPr>
        <w:t>data</w:t>
      </w:r>
      <w:proofErr w:type="spellEnd"/>
    </w:p>
    <w:p w14:paraId="73E5895C"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 xml:space="preserve">LBT </w:t>
      </w:r>
      <w:proofErr w:type="spellStart"/>
      <w:r w:rsidRPr="00456FF7">
        <w:rPr>
          <w:bCs/>
          <w:color w:val="0070C0"/>
          <w:lang w:val="de-DE" w:eastAsia="ko-KR"/>
        </w:rPr>
        <w:t>is</w:t>
      </w:r>
      <w:proofErr w:type="spellEnd"/>
      <w:r w:rsidRPr="00456FF7">
        <w:rPr>
          <w:bCs/>
          <w:color w:val="0070C0"/>
          <w:lang w:val="de-DE" w:eastAsia="ko-KR"/>
        </w:rPr>
        <w:t xml:space="preserve"> </w:t>
      </w:r>
      <w:proofErr w:type="spellStart"/>
      <w:r w:rsidRPr="00456FF7">
        <w:rPr>
          <w:bCs/>
          <w:color w:val="0070C0"/>
          <w:lang w:val="de-DE" w:eastAsia="ko-KR"/>
        </w:rPr>
        <w:t>successful</w:t>
      </w:r>
      <w:proofErr w:type="spellEnd"/>
      <w:r w:rsidRPr="00456FF7">
        <w:rPr>
          <w:bCs/>
          <w:color w:val="0070C0"/>
          <w:lang w:val="de-DE" w:eastAsia="ko-KR"/>
        </w:rPr>
        <w:t xml:space="preserve"> </w:t>
      </w:r>
      <w:proofErr w:type="spellStart"/>
      <w:r w:rsidRPr="00456FF7">
        <w:rPr>
          <w:bCs/>
          <w:color w:val="0070C0"/>
          <w:lang w:val="de-DE" w:eastAsia="ko-KR"/>
        </w:rPr>
        <w:t>only</w:t>
      </w:r>
      <w:proofErr w:type="spellEnd"/>
      <w:r w:rsidRPr="00456FF7">
        <w:rPr>
          <w:bCs/>
          <w:color w:val="0070C0"/>
          <w:lang w:val="de-DE" w:eastAsia="ko-KR"/>
        </w:rPr>
        <w:t xml:space="preserve"> in </w:t>
      </w:r>
      <w:proofErr w:type="spellStart"/>
      <w:r w:rsidRPr="00456FF7">
        <w:rPr>
          <w:bCs/>
          <w:color w:val="0070C0"/>
          <w:lang w:val="de-DE" w:eastAsia="ko-KR"/>
        </w:rPr>
        <w:t>those</w:t>
      </w:r>
      <w:proofErr w:type="spellEnd"/>
      <w:r w:rsidRPr="00456FF7">
        <w:rPr>
          <w:bCs/>
          <w:color w:val="0070C0"/>
          <w:lang w:val="de-DE" w:eastAsia="ko-KR"/>
        </w:rPr>
        <w:t xml:space="preserve"> LBT sub-bands </w:t>
      </w:r>
      <w:proofErr w:type="spellStart"/>
      <w:r w:rsidRPr="00456FF7">
        <w:rPr>
          <w:bCs/>
          <w:color w:val="0070C0"/>
          <w:lang w:val="de-DE" w:eastAsia="ko-KR"/>
        </w:rPr>
        <w:t>where</w:t>
      </w:r>
      <w:proofErr w:type="spellEnd"/>
      <w:r w:rsidRPr="00456FF7">
        <w:rPr>
          <w:bCs/>
          <w:color w:val="0070C0"/>
          <w:lang w:val="de-DE" w:eastAsia="ko-KR"/>
        </w:rPr>
        <w:t xml:space="preserve"> UL </w:t>
      </w:r>
      <w:proofErr w:type="spellStart"/>
      <w:r w:rsidRPr="00456FF7">
        <w:rPr>
          <w:bCs/>
          <w:color w:val="0070C0"/>
          <w:lang w:val="de-DE" w:eastAsia="ko-KR"/>
        </w:rPr>
        <w:t>data</w:t>
      </w:r>
      <w:proofErr w:type="spellEnd"/>
      <w:r w:rsidRPr="00456FF7">
        <w:rPr>
          <w:bCs/>
          <w:color w:val="0070C0"/>
          <w:lang w:val="de-DE" w:eastAsia="ko-KR"/>
        </w:rPr>
        <w:t xml:space="preserve"> </w:t>
      </w:r>
      <w:proofErr w:type="spellStart"/>
      <w:r w:rsidRPr="00456FF7">
        <w:rPr>
          <w:bCs/>
          <w:color w:val="0070C0"/>
          <w:lang w:val="de-DE" w:eastAsia="ko-KR"/>
        </w:rPr>
        <w:t>is</w:t>
      </w:r>
      <w:proofErr w:type="spellEnd"/>
      <w:r w:rsidRPr="00456FF7">
        <w:rPr>
          <w:bCs/>
          <w:color w:val="0070C0"/>
          <w:lang w:val="de-DE" w:eastAsia="ko-KR"/>
        </w:rPr>
        <w:t xml:space="preserve"> </w:t>
      </w:r>
      <w:proofErr w:type="spellStart"/>
      <w:r w:rsidRPr="00456FF7">
        <w:rPr>
          <w:bCs/>
          <w:color w:val="0070C0"/>
          <w:lang w:val="de-DE" w:eastAsia="ko-KR"/>
        </w:rPr>
        <w:t>scheduled</w:t>
      </w:r>
      <w:proofErr w:type="spellEnd"/>
    </w:p>
    <w:p w14:paraId="47D37393" w14:textId="77777777" w:rsidR="00D348B5" w:rsidRDefault="00D348B5" w:rsidP="00E00965">
      <w:pPr>
        <w:rPr>
          <w:b/>
          <w:color w:val="0070C0"/>
          <w:u w:val="single"/>
          <w:lang w:eastAsia="ko-KR"/>
        </w:rPr>
      </w:pPr>
    </w:p>
    <w:p w14:paraId="1605B0A3"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735615B5" w14:textId="77777777" w:rsidR="00E00965" w:rsidRDefault="00E00965" w:rsidP="00E00965">
      <w:pPr>
        <w:rPr>
          <w:bCs/>
          <w:color w:val="0070C0"/>
          <w:lang w:val="de-DE" w:eastAsia="ko-KR"/>
        </w:rPr>
      </w:pPr>
      <w:proofErr w:type="spellStart"/>
      <w:r w:rsidRPr="00456FF7">
        <w:rPr>
          <w:bCs/>
          <w:color w:val="0070C0"/>
          <w:lang w:val="de-DE" w:eastAsia="ko-KR"/>
        </w:rPr>
        <w:t>Proposal</w:t>
      </w:r>
      <w:proofErr w:type="spellEnd"/>
      <w:r w:rsidRPr="00456FF7">
        <w:rPr>
          <w:bCs/>
          <w:color w:val="0070C0"/>
          <w:lang w:val="de-DE" w:eastAsia="ko-KR"/>
        </w:rPr>
        <w:t xml:space="preserve"> 2a:</w:t>
      </w:r>
      <w:r w:rsidRPr="00456FF7">
        <w:rPr>
          <w:bCs/>
          <w:color w:val="0070C0"/>
          <w:lang w:val="de-DE" w:eastAsia="ko-KR"/>
        </w:rPr>
        <w:tab/>
        <w:t xml:space="preserve">Wide-band </w:t>
      </w:r>
      <w:proofErr w:type="spellStart"/>
      <w:r w:rsidRPr="00456FF7">
        <w:rPr>
          <w:bCs/>
          <w:color w:val="0070C0"/>
          <w:lang w:val="de-DE" w:eastAsia="ko-KR"/>
        </w:rPr>
        <w:t>transmission</w:t>
      </w:r>
      <w:proofErr w:type="spellEnd"/>
      <w:r w:rsidRPr="00456FF7">
        <w:rPr>
          <w:bCs/>
          <w:color w:val="0070C0"/>
          <w:lang w:val="de-DE" w:eastAsia="ko-KR"/>
        </w:rPr>
        <w:t xml:space="preserve"> </w:t>
      </w:r>
      <w:proofErr w:type="spellStart"/>
      <w:r w:rsidRPr="00456FF7">
        <w:rPr>
          <w:bCs/>
          <w:color w:val="0070C0"/>
          <w:lang w:val="de-DE" w:eastAsia="ko-KR"/>
        </w:rPr>
        <w:t>modes</w:t>
      </w:r>
      <w:proofErr w:type="spellEnd"/>
      <w:r w:rsidRPr="00456FF7">
        <w:rPr>
          <w:bCs/>
          <w:color w:val="0070C0"/>
          <w:lang w:val="de-DE" w:eastAsia="ko-KR"/>
        </w:rPr>
        <w:t xml:space="preserve"> </w:t>
      </w:r>
      <w:proofErr w:type="spellStart"/>
      <w:r w:rsidRPr="00456FF7">
        <w:rPr>
          <w:bCs/>
          <w:color w:val="0070C0"/>
          <w:lang w:val="de-DE" w:eastAsia="ko-KR"/>
        </w:rPr>
        <w:t>should</w:t>
      </w:r>
      <w:proofErr w:type="spellEnd"/>
      <w:r w:rsidRPr="00456FF7">
        <w:rPr>
          <w:bCs/>
          <w:color w:val="0070C0"/>
          <w:lang w:val="de-DE" w:eastAsia="ko-KR"/>
        </w:rPr>
        <w:t xml:space="preserve"> </w:t>
      </w:r>
      <w:proofErr w:type="spellStart"/>
      <w:r w:rsidRPr="00456FF7">
        <w:rPr>
          <w:bCs/>
          <w:color w:val="0070C0"/>
          <w:lang w:val="de-DE" w:eastAsia="ko-KR"/>
        </w:rPr>
        <w:t>have</w:t>
      </w:r>
      <w:proofErr w:type="spellEnd"/>
      <w:r w:rsidRPr="00456FF7">
        <w:rPr>
          <w:bCs/>
          <w:color w:val="0070C0"/>
          <w:lang w:val="de-DE" w:eastAsia="ko-KR"/>
        </w:rPr>
        <w:t xml:space="preserve"> separate UE </w:t>
      </w:r>
      <w:proofErr w:type="spellStart"/>
      <w:r w:rsidRPr="00456FF7">
        <w:rPr>
          <w:bCs/>
          <w:color w:val="0070C0"/>
          <w:lang w:val="de-DE" w:eastAsia="ko-KR"/>
        </w:rPr>
        <w:t>capabilities</w:t>
      </w:r>
      <w:proofErr w:type="spellEnd"/>
      <w:r w:rsidRPr="00456FF7">
        <w:rPr>
          <w:bCs/>
          <w:color w:val="0070C0"/>
          <w:lang w:val="de-DE" w:eastAsia="ko-KR"/>
        </w:rPr>
        <w:t>.</w:t>
      </w:r>
    </w:p>
    <w:p w14:paraId="488BBF4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70B99" w14:textId="77777777"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EC4B483" w14:textId="77777777"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B4DEDD1"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17A937CE" w14:textId="77777777" w:rsidR="00E00965" w:rsidRDefault="00E00965" w:rsidP="00E00965">
      <w:pPr>
        <w:rPr>
          <w:bCs/>
          <w:color w:val="0070C0"/>
          <w:lang w:val="de-DE" w:eastAsia="ko-KR"/>
        </w:rPr>
      </w:pPr>
      <w:proofErr w:type="spellStart"/>
      <w:r w:rsidRPr="00456FF7">
        <w:rPr>
          <w:bCs/>
          <w:color w:val="0070C0"/>
          <w:lang w:val="de-DE" w:eastAsia="ko-KR"/>
        </w:rPr>
        <w:t>Proposal</w:t>
      </w:r>
      <w:proofErr w:type="spellEnd"/>
      <w:r w:rsidRPr="00456FF7">
        <w:rPr>
          <w:bCs/>
          <w:color w:val="0070C0"/>
          <w:lang w:val="de-DE" w:eastAsia="ko-KR"/>
        </w:rPr>
        <w:t xml:space="preserve"> 2b:</w:t>
      </w:r>
      <w:r w:rsidRPr="00456FF7">
        <w:rPr>
          <w:bCs/>
          <w:color w:val="0070C0"/>
          <w:lang w:val="de-DE" w:eastAsia="ko-KR"/>
        </w:rPr>
        <w:tab/>
      </w:r>
      <w:proofErr w:type="spellStart"/>
      <w:r w:rsidRPr="00456FF7">
        <w:rPr>
          <w:bCs/>
          <w:color w:val="0070C0"/>
          <w:lang w:val="de-DE" w:eastAsia="ko-KR"/>
        </w:rPr>
        <w:t>It</w:t>
      </w:r>
      <w:proofErr w:type="spellEnd"/>
      <w:r w:rsidRPr="00456FF7">
        <w:rPr>
          <w:bCs/>
          <w:color w:val="0070C0"/>
          <w:lang w:val="de-DE" w:eastAsia="ko-KR"/>
        </w:rPr>
        <w:t xml:space="preserve"> </w:t>
      </w:r>
      <w:proofErr w:type="spellStart"/>
      <w:r w:rsidRPr="00456FF7">
        <w:rPr>
          <w:bCs/>
          <w:color w:val="0070C0"/>
          <w:lang w:val="de-DE" w:eastAsia="ko-KR"/>
        </w:rPr>
        <w:t>can</w:t>
      </w:r>
      <w:proofErr w:type="spellEnd"/>
      <w:r w:rsidRPr="00456FF7">
        <w:rPr>
          <w:bCs/>
          <w:color w:val="0070C0"/>
          <w:lang w:val="de-DE" w:eastAsia="ko-KR"/>
        </w:rPr>
        <w:t xml:space="preserve"> </w:t>
      </w:r>
      <w:proofErr w:type="spellStart"/>
      <w:r w:rsidRPr="00456FF7">
        <w:rPr>
          <w:bCs/>
          <w:color w:val="0070C0"/>
          <w:lang w:val="de-DE" w:eastAsia="ko-KR"/>
        </w:rPr>
        <w:t>be</w:t>
      </w:r>
      <w:proofErr w:type="spellEnd"/>
      <w:r w:rsidRPr="00456FF7">
        <w:rPr>
          <w:bCs/>
          <w:color w:val="0070C0"/>
          <w:lang w:val="de-DE" w:eastAsia="ko-KR"/>
        </w:rPr>
        <w:t xml:space="preserve"> </w:t>
      </w:r>
      <w:proofErr w:type="spellStart"/>
      <w:r w:rsidRPr="00456FF7">
        <w:rPr>
          <w:bCs/>
          <w:color w:val="0070C0"/>
          <w:lang w:val="de-DE" w:eastAsia="ko-KR"/>
        </w:rPr>
        <w:t>discussed</w:t>
      </w:r>
      <w:proofErr w:type="spellEnd"/>
      <w:r w:rsidRPr="00456FF7">
        <w:rPr>
          <w:bCs/>
          <w:color w:val="0070C0"/>
          <w:lang w:val="de-DE" w:eastAsia="ko-KR"/>
        </w:rPr>
        <w:t xml:space="preserve"> </w:t>
      </w:r>
      <w:proofErr w:type="spellStart"/>
      <w:r w:rsidRPr="00456FF7">
        <w:rPr>
          <w:bCs/>
          <w:color w:val="0070C0"/>
          <w:lang w:val="de-DE" w:eastAsia="ko-KR"/>
        </w:rPr>
        <w:t>further</w:t>
      </w:r>
      <w:proofErr w:type="spellEnd"/>
      <w:r w:rsidRPr="00456FF7">
        <w:rPr>
          <w:bCs/>
          <w:color w:val="0070C0"/>
          <w:lang w:val="de-DE" w:eastAsia="ko-KR"/>
        </w:rPr>
        <w:t xml:space="preserve"> </w:t>
      </w:r>
      <w:proofErr w:type="spellStart"/>
      <w:r w:rsidRPr="00456FF7">
        <w:rPr>
          <w:bCs/>
          <w:color w:val="0070C0"/>
          <w:lang w:val="de-DE" w:eastAsia="ko-KR"/>
        </w:rPr>
        <w:t>whether</w:t>
      </w:r>
      <w:proofErr w:type="spellEnd"/>
      <w:r w:rsidRPr="00456FF7">
        <w:rPr>
          <w:bCs/>
          <w:color w:val="0070C0"/>
          <w:lang w:val="de-DE" w:eastAsia="ko-KR"/>
        </w:rPr>
        <w:t xml:space="preserve"> </w:t>
      </w:r>
      <w:proofErr w:type="spellStart"/>
      <w:r w:rsidRPr="00456FF7">
        <w:rPr>
          <w:bCs/>
          <w:color w:val="0070C0"/>
          <w:lang w:val="de-DE" w:eastAsia="ko-KR"/>
        </w:rPr>
        <w:t>we</w:t>
      </w:r>
      <w:proofErr w:type="spellEnd"/>
      <w:r w:rsidRPr="00456FF7">
        <w:rPr>
          <w:bCs/>
          <w:color w:val="0070C0"/>
          <w:lang w:val="de-DE" w:eastAsia="ko-KR"/>
        </w:rPr>
        <w:t xml:space="preserve"> </w:t>
      </w:r>
      <w:proofErr w:type="spellStart"/>
      <w:r w:rsidRPr="00456FF7">
        <w:rPr>
          <w:bCs/>
          <w:color w:val="0070C0"/>
          <w:lang w:val="de-DE" w:eastAsia="ko-KR"/>
        </w:rPr>
        <w:t>need</w:t>
      </w:r>
      <w:proofErr w:type="spellEnd"/>
      <w:r w:rsidRPr="00456FF7">
        <w:rPr>
          <w:bCs/>
          <w:color w:val="0070C0"/>
          <w:lang w:val="de-DE" w:eastAsia="ko-KR"/>
        </w:rPr>
        <w:t xml:space="preserve"> </w:t>
      </w:r>
      <w:proofErr w:type="spellStart"/>
      <w:r w:rsidRPr="00456FF7">
        <w:rPr>
          <w:bCs/>
          <w:color w:val="0070C0"/>
          <w:lang w:val="de-DE" w:eastAsia="ko-KR"/>
        </w:rPr>
        <w:t>to</w:t>
      </w:r>
      <w:proofErr w:type="spellEnd"/>
      <w:r w:rsidRPr="00456FF7">
        <w:rPr>
          <w:bCs/>
          <w:color w:val="0070C0"/>
          <w:lang w:val="de-DE" w:eastAsia="ko-KR"/>
        </w:rPr>
        <w:t xml:space="preserve"> </w:t>
      </w:r>
      <w:proofErr w:type="spellStart"/>
      <w:r w:rsidRPr="00456FF7">
        <w:rPr>
          <w:bCs/>
          <w:color w:val="0070C0"/>
          <w:lang w:val="de-DE" w:eastAsia="ko-KR"/>
        </w:rPr>
        <w:t>have</w:t>
      </w:r>
      <w:proofErr w:type="spellEnd"/>
      <w:r w:rsidRPr="00456FF7">
        <w:rPr>
          <w:bCs/>
          <w:color w:val="0070C0"/>
          <w:lang w:val="de-DE" w:eastAsia="ko-KR"/>
        </w:rPr>
        <w:t xml:space="preserve"> </w:t>
      </w:r>
      <w:proofErr w:type="spellStart"/>
      <w:r w:rsidRPr="00456FF7">
        <w:rPr>
          <w:bCs/>
          <w:color w:val="0070C0"/>
          <w:lang w:val="de-DE" w:eastAsia="ko-KR"/>
        </w:rPr>
        <w:t>strict</w:t>
      </w:r>
      <w:proofErr w:type="spellEnd"/>
      <w:r w:rsidRPr="00456FF7">
        <w:rPr>
          <w:bCs/>
          <w:color w:val="0070C0"/>
          <w:lang w:val="de-DE" w:eastAsia="ko-KR"/>
        </w:rPr>
        <w:t xml:space="preserve"> </w:t>
      </w:r>
      <w:proofErr w:type="spellStart"/>
      <w:r w:rsidRPr="00456FF7">
        <w:rPr>
          <w:bCs/>
          <w:color w:val="0070C0"/>
          <w:lang w:val="de-DE" w:eastAsia="ko-KR"/>
        </w:rPr>
        <w:t>differentiation</w:t>
      </w:r>
      <w:proofErr w:type="spellEnd"/>
      <w:r w:rsidRPr="00456FF7">
        <w:rPr>
          <w:bCs/>
          <w:color w:val="0070C0"/>
          <w:lang w:val="de-DE" w:eastAsia="ko-KR"/>
        </w:rPr>
        <w:t xml:space="preserve"> </w:t>
      </w:r>
      <w:proofErr w:type="spellStart"/>
      <w:r w:rsidRPr="00456FF7">
        <w:rPr>
          <w:bCs/>
          <w:color w:val="0070C0"/>
          <w:lang w:val="de-DE" w:eastAsia="ko-KR"/>
        </w:rPr>
        <w:t>between</w:t>
      </w:r>
      <w:proofErr w:type="spellEnd"/>
      <w:r w:rsidRPr="00456FF7">
        <w:rPr>
          <w:bCs/>
          <w:color w:val="0070C0"/>
          <w:lang w:val="de-DE" w:eastAsia="ko-KR"/>
        </w:rPr>
        <w:t xml:space="preserve"> all </w:t>
      </w:r>
      <w:proofErr w:type="spellStart"/>
      <w:r w:rsidRPr="00456FF7">
        <w:rPr>
          <w:bCs/>
          <w:color w:val="0070C0"/>
          <w:lang w:val="de-DE" w:eastAsia="ko-KR"/>
        </w:rPr>
        <w:t>three</w:t>
      </w:r>
      <w:proofErr w:type="spellEnd"/>
      <w:r w:rsidRPr="00456FF7">
        <w:rPr>
          <w:bCs/>
          <w:color w:val="0070C0"/>
          <w:lang w:val="de-DE" w:eastAsia="ko-KR"/>
        </w:rPr>
        <w:t xml:space="preserve"> </w:t>
      </w:r>
      <w:proofErr w:type="spellStart"/>
      <w:r w:rsidRPr="00456FF7">
        <w:rPr>
          <w:bCs/>
          <w:color w:val="0070C0"/>
          <w:lang w:val="de-DE" w:eastAsia="ko-KR"/>
        </w:rPr>
        <w:t>modes</w:t>
      </w:r>
      <w:proofErr w:type="spellEnd"/>
      <w:r w:rsidRPr="00456FF7">
        <w:rPr>
          <w:bCs/>
          <w:color w:val="0070C0"/>
          <w:lang w:val="de-DE" w:eastAsia="ko-KR"/>
        </w:rPr>
        <w:t xml:space="preserve"> / sub-</w:t>
      </w:r>
      <w:proofErr w:type="spellStart"/>
      <w:r w:rsidRPr="00456FF7">
        <w:rPr>
          <w:bCs/>
          <w:color w:val="0070C0"/>
          <w:lang w:val="de-DE" w:eastAsia="ko-KR"/>
        </w:rPr>
        <w:t>modes</w:t>
      </w:r>
      <w:proofErr w:type="spellEnd"/>
      <w:r w:rsidRPr="00456FF7">
        <w:rPr>
          <w:bCs/>
          <w:color w:val="0070C0"/>
          <w:lang w:val="de-DE" w:eastAsia="ko-KR"/>
        </w:rPr>
        <w:t xml:space="preserve"> </w:t>
      </w:r>
      <w:proofErr w:type="spellStart"/>
      <w:r w:rsidRPr="00456FF7">
        <w:rPr>
          <w:bCs/>
          <w:color w:val="0070C0"/>
          <w:lang w:val="de-DE" w:eastAsia="ko-KR"/>
        </w:rPr>
        <w:t>or</w:t>
      </w:r>
      <w:proofErr w:type="spellEnd"/>
      <w:r w:rsidRPr="00456FF7">
        <w:rPr>
          <w:bCs/>
          <w:color w:val="0070C0"/>
          <w:lang w:val="de-DE" w:eastAsia="ko-KR"/>
        </w:rPr>
        <w:t xml:space="preserve"> </w:t>
      </w:r>
      <w:proofErr w:type="spellStart"/>
      <w:r w:rsidRPr="00456FF7">
        <w:rPr>
          <w:bCs/>
          <w:color w:val="0070C0"/>
          <w:lang w:val="de-DE" w:eastAsia="ko-KR"/>
        </w:rPr>
        <w:t>whether</w:t>
      </w:r>
      <w:proofErr w:type="spellEnd"/>
      <w:r w:rsidRPr="00456FF7">
        <w:rPr>
          <w:bCs/>
          <w:color w:val="0070C0"/>
          <w:lang w:val="de-DE" w:eastAsia="ko-KR"/>
        </w:rPr>
        <w:t xml:space="preserve"> </w:t>
      </w:r>
      <w:proofErr w:type="spellStart"/>
      <w:r w:rsidRPr="00456FF7">
        <w:rPr>
          <w:bCs/>
          <w:color w:val="0070C0"/>
          <w:lang w:val="de-DE" w:eastAsia="ko-KR"/>
        </w:rPr>
        <w:t>transmission</w:t>
      </w:r>
      <w:proofErr w:type="spellEnd"/>
      <w:r w:rsidRPr="00456FF7">
        <w:rPr>
          <w:bCs/>
          <w:color w:val="0070C0"/>
          <w:lang w:val="de-DE" w:eastAsia="ko-KR"/>
        </w:rPr>
        <w:t xml:space="preserve"> </w:t>
      </w:r>
      <w:proofErr w:type="spellStart"/>
      <w:r w:rsidRPr="00456FF7">
        <w:rPr>
          <w:bCs/>
          <w:color w:val="0070C0"/>
          <w:lang w:val="de-DE" w:eastAsia="ko-KR"/>
        </w:rPr>
        <w:t>mode</w:t>
      </w:r>
      <w:proofErr w:type="spellEnd"/>
      <w:r w:rsidRPr="00456FF7">
        <w:rPr>
          <w:bCs/>
          <w:color w:val="0070C0"/>
          <w:lang w:val="de-DE" w:eastAsia="ko-KR"/>
        </w:rPr>
        <w:t xml:space="preserve"> 1 </w:t>
      </w:r>
      <w:proofErr w:type="spellStart"/>
      <w:r w:rsidRPr="00456FF7">
        <w:rPr>
          <w:bCs/>
          <w:color w:val="0070C0"/>
          <w:lang w:val="de-DE" w:eastAsia="ko-KR"/>
        </w:rPr>
        <w:t>can</w:t>
      </w:r>
      <w:proofErr w:type="spellEnd"/>
      <w:r w:rsidRPr="00456FF7">
        <w:rPr>
          <w:bCs/>
          <w:color w:val="0070C0"/>
          <w:lang w:val="de-DE" w:eastAsia="ko-KR"/>
        </w:rPr>
        <w:t xml:space="preserve"> </w:t>
      </w:r>
      <w:proofErr w:type="spellStart"/>
      <w:r w:rsidRPr="00456FF7">
        <w:rPr>
          <w:bCs/>
          <w:color w:val="0070C0"/>
          <w:lang w:val="de-DE" w:eastAsia="ko-KR"/>
        </w:rPr>
        <w:t>be</w:t>
      </w:r>
      <w:proofErr w:type="spellEnd"/>
      <w:r w:rsidRPr="00456FF7">
        <w:rPr>
          <w:bCs/>
          <w:color w:val="0070C0"/>
          <w:lang w:val="de-DE" w:eastAsia="ko-KR"/>
        </w:rPr>
        <w:t xml:space="preserve"> </w:t>
      </w:r>
      <w:proofErr w:type="spellStart"/>
      <w:r w:rsidRPr="00456FF7">
        <w:rPr>
          <w:bCs/>
          <w:color w:val="0070C0"/>
          <w:lang w:val="de-DE" w:eastAsia="ko-KR"/>
        </w:rPr>
        <w:t>construed</w:t>
      </w:r>
      <w:proofErr w:type="spellEnd"/>
      <w:r w:rsidRPr="00456FF7">
        <w:rPr>
          <w:bCs/>
          <w:color w:val="0070C0"/>
          <w:lang w:val="de-DE" w:eastAsia="ko-KR"/>
        </w:rPr>
        <w:t xml:space="preserve"> </w:t>
      </w:r>
      <w:proofErr w:type="spellStart"/>
      <w:r w:rsidRPr="00456FF7">
        <w:rPr>
          <w:bCs/>
          <w:color w:val="0070C0"/>
          <w:lang w:val="de-DE" w:eastAsia="ko-KR"/>
        </w:rPr>
        <w:t>as</w:t>
      </w:r>
      <w:proofErr w:type="spellEnd"/>
      <w:r w:rsidRPr="00456FF7">
        <w:rPr>
          <w:bCs/>
          <w:color w:val="0070C0"/>
          <w:lang w:val="de-DE" w:eastAsia="ko-KR"/>
        </w:rPr>
        <w:t xml:space="preserve"> </w:t>
      </w:r>
      <w:proofErr w:type="spellStart"/>
      <w:r w:rsidRPr="00456FF7">
        <w:rPr>
          <w:bCs/>
          <w:color w:val="0070C0"/>
          <w:lang w:val="de-DE" w:eastAsia="ko-KR"/>
        </w:rPr>
        <w:t>the</w:t>
      </w:r>
      <w:proofErr w:type="spellEnd"/>
      <w:r w:rsidRPr="00456FF7">
        <w:rPr>
          <w:bCs/>
          <w:color w:val="0070C0"/>
          <w:lang w:val="de-DE" w:eastAsia="ko-KR"/>
        </w:rPr>
        <w:t xml:space="preserve"> </w:t>
      </w:r>
      <w:proofErr w:type="spellStart"/>
      <w:r w:rsidRPr="00456FF7">
        <w:rPr>
          <w:bCs/>
          <w:color w:val="0070C0"/>
          <w:lang w:val="de-DE" w:eastAsia="ko-KR"/>
        </w:rPr>
        <w:t>baseline</w:t>
      </w:r>
      <w:proofErr w:type="spellEnd"/>
      <w:r w:rsidRPr="00456FF7">
        <w:rPr>
          <w:bCs/>
          <w:color w:val="0070C0"/>
          <w:lang w:val="de-DE" w:eastAsia="ko-KR"/>
        </w:rPr>
        <w:t xml:space="preserve"> NR-U </w:t>
      </w:r>
      <w:proofErr w:type="spellStart"/>
      <w:r w:rsidRPr="00456FF7">
        <w:rPr>
          <w:bCs/>
          <w:color w:val="0070C0"/>
          <w:lang w:val="de-DE" w:eastAsia="ko-KR"/>
        </w:rPr>
        <w:t>functionality</w:t>
      </w:r>
      <w:proofErr w:type="spellEnd"/>
      <w:r w:rsidRPr="00456FF7">
        <w:rPr>
          <w:bCs/>
          <w:color w:val="0070C0"/>
          <w:lang w:val="de-DE" w:eastAsia="ko-KR"/>
        </w:rPr>
        <w:t>.</w:t>
      </w:r>
    </w:p>
    <w:p w14:paraId="51CE9B3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26AFAD"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proofErr w:type="spellStart"/>
      <w:r w:rsidRPr="00456FF7">
        <w:rPr>
          <w:bCs/>
          <w:color w:val="0070C0"/>
          <w:lang w:val="de-DE" w:eastAsia="ko-KR"/>
        </w:rPr>
        <w:t>strict</w:t>
      </w:r>
      <w:proofErr w:type="spellEnd"/>
      <w:r w:rsidRPr="00456FF7">
        <w:rPr>
          <w:bCs/>
          <w:color w:val="0070C0"/>
          <w:lang w:val="de-DE" w:eastAsia="ko-KR"/>
        </w:rPr>
        <w:t xml:space="preserve"> </w:t>
      </w:r>
      <w:proofErr w:type="spellStart"/>
      <w:r w:rsidRPr="00456FF7">
        <w:rPr>
          <w:bCs/>
          <w:color w:val="0070C0"/>
          <w:lang w:val="de-DE" w:eastAsia="ko-KR"/>
        </w:rPr>
        <w:t>differentiation</w:t>
      </w:r>
      <w:proofErr w:type="spellEnd"/>
      <w:r w:rsidRPr="00456FF7">
        <w:rPr>
          <w:bCs/>
          <w:color w:val="0070C0"/>
          <w:lang w:val="de-DE" w:eastAsia="ko-KR"/>
        </w:rPr>
        <w:t xml:space="preserve"> </w:t>
      </w:r>
      <w:proofErr w:type="spellStart"/>
      <w:r w:rsidRPr="00456FF7">
        <w:rPr>
          <w:bCs/>
          <w:color w:val="0070C0"/>
          <w:lang w:val="de-DE" w:eastAsia="ko-KR"/>
        </w:rPr>
        <w:t>between</w:t>
      </w:r>
      <w:proofErr w:type="spellEnd"/>
      <w:r w:rsidRPr="00456FF7">
        <w:rPr>
          <w:bCs/>
          <w:color w:val="0070C0"/>
          <w:lang w:val="de-DE" w:eastAsia="ko-KR"/>
        </w:rPr>
        <w:t xml:space="preserve"> all </w:t>
      </w:r>
      <w:proofErr w:type="spellStart"/>
      <w:r w:rsidRPr="00456FF7">
        <w:rPr>
          <w:bCs/>
          <w:color w:val="0070C0"/>
          <w:lang w:val="de-DE" w:eastAsia="ko-KR"/>
        </w:rPr>
        <w:t>three</w:t>
      </w:r>
      <w:proofErr w:type="spellEnd"/>
      <w:r w:rsidRPr="00456FF7">
        <w:rPr>
          <w:bCs/>
          <w:color w:val="0070C0"/>
          <w:lang w:val="de-DE" w:eastAsia="ko-KR"/>
        </w:rPr>
        <w:t xml:space="preserve"> </w:t>
      </w:r>
      <w:proofErr w:type="spellStart"/>
      <w:r w:rsidRPr="00456FF7">
        <w:rPr>
          <w:bCs/>
          <w:color w:val="0070C0"/>
          <w:lang w:val="de-DE" w:eastAsia="ko-KR"/>
        </w:rPr>
        <w:t>modes</w:t>
      </w:r>
      <w:proofErr w:type="spellEnd"/>
      <w:r w:rsidRPr="00456FF7">
        <w:rPr>
          <w:bCs/>
          <w:color w:val="0070C0"/>
          <w:lang w:val="de-DE" w:eastAsia="ko-KR"/>
        </w:rPr>
        <w:t xml:space="preserve"> / sub-</w:t>
      </w:r>
      <w:proofErr w:type="spellStart"/>
      <w:r w:rsidRPr="00456FF7">
        <w:rPr>
          <w:bCs/>
          <w:color w:val="0070C0"/>
          <w:lang w:val="de-DE" w:eastAsia="ko-KR"/>
        </w:rPr>
        <w:t>modes</w:t>
      </w:r>
      <w:proofErr w:type="spellEnd"/>
    </w:p>
    <w:p w14:paraId="2D2E805A"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proofErr w:type="spellStart"/>
      <w:r w:rsidRPr="00456FF7">
        <w:rPr>
          <w:bCs/>
          <w:color w:val="0070C0"/>
          <w:lang w:val="de-DE" w:eastAsia="ko-KR"/>
        </w:rPr>
        <w:t>transmission</w:t>
      </w:r>
      <w:proofErr w:type="spellEnd"/>
      <w:r w:rsidRPr="00456FF7">
        <w:rPr>
          <w:bCs/>
          <w:color w:val="0070C0"/>
          <w:lang w:val="de-DE" w:eastAsia="ko-KR"/>
        </w:rPr>
        <w:t xml:space="preserve"> </w:t>
      </w:r>
      <w:proofErr w:type="spellStart"/>
      <w:r w:rsidRPr="00456FF7">
        <w:rPr>
          <w:bCs/>
          <w:color w:val="0070C0"/>
          <w:lang w:val="de-DE" w:eastAsia="ko-KR"/>
        </w:rPr>
        <w:t>mode</w:t>
      </w:r>
      <w:proofErr w:type="spellEnd"/>
      <w:r w:rsidRPr="00456FF7">
        <w:rPr>
          <w:bCs/>
          <w:color w:val="0070C0"/>
          <w:lang w:val="de-DE" w:eastAsia="ko-KR"/>
        </w:rPr>
        <w:t xml:space="preserve"> 1 </w:t>
      </w:r>
      <w:proofErr w:type="spellStart"/>
      <w:r w:rsidRPr="00456FF7">
        <w:rPr>
          <w:bCs/>
          <w:color w:val="0070C0"/>
          <w:lang w:val="de-DE" w:eastAsia="ko-KR"/>
        </w:rPr>
        <w:t>can</w:t>
      </w:r>
      <w:proofErr w:type="spellEnd"/>
      <w:r w:rsidRPr="00456FF7">
        <w:rPr>
          <w:bCs/>
          <w:color w:val="0070C0"/>
          <w:lang w:val="de-DE" w:eastAsia="ko-KR"/>
        </w:rPr>
        <w:t xml:space="preserve"> </w:t>
      </w:r>
      <w:proofErr w:type="spellStart"/>
      <w:r w:rsidRPr="00456FF7">
        <w:rPr>
          <w:bCs/>
          <w:color w:val="0070C0"/>
          <w:lang w:val="de-DE" w:eastAsia="ko-KR"/>
        </w:rPr>
        <w:t>be</w:t>
      </w:r>
      <w:proofErr w:type="spellEnd"/>
      <w:r w:rsidRPr="00456FF7">
        <w:rPr>
          <w:bCs/>
          <w:color w:val="0070C0"/>
          <w:lang w:val="de-DE" w:eastAsia="ko-KR"/>
        </w:rPr>
        <w:t xml:space="preserve"> </w:t>
      </w:r>
      <w:proofErr w:type="spellStart"/>
      <w:r w:rsidRPr="00456FF7">
        <w:rPr>
          <w:bCs/>
          <w:color w:val="0070C0"/>
          <w:lang w:val="de-DE" w:eastAsia="ko-KR"/>
        </w:rPr>
        <w:t>construed</w:t>
      </w:r>
      <w:proofErr w:type="spellEnd"/>
      <w:r w:rsidRPr="00456FF7">
        <w:rPr>
          <w:bCs/>
          <w:color w:val="0070C0"/>
          <w:lang w:val="de-DE" w:eastAsia="ko-KR"/>
        </w:rPr>
        <w:t xml:space="preserve"> </w:t>
      </w:r>
      <w:proofErr w:type="spellStart"/>
      <w:r w:rsidRPr="00456FF7">
        <w:rPr>
          <w:bCs/>
          <w:color w:val="0070C0"/>
          <w:lang w:val="de-DE" w:eastAsia="ko-KR"/>
        </w:rPr>
        <w:t>as</w:t>
      </w:r>
      <w:proofErr w:type="spellEnd"/>
      <w:r w:rsidRPr="00456FF7">
        <w:rPr>
          <w:bCs/>
          <w:color w:val="0070C0"/>
          <w:lang w:val="de-DE" w:eastAsia="ko-KR"/>
        </w:rPr>
        <w:t xml:space="preserve"> </w:t>
      </w:r>
      <w:proofErr w:type="spellStart"/>
      <w:r w:rsidRPr="00456FF7">
        <w:rPr>
          <w:bCs/>
          <w:color w:val="0070C0"/>
          <w:lang w:val="de-DE" w:eastAsia="ko-KR"/>
        </w:rPr>
        <w:t>the</w:t>
      </w:r>
      <w:proofErr w:type="spellEnd"/>
      <w:r w:rsidRPr="00456FF7">
        <w:rPr>
          <w:bCs/>
          <w:color w:val="0070C0"/>
          <w:lang w:val="de-DE" w:eastAsia="ko-KR"/>
        </w:rPr>
        <w:t xml:space="preserve"> </w:t>
      </w:r>
      <w:proofErr w:type="spellStart"/>
      <w:r w:rsidRPr="00456FF7">
        <w:rPr>
          <w:bCs/>
          <w:color w:val="0070C0"/>
          <w:lang w:val="de-DE" w:eastAsia="ko-KR"/>
        </w:rPr>
        <w:t>baseline</w:t>
      </w:r>
      <w:proofErr w:type="spellEnd"/>
      <w:r w:rsidRPr="00456FF7">
        <w:rPr>
          <w:bCs/>
          <w:color w:val="0070C0"/>
          <w:lang w:val="de-DE" w:eastAsia="ko-KR"/>
        </w:rPr>
        <w:t xml:space="preserve"> NR-U </w:t>
      </w:r>
      <w:proofErr w:type="spellStart"/>
      <w:r w:rsidRPr="00456FF7">
        <w:rPr>
          <w:bCs/>
          <w:color w:val="0070C0"/>
          <w:lang w:val="de-DE" w:eastAsia="ko-KR"/>
        </w:rPr>
        <w:t>functionality</w:t>
      </w:r>
      <w:proofErr w:type="spellEnd"/>
    </w:p>
    <w:p w14:paraId="6BFEC3F3" w14:textId="77777777" w:rsidR="00E00965" w:rsidRDefault="00E00965" w:rsidP="00E00965">
      <w:pPr>
        <w:rPr>
          <w:lang w:val="en-US" w:eastAsia="zh-CN"/>
        </w:rPr>
      </w:pPr>
    </w:p>
    <w:p w14:paraId="27B03784" w14:textId="77777777" w:rsidR="00E00965" w:rsidRDefault="00E00965" w:rsidP="00E00965">
      <w:pPr>
        <w:pStyle w:val="ListParagraph"/>
        <w:spacing w:after="120"/>
        <w:ind w:left="936" w:firstLineChars="0" w:firstLine="0"/>
        <w:rPr>
          <w:rFonts w:eastAsia="SimSun"/>
          <w:color w:val="0070C0"/>
          <w:szCs w:val="24"/>
          <w:lang w:eastAsia="zh-CN"/>
        </w:rPr>
      </w:pPr>
    </w:p>
    <w:p w14:paraId="2E4E8EB5" w14:textId="77777777" w:rsidR="00C26533" w:rsidRPr="008279C9" w:rsidDel="00EC2FA4" w:rsidRDefault="00C26533" w:rsidP="00E00965">
      <w:pPr>
        <w:pStyle w:val="ListParagraph"/>
        <w:spacing w:after="120"/>
        <w:ind w:left="936" w:firstLineChars="0" w:firstLine="0"/>
        <w:rPr>
          <w:del w:id="1089" w:author="Ericsson" w:date="2020-08-20T15:27:00Z"/>
          <w:rFonts w:eastAsia="SimSun"/>
          <w:color w:val="0070C0"/>
          <w:szCs w:val="24"/>
          <w:lang w:eastAsia="zh-CN"/>
        </w:rPr>
      </w:pPr>
    </w:p>
    <w:p w14:paraId="16C581BC" w14:textId="77777777"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14:paraId="3859D40F" w14:textId="77777777" w:rsidTr="00ED4FE4">
        <w:tc>
          <w:tcPr>
            <w:tcW w:w="1633" w:type="dxa"/>
          </w:tcPr>
          <w:p w14:paraId="320EC3D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B7AFD7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20091B68" w14:textId="77777777" w:rsidTr="00ED4FE4">
        <w:tc>
          <w:tcPr>
            <w:tcW w:w="1633" w:type="dxa"/>
          </w:tcPr>
          <w:p w14:paraId="69290E9A" w14:textId="396BA81A" w:rsidR="00E00965" w:rsidRDefault="00B97183" w:rsidP="00ED4FE4">
            <w:pPr>
              <w:spacing w:after="120"/>
              <w:rPr>
                <w:rFonts w:eastAsiaTheme="minorEastAsia"/>
                <w:color w:val="0070C0"/>
                <w:lang w:val="en-US" w:eastAsia="zh-CN"/>
              </w:rPr>
            </w:pPr>
            <w:ins w:id="1090" w:author="Gene Fong" w:date="2020-08-24T10:30:00Z">
              <w:r>
                <w:rPr>
                  <w:rFonts w:eastAsiaTheme="minorEastAsia"/>
                  <w:color w:val="0070C0"/>
                  <w:lang w:val="en-US" w:eastAsia="zh-CN"/>
                </w:rPr>
                <w:t>Qualcomm</w:t>
              </w:r>
            </w:ins>
          </w:p>
        </w:tc>
        <w:tc>
          <w:tcPr>
            <w:tcW w:w="7998" w:type="dxa"/>
          </w:tcPr>
          <w:p w14:paraId="67220AE7" w14:textId="4BB7D57E" w:rsidR="00E00965" w:rsidRDefault="00B97183" w:rsidP="00ED4FE4">
            <w:pPr>
              <w:rPr>
                <w:rFonts w:eastAsiaTheme="minorEastAsia"/>
                <w:color w:val="0070C0"/>
                <w:lang w:val="en-US" w:eastAsia="zh-CN"/>
              </w:rPr>
            </w:pPr>
            <w:ins w:id="1091" w:author="Gene Fong" w:date="2020-08-24T10:30:00Z">
              <w:r>
                <w:rPr>
                  <w:rFonts w:eastAsiaTheme="minorEastAsia"/>
                  <w:color w:val="0070C0"/>
                  <w:lang w:val="en-US" w:eastAsia="zh-CN"/>
                </w:rPr>
                <w:t xml:space="preserve">3-1-2:  </w:t>
              </w:r>
            </w:ins>
            <w:ins w:id="1092" w:author="Gene Fong" w:date="2020-08-24T10:31:00Z">
              <w:r>
                <w:rPr>
                  <w:rFonts w:eastAsiaTheme="minorEastAsia"/>
                  <w:color w:val="0070C0"/>
                  <w:lang w:val="en-US" w:eastAsia="zh-CN"/>
                </w:rPr>
                <w:t>Our understanding is the second one “</w:t>
              </w:r>
              <w:r w:rsidRPr="00B97183">
                <w:rPr>
                  <w:rFonts w:eastAsiaTheme="minorEastAsia"/>
                  <w:color w:val="0070C0"/>
                  <w:lang w:val="en-US" w:eastAsia="zh-CN"/>
                </w:rPr>
                <w:t>LBT is successful only in those LBT sub-bands where UL data is scheduled</w:t>
              </w:r>
              <w:r>
                <w:rPr>
                  <w:rFonts w:eastAsiaTheme="minorEastAsia"/>
                  <w:color w:val="0070C0"/>
                  <w:lang w:val="en-US" w:eastAsia="zh-CN"/>
                </w:rPr>
                <w:t>”.   The UE will not perform LBT on sub-bands for which it is not scheduled to transmit.</w:t>
              </w:r>
            </w:ins>
          </w:p>
        </w:tc>
      </w:tr>
      <w:tr w:rsidR="004A1F15" w14:paraId="36B2F084" w14:textId="77777777" w:rsidTr="00ED4FE4">
        <w:trPr>
          <w:ins w:id="1093" w:author="Alexander Sayenko" w:date="2020-08-25T12:18:00Z"/>
        </w:trPr>
        <w:tc>
          <w:tcPr>
            <w:tcW w:w="1633" w:type="dxa"/>
          </w:tcPr>
          <w:p w14:paraId="5D830F85" w14:textId="7F1346E8" w:rsidR="004A1F15" w:rsidRDefault="004A1F15" w:rsidP="00ED4FE4">
            <w:pPr>
              <w:spacing w:after="120"/>
              <w:rPr>
                <w:ins w:id="1094" w:author="Alexander Sayenko" w:date="2020-08-25T12:18:00Z"/>
                <w:rFonts w:eastAsiaTheme="minorEastAsia"/>
                <w:color w:val="0070C0"/>
                <w:lang w:val="en-US" w:eastAsia="zh-CN"/>
              </w:rPr>
            </w:pPr>
            <w:ins w:id="1095" w:author="Alexander Sayenko" w:date="2020-08-25T12:18:00Z">
              <w:r>
                <w:rPr>
                  <w:rFonts w:eastAsiaTheme="minorEastAsia"/>
                  <w:color w:val="0070C0"/>
                  <w:lang w:val="en-US" w:eastAsia="zh-CN"/>
                </w:rPr>
                <w:t>Apple</w:t>
              </w:r>
            </w:ins>
          </w:p>
        </w:tc>
        <w:tc>
          <w:tcPr>
            <w:tcW w:w="7998" w:type="dxa"/>
          </w:tcPr>
          <w:p w14:paraId="73F945A5" w14:textId="77777777" w:rsidR="004A1F15" w:rsidRDefault="004A1F15" w:rsidP="00ED4FE4">
            <w:pPr>
              <w:rPr>
                <w:ins w:id="1096" w:author="Alexander Sayenko" w:date="2020-08-25T12:22:00Z"/>
                <w:rFonts w:eastAsiaTheme="minorEastAsia"/>
                <w:color w:val="0070C0"/>
                <w:lang w:val="en-US" w:eastAsia="zh-CN"/>
              </w:rPr>
            </w:pPr>
            <w:ins w:id="1097" w:author="Alexander Sayenko" w:date="2020-08-25T12:18:00Z">
              <w:r>
                <w:rPr>
                  <w:rFonts w:eastAsiaTheme="minorEastAsia"/>
                  <w:color w:val="0070C0"/>
                  <w:lang w:val="en-US" w:eastAsia="zh-CN"/>
                </w:rPr>
                <w:t xml:space="preserve">3-1-2: Based on the comments expressed </w:t>
              </w:r>
            </w:ins>
            <w:ins w:id="1098" w:author="Alexander Sayenko" w:date="2020-08-25T12:19:00Z">
              <w:r>
                <w:rPr>
                  <w:rFonts w:eastAsiaTheme="minorEastAsia"/>
                  <w:color w:val="0070C0"/>
                  <w:lang w:val="en-US" w:eastAsia="zh-CN"/>
                </w:rPr>
                <w:t xml:space="preserve">by companies during the GTW session, it seems that the first option was the understanding of RAN1 when it was defined. However, echoing Qualcomm </w:t>
              </w:r>
            </w:ins>
            <w:ins w:id="1099" w:author="Alexander Sayenko" w:date="2020-08-25T12:20:00Z">
              <w:r>
                <w:rPr>
                  <w:rFonts w:eastAsiaTheme="minorEastAsia"/>
                  <w:color w:val="0070C0"/>
                  <w:lang w:val="en-US" w:eastAsia="zh-CN"/>
                </w:rPr>
                <w:t xml:space="preserve">feedback, we could not help but wonder whether it is a reasonable assumption. In other words, why would a UE perform LBT on those UL sub-bands where it is not supposed to transmit (thus reducing its chances for transmission)? </w:t>
              </w:r>
            </w:ins>
            <w:ins w:id="1100" w:author="Alexander Sayenko" w:date="2020-08-25T12:21:00Z">
              <w:r>
                <w:rPr>
                  <w:rFonts w:eastAsiaTheme="minorEastAsia"/>
                  <w:color w:val="0070C0"/>
                  <w:lang w:val="en-US" w:eastAsia="zh-CN"/>
                </w:rPr>
                <w:t>Yet on the other hand, if the second option is the</w:t>
              </w:r>
              <w:r w:rsidR="00884673">
                <w:rPr>
                  <w:rFonts w:eastAsiaTheme="minorEastAsia"/>
                  <w:color w:val="0070C0"/>
                  <w:lang w:val="en-US" w:eastAsia="zh-CN"/>
                </w:rPr>
                <w:t xml:space="preserve"> common understanding of how it works, then UL transmission mode 1 does not really exist because it can always </w:t>
              </w:r>
            </w:ins>
            <w:ins w:id="1101" w:author="Alexander Sayenko" w:date="2020-08-25T12:22:00Z">
              <w:r w:rsidR="00884673">
                <w:rPr>
                  <w:rFonts w:eastAsiaTheme="minorEastAsia"/>
                  <w:color w:val="0070C0"/>
                  <w:lang w:val="en-US" w:eastAsia="zh-CN"/>
                </w:rPr>
                <w:t xml:space="preserve">turn </w:t>
              </w:r>
            </w:ins>
            <w:ins w:id="1102" w:author="Alexander Sayenko" w:date="2020-08-25T12:21:00Z">
              <w:r w:rsidR="00884673">
                <w:rPr>
                  <w:rFonts w:eastAsiaTheme="minorEastAsia"/>
                  <w:color w:val="0070C0"/>
                  <w:lang w:val="en-US" w:eastAsia="zh-CN"/>
                </w:rPr>
                <w:t xml:space="preserve">into 2A or </w:t>
              </w:r>
            </w:ins>
            <w:ins w:id="1103" w:author="Alexander Sayenko" w:date="2020-08-25T12:22:00Z">
              <w:r w:rsidR="00884673">
                <w:rPr>
                  <w:rFonts w:eastAsiaTheme="minorEastAsia"/>
                  <w:color w:val="0070C0"/>
                  <w:lang w:val="en-US" w:eastAsia="zh-CN"/>
                </w:rPr>
                <w:t xml:space="preserve">2B. </w:t>
              </w:r>
            </w:ins>
          </w:p>
          <w:p w14:paraId="355F1D56" w14:textId="77777777" w:rsidR="00884673" w:rsidRDefault="00884673" w:rsidP="00ED4FE4">
            <w:pPr>
              <w:rPr>
                <w:ins w:id="1104" w:author="Alexander Sayenko" w:date="2020-08-25T12:23:00Z"/>
                <w:rFonts w:eastAsiaTheme="minorEastAsia"/>
                <w:color w:val="0070C0"/>
                <w:lang w:val="en-US" w:eastAsia="zh-CN"/>
              </w:rPr>
            </w:pPr>
            <w:ins w:id="1105" w:author="Alexander Sayenko" w:date="2020-08-25T12:22:00Z">
              <w:r>
                <w:rPr>
                  <w:rFonts w:eastAsiaTheme="minorEastAsia"/>
                  <w:color w:val="0070C0"/>
                  <w:lang w:val="en-US" w:eastAsia="zh-CN"/>
                </w:rPr>
                <w:t xml:space="preserve">3-1-3: Based on the RAN1 feature list, it seems that it is already the case, i.e. </w:t>
              </w:r>
            </w:ins>
            <w:ins w:id="1106" w:author="Alexander Sayenko" w:date="2020-08-25T12:23:00Z">
              <w:r>
                <w:rPr>
                  <w:rFonts w:eastAsiaTheme="minorEastAsia"/>
                  <w:color w:val="0070C0"/>
                  <w:lang w:val="en-US" w:eastAsia="zh-CN"/>
                </w:rPr>
                <w:t>each transmission mode is formulated as a separate feature.</w:t>
              </w:r>
            </w:ins>
          </w:p>
          <w:p w14:paraId="6E8EC5CF" w14:textId="0349C8A8" w:rsidR="00884673" w:rsidRDefault="00884673" w:rsidP="00884673">
            <w:pPr>
              <w:rPr>
                <w:ins w:id="1107" w:author="Alexander Sayenko" w:date="2020-08-25T12:23:00Z"/>
                <w:rFonts w:eastAsiaTheme="minorEastAsia"/>
                <w:color w:val="0070C0"/>
                <w:lang w:val="en-US" w:eastAsia="zh-CN"/>
              </w:rPr>
            </w:pPr>
            <w:ins w:id="1108" w:author="Alexander Sayenko" w:date="2020-08-25T12:23:00Z">
              <w:r>
                <w:rPr>
                  <w:rFonts w:eastAsiaTheme="minorEastAsia"/>
                  <w:color w:val="0070C0"/>
                  <w:lang w:val="en-US" w:eastAsia="zh-CN"/>
                </w:rPr>
                <w:t>3-1-4: Based on the RAN1 feature list, it seems that it is already the case, i.e. each transmission mode is formulated as a separate feature. The only open question is whether we can assume that tra</w:t>
              </w:r>
            </w:ins>
            <w:ins w:id="1109" w:author="Alexander Sayenko" w:date="2020-08-25T12:24:00Z">
              <w:r>
                <w:rPr>
                  <w:rFonts w:eastAsiaTheme="minorEastAsia"/>
                  <w:color w:val="0070C0"/>
                  <w:lang w:val="en-US" w:eastAsia="zh-CN"/>
                </w:rPr>
                <w:t>nsmission mode 1 is mandatory for the UE, but that will depend on further clarifications for 3-1-2.</w:t>
              </w:r>
              <w:r w:rsidR="007960F2">
                <w:rPr>
                  <w:rFonts w:eastAsiaTheme="minorEastAsia"/>
                  <w:color w:val="0070C0"/>
                  <w:lang w:val="en-US" w:eastAsia="zh-CN"/>
                </w:rPr>
                <w:t xml:space="preserve"> Thus, </w:t>
              </w:r>
            </w:ins>
            <w:ins w:id="1110" w:author="Alexander Sayenko" w:date="2020-08-25T12:25:00Z">
              <w:r w:rsidR="007960F2">
                <w:rPr>
                  <w:rFonts w:eastAsiaTheme="minorEastAsia"/>
                  <w:color w:val="0070C0"/>
                  <w:lang w:val="en-US" w:eastAsia="zh-CN"/>
                </w:rPr>
                <w:t xml:space="preserve">for time being </w:t>
              </w:r>
            </w:ins>
            <w:ins w:id="1111" w:author="Alexander Sayenko" w:date="2020-08-25T12:24:00Z">
              <w:r w:rsidR="007960F2">
                <w:rPr>
                  <w:rFonts w:eastAsiaTheme="minorEastAsia"/>
                  <w:color w:val="0070C0"/>
                  <w:lang w:val="en-US" w:eastAsia="zh-CN"/>
                </w:rPr>
                <w:t xml:space="preserve">our preference is to </w:t>
              </w:r>
            </w:ins>
            <w:ins w:id="1112" w:author="Alexander Sayenko" w:date="2020-08-25T12:25:00Z">
              <w:r w:rsidR="007960F2">
                <w:rPr>
                  <w:rFonts w:eastAsiaTheme="minorEastAsia"/>
                  <w:color w:val="0070C0"/>
                  <w:lang w:val="en-US" w:eastAsia="zh-CN"/>
                </w:rPr>
                <w:t>consider all transmission modes as having separate capabilities.</w:t>
              </w:r>
            </w:ins>
          </w:p>
          <w:p w14:paraId="07F75635" w14:textId="76479221" w:rsidR="00884673" w:rsidRDefault="00884673" w:rsidP="00ED4FE4">
            <w:pPr>
              <w:rPr>
                <w:ins w:id="1113" w:author="Alexander Sayenko" w:date="2020-08-25T12:18:00Z"/>
                <w:rFonts w:eastAsiaTheme="minorEastAsia"/>
                <w:color w:val="0070C0"/>
                <w:lang w:val="en-US" w:eastAsia="zh-CN"/>
              </w:rPr>
            </w:pPr>
          </w:p>
        </w:tc>
      </w:tr>
      <w:tr w:rsidR="00866748" w14:paraId="600A5F44" w14:textId="77777777" w:rsidTr="00ED4FE4">
        <w:trPr>
          <w:ins w:id="1114" w:author="RAN4#96 - JOH, Nokia" w:date="2020-08-25T17:20:00Z"/>
        </w:trPr>
        <w:tc>
          <w:tcPr>
            <w:tcW w:w="1633" w:type="dxa"/>
          </w:tcPr>
          <w:p w14:paraId="79FE5B19" w14:textId="0A55C5F8" w:rsidR="00866748" w:rsidRDefault="00866748" w:rsidP="00866748">
            <w:pPr>
              <w:spacing w:after="120"/>
              <w:rPr>
                <w:ins w:id="1115" w:author="RAN4#96 - JOH, Nokia" w:date="2020-08-25T17:20:00Z"/>
                <w:rFonts w:eastAsiaTheme="minorEastAsia"/>
                <w:color w:val="0070C0"/>
                <w:lang w:val="en-US" w:eastAsia="zh-CN"/>
              </w:rPr>
            </w:pPr>
            <w:ins w:id="1116" w:author="RAN4#96 - JOH, Nokia" w:date="2020-08-25T17:20:00Z">
              <w:r w:rsidRPr="005F197D">
                <w:rPr>
                  <w:rFonts w:eastAsiaTheme="minorEastAsia"/>
                  <w:lang w:val="en-US" w:eastAsia="zh-CN"/>
                </w:rPr>
                <w:t>Nokia</w:t>
              </w:r>
            </w:ins>
          </w:p>
        </w:tc>
        <w:tc>
          <w:tcPr>
            <w:tcW w:w="7998" w:type="dxa"/>
          </w:tcPr>
          <w:p w14:paraId="48D8A43A" w14:textId="77777777" w:rsidR="00866748" w:rsidRDefault="00866748" w:rsidP="00866748">
            <w:pPr>
              <w:rPr>
                <w:ins w:id="1117" w:author="RAN4#96 - JOH, Nokia" w:date="2020-08-25T17:20:00Z"/>
                <w:rFonts w:eastAsiaTheme="minorEastAsia"/>
                <w:lang w:val="en-US" w:eastAsia="zh-CN"/>
              </w:rPr>
            </w:pPr>
            <w:ins w:id="1118" w:author="RAN4#96 - JOH, Nokia" w:date="2020-08-25T17:20:00Z">
              <w:r w:rsidRPr="00D762D8">
                <w:rPr>
                  <w:rFonts w:eastAsiaTheme="minorEastAsia"/>
                  <w:b/>
                  <w:lang w:val="en-US" w:eastAsia="zh-CN"/>
                </w:rPr>
                <w:t>Issue 3-1-2:</w:t>
              </w:r>
              <w:r w:rsidRPr="005F197D">
                <w:rPr>
                  <w:rFonts w:eastAsiaTheme="minorEastAsia"/>
                  <w:lang w:val="en-US" w:eastAsia="zh-CN"/>
                </w:rPr>
                <w:t xml:space="preserve"> In our </w:t>
              </w:r>
              <w:r>
                <w:rPr>
                  <w:rFonts w:eastAsiaTheme="minorEastAsia"/>
                  <w:lang w:val="en-US" w:eastAsia="zh-CN"/>
                </w:rPr>
                <w:t>understanding</w:t>
              </w:r>
              <w:r w:rsidRPr="005F197D">
                <w:rPr>
                  <w:rFonts w:eastAsiaTheme="minorEastAsia"/>
                  <w:lang w:val="en-US" w:eastAsia="zh-CN"/>
                </w:rPr>
                <w:t xml:space="preserve"> when UE transmit based on LBT only </w:t>
              </w:r>
              <w:r>
                <w:rPr>
                  <w:rFonts w:eastAsiaTheme="minorEastAsia"/>
                  <w:lang w:val="en-US" w:eastAsia="zh-CN"/>
                </w:rPr>
                <w:t xml:space="preserve">in </w:t>
              </w:r>
              <w:r w:rsidRPr="005F197D">
                <w:rPr>
                  <w:rFonts w:eastAsiaTheme="minorEastAsia"/>
                  <w:lang w:val="en-US" w:eastAsia="zh-CN"/>
                </w:rPr>
                <w:t>those sub-ba</w:t>
              </w:r>
              <w:r>
                <w:rPr>
                  <w:rFonts w:eastAsiaTheme="minorEastAsia"/>
                  <w:lang w:val="en-US" w:eastAsia="zh-CN"/>
                </w:rPr>
                <w:t>n</w:t>
              </w:r>
              <w:r w:rsidRPr="005F197D">
                <w:rPr>
                  <w:rFonts w:eastAsiaTheme="minorEastAsia"/>
                  <w:lang w:val="en-US" w:eastAsia="zh-CN"/>
                </w:rPr>
                <w:t xml:space="preserve">ds which have </w:t>
              </w:r>
              <w:r>
                <w:rPr>
                  <w:rFonts w:eastAsiaTheme="minorEastAsia"/>
                  <w:lang w:val="en-US" w:eastAsia="zh-CN"/>
                </w:rPr>
                <w:t xml:space="preserve">scheduled </w:t>
              </w:r>
              <w:r w:rsidRPr="005F197D">
                <w:rPr>
                  <w:rFonts w:eastAsiaTheme="minorEastAsia"/>
                  <w:lang w:val="en-US" w:eastAsia="zh-CN"/>
                </w:rPr>
                <w:t xml:space="preserve">data this is UL </w:t>
              </w:r>
              <w:r>
                <w:rPr>
                  <w:rFonts w:eastAsiaTheme="minorEastAsia"/>
                  <w:lang w:val="en-US" w:eastAsia="zh-CN"/>
                </w:rPr>
                <w:t>C</w:t>
              </w:r>
              <w:r w:rsidRPr="005F197D">
                <w:rPr>
                  <w:rFonts w:eastAsiaTheme="minorEastAsia"/>
                  <w:lang w:val="en-US" w:eastAsia="zh-CN"/>
                </w:rPr>
                <w:t xml:space="preserve">ase 1 and 2 from </w:t>
              </w:r>
              <w:r>
                <w:rPr>
                  <w:rFonts w:eastAsiaTheme="minorEastAsia"/>
                  <w:lang w:val="en-US" w:eastAsia="zh-CN"/>
                </w:rPr>
                <w:t xml:space="preserve">the </w:t>
              </w:r>
              <w:r w:rsidRPr="005F197D">
                <w:rPr>
                  <w:rFonts w:eastAsiaTheme="minorEastAsia"/>
                  <w:lang w:val="en-US" w:eastAsia="zh-CN"/>
                </w:rPr>
                <w:t>RAN1 LS</w:t>
              </w:r>
              <w:r>
                <w:rPr>
                  <w:rFonts w:eastAsiaTheme="minorEastAsia"/>
                  <w:lang w:val="en-US" w:eastAsia="zh-CN"/>
                </w:rPr>
                <w:t>. I</w:t>
              </w:r>
              <w:r w:rsidRPr="005F197D">
                <w:rPr>
                  <w:rFonts w:eastAsiaTheme="minorEastAsia"/>
                  <w:lang w:val="en-US" w:eastAsia="zh-CN"/>
                </w:rPr>
                <w:t xml:space="preserve">f all sub-bands are </w:t>
              </w:r>
              <w:r>
                <w:rPr>
                  <w:rFonts w:eastAsiaTheme="minorEastAsia"/>
                  <w:lang w:val="en-US" w:eastAsia="zh-CN"/>
                </w:rPr>
                <w:t xml:space="preserve">scheduled </w:t>
              </w:r>
              <w:r w:rsidRPr="005F197D">
                <w:rPr>
                  <w:rFonts w:eastAsiaTheme="minorEastAsia"/>
                  <w:lang w:val="en-US" w:eastAsia="zh-CN"/>
                </w:rPr>
                <w:t xml:space="preserve">this is </w:t>
              </w:r>
              <w:r>
                <w:rPr>
                  <w:rFonts w:eastAsiaTheme="minorEastAsia"/>
                  <w:lang w:val="en-US" w:eastAsia="zh-CN"/>
                </w:rPr>
                <w:t xml:space="preserve">UL </w:t>
              </w:r>
              <w:r w:rsidRPr="005F197D">
                <w:rPr>
                  <w:rFonts w:eastAsiaTheme="minorEastAsia"/>
                  <w:lang w:val="en-US" w:eastAsia="zh-CN"/>
                </w:rPr>
                <w:t>case 3.</w:t>
              </w:r>
              <w:r>
                <w:rPr>
                  <w:rFonts w:eastAsiaTheme="minorEastAsia"/>
                  <w:lang w:val="en-US" w:eastAsia="zh-CN"/>
                </w:rPr>
                <w:t xml:space="preserve"> That said it only makes sense for the UE to perform LBT in sub-bands where it intends to transmit (i.e. data is scheduled). </w:t>
              </w:r>
            </w:ins>
          </w:p>
          <w:p w14:paraId="3A2118EA" w14:textId="77777777" w:rsidR="00866748" w:rsidRDefault="00866748" w:rsidP="00866748">
            <w:pPr>
              <w:rPr>
                <w:ins w:id="1119" w:author="RAN4#96 - JOH, Nokia" w:date="2020-08-25T17:20:00Z"/>
                <w:rFonts w:eastAsiaTheme="minorEastAsia"/>
                <w:lang w:val="en-US" w:eastAsia="zh-CN"/>
              </w:rPr>
            </w:pPr>
            <w:ins w:id="1120" w:author="RAN4#96 - JOH, Nokia" w:date="2020-08-25T17:20:00Z">
              <w:r>
                <w:rPr>
                  <w:rFonts w:eastAsiaTheme="minorEastAsia"/>
                  <w:lang w:val="en-US" w:eastAsia="zh-CN"/>
                </w:rPr>
                <w:t>For reference the RAN1 cases are inserted below:</w:t>
              </w:r>
            </w:ins>
          </w:p>
          <w:p w14:paraId="22C5ACAA" w14:textId="77777777" w:rsidR="00866748" w:rsidRDefault="00866748" w:rsidP="00866748">
            <w:pPr>
              <w:rPr>
                <w:ins w:id="1121" w:author="RAN4#96 - JOH, Nokia" w:date="2020-08-25T17:20:00Z"/>
                <w:rFonts w:eastAsiaTheme="minorEastAsia"/>
                <w:lang w:val="en-US" w:eastAsia="zh-CN"/>
              </w:rPr>
            </w:pPr>
            <w:ins w:id="1122" w:author="RAN4#96 - JOH, Nokia" w:date="2020-08-25T17:20:00Z">
              <w:r>
                <w:rPr>
                  <w:noProof/>
                  <w:lang w:val="en-US" w:eastAsia="zh-TW"/>
                </w:rPr>
                <mc:AlternateContent>
                  <mc:Choice Requires="wps">
                    <w:drawing>
                      <wp:inline distT="0" distB="0" distL="0" distR="0" wp14:anchorId="002AFC68" wp14:editId="0C21C633">
                        <wp:extent cx="4774557" cy="2824223"/>
                        <wp:effectExtent l="0" t="0" r="26670"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57" cy="2824223"/>
                                </a:xfrm>
                                <a:prstGeom prst="rect">
                                  <a:avLst/>
                                </a:prstGeom>
                                <a:solidFill>
                                  <a:srgbClr val="FFFFFF"/>
                                </a:solidFill>
                                <a:ln w="9525">
                                  <a:solidFill>
                                    <a:srgbClr val="000000"/>
                                  </a:solidFill>
                                  <a:miter lim="800000"/>
                                  <a:headEnd/>
                                  <a:tailEnd/>
                                </a:ln>
                              </wps:spPr>
                              <wps:txbx>
                                <w:txbxContent>
                                  <w:p w14:paraId="4F0B7CD2" w14:textId="77777777" w:rsidR="00F177DD" w:rsidRPr="00D762D8" w:rsidRDefault="00F177DD" w:rsidP="00F351CB">
                                    <w:pPr>
                                      <w:rPr>
                                        <w:rFonts w:ascii="Arial" w:hAnsi="Arial" w:cs="Arial"/>
                                        <w:sz w:val="16"/>
                                      </w:rPr>
                                    </w:pPr>
                                    <w:r w:rsidRPr="00D762D8">
                                      <w:rPr>
                                        <w:rFonts w:ascii="Arial" w:hAnsi="Arial" w:cs="Arial"/>
                                        <w:sz w:val="16"/>
                                      </w:rPr>
                                      <w:t>The following DL wideband operation cases are discussed.</w:t>
                                    </w:r>
                                  </w:p>
                                  <w:p w14:paraId="06C06621" w14:textId="77777777" w:rsidR="00F177DD" w:rsidRPr="00D762D8" w:rsidRDefault="00F177DD"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F177DD" w:rsidRPr="00D762D8" w:rsidRDefault="00F177DD"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F177DD" w:rsidRPr="00D762D8" w:rsidRDefault="00F177DD"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F177DD" w:rsidRPr="00D762D8" w:rsidRDefault="00F177DD"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F177DD" w:rsidRPr="00D762D8" w:rsidRDefault="00F177DD"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F177DD" w:rsidRPr="00D762D8" w:rsidRDefault="00F177DD"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F177DD" w:rsidRPr="00D762D8" w:rsidRDefault="00F177DD" w:rsidP="00F351CB">
                                    <w:pPr>
                                      <w:spacing w:after="0"/>
                                      <w:rPr>
                                        <w:rFonts w:ascii="Arial" w:hAnsi="Arial" w:cs="Arial"/>
                                        <w:sz w:val="16"/>
                                      </w:rPr>
                                    </w:pPr>
                                  </w:p>
                                  <w:p w14:paraId="29D2A0C5" w14:textId="77777777" w:rsidR="00F177DD" w:rsidRPr="00D762D8" w:rsidRDefault="00F177DD" w:rsidP="00F351CB">
                                    <w:pPr>
                                      <w:rPr>
                                        <w:rFonts w:ascii="Arial" w:hAnsi="Arial" w:cs="Arial"/>
                                        <w:sz w:val="16"/>
                                      </w:rPr>
                                    </w:pPr>
                                    <w:r w:rsidRPr="00D762D8">
                                      <w:rPr>
                                        <w:rFonts w:ascii="Arial" w:hAnsi="Arial" w:cs="Arial"/>
                                        <w:sz w:val="16"/>
                                      </w:rPr>
                                      <w:t>The following UL wideband operation cases are discussed.</w:t>
                                    </w:r>
                                  </w:p>
                                  <w:p w14:paraId="106E6D47" w14:textId="77777777" w:rsidR="00F177DD" w:rsidRPr="00D762D8" w:rsidRDefault="00F177DD"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F177DD" w:rsidRPr="00D762D8" w:rsidRDefault="00F177DD"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F177DD" w:rsidRPr="00D762D8" w:rsidRDefault="00F177DD"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F177DD" w:rsidRPr="00936087" w:rsidRDefault="00F177DD" w:rsidP="00F351CB">
                                    <w:pPr>
                                      <w:spacing w:after="0"/>
                                      <w:rPr>
                                        <w:rFonts w:ascii="Arial" w:hAnsi="Arial" w:cs="Arial"/>
                                      </w:rPr>
                                    </w:pPr>
                                  </w:p>
                                  <w:p w14:paraId="1CC4732E" w14:textId="77777777" w:rsidR="00F177DD" w:rsidRDefault="00F177DD" w:rsidP="00F351CB"/>
                                </w:txbxContent>
                              </wps:txbx>
                              <wps:bodyPr rot="0" vert="horz" wrap="square" lIns="91440" tIns="45720" rIns="91440" bIns="45720" anchor="t" anchorCtr="0">
                                <a:noAutofit/>
                              </wps:bodyPr>
                            </wps:wsp>
                          </a:graphicData>
                        </a:graphic>
                      </wp:inline>
                    </w:drawing>
                  </mc:Choice>
                  <mc:Fallback>
                    <w:pict>
                      <v:shapetype w14:anchorId="002AFC68" id="_x0000_t202" coordsize="21600,21600" o:spt="202" path="m,l,21600r21600,l21600,xe">
                        <v:stroke joinstyle="miter"/>
                        <v:path gradientshapeok="t" o:connecttype="rect"/>
                      </v:shapetype>
                      <v:shape id="Text Box 2" o:spid="_x0000_s1026" type="#_x0000_t202" style="width:375.95pt;height:2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">
                        <v:textbox>
                          <w:txbxContent>
                            <w:p w14:paraId="4F0B7CD2" w14:textId="77777777" w:rsidR="00F177DD" w:rsidRPr="00D762D8" w:rsidRDefault="00F177DD" w:rsidP="00F351CB">
                              <w:pPr>
                                <w:rPr>
                                  <w:rFonts w:ascii="Arial" w:hAnsi="Arial" w:cs="Arial"/>
                                  <w:sz w:val="16"/>
                                </w:rPr>
                              </w:pPr>
                              <w:r w:rsidRPr="00D762D8">
                                <w:rPr>
                                  <w:rFonts w:ascii="Arial" w:hAnsi="Arial" w:cs="Arial"/>
                                  <w:sz w:val="16"/>
                                </w:rPr>
                                <w:t>The following DL wideband operation cases are discussed.</w:t>
                              </w:r>
                            </w:p>
                            <w:p w14:paraId="06C06621" w14:textId="77777777" w:rsidR="00F177DD" w:rsidRPr="00D762D8" w:rsidRDefault="00F177DD"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F177DD" w:rsidRPr="00D762D8" w:rsidRDefault="00F177DD"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F177DD" w:rsidRPr="00D762D8" w:rsidRDefault="00F177DD"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F177DD" w:rsidRPr="00D762D8" w:rsidRDefault="00F177DD"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F177DD" w:rsidRPr="00D762D8" w:rsidRDefault="00F177DD"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F177DD" w:rsidRPr="00D762D8" w:rsidRDefault="00F177DD"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F177DD" w:rsidRPr="00D762D8" w:rsidRDefault="00F177DD" w:rsidP="00F351CB">
                              <w:pPr>
                                <w:spacing w:after="0"/>
                                <w:rPr>
                                  <w:rFonts w:ascii="Arial" w:hAnsi="Arial" w:cs="Arial"/>
                                  <w:sz w:val="16"/>
                                </w:rPr>
                              </w:pPr>
                            </w:p>
                            <w:p w14:paraId="29D2A0C5" w14:textId="77777777" w:rsidR="00F177DD" w:rsidRPr="00D762D8" w:rsidRDefault="00F177DD" w:rsidP="00F351CB">
                              <w:pPr>
                                <w:rPr>
                                  <w:rFonts w:ascii="Arial" w:hAnsi="Arial" w:cs="Arial"/>
                                  <w:sz w:val="16"/>
                                </w:rPr>
                              </w:pPr>
                              <w:r w:rsidRPr="00D762D8">
                                <w:rPr>
                                  <w:rFonts w:ascii="Arial" w:hAnsi="Arial" w:cs="Arial"/>
                                  <w:sz w:val="16"/>
                                </w:rPr>
                                <w:t>The following UL wideband operation cases are discussed.</w:t>
                              </w:r>
                            </w:p>
                            <w:p w14:paraId="106E6D47" w14:textId="77777777" w:rsidR="00F177DD" w:rsidRPr="00D762D8" w:rsidRDefault="00F177DD"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F177DD" w:rsidRPr="00D762D8" w:rsidRDefault="00F177DD"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F177DD" w:rsidRPr="00D762D8" w:rsidRDefault="00F177DD"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F177DD" w:rsidRPr="00936087" w:rsidRDefault="00F177DD" w:rsidP="00F351CB">
                              <w:pPr>
                                <w:spacing w:after="0"/>
                                <w:rPr>
                                  <w:rFonts w:ascii="Arial" w:hAnsi="Arial" w:cs="Arial"/>
                                </w:rPr>
                              </w:pPr>
                            </w:p>
                            <w:p w14:paraId="1CC4732E" w14:textId="77777777" w:rsidR="00F177DD" w:rsidRDefault="00F177DD" w:rsidP="00F351CB"/>
                          </w:txbxContent>
                        </v:textbox>
                        <w10:anchorlock/>
                      </v:shape>
                    </w:pict>
                  </mc:Fallback>
                </mc:AlternateContent>
              </w:r>
            </w:ins>
          </w:p>
          <w:p w14:paraId="147DBF91" w14:textId="77777777" w:rsidR="00866748" w:rsidRDefault="00866748" w:rsidP="00866748">
            <w:pPr>
              <w:rPr>
                <w:ins w:id="1123" w:author="RAN4#96 - JOH, Nokia" w:date="2020-08-25T17:20:00Z"/>
                <w:rFonts w:eastAsiaTheme="minorEastAsia"/>
                <w:lang w:val="en-US" w:eastAsia="zh-CN"/>
              </w:rPr>
            </w:pPr>
            <w:ins w:id="1124" w:author="RAN4#96 - JOH, Nokia" w:date="2020-08-25T17:20:00Z">
              <w:r w:rsidRPr="00D762D8">
                <w:rPr>
                  <w:rFonts w:eastAsiaTheme="minorEastAsia"/>
                  <w:b/>
                  <w:lang w:val="en-US" w:eastAsia="zh-CN"/>
                </w:rPr>
                <w:t>Issue 3-1-</w:t>
              </w:r>
              <w:r>
                <w:rPr>
                  <w:rFonts w:eastAsiaTheme="minorEastAsia"/>
                  <w:b/>
                  <w:lang w:val="en-US" w:eastAsia="zh-CN"/>
                </w:rPr>
                <w:t>3</w:t>
              </w:r>
              <w:r w:rsidRPr="00D762D8">
                <w:rPr>
                  <w:rFonts w:eastAsiaTheme="minorEastAsia"/>
                  <w:b/>
                  <w:lang w:val="en-US" w:eastAsia="zh-CN"/>
                </w:rPr>
                <w:t>:</w:t>
              </w:r>
              <w:r w:rsidRPr="005F197D">
                <w:rPr>
                  <w:rFonts w:eastAsiaTheme="minorEastAsia"/>
                  <w:lang w:val="en-US" w:eastAsia="zh-CN"/>
                </w:rPr>
                <w:t xml:space="preserve"> </w:t>
              </w:r>
              <w:r>
                <w:rPr>
                  <w:rFonts w:eastAsiaTheme="minorEastAsia"/>
                  <w:lang w:val="en-US" w:eastAsia="zh-CN"/>
                </w:rPr>
                <w:t xml:space="preserve">Not agreeable as further described in Issue 3-1-4. We would like to emphasize that the capabilities related to wideband operation in the RAN1 </w:t>
              </w:r>
              <w:proofErr w:type="spellStart"/>
              <w:r>
                <w:rPr>
                  <w:rFonts w:eastAsiaTheme="minorEastAsia"/>
                  <w:lang w:val="en-US" w:eastAsia="zh-CN"/>
                </w:rPr>
                <w:t>featurelist</w:t>
              </w:r>
              <w:proofErr w:type="spellEnd"/>
              <w:r>
                <w:rPr>
                  <w:rFonts w:eastAsiaTheme="minorEastAsia"/>
                  <w:lang w:val="en-US" w:eastAsia="zh-CN"/>
                </w:rPr>
                <w:t xml:space="preserve"> (</w:t>
              </w:r>
              <w:r w:rsidRPr="007B468B">
                <w:rPr>
                  <w:rFonts w:eastAsiaTheme="minorEastAsia"/>
                  <w:lang w:val="en-US" w:eastAsia="zh-CN"/>
                </w:rPr>
                <w:t>R1-2006462</w:t>
              </w:r>
              <w:r>
                <w:rPr>
                  <w:rFonts w:eastAsiaTheme="minorEastAsia"/>
                  <w:lang w:val="en-US" w:eastAsia="zh-CN"/>
                </w:rPr>
                <w:t>) is all in brackets as they are not agreed yet due to them waiting for our response to the LS (</w:t>
              </w:r>
              <w:r w:rsidRPr="00F80D58">
                <w:rPr>
                  <w:rFonts w:eastAsiaTheme="minorEastAsia"/>
                  <w:lang w:val="en-US" w:eastAsia="zh-CN"/>
                </w:rPr>
                <w:t>R4-2009509</w:t>
              </w:r>
              <w:r>
                <w:rPr>
                  <w:rFonts w:eastAsiaTheme="minorEastAsia"/>
                  <w:lang w:val="en-US" w:eastAsia="zh-CN"/>
                </w:rPr>
                <w:t xml:space="preserve">) send to us.   </w:t>
              </w:r>
            </w:ins>
          </w:p>
          <w:p w14:paraId="2DF9B7BB" w14:textId="372ACDEE" w:rsidR="00866748" w:rsidRDefault="00866748" w:rsidP="00866748">
            <w:pPr>
              <w:rPr>
                <w:ins w:id="1125" w:author="RAN4#96 - JOH, Nokia" w:date="2020-08-25T17:20:00Z"/>
                <w:rFonts w:eastAsiaTheme="minorEastAsia"/>
                <w:color w:val="0070C0"/>
                <w:lang w:val="en-US" w:eastAsia="zh-CN"/>
              </w:rPr>
            </w:pPr>
            <w:ins w:id="1126" w:author="RAN4#96 - JOH, Nokia" w:date="2020-08-25T17:20:00Z">
              <w:r w:rsidRPr="00D762D8">
                <w:rPr>
                  <w:rFonts w:eastAsiaTheme="minorEastAsia"/>
                  <w:b/>
                  <w:lang w:val="en-US" w:eastAsia="zh-CN"/>
                </w:rPr>
                <w:t>Issue 3-1-</w:t>
              </w:r>
              <w:r>
                <w:rPr>
                  <w:rFonts w:eastAsiaTheme="minorEastAsia"/>
                  <w:b/>
                  <w:lang w:val="en-US" w:eastAsia="zh-CN"/>
                </w:rPr>
                <w:t>4</w:t>
              </w:r>
              <w:r w:rsidRPr="00D762D8">
                <w:rPr>
                  <w:rFonts w:eastAsiaTheme="minorEastAsia"/>
                  <w:b/>
                  <w:lang w:val="en-US" w:eastAsia="zh-CN"/>
                </w:rPr>
                <w:t>:</w:t>
              </w:r>
              <w:r w:rsidRPr="005F197D">
                <w:rPr>
                  <w:rFonts w:eastAsiaTheme="minorEastAsia"/>
                  <w:lang w:val="en-US" w:eastAsia="zh-CN"/>
                </w:rPr>
                <w:t xml:space="preserve"> </w:t>
              </w:r>
              <w:r w:rsidRPr="00702664">
                <w:rPr>
                  <w:rFonts w:eastAsiaTheme="minorEastAsia"/>
                  <w:lang w:val="en-US" w:eastAsia="zh-CN"/>
                </w:rPr>
                <w:t xml:space="preserve">As commented for </w:t>
              </w:r>
              <w:r>
                <w:rPr>
                  <w:rFonts w:eastAsiaTheme="minorEastAsia"/>
                  <w:lang w:val="en-US" w:eastAsia="zh-CN"/>
                </w:rPr>
                <w:t xml:space="preserve">Issue </w:t>
              </w:r>
              <w:r w:rsidRPr="00702664">
                <w:rPr>
                  <w:rFonts w:eastAsiaTheme="minorEastAsia"/>
                  <w:lang w:val="en-US" w:eastAsia="zh-CN"/>
                </w:rPr>
                <w:t>3-1-2 at least for UL the baseline should be UL Case 1 or 2 but not Case 3</w:t>
              </w:r>
              <w:r>
                <w:rPr>
                  <w:rFonts w:eastAsiaTheme="minorEastAsia"/>
                  <w:lang w:val="en-US" w:eastAsia="zh-CN"/>
                </w:rPr>
                <w:t xml:space="preserve"> by default if not all sub-bands are scheduled with data</w:t>
              </w:r>
              <w:r w:rsidRPr="00702664">
                <w:rPr>
                  <w:rFonts w:eastAsiaTheme="minorEastAsia"/>
                  <w:lang w:val="en-US" w:eastAsia="zh-CN"/>
                </w:rPr>
                <w:t xml:space="preserve">. For DL mode 1 </w:t>
              </w:r>
              <w:proofErr w:type="gramStart"/>
              <w:r w:rsidRPr="00702664">
                <w:rPr>
                  <w:rFonts w:eastAsiaTheme="minorEastAsia"/>
                  <w:lang w:val="en-US" w:eastAsia="zh-CN"/>
                </w:rPr>
                <w:t>can</w:t>
              </w:r>
              <w:proofErr w:type="gramEnd"/>
              <w:r w:rsidRPr="00702664">
                <w:rPr>
                  <w:rFonts w:eastAsiaTheme="minorEastAsia"/>
                  <w:lang w:val="en-US" w:eastAsia="zh-CN"/>
                </w:rPr>
                <w:t xml:space="preserve"> be baseline (DL Case 4) but if UE supports DL intra-band CA</w:t>
              </w:r>
              <w:r>
                <w:rPr>
                  <w:rFonts w:eastAsiaTheme="minorEastAsia"/>
                  <w:lang w:val="en-US" w:eastAsia="zh-CN"/>
                </w:rPr>
                <w:t xml:space="preserve"> (for which capability already exists)</w:t>
              </w:r>
              <w:r w:rsidRPr="00702664">
                <w:rPr>
                  <w:rFonts w:eastAsiaTheme="minorEastAsia"/>
                  <w:lang w:val="en-US" w:eastAsia="zh-CN"/>
                </w:rPr>
                <w:t xml:space="preserve"> then it should also support DL case 2a/2b. DL case 3 have additional UE capability for reception in inter-cell guardbands</w:t>
              </w:r>
              <w:r>
                <w:rPr>
                  <w:rFonts w:eastAsiaTheme="minorEastAsia"/>
                  <w:lang w:val="en-US" w:eastAsia="zh-CN"/>
                </w:rPr>
                <w:t xml:space="preserve"> as already </w:t>
              </w:r>
              <w:r w:rsidRPr="00702664">
                <w:rPr>
                  <w:rFonts w:eastAsiaTheme="minorEastAsia"/>
                  <w:lang w:val="en-US" w:eastAsia="zh-CN"/>
                </w:rPr>
                <w:t xml:space="preserve">conveyed </w:t>
              </w:r>
              <w:r>
                <w:rPr>
                  <w:rFonts w:eastAsiaTheme="minorEastAsia"/>
                  <w:lang w:val="en-US" w:eastAsia="zh-CN"/>
                </w:rPr>
                <w:t>to RAN2 in LS</w:t>
              </w:r>
              <w:r w:rsidRPr="00702664">
                <w:rPr>
                  <w:rFonts w:eastAsiaTheme="minorEastAsia"/>
                  <w:lang w:val="en-US" w:eastAsia="zh-CN"/>
                </w:rPr>
                <w:t xml:space="preserve">. </w:t>
              </w:r>
            </w:ins>
          </w:p>
        </w:tc>
      </w:tr>
      <w:tr w:rsidR="004870DE" w14:paraId="580714DE" w14:textId="77777777" w:rsidTr="00ED4FE4">
        <w:trPr>
          <w:ins w:id="1127" w:author="Ericsson2" w:date="2020-08-26T02:32:00Z"/>
        </w:trPr>
        <w:tc>
          <w:tcPr>
            <w:tcW w:w="1633" w:type="dxa"/>
          </w:tcPr>
          <w:p w14:paraId="49FDB72F" w14:textId="74C5A5E7" w:rsidR="004870DE" w:rsidRPr="005F197D" w:rsidRDefault="00F84EDE" w:rsidP="00866748">
            <w:pPr>
              <w:spacing w:after="120"/>
              <w:rPr>
                <w:ins w:id="1128" w:author="Ericsson2" w:date="2020-08-26T02:32:00Z"/>
                <w:rFonts w:eastAsiaTheme="minorEastAsia"/>
                <w:lang w:val="en-US" w:eastAsia="zh-CN"/>
              </w:rPr>
            </w:pPr>
            <w:ins w:id="1129" w:author="Ericsson2" w:date="2020-08-26T02:32:00Z">
              <w:r>
                <w:rPr>
                  <w:rFonts w:eastAsiaTheme="minorEastAsia"/>
                  <w:lang w:val="en-US" w:eastAsia="zh-CN"/>
                </w:rPr>
                <w:t>Ericsson</w:t>
              </w:r>
            </w:ins>
          </w:p>
        </w:tc>
        <w:tc>
          <w:tcPr>
            <w:tcW w:w="7998" w:type="dxa"/>
          </w:tcPr>
          <w:p w14:paraId="25D2C7B4" w14:textId="1EFAC636" w:rsidR="004870DE" w:rsidRDefault="00C20CF2" w:rsidP="00866748">
            <w:pPr>
              <w:rPr>
                <w:ins w:id="1130" w:author="Ericsson2" w:date="2020-08-26T02:35:00Z"/>
                <w:rFonts w:eastAsiaTheme="minorEastAsia"/>
                <w:b/>
                <w:lang w:val="en-US" w:eastAsia="zh-CN"/>
              </w:rPr>
            </w:pPr>
            <w:ins w:id="1131" w:author="Ericsson2" w:date="2020-08-26T02:35:00Z">
              <w:r>
                <w:rPr>
                  <w:rFonts w:eastAsiaTheme="minorEastAsia"/>
                  <w:b/>
                  <w:lang w:val="en-US" w:eastAsia="zh-CN"/>
                </w:rPr>
                <w:t>Issue 3-1-1</w:t>
              </w:r>
            </w:ins>
          </w:p>
          <w:p w14:paraId="54AAA206" w14:textId="394701BF" w:rsidR="00C20CF2" w:rsidRDefault="009B19A9" w:rsidP="00866748">
            <w:pPr>
              <w:rPr>
                <w:ins w:id="1132" w:author="Ericsson2" w:date="2020-08-26T02:43:00Z"/>
                <w:rFonts w:eastAsiaTheme="minorEastAsia"/>
                <w:bCs/>
                <w:lang w:val="en-US" w:eastAsia="zh-CN"/>
              </w:rPr>
            </w:pPr>
            <w:ins w:id="1133" w:author="Ericsson2" w:date="2020-08-26T02:41:00Z">
              <w:r>
                <w:rPr>
                  <w:rFonts w:eastAsiaTheme="minorEastAsia"/>
                  <w:bCs/>
                  <w:lang w:val="en-US" w:eastAsia="zh-CN"/>
                </w:rPr>
                <w:t>According to the 37.213 (channel access procedures) th</w:t>
              </w:r>
            </w:ins>
            <w:ins w:id="1134" w:author="Ericsson2" w:date="2020-08-26T02:44:00Z">
              <w:r w:rsidR="00935F4E">
                <w:rPr>
                  <w:rFonts w:eastAsiaTheme="minorEastAsia"/>
                  <w:bCs/>
                  <w:lang w:val="en-US" w:eastAsia="zh-CN"/>
                </w:rPr>
                <w:t xml:space="preserve">e </w:t>
              </w:r>
            </w:ins>
            <w:ins w:id="1135" w:author="Ericsson2" w:date="2020-08-26T02:46:00Z">
              <w:r w:rsidR="00935F4E">
                <w:rPr>
                  <w:rFonts w:eastAsiaTheme="minorEastAsia"/>
                  <w:bCs/>
                  <w:lang w:val="en-US" w:eastAsia="zh-CN"/>
                </w:rPr>
                <w:t xml:space="preserve">DL </w:t>
              </w:r>
            </w:ins>
            <w:ins w:id="1136" w:author="Ericsson2" w:date="2020-08-26T03:24:00Z">
              <w:r w:rsidR="001261DA">
                <w:rPr>
                  <w:rFonts w:eastAsiaTheme="minorEastAsia"/>
                  <w:bCs/>
                  <w:lang w:val="en-US" w:eastAsia="zh-CN"/>
                </w:rPr>
                <w:t xml:space="preserve">CCA </w:t>
              </w:r>
            </w:ins>
            <w:ins w:id="1137" w:author="Ericsson2" w:date="2020-08-26T02:44:00Z">
              <w:r w:rsidR="00935F4E">
                <w:rPr>
                  <w:rFonts w:eastAsiaTheme="minorEastAsia"/>
                  <w:bCs/>
                  <w:lang w:val="en-US" w:eastAsia="zh-CN"/>
                </w:rPr>
                <w:t>detection threshold is measured across the entire channel</w:t>
              </w:r>
            </w:ins>
            <w:ins w:id="1138" w:author="Ericsson2" w:date="2020-08-26T02:45:00Z">
              <w:r w:rsidR="00935F4E">
                <w:rPr>
                  <w:rFonts w:eastAsiaTheme="minorEastAsia"/>
                  <w:bCs/>
                  <w:lang w:val="en-US" w:eastAsia="zh-CN"/>
                </w:rPr>
                <w:t xml:space="preserve"> bandwidth [in MHz]:</w:t>
              </w:r>
            </w:ins>
          </w:p>
          <w:p w14:paraId="3BD34F4E" w14:textId="79B80571" w:rsidR="00101769" w:rsidRPr="00771A13" w:rsidRDefault="00101769" w:rsidP="00101769">
            <w:pPr>
              <w:pStyle w:val="B2"/>
              <w:rPr>
                <w:ins w:id="1139" w:author="Ericsson2" w:date="2020-08-26T02:43:00Z"/>
              </w:rPr>
            </w:pPr>
            <w:ins w:id="1140" w:author="Ericsson2" w:date="2020-08-26T02:43:00Z">
              <w:r w:rsidRPr="00771A13">
                <w:t>-</w:t>
              </w:r>
              <w:r w:rsidRPr="00771A13">
                <w:tab/>
              </w:r>
            </w:ins>
            <m:oMath>
              <m:sSub>
                <m:sSubPr>
                  <m:ctrlPr>
                    <w:ins w:id="1141" w:author="MCC: CR0007" w:date="2020-03-19T21:27:00Z">
                      <w:rPr>
                        <w:rFonts w:ascii="Cambria Math" w:hAnsi="Cambria Math"/>
                        <w:i/>
                      </w:rPr>
                    </w:ins>
                  </m:ctrlPr>
                </m:sSubPr>
                <m:e>
                  <m:r>
                    <w:ins w:id="1142" w:author="MCC: CR0007" w:date="2020-03-19T21:27:00Z">
                      <w:rPr>
                        <w:rFonts w:ascii="Cambria Math" w:hAnsi="Cambria Math"/>
                      </w:rPr>
                      <m:t>X</m:t>
                    </w:ins>
                  </m:r>
                </m:e>
                <m:sub>
                  <m:r>
                    <w:ins w:id="1143" w:author="MCC: CR0007" w:date="2020-03-19T21:27:00Z">
                      <m:rPr>
                        <m:nor/>
                      </m:rPr>
                      <m:t>Thresh_max</m:t>
                    </w:ins>
                  </m:r>
                  <m:ctrlPr>
                    <w:ins w:id="1144" w:author="MCC: CR0007" w:date="2020-03-19T21:27:00Z">
                      <w:rPr>
                        <w:rFonts w:ascii="Cambria Math" w:hAnsi="Cambria Math"/>
                      </w:rPr>
                    </w:ins>
                  </m:ctrlPr>
                </m:sub>
              </m:sSub>
              <m:r>
                <w:ins w:id="1145" w:author="MCC: CR0007" w:date="2020-03-19T21:27:00Z">
                  <w:rPr>
                    <w:rFonts w:ascii="Cambria Math" w:hAnsi="Cambria Math"/>
                  </w:rPr>
                  <m:t>=</m:t>
                </w:ins>
              </m:r>
              <m:func>
                <m:funcPr>
                  <m:ctrlPr>
                    <w:ins w:id="1146" w:author="MCC: CR0007" w:date="2020-03-19T21:27:00Z">
                      <w:rPr>
                        <w:rFonts w:ascii="Cambria Math" w:hAnsi="Cambria Math"/>
                        <w:i/>
                      </w:rPr>
                    </w:ins>
                  </m:ctrlPr>
                </m:funcPr>
                <m:fName>
                  <m:r>
                    <w:ins w:id="1147" w:author="MCC: CR0007" w:date="2020-03-19T21:27:00Z">
                      <w:rPr>
                        <w:rFonts w:ascii="Cambria Math" w:hAnsi="Cambria Math"/>
                      </w:rPr>
                      <m:t>max</m:t>
                    </w:ins>
                  </m:r>
                </m:fName>
                <m:e>
                  <m:d>
                    <m:dPr>
                      <m:begChr m:val="{"/>
                      <m:endChr m:val="}"/>
                      <m:ctrlPr>
                        <w:ins w:id="1148" w:author="MCC: CR0007" w:date="2020-03-19T21:27:00Z">
                          <w:rPr>
                            <w:rFonts w:ascii="Cambria Math" w:hAnsi="Cambria Math"/>
                            <w:i/>
                          </w:rPr>
                        </w:ins>
                      </m:ctrlPr>
                    </m:dPr>
                    <m:e>
                      <m:eqArr>
                        <m:eqArrPr>
                          <m:ctrlPr>
                            <w:ins w:id="1149" w:author="MCC: CR0007" w:date="2020-03-19T21:27:00Z">
                              <w:rPr>
                                <w:rFonts w:ascii="Cambria Math" w:hAnsi="Cambria Math"/>
                                <w:i/>
                              </w:rPr>
                            </w:ins>
                          </m:ctrlPr>
                        </m:eqArrPr>
                        <m:e>
                          <m:r>
                            <w:ins w:id="1150" w:author="MCC: CR0007" w:date="2020-03-19T21:27:00Z">
                              <w:rPr>
                                <w:rFonts w:ascii="Cambria Math" w:hAnsi="Cambria Math"/>
                              </w:rPr>
                              <m:t>&amp;-72+10⋅</m:t>
                            </w:ins>
                          </m:r>
                          <m:func>
                            <m:funcPr>
                              <m:ctrlPr>
                                <w:ins w:id="1151" w:author="MCC: CR0007" w:date="2020-03-19T21:27:00Z">
                                  <w:rPr>
                                    <w:rFonts w:ascii="Cambria Math" w:hAnsi="Cambria Math"/>
                                    <w:i/>
                                  </w:rPr>
                                </w:ins>
                              </m:ctrlPr>
                            </m:funcPr>
                            <m:fName>
                              <m:r>
                                <w:ins w:id="1152" w:author="MCC: CR0007" w:date="2020-03-19T21:27:00Z">
                                  <w:rPr>
                                    <w:rFonts w:ascii="Cambria Math" w:hAnsi="Cambria Math"/>
                                  </w:rPr>
                                  <m:t>log</m:t>
                                </w:ins>
                              </m:r>
                            </m:fName>
                            <m:e>
                              <m:r>
                                <w:ins w:id="1153" w:author="MCC: CR0007" w:date="2020-03-19T21:27:00Z">
                                  <w:rPr>
                                    <w:rFonts w:ascii="Cambria Math" w:hAnsi="Cambria Math"/>
                                  </w:rPr>
                                  <m:t>1</m:t>
                                </w:ins>
                              </m:r>
                            </m:e>
                          </m:func>
                          <m:r>
                            <w:ins w:id="1154" w:author="MCC: CR0007" w:date="2020-03-19T21:27:00Z">
                              <w:rPr>
                                <w:rFonts w:ascii="Cambria Math" w:hAnsi="Cambria Math"/>
                              </w:rPr>
                              <m:t>0(BWMHz /20MHz) dBm,</m:t>
                            </w:ins>
                          </m:r>
                        </m:e>
                        <m:e>
                          <m:r>
                            <w:ins w:id="1155" w:author="MCC: CR0007" w:date="2020-03-19T21:27:00Z">
                              <w:rPr>
                                <w:rFonts w:ascii="Cambria Math" w:hAnsi="Cambria Math"/>
                              </w:rPr>
                              <m:t>&amp;</m:t>
                            </w:ins>
                          </m:r>
                          <m:r>
                            <w:ins w:id="1156" w:author="MCC: CR0007" w:date="2020-03-19T21:27:00Z">
                              <m:rPr>
                                <m:nor/>
                              </m:rPr>
                              <m:t>min</m:t>
                            </w:ins>
                          </m:r>
                          <m:d>
                            <m:dPr>
                              <m:begChr m:val="{"/>
                              <m:endChr m:val="}"/>
                              <m:ctrlPr>
                                <w:ins w:id="1157" w:author="MCC: CR0007" w:date="2020-03-19T21:27:00Z">
                                  <w:rPr>
                                    <w:rFonts w:ascii="Cambria Math" w:hAnsi="Cambria Math"/>
                                    <w:i/>
                                  </w:rPr>
                                </w:ins>
                              </m:ctrlPr>
                            </m:dPr>
                            <m:e>
                              <m:eqArr>
                                <m:eqArrPr>
                                  <m:ctrlPr>
                                    <w:ins w:id="1158" w:author="MCC: CR0007" w:date="2020-03-19T21:27:00Z">
                                      <w:rPr>
                                        <w:rFonts w:ascii="Cambria Math" w:hAnsi="Cambria Math"/>
                                        <w:i/>
                                      </w:rPr>
                                    </w:ins>
                                  </m:ctrlPr>
                                </m:eqArrPr>
                                <m:e>
                                  <m:r>
                                    <w:ins w:id="1159" w:author="MCC: CR0007" w:date="2020-03-19T21:27:00Z">
                                      <w:rPr>
                                        <w:rFonts w:ascii="Cambria Math" w:hAnsi="Cambria Math"/>
                                      </w:rPr>
                                      <m:t>&amp;</m:t>
                                    </w:ins>
                                  </m:r>
                                  <m:sSub>
                                    <m:sSubPr>
                                      <m:ctrlPr>
                                        <w:ins w:id="1160" w:author="MCC: CR0007" w:date="2020-03-19T21:27:00Z">
                                          <w:rPr>
                                            <w:rFonts w:ascii="Cambria Math" w:hAnsi="Cambria Math"/>
                                            <w:i/>
                                          </w:rPr>
                                        </w:ins>
                                      </m:ctrlPr>
                                    </m:sSubPr>
                                    <m:e>
                                      <m:r>
                                        <w:ins w:id="1161" w:author="MCC: CR0007" w:date="2020-03-19T21:27:00Z">
                                          <w:rPr>
                                            <w:rFonts w:ascii="Cambria Math" w:hAnsi="Cambria Math"/>
                                          </w:rPr>
                                          <m:t>T</m:t>
                                        </w:ins>
                                      </m:r>
                                    </m:e>
                                    <m:sub>
                                      <m:r>
                                        <w:ins w:id="1162" w:author="MCC: CR0007" w:date="2020-03-19T21:27:00Z">
                                          <m:rPr>
                                            <m:nor/>
                                          </m:rPr>
                                          <m:t>max</m:t>
                                        </w:ins>
                                      </m:r>
                                      <m:ctrlPr>
                                        <w:ins w:id="1163" w:author="MCC: CR0007" w:date="2020-03-19T21:27:00Z">
                                          <w:rPr>
                                            <w:rFonts w:ascii="Cambria Math" w:hAnsi="Cambria Math"/>
                                          </w:rPr>
                                        </w:ins>
                                      </m:ctrlPr>
                                    </m:sub>
                                  </m:sSub>
                                  <m:r>
                                    <w:ins w:id="1164" w:author="MCC: CR0007" w:date="2020-03-19T21:27:00Z">
                                      <w:rPr>
                                        <w:rFonts w:ascii="Cambria Math" w:hAnsi="Cambria Math"/>
                                      </w:rPr>
                                      <m:t>,</m:t>
                                    </w:ins>
                                  </m:r>
                                </m:e>
                                <m:e>
                                  <m:r>
                                    <w:ins w:id="1165" w:author="MCC: CR0007" w:date="2020-03-19T21:27:00Z">
                                      <w:rPr>
                                        <w:rFonts w:ascii="Cambria Math" w:hAnsi="Cambria Math"/>
                                      </w:rPr>
                                      <m:t>&amp;</m:t>
                                    </w:ins>
                                  </m:r>
                                  <m:sSub>
                                    <m:sSubPr>
                                      <m:ctrlPr>
                                        <w:ins w:id="1166" w:author="MCC: CR0007" w:date="2020-03-19T21:27:00Z">
                                          <w:rPr>
                                            <w:rFonts w:ascii="Cambria Math" w:hAnsi="Cambria Math"/>
                                            <w:i/>
                                          </w:rPr>
                                        </w:ins>
                                      </m:ctrlPr>
                                    </m:sSubPr>
                                    <m:e>
                                      <m:sSub>
                                        <m:sSubPr>
                                          <m:ctrlPr>
                                            <w:ins w:id="1167" w:author="MCC: CR0007" w:date="2020-03-19T21:27:00Z">
                                              <w:rPr>
                                                <w:rFonts w:ascii="Cambria Math" w:hAnsi="Cambria Math"/>
                                                <w:i/>
                                              </w:rPr>
                                            </w:ins>
                                          </m:ctrlPr>
                                        </m:sSubPr>
                                        <m:e>
                                          <m:r>
                                            <w:ins w:id="1168" w:author="MCC: CR0007" w:date="2020-03-19T21:27:00Z">
                                              <w:rPr>
                                                <w:rFonts w:ascii="Cambria Math" w:hAnsi="Cambria Math"/>
                                              </w:rPr>
                                              <m:t>T</m:t>
                                            </w:ins>
                                          </m:r>
                                        </m:e>
                                        <m:sub>
                                          <m:r>
                                            <w:ins w:id="1169" w:author="MCC: CR0007" w:date="2020-03-19T21:27:00Z">
                                              <m:rPr>
                                                <m:nor/>
                                              </m:rPr>
                                              <m:t>max</m:t>
                                            </w:ins>
                                          </m:r>
                                          <m:ctrlPr>
                                            <w:ins w:id="1170" w:author="MCC: CR0007" w:date="2020-03-19T21:27:00Z">
                                              <w:rPr>
                                                <w:rFonts w:ascii="Cambria Math" w:hAnsi="Cambria Math"/>
                                              </w:rPr>
                                            </w:ins>
                                          </m:ctrlPr>
                                        </m:sub>
                                      </m:sSub>
                                      <m:r>
                                        <w:ins w:id="1171" w:author="MCC: CR0007" w:date="2020-03-19T21:27:00Z">
                                          <w:rPr>
                                            <w:rFonts w:ascii="Cambria Math" w:hAnsi="Cambria Math"/>
                                          </w:rPr>
                                          <m:t>-</m:t>
                                        </w:ins>
                                      </m:r>
                                      <m:sSub>
                                        <m:sSubPr>
                                          <m:ctrlPr>
                                            <w:ins w:id="1172" w:author="MCC: CR0007" w:date="2020-03-19T21:27:00Z">
                                              <w:rPr>
                                                <w:rFonts w:ascii="Cambria Math" w:hAnsi="Cambria Math"/>
                                                <w:i/>
                                              </w:rPr>
                                            </w:ins>
                                          </m:ctrlPr>
                                        </m:sSubPr>
                                        <m:e>
                                          <m:r>
                                            <w:ins w:id="1173" w:author="MCC: CR0007" w:date="2020-03-19T21:27:00Z">
                                              <w:rPr>
                                                <w:rFonts w:ascii="Cambria Math" w:hAnsi="Cambria Math"/>
                                              </w:rPr>
                                              <m:t>T</m:t>
                                            </w:ins>
                                          </m:r>
                                        </m:e>
                                        <m:sub>
                                          <m:r>
                                            <w:ins w:id="1174" w:author="MCC: CR0007" w:date="2020-03-19T21:27:00Z">
                                              <w:rPr>
                                                <w:rFonts w:ascii="Cambria Math" w:hAnsi="Cambria Math"/>
                                              </w:rPr>
                                              <m:t>A</m:t>
                                            </w:ins>
                                          </m:r>
                                        </m:sub>
                                      </m:sSub>
                                      <m:r>
                                        <w:ins w:id="1175" w:author="MCC: CR0007" w:date="2020-03-19T21:27:00Z">
                                          <w:del w:id="1176" w:author="Author">
                                            <w:rPr>
                                              <w:rFonts w:ascii="Cambria Math" w:hAnsi="Cambria Math"/>
                                            </w:rPr>
                                            <m:t>A</m:t>
                                          </w:del>
                                        </w:ins>
                                      </m:r>
                                      <m:r>
                                        <w:ins w:id="1177" w:author="MCC: CR0007" w:date="2020-03-19T21:27:00Z">
                                          <w:rPr>
                                            <w:rFonts w:ascii="Cambria Math" w:hAnsi="Cambria Math"/>
                                          </w:rPr>
                                          <m:t>+</m:t>
                                        </w:ins>
                                      </m:r>
                                      <m:d>
                                        <m:dPr>
                                          <m:ctrlPr>
                                            <w:ins w:id="1178" w:author="MCC: CR0007" w:date="2020-03-19T21:27:00Z">
                                              <w:rPr>
                                                <w:rFonts w:ascii="Cambria Math" w:hAnsi="Cambria Math"/>
                                                <w:i/>
                                              </w:rPr>
                                            </w:ins>
                                          </m:ctrlPr>
                                        </m:dPr>
                                        <m:e>
                                          <m:sSub>
                                            <m:sSubPr>
                                              <m:ctrlPr>
                                                <w:ins w:id="1179" w:author="MCC: CR0007" w:date="2020-03-19T21:27:00Z">
                                                  <w:rPr>
                                                    <w:rFonts w:ascii="Cambria Math" w:hAnsi="Cambria Math"/>
                                                    <w:i/>
                                                  </w:rPr>
                                                </w:ins>
                                              </m:ctrlPr>
                                            </m:sSubPr>
                                            <m:e>
                                              <m:r>
                                                <w:ins w:id="1180" w:author="MCC: CR0007" w:date="2020-03-19T21:27:00Z">
                                                  <w:rPr>
                                                    <w:rFonts w:ascii="Cambria Math" w:hAnsi="Cambria Math"/>
                                                  </w:rPr>
                                                  <m:t>P</m:t>
                                                </w:ins>
                                              </m:r>
                                            </m:e>
                                            <m:sub>
                                              <m:r>
                                                <w:ins w:id="1181" w:author="MCC: CR0007" w:date="2020-03-19T21:27:00Z">
                                                  <w:rPr>
                                                    <w:rFonts w:ascii="Cambria Math" w:hAnsi="Cambria Math"/>
                                                  </w:rPr>
                                                  <m:t>H</m:t>
                                                </w:ins>
                                              </m:r>
                                            </m:sub>
                                          </m:sSub>
                                          <m:r>
                                            <w:ins w:id="1182" w:author="MCC: CR0007" w:date="2020-03-19T21:27:00Z">
                                              <w:rPr>
                                                <w:rFonts w:ascii="Cambria Math" w:hAnsi="Cambria Math"/>
                                              </w:rPr>
                                              <m:t>+10⋅</m:t>
                                            </w:ins>
                                          </m:r>
                                          <m:func>
                                            <m:funcPr>
                                              <m:ctrlPr>
                                                <w:ins w:id="1183" w:author="MCC: CR0007" w:date="2020-03-19T21:27:00Z">
                                                  <w:rPr>
                                                    <w:rFonts w:ascii="Cambria Math" w:hAnsi="Cambria Math"/>
                                                    <w:i/>
                                                  </w:rPr>
                                                </w:ins>
                                              </m:ctrlPr>
                                            </m:funcPr>
                                            <m:fName>
                                              <m:r>
                                                <w:ins w:id="1184" w:author="MCC: CR0007" w:date="2020-03-19T21:27:00Z">
                                                  <w:rPr>
                                                    <w:rFonts w:ascii="Cambria Math" w:hAnsi="Cambria Math"/>
                                                  </w:rPr>
                                                  <m:t>log</m:t>
                                                </w:ins>
                                              </m:r>
                                            </m:fName>
                                            <m:e>
                                              <m:r>
                                                <w:ins w:id="1185" w:author="MCC: CR0007" w:date="2020-03-19T21:27:00Z">
                                                  <w:rPr>
                                                    <w:rFonts w:ascii="Cambria Math" w:hAnsi="Cambria Math"/>
                                                  </w:rPr>
                                                  <m:t>1</m:t>
                                                </w:ins>
                                              </m:r>
                                            </m:e>
                                          </m:func>
                                          <m:r>
                                            <w:ins w:id="1186" w:author="MCC: CR0007" w:date="2020-03-19T21:27:00Z">
                                              <w:rPr>
                                                <w:rFonts w:ascii="Cambria Math" w:hAnsi="Cambria Math"/>
                                              </w:rPr>
                                              <m:t>0(BWMHz /20MHz)-</m:t>
                                            </w:ins>
                                          </m:r>
                                          <m:sSub>
                                            <m:sSubPr>
                                              <m:ctrlPr>
                                                <w:ins w:id="1187" w:author="MCC: CR0007" w:date="2020-03-19T21:27:00Z">
                                                  <w:rPr>
                                                    <w:rFonts w:ascii="Cambria Math" w:hAnsi="Cambria Math"/>
                                                    <w:i/>
                                                  </w:rPr>
                                                </w:ins>
                                              </m:ctrlPr>
                                            </m:sSubPr>
                                            <m:e>
                                              <m:r>
                                                <w:ins w:id="1188" w:author="MCC: CR0007" w:date="2020-03-19T21:27:00Z">
                                                  <w:rPr>
                                                    <w:rFonts w:ascii="Cambria Math" w:hAnsi="Cambria Math"/>
                                                  </w:rPr>
                                                  <m:t>P</m:t>
                                                </w:ins>
                                              </m:r>
                                            </m:e>
                                            <m:sub>
                                              <m:r>
                                                <w:ins w:id="1189" w:author="MCC: CR0007" w:date="2020-03-19T21:27:00Z">
                                                  <w:rPr>
                                                    <w:rFonts w:ascii="Cambria Math" w:hAnsi="Cambria Math"/>
                                                  </w:rPr>
                                                  <m:t>TX</m:t>
                                                </w:ins>
                                              </m:r>
                                            </m:sub>
                                          </m:sSub>
                                        </m:e>
                                      </m:d>
                                    </m:e>
                                    <m:sub/>
                                  </m:sSub>
                                </m:e>
                              </m:eqArr>
                            </m:e>
                          </m:d>
                        </m:e>
                      </m:eqArr>
                    </m:e>
                  </m:d>
                </m:e>
              </m:func>
            </m:oMath>
          </w:p>
          <w:p w14:paraId="5BBD04D9" w14:textId="74A886A5" w:rsidR="00935F4E" w:rsidRPr="00771A13" w:rsidRDefault="00101769" w:rsidP="00935F4E">
            <w:pPr>
              <w:pStyle w:val="B1"/>
              <w:rPr>
                <w:ins w:id="1190" w:author="Ericsson2" w:date="2020-08-26T02:43:00Z"/>
                <w:lang w:val="en-US"/>
              </w:rPr>
            </w:pPr>
            <w:ins w:id="1191" w:author="Ericsson2" w:date="2020-08-26T02:43:00Z">
              <w:r w:rsidRPr="00771A13">
                <w:rPr>
                  <w:lang w:val="en-US"/>
                </w:rPr>
                <w:tab/>
              </w:r>
              <w:r>
                <w:rPr>
                  <w:lang w:val="en-US"/>
                </w:rPr>
                <w:t>w</w:t>
              </w:r>
              <w:r w:rsidRPr="00771A13">
                <w:rPr>
                  <w:lang w:val="en-US"/>
                </w:rPr>
                <w:t>here:</w:t>
              </w:r>
            </w:ins>
          </w:p>
          <w:p w14:paraId="2C17C929" w14:textId="6F2F8A24" w:rsidR="00101769" w:rsidRPr="00771A13" w:rsidRDefault="00101769" w:rsidP="00935F4E">
            <w:pPr>
              <w:pStyle w:val="B2"/>
              <w:rPr>
                <w:ins w:id="1192" w:author="Ericsson2" w:date="2020-08-26T02:43:00Z"/>
              </w:rPr>
            </w:pPr>
            <w:ins w:id="1193" w:author="Ericsson2" w:date="2020-08-26T02:43:00Z">
              <w:r w:rsidRPr="00771A13">
                <w:t>-</w:t>
              </w:r>
              <w:r w:rsidRPr="00771A13">
                <w:tab/>
              </w:r>
            </w:ins>
            <w:ins w:id="1194" w:author="Ericsson2" w:date="2020-08-26T02:44:00Z">
              <w:r w:rsidR="00935F4E">
                <w:t xml:space="preserve">[…] </w:t>
              </w:r>
            </w:ins>
          </w:p>
          <w:p w14:paraId="278CE4A4" w14:textId="530E4BCD" w:rsidR="00101769" w:rsidRPr="00771A13" w:rsidRDefault="00101769" w:rsidP="00101769">
            <w:pPr>
              <w:pStyle w:val="B2"/>
              <w:rPr>
                <w:ins w:id="1195" w:author="Ericsson2" w:date="2020-08-26T02:43:00Z"/>
              </w:rPr>
            </w:pPr>
            <w:ins w:id="1196" w:author="Ericsson2" w:date="2020-08-26T02:43:00Z">
              <w:r w:rsidRPr="00771A13">
                <w:rPr>
                  <w:lang w:val="en-US"/>
                </w:rPr>
                <w:t>-</w:t>
              </w:r>
              <w:r w:rsidRPr="00771A13">
                <w:rPr>
                  <w:lang w:val="en-US"/>
                </w:rPr>
                <w:tab/>
              </w:r>
            </w:ins>
            <m:oMath>
              <m:r>
                <w:ins w:id="1197" w:author="MCC: CR0005" w:date="2020-01-02T07:22:00Z">
                  <w:rPr>
                    <w:rFonts w:ascii="Cambria Math" w:hAnsi="Cambria Math"/>
                    <w:lang w:val="en-US"/>
                  </w:rPr>
                  <m:t>BWMHz</m:t>
                </w:ins>
              </m:r>
            </m:oMath>
            <w:ins w:id="1198" w:author="Ericsson2" w:date="2020-08-26T02:43:00Z">
              <w:r w:rsidRPr="00771A13">
                <w:t xml:space="preserve"> is the single </w:t>
              </w:r>
              <w:r w:rsidRPr="00771A13">
                <w:rPr>
                  <w:lang w:eastAsia="x-none"/>
                </w:rPr>
                <w:t>channel</w:t>
              </w:r>
              <w:r w:rsidRPr="00771A13">
                <w:t xml:space="preserve"> bandwidth in </w:t>
              </w:r>
              <w:proofErr w:type="spellStart"/>
              <w:r w:rsidRPr="00771A13">
                <w:t>MHz.</w:t>
              </w:r>
              <w:proofErr w:type="spellEnd"/>
            </w:ins>
          </w:p>
          <w:p w14:paraId="0DF942CF" w14:textId="0FE0CFDD" w:rsidR="00E4112C" w:rsidRDefault="00935F4E" w:rsidP="00866748">
            <w:pPr>
              <w:rPr>
                <w:ins w:id="1199" w:author="Ericsson2" w:date="2020-08-26T03:06:00Z"/>
                <w:rFonts w:eastAsiaTheme="minorEastAsia"/>
                <w:bCs/>
                <w:lang w:eastAsia="zh-CN"/>
              </w:rPr>
            </w:pPr>
            <w:ins w:id="1200" w:author="Ericsson2" w:date="2020-08-26T02:45:00Z">
              <w:r>
                <w:rPr>
                  <w:rFonts w:eastAsiaTheme="minorEastAsia"/>
                  <w:bCs/>
                  <w:lang w:eastAsia="zh-CN"/>
                </w:rPr>
                <w:t xml:space="preserve">e.g. the threshold is -72 dBm + 6 dB for and 80 MHz channel bandwidth (4 LBT sub-bands). </w:t>
              </w:r>
            </w:ins>
            <w:ins w:id="1201" w:author="Ericsson2" w:date="2020-08-26T02:46:00Z">
              <w:r>
                <w:rPr>
                  <w:rFonts w:eastAsiaTheme="minorEastAsia"/>
                  <w:bCs/>
                  <w:lang w:eastAsia="zh-CN"/>
                </w:rPr>
                <w:t xml:space="preserve">Hence the measurement </w:t>
              </w:r>
              <w:r w:rsidR="00FA5195">
                <w:rPr>
                  <w:rFonts w:eastAsiaTheme="minorEastAsia"/>
                  <w:bCs/>
                  <w:lang w:eastAsia="zh-CN"/>
                </w:rPr>
                <w:t>is not per BW</w:t>
              </w:r>
            </w:ins>
            <w:ins w:id="1202" w:author="Ericsson2" w:date="2020-08-26T02:49:00Z">
              <w:r w:rsidR="000F4C1E">
                <w:rPr>
                  <w:rFonts w:eastAsiaTheme="minorEastAsia"/>
                  <w:bCs/>
                  <w:lang w:eastAsia="zh-CN"/>
                </w:rPr>
                <w:t>P.</w:t>
              </w:r>
            </w:ins>
          </w:p>
          <w:p w14:paraId="3E92FC85" w14:textId="12DB9148" w:rsidR="00820BA3" w:rsidRDefault="00820BA3" w:rsidP="00866748">
            <w:pPr>
              <w:rPr>
                <w:ins w:id="1203" w:author="Ericsson2" w:date="2020-08-26T02:48:00Z"/>
                <w:rFonts w:eastAsiaTheme="minorEastAsia"/>
                <w:bCs/>
                <w:lang w:eastAsia="zh-CN"/>
              </w:rPr>
            </w:pPr>
            <w:ins w:id="1204" w:author="Ericsson2" w:date="2020-08-26T03:07:00Z">
              <w:r>
                <w:rPr>
                  <w:rFonts w:eastAsiaTheme="minorEastAsia"/>
                  <w:bCs/>
                  <w:lang w:eastAsia="zh-CN"/>
                </w:rPr>
                <w:t>A crippling requirement for PRB allocations within a single LBT sub-band</w:t>
              </w:r>
            </w:ins>
            <w:ins w:id="1205" w:author="Ericsson2" w:date="2020-08-26T03:17:00Z">
              <w:r w:rsidR="00857217">
                <w:rPr>
                  <w:rFonts w:eastAsiaTheme="minorEastAsia"/>
                  <w:bCs/>
                  <w:lang w:eastAsia="zh-CN"/>
                </w:rPr>
                <w:t>.</w:t>
              </w:r>
            </w:ins>
          </w:p>
          <w:p w14:paraId="2046CAC0" w14:textId="2FA391FD" w:rsidR="00C06FEF" w:rsidRPr="00B95A32" w:rsidRDefault="00B95A32" w:rsidP="00866748">
            <w:pPr>
              <w:rPr>
                <w:ins w:id="1206" w:author="Ericsson2" w:date="2020-08-26T02:47:00Z"/>
                <w:rFonts w:eastAsiaTheme="minorEastAsia"/>
                <w:bCs/>
                <w:lang w:val="en-US" w:eastAsia="zh-CN"/>
                <w:rPrChange w:id="1207" w:author="Ericsson2" w:date="2020-08-26T02:48:00Z">
                  <w:rPr>
                    <w:ins w:id="1208" w:author="Ericsson2" w:date="2020-08-26T02:47:00Z"/>
                    <w:rFonts w:eastAsiaTheme="minorEastAsia"/>
                    <w:bCs/>
                    <w:lang w:eastAsia="zh-CN"/>
                  </w:rPr>
                </w:rPrChange>
              </w:rPr>
            </w:pPr>
            <w:ins w:id="1209" w:author="Ericsson2" w:date="2020-08-26T02:48:00Z">
              <w:r w:rsidRPr="00B95A32">
                <w:rPr>
                  <w:rFonts w:eastAsiaTheme="minorEastAsia"/>
                  <w:bCs/>
                  <w:lang w:val="en-US" w:eastAsia="zh-CN"/>
                  <w:rPrChange w:id="1210" w:author="Ericsson2" w:date="2020-08-26T02:48:00Z">
                    <w:rPr>
                      <w:rFonts w:eastAsiaTheme="minorEastAsia"/>
                      <w:bCs/>
                      <w:lang w:eastAsia="zh-CN"/>
                    </w:rPr>
                  </w:rPrChange>
                </w:rPr>
                <w:t>The</w:t>
              </w:r>
            </w:ins>
            <w:ins w:id="1211" w:author="Ericsson2" w:date="2020-08-26T02:54:00Z">
              <w:r w:rsidR="001738B9">
                <w:rPr>
                  <w:rFonts w:eastAsiaTheme="minorEastAsia"/>
                  <w:bCs/>
                  <w:lang w:val="en-US" w:eastAsia="zh-CN"/>
                </w:rPr>
                <w:t xml:space="preserve"> above is</w:t>
              </w:r>
            </w:ins>
            <w:ins w:id="1212" w:author="Ericsson2" w:date="2020-08-26T03:27:00Z">
              <w:r w:rsidR="00984F21">
                <w:rPr>
                  <w:rFonts w:eastAsiaTheme="minorEastAsia"/>
                  <w:bCs/>
                  <w:lang w:val="en-US" w:eastAsia="zh-CN"/>
                </w:rPr>
                <w:t xml:space="preserve"> in accordance with</w:t>
              </w:r>
            </w:ins>
            <w:ins w:id="1213" w:author="Ericsson2" w:date="2020-08-26T02:55:00Z">
              <w:r w:rsidR="001738B9">
                <w:rPr>
                  <w:rFonts w:eastAsiaTheme="minorEastAsia"/>
                  <w:bCs/>
                  <w:lang w:val="en-US" w:eastAsia="zh-CN"/>
                </w:rPr>
                <w:t xml:space="preserve"> the</w:t>
              </w:r>
            </w:ins>
            <w:ins w:id="1214" w:author="Ericsson2" w:date="2020-08-26T02:48:00Z">
              <w:r w:rsidRPr="00B95A32">
                <w:rPr>
                  <w:rFonts w:eastAsiaTheme="minorEastAsia"/>
                  <w:bCs/>
                  <w:lang w:val="en-US" w:eastAsia="zh-CN"/>
                  <w:rPrChange w:id="1215" w:author="Ericsson2" w:date="2020-08-26T02:48:00Z">
                    <w:rPr>
                      <w:rFonts w:eastAsiaTheme="minorEastAsia"/>
                      <w:bCs/>
                      <w:lang w:val="sv-SE" w:eastAsia="zh-CN"/>
                    </w:rPr>
                  </w:rPrChange>
                </w:rPr>
                <w:t xml:space="preserve"> </w:t>
              </w:r>
            </w:ins>
            <w:ins w:id="1216" w:author="Ericsson2" w:date="2020-08-26T03:28:00Z">
              <w:r w:rsidR="00FF4696">
                <w:rPr>
                  <w:rFonts w:eastAsiaTheme="minorEastAsia"/>
                  <w:bCs/>
                  <w:lang w:val="en-US" w:eastAsia="zh-CN"/>
                </w:rPr>
                <w:t xml:space="preserve">latest </w:t>
              </w:r>
            </w:ins>
            <w:ins w:id="1217" w:author="Ericsson2" w:date="2020-08-26T02:48:00Z">
              <w:r w:rsidRPr="00B95A32">
                <w:rPr>
                  <w:rFonts w:eastAsiaTheme="minorEastAsia"/>
                  <w:bCs/>
                  <w:lang w:val="en-US" w:eastAsia="zh-CN"/>
                  <w:rPrChange w:id="1218" w:author="Ericsson2" w:date="2020-08-26T02:48:00Z">
                    <w:rPr>
                      <w:rFonts w:eastAsiaTheme="minorEastAsia"/>
                      <w:bCs/>
                      <w:lang w:eastAsia="zh-CN"/>
                    </w:rPr>
                  </w:rPrChange>
                </w:rPr>
                <w:t>EN 301 893 (ETSI BRA</w:t>
              </w:r>
              <w:r w:rsidRPr="00B95A32">
                <w:rPr>
                  <w:rFonts w:eastAsiaTheme="minorEastAsia"/>
                  <w:bCs/>
                  <w:lang w:val="en-US" w:eastAsia="zh-CN"/>
                  <w:rPrChange w:id="1219" w:author="Ericsson2" w:date="2020-08-26T02:48:00Z">
                    <w:rPr>
                      <w:rFonts w:eastAsiaTheme="minorEastAsia"/>
                      <w:bCs/>
                      <w:lang w:val="sv-SE" w:eastAsia="zh-CN"/>
                    </w:rPr>
                  </w:rPrChange>
                </w:rPr>
                <w:t xml:space="preserve">N) </w:t>
              </w:r>
            </w:ins>
            <w:ins w:id="1220" w:author="Ericsson2" w:date="2020-08-26T02:55:00Z">
              <w:r w:rsidR="001738B9">
                <w:rPr>
                  <w:rFonts w:eastAsiaTheme="minorEastAsia"/>
                  <w:bCs/>
                  <w:lang w:val="en-US" w:eastAsia="zh-CN"/>
                </w:rPr>
                <w:t xml:space="preserve">for multi-channel </w:t>
              </w:r>
              <w:r w:rsidR="00E65E6D">
                <w:rPr>
                  <w:rFonts w:eastAsiaTheme="minorEastAsia"/>
                  <w:bCs/>
                  <w:lang w:val="en-US" w:eastAsia="zh-CN"/>
                </w:rPr>
                <w:t xml:space="preserve">operations when the device transmits over adjacent contiguous </w:t>
              </w:r>
            </w:ins>
            <w:ins w:id="1221" w:author="Ericsson2" w:date="2020-08-26T02:58:00Z">
              <w:r w:rsidR="00910013">
                <w:rPr>
                  <w:rFonts w:eastAsiaTheme="minorEastAsia"/>
                  <w:bCs/>
                  <w:lang w:val="en-US" w:eastAsia="zh-CN"/>
                </w:rPr>
                <w:t xml:space="preserve">operating channels </w:t>
              </w:r>
              <w:r w:rsidR="00685ECB">
                <w:rPr>
                  <w:rFonts w:eastAsiaTheme="minorEastAsia"/>
                  <w:bCs/>
                  <w:lang w:val="en-US" w:eastAsia="zh-CN"/>
                </w:rPr>
                <w:t xml:space="preserve">with a total </w:t>
              </w:r>
            </w:ins>
            <w:ins w:id="1222" w:author="Ericsson2" w:date="2020-08-26T02:55:00Z">
              <w:r w:rsidR="00E65E6D">
                <w:rPr>
                  <w:rFonts w:eastAsiaTheme="minorEastAsia"/>
                  <w:bCs/>
                  <w:lang w:val="en-US" w:eastAsia="zh-CN"/>
                </w:rPr>
                <w:t>no</w:t>
              </w:r>
              <w:r w:rsidR="00DB6A49">
                <w:rPr>
                  <w:rFonts w:eastAsiaTheme="minorEastAsia"/>
                  <w:bCs/>
                  <w:lang w:val="en-US" w:eastAsia="zh-CN"/>
                </w:rPr>
                <w:t>minal chann</w:t>
              </w:r>
            </w:ins>
            <w:ins w:id="1223" w:author="Ericsson2" w:date="2020-08-26T02:56:00Z">
              <w:r w:rsidR="00DB6A49">
                <w:rPr>
                  <w:rFonts w:eastAsiaTheme="minorEastAsia"/>
                  <w:bCs/>
                  <w:lang w:val="en-US" w:eastAsia="zh-CN"/>
                </w:rPr>
                <w:t>el bandwidth</w:t>
              </w:r>
            </w:ins>
            <w:ins w:id="1224" w:author="Ericsson2" w:date="2020-08-26T02:58:00Z">
              <w:r w:rsidR="00685ECB">
                <w:rPr>
                  <w:rFonts w:eastAsiaTheme="minorEastAsia"/>
                  <w:bCs/>
                  <w:lang w:val="en-US" w:eastAsia="zh-CN"/>
                </w:rPr>
                <w:t xml:space="preserve"> a multiple of the Nominal Channel Bandwidth (20 MHz = LBT sub-band).</w:t>
              </w:r>
            </w:ins>
            <w:ins w:id="1225" w:author="Ericsson2" w:date="2020-08-26T03:03:00Z">
              <w:r w:rsidR="00E4112C">
                <w:rPr>
                  <w:rFonts w:eastAsiaTheme="minorEastAsia"/>
                  <w:bCs/>
                  <w:lang w:val="en-US" w:eastAsia="zh-CN"/>
                </w:rPr>
                <w:t xml:space="preserve"> </w:t>
              </w:r>
            </w:ins>
            <w:ins w:id="1226" w:author="Ericsson2" w:date="2020-08-26T03:09:00Z">
              <w:r w:rsidR="00191E4E">
                <w:rPr>
                  <w:rFonts w:eastAsiaTheme="minorEastAsia"/>
                  <w:bCs/>
                  <w:lang w:val="en-US" w:eastAsia="zh-CN"/>
                </w:rPr>
                <w:t xml:space="preserve">However, it is only </w:t>
              </w:r>
            </w:ins>
            <w:ins w:id="1227" w:author="Ericsson2" w:date="2020-08-26T03:10:00Z">
              <w:r w:rsidR="00822AC0" w:rsidRPr="00AF3161">
                <w:rPr>
                  <w:rFonts w:eastAsiaTheme="minorEastAsia"/>
                  <w:bCs/>
                  <w:i/>
                  <w:iCs/>
                  <w:lang w:val="en-US" w:eastAsia="zh-CN"/>
                  <w:rPrChange w:id="1228" w:author="Ericsson2" w:date="2020-08-26T03:26:00Z">
                    <w:rPr>
                      <w:rFonts w:eastAsiaTheme="minorEastAsia"/>
                      <w:bCs/>
                      <w:lang w:val="en-US" w:eastAsia="zh-CN"/>
                    </w:rPr>
                  </w:rPrChange>
                </w:rPr>
                <w:t>required</w:t>
              </w:r>
              <w:r w:rsidR="00822AC0">
                <w:rPr>
                  <w:rFonts w:eastAsiaTheme="minorEastAsia"/>
                  <w:bCs/>
                  <w:lang w:val="en-US" w:eastAsia="zh-CN"/>
                </w:rPr>
                <w:t xml:space="preserve"> that the device performs LBT for </w:t>
              </w:r>
            </w:ins>
            <w:ins w:id="1229" w:author="Ericsson2" w:date="2020-08-26T03:27:00Z">
              <w:r w:rsidR="001B4E08">
                <w:rPr>
                  <w:rFonts w:eastAsiaTheme="minorEastAsia"/>
                  <w:bCs/>
                  <w:lang w:val="en-US" w:eastAsia="zh-CN"/>
                </w:rPr>
                <w:t xml:space="preserve">any </w:t>
              </w:r>
            </w:ins>
            <w:ins w:id="1230" w:author="Ericsson2" w:date="2020-08-26T03:28:00Z">
              <w:r w:rsidR="001B4E08">
                <w:rPr>
                  <w:rFonts w:eastAsiaTheme="minorEastAsia"/>
                  <w:bCs/>
                  <w:lang w:val="en-US" w:eastAsia="zh-CN"/>
                </w:rPr>
                <w:t xml:space="preserve">contiguous block of </w:t>
              </w:r>
            </w:ins>
            <w:ins w:id="1231" w:author="Ericsson2" w:date="2020-08-26T03:10:00Z">
              <w:r w:rsidR="00822AC0">
                <w:rPr>
                  <w:rFonts w:eastAsiaTheme="minorEastAsia"/>
                  <w:bCs/>
                  <w:lang w:val="en-US" w:eastAsia="zh-CN"/>
                </w:rPr>
                <w:t>operating channels (</w:t>
              </w:r>
            </w:ins>
            <w:ins w:id="1232" w:author="Ericsson2" w:date="2020-08-26T03:25:00Z">
              <w:r w:rsidR="002240C3">
                <w:rPr>
                  <w:rFonts w:eastAsiaTheme="minorEastAsia"/>
                  <w:bCs/>
                  <w:lang w:val="en-US" w:eastAsia="zh-CN"/>
                </w:rPr>
                <w:t xml:space="preserve">for which a device has intended </w:t>
              </w:r>
            </w:ins>
            <w:ins w:id="1233" w:author="Ericsson2" w:date="2020-08-26T03:26:00Z">
              <w:r w:rsidR="002240C3">
                <w:rPr>
                  <w:rFonts w:eastAsiaTheme="minorEastAsia"/>
                  <w:bCs/>
                  <w:lang w:val="en-US" w:eastAsia="zh-CN"/>
                </w:rPr>
                <w:t>transmissions</w:t>
              </w:r>
            </w:ins>
            <w:ins w:id="1234" w:author="Ericsson2" w:date="2020-08-26T03:10:00Z">
              <w:r w:rsidR="00822AC0">
                <w:rPr>
                  <w:rFonts w:eastAsiaTheme="minorEastAsia"/>
                  <w:bCs/>
                  <w:lang w:val="en-US" w:eastAsia="zh-CN"/>
                </w:rPr>
                <w:t>).</w:t>
              </w:r>
            </w:ins>
          </w:p>
          <w:p w14:paraId="0571BBAE" w14:textId="50CEF7F5" w:rsidR="00B95A32" w:rsidRDefault="00B95A32" w:rsidP="00866748">
            <w:pPr>
              <w:rPr>
                <w:ins w:id="1235" w:author="Ericsson2" w:date="2020-08-26T02:48:00Z"/>
                <w:rFonts w:eastAsiaTheme="minorEastAsia"/>
                <w:bCs/>
                <w:lang w:eastAsia="zh-CN"/>
              </w:rPr>
            </w:pPr>
            <w:ins w:id="1236" w:author="Ericsson2" w:date="2020-08-26T02:47:00Z">
              <w:r>
                <w:rPr>
                  <w:rFonts w:eastAsiaTheme="minorEastAsia"/>
                  <w:bCs/>
                  <w:lang w:eastAsia="zh-CN"/>
                </w:rPr>
                <w:t xml:space="preserve">Issue </w:t>
              </w:r>
            </w:ins>
            <w:ins w:id="1237" w:author="Ericsson2" w:date="2020-08-26T02:48:00Z">
              <w:r>
                <w:rPr>
                  <w:rFonts w:eastAsiaTheme="minorEastAsia"/>
                  <w:bCs/>
                  <w:lang w:eastAsia="zh-CN"/>
                </w:rPr>
                <w:t>3-1-2:</w:t>
              </w:r>
            </w:ins>
          </w:p>
          <w:p w14:paraId="2F0B409B" w14:textId="210CCA96" w:rsidR="00B95A32" w:rsidRDefault="00344988" w:rsidP="00866748">
            <w:pPr>
              <w:rPr>
                <w:ins w:id="1238" w:author="Ericsson2" w:date="2020-08-26T03:08:00Z"/>
                <w:rFonts w:eastAsiaTheme="minorEastAsia"/>
                <w:bCs/>
                <w:lang w:eastAsia="zh-CN"/>
              </w:rPr>
            </w:pPr>
            <w:ins w:id="1239" w:author="Ericsson2" w:date="2020-08-26T03:05:00Z">
              <w:r>
                <w:rPr>
                  <w:rFonts w:eastAsiaTheme="minorEastAsia"/>
                  <w:bCs/>
                  <w:lang w:eastAsia="zh-CN"/>
                </w:rPr>
                <w:t>A sim</w:t>
              </w:r>
              <w:r w:rsidR="00BA6647">
                <w:rPr>
                  <w:rFonts w:eastAsiaTheme="minorEastAsia"/>
                  <w:bCs/>
                  <w:lang w:eastAsia="zh-CN"/>
                </w:rPr>
                <w:t>ilar expression holds for</w:t>
              </w:r>
            </w:ins>
            <w:ins w:id="1240" w:author="Ericsson2" w:date="2020-08-26T03:06:00Z">
              <w:r w:rsidR="00BA6647">
                <w:rPr>
                  <w:rFonts w:eastAsiaTheme="minorEastAsia"/>
                  <w:bCs/>
                  <w:lang w:eastAsia="zh-CN"/>
                </w:rPr>
                <w:t xml:space="preserve"> the UL. This means that the UL </w:t>
              </w:r>
            </w:ins>
            <w:ins w:id="1241" w:author="Ericsson2" w:date="2020-08-26T03:24:00Z">
              <w:r w:rsidR="001261DA">
                <w:rPr>
                  <w:rFonts w:eastAsiaTheme="minorEastAsia"/>
                  <w:bCs/>
                  <w:lang w:eastAsia="zh-CN"/>
                </w:rPr>
                <w:t xml:space="preserve">CCA </w:t>
              </w:r>
            </w:ins>
            <w:ins w:id="1242" w:author="Ericsson2" w:date="2020-08-26T03:06:00Z">
              <w:r w:rsidR="00BA6647">
                <w:rPr>
                  <w:rFonts w:eastAsiaTheme="minorEastAsia"/>
                  <w:bCs/>
                  <w:lang w:eastAsia="zh-CN"/>
                </w:rPr>
                <w:t xml:space="preserve">threshold is measured across the entire channel bandwidth according to 37.213. </w:t>
              </w:r>
            </w:ins>
          </w:p>
          <w:p w14:paraId="32B7DDE2" w14:textId="15B82065" w:rsidR="00F90D6C" w:rsidRDefault="00F90D6C" w:rsidP="00866748">
            <w:pPr>
              <w:rPr>
                <w:ins w:id="1243" w:author="Ericsson2" w:date="2020-08-26T03:12:00Z"/>
                <w:rFonts w:eastAsiaTheme="minorEastAsia"/>
                <w:bCs/>
                <w:lang w:eastAsia="zh-CN"/>
              </w:rPr>
            </w:pPr>
            <w:ins w:id="1244" w:author="Ericsson2" w:date="2020-08-26T03:08:00Z">
              <w:r>
                <w:rPr>
                  <w:rFonts w:eastAsiaTheme="minorEastAsia"/>
                  <w:bCs/>
                  <w:lang w:eastAsia="zh-CN"/>
                </w:rPr>
                <w:t>Issue 3-1-3:</w:t>
              </w:r>
            </w:ins>
          </w:p>
          <w:p w14:paraId="53BF7E09" w14:textId="2FBF43BC" w:rsidR="00123517" w:rsidRDefault="00123517" w:rsidP="00866748">
            <w:pPr>
              <w:rPr>
                <w:ins w:id="1245" w:author="Ericsson2" w:date="2020-08-26T03:08:00Z"/>
                <w:rFonts w:eastAsiaTheme="minorEastAsia"/>
                <w:bCs/>
                <w:lang w:eastAsia="zh-CN"/>
              </w:rPr>
            </w:pPr>
            <w:ins w:id="1246" w:author="Ericsson2" w:date="2020-08-26T03:12:00Z">
              <w:r>
                <w:rPr>
                  <w:rFonts w:eastAsiaTheme="minorEastAsia"/>
                  <w:bCs/>
                  <w:lang w:eastAsia="zh-CN"/>
                </w:rPr>
                <w:t>For Mode 2 and Mode 3</w:t>
              </w:r>
            </w:ins>
            <w:ins w:id="1247" w:author="Ericsson2" w:date="2020-08-26T03:17:00Z">
              <w:r w:rsidR="00857217">
                <w:rPr>
                  <w:rFonts w:eastAsiaTheme="minorEastAsia"/>
                  <w:bCs/>
                  <w:lang w:eastAsia="zh-CN"/>
                </w:rPr>
                <w:t>, capability s</w:t>
              </w:r>
            </w:ins>
            <w:ins w:id="1248" w:author="Ericsson2" w:date="2020-08-26T03:18:00Z">
              <w:r w:rsidR="00857217">
                <w:rPr>
                  <w:rFonts w:eastAsiaTheme="minorEastAsia"/>
                  <w:bCs/>
                  <w:lang w:eastAsia="zh-CN"/>
                </w:rPr>
                <w:t xml:space="preserve">hould be considered. </w:t>
              </w:r>
            </w:ins>
            <w:ins w:id="1249" w:author="Ericsson2" w:date="2020-08-26T03:20:00Z">
              <w:r w:rsidR="00903575">
                <w:rPr>
                  <w:rFonts w:eastAsiaTheme="minorEastAsia"/>
                  <w:bCs/>
                  <w:lang w:eastAsia="zh-CN"/>
                </w:rPr>
                <w:t>This could also depend on other FG</w:t>
              </w:r>
            </w:ins>
            <w:ins w:id="1250" w:author="Ericsson2" w:date="2020-08-26T03:21:00Z">
              <w:r w:rsidR="00B36982">
                <w:rPr>
                  <w:rFonts w:eastAsiaTheme="minorEastAsia"/>
                  <w:bCs/>
                  <w:lang w:eastAsia="zh-CN"/>
                </w:rPr>
                <w:t>s</w:t>
              </w:r>
            </w:ins>
            <w:ins w:id="1251" w:author="Ericsson2" w:date="2020-08-26T03:20:00Z">
              <w:r w:rsidR="00903575">
                <w:rPr>
                  <w:rFonts w:eastAsiaTheme="minorEastAsia"/>
                  <w:bCs/>
                  <w:lang w:eastAsia="zh-CN"/>
                </w:rPr>
                <w:t xml:space="preserve"> for </w:t>
              </w:r>
            </w:ins>
            <w:ins w:id="1252" w:author="Ericsson2" w:date="2020-08-26T03:30:00Z">
              <w:r w:rsidR="00E367DA">
                <w:rPr>
                  <w:rFonts w:eastAsiaTheme="minorEastAsia"/>
                  <w:bCs/>
                  <w:lang w:eastAsia="zh-CN"/>
                </w:rPr>
                <w:t xml:space="preserve">e.g. </w:t>
              </w:r>
            </w:ins>
            <w:ins w:id="1253" w:author="Ericsson2" w:date="2020-08-26T03:20:00Z">
              <w:r w:rsidR="00903575">
                <w:rPr>
                  <w:rFonts w:eastAsiaTheme="minorEastAsia"/>
                  <w:bCs/>
                  <w:lang w:eastAsia="zh-CN"/>
                </w:rPr>
                <w:t xml:space="preserve">LBT measurements (turn-around from RX to TX over a different </w:t>
              </w:r>
            </w:ins>
            <w:ins w:id="1254" w:author="Ericsson2" w:date="2020-08-26T03:21:00Z">
              <w:r w:rsidR="00B36982">
                <w:rPr>
                  <w:rFonts w:eastAsiaTheme="minorEastAsia"/>
                  <w:bCs/>
                  <w:lang w:eastAsia="zh-CN"/>
                </w:rPr>
                <w:t>bandwidth if applicable).</w:t>
              </w:r>
            </w:ins>
            <w:ins w:id="1255" w:author="Ericsson2" w:date="2020-08-26T03:36:00Z">
              <w:r w:rsidR="00226EE3">
                <w:rPr>
                  <w:rFonts w:eastAsiaTheme="minorEastAsia"/>
                  <w:bCs/>
                  <w:lang w:eastAsia="zh-CN"/>
                </w:rPr>
                <w:t xml:space="preserve"> See also answer to Issue 3-1-1</w:t>
              </w:r>
              <w:r w:rsidR="00B82478">
                <w:rPr>
                  <w:rFonts w:eastAsiaTheme="minorEastAsia"/>
                  <w:bCs/>
                  <w:lang w:eastAsia="zh-CN"/>
                </w:rPr>
                <w:t xml:space="preserve"> regarding the CCA measurements</w:t>
              </w:r>
            </w:ins>
            <w:ins w:id="1256" w:author="Ericsson2" w:date="2020-08-26T03:37:00Z">
              <w:r w:rsidR="00197FE7">
                <w:rPr>
                  <w:rFonts w:eastAsiaTheme="minorEastAsia"/>
                  <w:bCs/>
                  <w:lang w:eastAsia="zh-CN"/>
                </w:rPr>
                <w:t>.</w:t>
              </w:r>
            </w:ins>
          </w:p>
          <w:p w14:paraId="12E18A74" w14:textId="53CCA03E" w:rsidR="00F90D6C" w:rsidRDefault="002032BC" w:rsidP="00866748">
            <w:pPr>
              <w:rPr>
                <w:ins w:id="1257" w:author="Ericsson2" w:date="2020-08-26T03:09:00Z"/>
                <w:rFonts w:eastAsiaTheme="minorEastAsia"/>
                <w:bCs/>
                <w:lang w:eastAsia="zh-CN"/>
              </w:rPr>
            </w:pPr>
            <w:ins w:id="1258" w:author="Ericsson2" w:date="2020-08-26T03:09:00Z">
              <w:r>
                <w:rPr>
                  <w:rFonts w:eastAsiaTheme="minorEastAsia"/>
                  <w:bCs/>
                  <w:lang w:eastAsia="zh-CN"/>
                </w:rPr>
                <w:t xml:space="preserve">Issue 3-1-4: </w:t>
              </w:r>
            </w:ins>
          </w:p>
          <w:p w14:paraId="6C2C4A6E" w14:textId="0B6779D7" w:rsidR="002032BC" w:rsidRDefault="00EB3D69" w:rsidP="00866748">
            <w:pPr>
              <w:rPr>
                <w:ins w:id="1259" w:author="Ericsson2" w:date="2020-08-26T03:06:00Z"/>
                <w:rFonts w:eastAsiaTheme="minorEastAsia"/>
                <w:bCs/>
                <w:lang w:eastAsia="zh-CN"/>
              </w:rPr>
            </w:pPr>
            <w:ins w:id="1260" w:author="Ericsson2" w:date="2020-08-26T03:11:00Z">
              <w:r>
                <w:rPr>
                  <w:rFonts w:eastAsiaTheme="minorEastAsia"/>
                  <w:bCs/>
                  <w:lang w:eastAsia="zh-CN"/>
                </w:rPr>
                <w:t xml:space="preserve">For the DL, </w:t>
              </w:r>
            </w:ins>
            <w:ins w:id="1261" w:author="Ericsson2" w:date="2020-08-26T03:10:00Z">
              <w:r w:rsidR="00516829">
                <w:rPr>
                  <w:rFonts w:eastAsiaTheme="minorEastAsia"/>
                  <w:bCs/>
                  <w:lang w:eastAsia="zh-CN"/>
                </w:rPr>
                <w:t>Mo</w:t>
              </w:r>
            </w:ins>
            <w:ins w:id="1262" w:author="Ericsson2" w:date="2020-08-26T03:16:00Z">
              <w:r w:rsidR="00C06FEF">
                <w:rPr>
                  <w:rFonts w:eastAsiaTheme="minorEastAsia"/>
                  <w:bCs/>
                  <w:lang w:eastAsia="zh-CN"/>
                </w:rPr>
                <w:t>d</w:t>
              </w:r>
            </w:ins>
            <w:ins w:id="1263" w:author="Ericsson2" w:date="2020-08-26T03:10:00Z">
              <w:r w:rsidR="00516829">
                <w:rPr>
                  <w:rFonts w:eastAsiaTheme="minorEastAsia"/>
                  <w:bCs/>
                  <w:lang w:eastAsia="zh-CN"/>
                </w:rPr>
                <w:t>e 1 wit</w:t>
              </w:r>
            </w:ins>
            <w:ins w:id="1264" w:author="Ericsson2" w:date="2020-08-26T03:11:00Z">
              <w:r w:rsidR="006D7104">
                <w:rPr>
                  <w:rFonts w:eastAsiaTheme="minorEastAsia"/>
                  <w:bCs/>
                  <w:lang w:eastAsia="zh-CN"/>
                </w:rPr>
                <w:t xml:space="preserve">hout </w:t>
              </w:r>
              <w:r>
                <w:rPr>
                  <w:rFonts w:eastAsiaTheme="minorEastAsia"/>
                  <w:bCs/>
                  <w:lang w:eastAsia="zh-CN"/>
                </w:rPr>
                <w:t>intra-</w:t>
              </w:r>
            </w:ins>
            <w:ins w:id="1265" w:author="Ericsson2" w:date="2020-08-26T03:18:00Z">
              <w:r w:rsidR="0046761A">
                <w:rPr>
                  <w:rFonts w:eastAsiaTheme="minorEastAsia"/>
                  <w:bCs/>
                  <w:lang w:eastAsia="zh-CN"/>
                </w:rPr>
                <w:t>cell</w:t>
              </w:r>
            </w:ins>
            <w:ins w:id="1266" w:author="Ericsson2" w:date="2020-08-26T03:11:00Z">
              <w:r>
                <w:rPr>
                  <w:rFonts w:eastAsiaTheme="minorEastAsia"/>
                  <w:bCs/>
                  <w:lang w:eastAsia="zh-CN"/>
                </w:rPr>
                <w:t xml:space="preserve"> GB sche</w:t>
              </w:r>
            </w:ins>
            <w:ins w:id="1267" w:author="Ericsson2" w:date="2020-08-26T03:12:00Z">
              <w:r>
                <w:rPr>
                  <w:rFonts w:eastAsiaTheme="minorEastAsia"/>
                  <w:bCs/>
                  <w:lang w:eastAsia="zh-CN"/>
                </w:rPr>
                <w:t>duled (</w:t>
              </w:r>
            </w:ins>
            <w:ins w:id="1268" w:author="Ericsson2" w:date="2020-08-26T03:22:00Z">
              <w:r w:rsidR="009E544A">
                <w:rPr>
                  <w:rFonts w:eastAsiaTheme="minorEastAsia"/>
                  <w:bCs/>
                  <w:lang w:eastAsia="zh-CN"/>
                </w:rPr>
                <w:t xml:space="preserve">subject to </w:t>
              </w:r>
            </w:ins>
            <w:ins w:id="1269" w:author="Ericsson2" w:date="2020-08-26T03:12:00Z">
              <w:r>
                <w:rPr>
                  <w:rFonts w:eastAsiaTheme="minorEastAsia"/>
                  <w:bCs/>
                  <w:lang w:eastAsia="zh-CN"/>
                </w:rPr>
                <w:t>FG 4-</w:t>
              </w:r>
            </w:ins>
            <w:ins w:id="1270" w:author="Ericsson2" w:date="2020-08-26T03:23:00Z">
              <w:r w:rsidR="00B139DD">
                <w:rPr>
                  <w:rFonts w:eastAsiaTheme="minorEastAsia"/>
                  <w:bCs/>
                  <w:lang w:eastAsia="zh-CN"/>
                </w:rPr>
                <w:t>2</w:t>
              </w:r>
            </w:ins>
            <w:ins w:id="1271" w:author="Ericsson2" w:date="2020-08-26T03:12:00Z">
              <w:r>
                <w:rPr>
                  <w:rFonts w:eastAsiaTheme="minorEastAsia"/>
                  <w:bCs/>
                  <w:lang w:eastAsia="zh-CN"/>
                </w:rPr>
                <w:t xml:space="preserve">) </w:t>
              </w:r>
              <w:r w:rsidR="00123517">
                <w:rPr>
                  <w:rFonts w:eastAsiaTheme="minorEastAsia"/>
                  <w:bCs/>
                  <w:lang w:eastAsia="zh-CN"/>
                </w:rPr>
                <w:t>could be a baseline</w:t>
              </w:r>
            </w:ins>
            <w:ins w:id="1272" w:author="Ericsson2" w:date="2020-08-26T03:16:00Z">
              <w:r w:rsidR="00C06FEF">
                <w:rPr>
                  <w:rFonts w:eastAsiaTheme="minorEastAsia"/>
                  <w:bCs/>
                  <w:lang w:eastAsia="zh-CN"/>
                </w:rPr>
                <w:t xml:space="preserve">, for UL </w:t>
              </w:r>
            </w:ins>
            <w:ins w:id="1273" w:author="Ericsson2" w:date="2020-08-26T03:17:00Z">
              <w:r w:rsidR="00857217">
                <w:rPr>
                  <w:rFonts w:eastAsiaTheme="minorEastAsia"/>
                  <w:bCs/>
                  <w:lang w:eastAsia="zh-CN"/>
                </w:rPr>
                <w:t xml:space="preserve">Mode 1 </w:t>
              </w:r>
            </w:ins>
            <w:ins w:id="1274" w:author="Ericsson2" w:date="2020-08-26T03:16:00Z">
              <w:r w:rsidR="00C06FEF">
                <w:rPr>
                  <w:rFonts w:eastAsiaTheme="minorEastAsia"/>
                  <w:bCs/>
                  <w:lang w:eastAsia="zh-CN"/>
                </w:rPr>
                <w:t xml:space="preserve">with the intra-cell GB scheduled </w:t>
              </w:r>
            </w:ins>
            <w:ins w:id="1275" w:author="Ericsson2" w:date="2020-08-26T03:17:00Z">
              <w:r w:rsidR="00857217">
                <w:rPr>
                  <w:rFonts w:eastAsiaTheme="minorEastAsia"/>
                  <w:bCs/>
                  <w:lang w:eastAsia="zh-CN"/>
                </w:rPr>
                <w:t>across the scheduled contiguous LBT sub-bands.</w:t>
              </w:r>
            </w:ins>
            <w:ins w:id="1276" w:author="Ericsson2" w:date="2020-08-26T03:18:00Z">
              <w:r w:rsidR="0046761A">
                <w:rPr>
                  <w:rFonts w:eastAsiaTheme="minorEastAsia"/>
                  <w:bCs/>
                  <w:lang w:eastAsia="zh-CN"/>
                </w:rPr>
                <w:t xml:space="preserve"> </w:t>
              </w:r>
            </w:ins>
          </w:p>
          <w:p w14:paraId="3BFB53F5" w14:textId="121A4658" w:rsidR="00820BA3" w:rsidRDefault="00820BA3" w:rsidP="00866748">
            <w:pPr>
              <w:rPr>
                <w:ins w:id="1277" w:author="Ericsson2" w:date="2020-08-26T02:46:00Z"/>
                <w:rFonts w:eastAsiaTheme="minorEastAsia"/>
                <w:bCs/>
                <w:lang w:eastAsia="zh-CN"/>
              </w:rPr>
            </w:pPr>
          </w:p>
          <w:p w14:paraId="256969A8" w14:textId="348971A6" w:rsidR="00FA5195" w:rsidRPr="00101769" w:rsidRDefault="00FA5195" w:rsidP="00866748">
            <w:pPr>
              <w:rPr>
                <w:ins w:id="1278" w:author="Ericsson2" w:date="2020-08-26T02:32:00Z"/>
                <w:rFonts w:eastAsiaTheme="minorEastAsia"/>
                <w:bCs/>
                <w:lang w:eastAsia="zh-CN"/>
                <w:rPrChange w:id="1279" w:author="Ericsson2" w:date="2020-08-26T02:43:00Z">
                  <w:rPr>
                    <w:ins w:id="1280" w:author="Ericsson2" w:date="2020-08-26T02:32:00Z"/>
                    <w:rFonts w:eastAsiaTheme="minorEastAsia"/>
                    <w:b/>
                    <w:lang w:val="en-US" w:eastAsia="zh-CN"/>
                  </w:rPr>
                </w:rPrChange>
              </w:rPr>
            </w:pPr>
          </w:p>
        </w:tc>
      </w:tr>
      <w:tr w:rsidR="00F84EDE" w14:paraId="506192AE" w14:textId="77777777" w:rsidTr="00ED4FE4">
        <w:trPr>
          <w:ins w:id="1281" w:author="Ericsson2" w:date="2020-08-26T02:32:00Z"/>
        </w:trPr>
        <w:tc>
          <w:tcPr>
            <w:tcW w:w="1633" w:type="dxa"/>
          </w:tcPr>
          <w:p w14:paraId="0EB4B39B" w14:textId="015AC2D1" w:rsidR="00F84EDE" w:rsidRPr="005F197D" w:rsidRDefault="00952C9B" w:rsidP="00866748">
            <w:pPr>
              <w:spacing w:after="120"/>
              <w:rPr>
                <w:ins w:id="1282" w:author="Ericsson2" w:date="2020-08-26T02:32:00Z"/>
                <w:rFonts w:eastAsiaTheme="minorEastAsia"/>
                <w:lang w:val="en-US" w:eastAsia="zh-CN"/>
              </w:rPr>
            </w:pPr>
            <w:ins w:id="1283" w:author="Ato-MediaTek" w:date="2020-08-26T17:07:00Z">
              <w:r>
                <w:rPr>
                  <w:rFonts w:eastAsiaTheme="minorEastAsia"/>
                  <w:lang w:val="en-US" w:eastAsia="zh-CN"/>
                </w:rPr>
                <w:t>MTK</w:t>
              </w:r>
            </w:ins>
          </w:p>
        </w:tc>
        <w:tc>
          <w:tcPr>
            <w:tcW w:w="7998" w:type="dxa"/>
          </w:tcPr>
          <w:p w14:paraId="5E5EAD69" w14:textId="77777777" w:rsidR="00952C9B" w:rsidRDefault="00952C9B" w:rsidP="00952C9B">
            <w:pPr>
              <w:rPr>
                <w:ins w:id="1284" w:author="Ato-MediaTek" w:date="2020-08-26T17:07:00Z"/>
                <w:b/>
                <w:color w:val="0070C0"/>
                <w:u w:val="single"/>
                <w:lang w:eastAsia="ko-KR"/>
              </w:rPr>
            </w:pPr>
            <w:ins w:id="1285" w:author="Ato-MediaTek" w:date="2020-08-26T17:07:00Z">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ins>
          </w:p>
          <w:p w14:paraId="499AB21E" w14:textId="546B1B8B" w:rsidR="001E4308" w:rsidRDefault="001E4308">
            <w:pPr>
              <w:rPr>
                <w:ins w:id="1286" w:author="Ato-MediaTek" w:date="2020-08-26T17:19:00Z"/>
                <w:rFonts w:eastAsiaTheme="minorEastAsia"/>
                <w:u w:val="single"/>
                <w:lang w:val="en-US" w:eastAsia="zh-CN"/>
              </w:rPr>
            </w:pPr>
            <w:ins w:id="1287" w:author="Ato-MediaTek" w:date="2020-08-26T17:19:00Z">
              <w:r>
                <w:rPr>
                  <w:rFonts w:eastAsiaTheme="minorEastAsia"/>
                  <w:u w:val="single"/>
                  <w:lang w:val="en-US" w:eastAsia="zh-CN"/>
                </w:rPr>
                <w:t>2</w:t>
              </w:r>
              <w:r w:rsidRPr="001E4308">
                <w:rPr>
                  <w:rFonts w:eastAsiaTheme="minorEastAsia"/>
                  <w:u w:val="single"/>
                  <w:vertAlign w:val="superscript"/>
                  <w:lang w:val="en-US" w:eastAsia="zh-CN"/>
                  <w:rPrChange w:id="1288" w:author="Ato-MediaTek" w:date="2020-08-26T17:19:00Z">
                    <w:rPr>
                      <w:rFonts w:eastAsiaTheme="minorEastAsia"/>
                      <w:u w:val="single"/>
                      <w:lang w:val="en-US" w:eastAsia="zh-CN"/>
                    </w:rPr>
                  </w:rPrChange>
                </w:rPr>
                <w:t>nd</w:t>
              </w:r>
              <w:r>
                <w:rPr>
                  <w:rFonts w:eastAsiaTheme="minorEastAsia"/>
                  <w:u w:val="single"/>
                  <w:lang w:val="en-US" w:eastAsia="zh-CN"/>
                </w:rPr>
                <w:t xml:space="preserve"> option.</w:t>
              </w:r>
            </w:ins>
          </w:p>
          <w:p w14:paraId="187D341A" w14:textId="45E12FFE" w:rsidR="001E4308" w:rsidRDefault="00952C9B">
            <w:pPr>
              <w:rPr>
                <w:ins w:id="1289" w:author="Ato-MediaTek" w:date="2020-08-26T17:17:00Z"/>
                <w:rFonts w:eastAsiaTheme="minorEastAsia"/>
                <w:u w:val="single"/>
                <w:lang w:val="en-US" w:eastAsia="zh-CN"/>
              </w:rPr>
            </w:pPr>
            <w:ins w:id="1290" w:author="Ato-MediaTek" w:date="2020-08-26T17:07:00Z">
              <w:r>
                <w:rPr>
                  <w:rFonts w:eastAsiaTheme="minorEastAsia"/>
                  <w:u w:val="single"/>
                  <w:lang w:val="en-US" w:eastAsia="zh-CN"/>
                </w:rPr>
                <w:t>We agree with QC and Apple’s comments that the 1</w:t>
              </w:r>
              <w:r w:rsidRPr="00952C9B">
                <w:rPr>
                  <w:rFonts w:eastAsiaTheme="minorEastAsia"/>
                  <w:u w:val="single"/>
                  <w:vertAlign w:val="superscript"/>
                  <w:lang w:val="en-US" w:eastAsia="zh-CN"/>
                  <w:rPrChange w:id="1291" w:author="Ato-MediaTek" w:date="2020-08-26T17:08:00Z">
                    <w:rPr>
                      <w:rFonts w:eastAsiaTheme="minorEastAsia"/>
                      <w:u w:val="single"/>
                      <w:lang w:val="en-US" w:eastAsia="zh-CN"/>
                    </w:rPr>
                  </w:rPrChange>
                </w:rPr>
                <w:t>st</w:t>
              </w:r>
              <w:r>
                <w:rPr>
                  <w:rFonts w:eastAsiaTheme="minorEastAsia"/>
                  <w:u w:val="single"/>
                  <w:lang w:val="en-US" w:eastAsia="zh-CN"/>
                </w:rPr>
                <w:t xml:space="preserve"> </w:t>
              </w:r>
            </w:ins>
            <w:ins w:id="1292" w:author="Ato-MediaTek" w:date="2020-08-26T17:08:00Z">
              <w:r>
                <w:rPr>
                  <w:rFonts w:eastAsiaTheme="minorEastAsia"/>
                  <w:u w:val="single"/>
                  <w:lang w:val="en-US" w:eastAsia="zh-CN"/>
                </w:rPr>
                <w:t xml:space="preserve">Option is not </w:t>
              </w:r>
              <w:proofErr w:type="gramStart"/>
              <w:r>
                <w:rPr>
                  <w:rFonts w:eastAsiaTheme="minorEastAsia"/>
                  <w:u w:val="single"/>
                  <w:lang w:val="en-US" w:eastAsia="zh-CN"/>
                </w:rPr>
                <w:t>really reasonable</w:t>
              </w:r>
              <w:proofErr w:type="gramEnd"/>
              <w:r>
                <w:rPr>
                  <w:rFonts w:eastAsiaTheme="minorEastAsia"/>
                  <w:u w:val="single"/>
                  <w:lang w:val="en-US" w:eastAsia="zh-CN"/>
                </w:rPr>
                <w:t xml:space="preserve">. It reduces the chance of UL transmission. </w:t>
              </w:r>
            </w:ins>
            <w:ins w:id="1293" w:author="Ato-MediaTek" w:date="2020-08-26T17:15:00Z">
              <w:r>
                <w:rPr>
                  <w:rFonts w:eastAsiaTheme="minorEastAsia"/>
                  <w:u w:val="single"/>
                  <w:lang w:val="en-US" w:eastAsia="zh-CN"/>
                </w:rPr>
                <w:t>But considering the point mentioned by Ericsson, it seems the 2</w:t>
              </w:r>
              <w:r w:rsidRPr="00952C9B">
                <w:rPr>
                  <w:rFonts w:eastAsiaTheme="minorEastAsia"/>
                  <w:u w:val="single"/>
                  <w:vertAlign w:val="superscript"/>
                  <w:lang w:val="en-US" w:eastAsia="zh-CN"/>
                  <w:rPrChange w:id="1294" w:author="Ato-MediaTek" w:date="2020-08-26T17:15:00Z">
                    <w:rPr>
                      <w:rFonts w:eastAsiaTheme="minorEastAsia"/>
                      <w:u w:val="single"/>
                      <w:lang w:val="en-US" w:eastAsia="zh-CN"/>
                    </w:rPr>
                  </w:rPrChange>
                </w:rPr>
                <w:t>nd</w:t>
              </w:r>
              <w:r>
                <w:rPr>
                  <w:rFonts w:eastAsiaTheme="minorEastAsia"/>
                  <w:u w:val="single"/>
                  <w:lang w:val="en-US" w:eastAsia="zh-CN"/>
                </w:rPr>
                <w:t xml:space="preserve"> option should be the correct choice. </w:t>
              </w:r>
            </w:ins>
            <w:ins w:id="1295" w:author="Ato-MediaTek" w:date="2020-08-26T17:18:00Z">
              <w:r w:rsidR="001E4308">
                <w:rPr>
                  <w:rFonts w:eastAsiaTheme="minorEastAsia"/>
                  <w:u w:val="single"/>
                  <w:lang w:val="en-US" w:eastAsia="zh-CN"/>
                </w:rPr>
                <w:t>Anyway, since UE’s behavior is clear, it is e</w:t>
              </w:r>
            </w:ins>
            <w:ins w:id="1296" w:author="Ato-MediaTek" w:date="2020-08-26T17:17:00Z">
              <w:r w:rsidR="001E4308">
                <w:rPr>
                  <w:rFonts w:eastAsiaTheme="minorEastAsia"/>
                  <w:u w:val="single"/>
                  <w:lang w:val="en-US" w:eastAsia="zh-CN"/>
                </w:rPr>
                <w:t xml:space="preserve">ventually up to network how to </w:t>
              </w:r>
            </w:ins>
            <w:ins w:id="1297" w:author="Ato-MediaTek" w:date="2020-08-26T17:21:00Z">
              <w:r w:rsidR="001E4308">
                <w:rPr>
                  <w:rFonts w:eastAsiaTheme="minorEastAsia"/>
                  <w:u w:val="single"/>
                  <w:lang w:val="en-US" w:eastAsia="zh-CN"/>
                </w:rPr>
                <w:t xml:space="preserve">configure and </w:t>
              </w:r>
            </w:ins>
            <w:ins w:id="1298" w:author="Ato-MediaTek" w:date="2020-08-26T17:17:00Z">
              <w:r w:rsidR="001E4308">
                <w:rPr>
                  <w:rFonts w:eastAsiaTheme="minorEastAsia"/>
                  <w:u w:val="single"/>
                  <w:lang w:val="en-US" w:eastAsia="zh-CN"/>
                </w:rPr>
                <w:t xml:space="preserve">schedule the UE. </w:t>
              </w:r>
            </w:ins>
          </w:p>
          <w:p w14:paraId="7E84196D" w14:textId="2CD054D9" w:rsidR="00952C9B" w:rsidRDefault="00952C9B">
            <w:pPr>
              <w:rPr>
                <w:ins w:id="1299" w:author="Ato-MediaTek" w:date="2020-08-26T17:13:00Z"/>
                <w:rFonts w:eastAsiaTheme="minorEastAsia"/>
                <w:u w:val="single"/>
                <w:lang w:val="en-US" w:eastAsia="zh-CN"/>
              </w:rPr>
            </w:pPr>
            <w:ins w:id="1300" w:author="Ato-MediaTek" w:date="2020-08-26T17:13:00Z">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w:t>
              </w:r>
            </w:ins>
          </w:p>
          <w:p w14:paraId="71D0CF3E" w14:textId="72AB66A5" w:rsidR="001E4308" w:rsidRDefault="001E4308">
            <w:pPr>
              <w:rPr>
                <w:ins w:id="1301" w:author="Ato-MediaTek" w:date="2020-08-26T17:26:00Z"/>
                <w:rFonts w:eastAsiaTheme="minorEastAsia"/>
                <w:u w:val="single"/>
                <w:lang w:val="en-US" w:eastAsia="zh-CN"/>
              </w:rPr>
            </w:pPr>
            <w:ins w:id="1302" w:author="Ato-MediaTek" w:date="2020-08-26T17:26:00Z">
              <w:r>
                <w:rPr>
                  <w:rFonts w:eastAsiaTheme="minorEastAsia"/>
                  <w:u w:val="single"/>
                  <w:lang w:val="en-US" w:eastAsia="zh-CN"/>
                </w:rPr>
                <w:t>Agreeable.</w:t>
              </w:r>
            </w:ins>
          </w:p>
          <w:p w14:paraId="4D0230FA" w14:textId="77777777" w:rsidR="00952C9B" w:rsidRDefault="001E4308">
            <w:pPr>
              <w:rPr>
                <w:ins w:id="1303" w:author="Ato-MediaTek" w:date="2020-08-26T17:29:00Z"/>
                <w:rFonts w:eastAsiaTheme="minorEastAsia"/>
                <w:u w:val="single"/>
                <w:lang w:val="en-US" w:eastAsia="zh-CN"/>
              </w:rPr>
            </w:pPr>
            <w:ins w:id="1304" w:author="Ato-MediaTek" w:date="2020-08-26T17:23:00Z">
              <w:r>
                <w:rPr>
                  <w:rFonts w:eastAsiaTheme="minorEastAsia"/>
                  <w:u w:val="single"/>
                  <w:lang w:val="en-US" w:eastAsia="zh-CN"/>
                </w:rPr>
                <w:t>For DL, o</w:t>
              </w:r>
            </w:ins>
            <w:ins w:id="1305" w:author="Ato-MediaTek" w:date="2020-08-26T17:22:00Z">
              <w:r>
                <w:rPr>
                  <w:rFonts w:eastAsiaTheme="minorEastAsia"/>
                  <w:u w:val="single"/>
                  <w:lang w:val="en-US" w:eastAsia="zh-CN"/>
                </w:rPr>
                <w:t>ur 1</w:t>
              </w:r>
              <w:r w:rsidRPr="001E4308">
                <w:rPr>
                  <w:rFonts w:eastAsiaTheme="minorEastAsia"/>
                  <w:u w:val="single"/>
                  <w:vertAlign w:val="superscript"/>
                  <w:lang w:val="en-US" w:eastAsia="zh-CN"/>
                  <w:rPrChange w:id="1306" w:author="Ato-MediaTek" w:date="2020-08-26T17:22:00Z">
                    <w:rPr>
                      <w:rFonts w:eastAsiaTheme="minorEastAsia"/>
                      <w:u w:val="single"/>
                      <w:lang w:val="en-US" w:eastAsia="zh-CN"/>
                    </w:rPr>
                  </w:rPrChange>
                </w:rPr>
                <w:t>st</w:t>
              </w:r>
              <w:r>
                <w:rPr>
                  <w:rFonts w:eastAsiaTheme="minorEastAsia"/>
                  <w:u w:val="single"/>
                  <w:lang w:val="en-US" w:eastAsia="zh-CN"/>
                </w:rPr>
                <w:t xml:space="preserve"> preference is to first define the missing requirements before introducing UE </w:t>
              </w:r>
            </w:ins>
            <w:ins w:id="1307" w:author="Ato-MediaTek" w:date="2020-08-26T17:23:00Z">
              <w:r>
                <w:rPr>
                  <w:rFonts w:eastAsiaTheme="minorEastAsia"/>
                  <w:u w:val="single"/>
                  <w:lang w:val="en-US" w:eastAsia="zh-CN"/>
                </w:rPr>
                <w:t>capabilities</w:t>
              </w:r>
            </w:ins>
            <w:ins w:id="1308" w:author="Ato-MediaTek" w:date="2020-08-26T17:22:00Z">
              <w:r>
                <w:rPr>
                  <w:rFonts w:eastAsiaTheme="minorEastAsia"/>
                  <w:u w:val="single"/>
                  <w:lang w:val="en-US" w:eastAsia="zh-CN"/>
                </w:rPr>
                <w:t>.</w:t>
              </w:r>
            </w:ins>
            <w:ins w:id="1309" w:author="Ato-MediaTek" w:date="2020-08-26T17:23:00Z">
              <w:r>
                <w:rPr>
                  <w:rFonts w:eastAsiaTheme="minorEastAsia"/>
                  <w:u w:val="single"/>
                  <w:lang w:val="en-US" w:eastAsia="zh-CN"/>
                </w:rPr>
                <w:t xml:space="preserve"> For the sake of progress, we are ok to define UE capability for forward </w:t>
              </w:r>
            </w:ins>
            <w:ins w:id="1310" w:author="Ato-MediaTek" w:date="2020-08-26T17:24:00Z">
              <w:r>
                <w:rPr>
                  <w:rFonts w:eastAsiaTheme="minorEastAsia"/>
                  <w:u w:val="single"/>
                  <w:lang w:val="en-US" w:eastAsia="zh-CN"/>
                </w:rPr>
                <w:t>compatibility</w:t>
              </w:r>
            </w:ins>
            <w:ins w:id="1311" w:author="Ato-MediaTek" w:date="2020-08-26T17:23:00Z">
              <w:r>
                <w:rPr>
                  <w:rFonts w:eastAsiaTheme="minorEastAsia"/>
                  <w:u w:val="single"/>
                  <w:lang w:val="en-US" w:eastAsia="zh-CN"/>
                </w:rPr>
                <w:t xml:space="preserve"> if </w:t>
              </w:r>
            </w:ins>
            <w:ins w:id="1312" w:author="Ato-MediaTek" w:date="2020-08-26T17:24:00Z">
              <w:r>
                <w:rPr>
                  <w:rFonts w:eastAsiaTheme="minorEastAsia"/>
                  <w:u w:val="single"/>
                  <w:lang w:val="en-US" w:eastAsia="zh-CN"/>
                </w:rPr>
                <w:t xml:space="preserve">this is the consensus of the group. For UL, additional UE complexity is needed to deal with the LBT failure in </w:t>
              </w:r>
            </w:ins>
            <w:ins w:id="1313" w:author="Ato-MediaTek" w:date="2020-08-26T17:26:00Z">
              <w:r>
                <w:rPr>
                  <w:rFonts w:eastAsiaTheme="minorEastAsia"/>
                  <w:u w:val="single"/>
                  <w:lang w:val="en-US" w:eastAsia="zh-CN"/>
                </w:rPr>
                <w:t xml:space="preserve">Case 1 and Case 2. </w:t>
              </w:r>
              <w:proofErr w:type="gramStart"/>
              <w:r>
                <w:rPr>
                  <w:rFonts w:eastAsiaTheme="minorEastAsia"/>
                  <w:u w:val="single"/>
                  <w:lang w:val="en-US" w:eastAsia="zh-CN"/>
                </w:rPr>
                <w:t>So</w:t>
              </w:r>
              <w:proofErr w:type="gramEnd"/>
              <w:r>
                <w:rPr>
                  <w:rFonts w:eastAsiaTheme="minorEastAsia"/>
                  <w:u w:val="single"/>
                  <w:lang w:val="en-US" w:eastAsia="zh-CN"/>
                </w:rPr>
                <w:t xml:space="preserve"> we should consider to introduce UE capabilities.</w:t>
              </w:r>
            </w:ins>
          </w:p>
          <w:p w14:paraId="5CC7AF0D" w14:textId="77777777" w:rsidR="0043421D" w:rsidRDefault="0043421D">
            <w:pPr>
              <w:rPr>
                <w:ins w:id="1314" w:author="Ato-MediaTek" w:date="2020-08-26T17:29:00Z"/>
                <w:b/>
                <w:color w:val="0070C0"/>
                <w:u w:val="single"/>
                <w:lang w:eastAsia="ko-KR"/>
              </w:rPr>
            </w:pPr>
            <w:ins w:id="1315" w:author="Ato-MediaTek" w:date="2020-08-26T17:29:00Z">
              <w:r w:rsidRPr="00045592">
                <w:rPr>
                  <w:b/>
                  <w:color w:val="0070C0"/>
                  <w:u w:val="single"/>
                  <w:lang w:eastAsia="ko-KR"/>
                </w:rPr>
                <w:t xml:space="preserve">Issue </w:t>
              </w:r>
              <w:r>
                <w:rPr>
                  <w:b/>
                  <w:color w:val="0070C0"/>
                  <w:u w:val="single"/>
                  <w:lang w:eastAsia="ko-KR"/>
                </w:rPr>
                <w:t>3-1-4</w:t>
              </w:r>
            </w:ins>
          </w:p>
          <w:p w14:paraId="4FDBECE1" w14:textId="77777777" w:rsidR="0043421D" w:rsidRDefault="0043421D">
            <w:pPr>
              <w:rPr>
                <w:ins w:id="1316" w:author="Ato-MediaTek" w:date="2020-08-26T17:36:00Z"/>
                <w:color w:val="0070C0"/>
                <w:lang w:eastAsia="ko-KR"/>
              </w:rPr>
            </w:pPr>
            <w:ins w:id="1317" w:author="Ato-MediaTek" w:date="2020-08-26T17:29:00Z">
              <w:r w:rsidRPr="0043421D">
                <w:rPr>
                  <w:color w:val="0070C0"/>
                  <w:lang w:eastAsia="ko-KR"/>
                  <w:rPrChange w:id="1318" w:author="Ato-MediaTek" w:date="2020-08-26T17:30:00Z">
                    <w:rPr>
                      <w:b/>
                      <w:color w:val="0070C0"/>
                      <w:u w:val="single"/>
                      <w:lang w:eastAsia="ko-KR"/>
                    </w:rPr>
                  </w:rPrChange>
                </w:rPr>
                <w:t>We are open for more discussion about the difference between sub-mode</w:t>
              </w:r>
              <w:r>
                <w:rPr>
                  <w:color w:val="0070C0"/>
                  <w:lang w:eastAsia="ko-KR"/>
                </w:rPr>
                <w:t xml:space="preserve">s. </w:t>
              </w:r>
            </w:ins>
          </w:p>
          <w:p w14:paraId="3C54857E" w14:textId="5353E0B9" w:rsidR="0043421D" w:rsidRDefault="0043421D">
            <w:pPr>
              <w:rPr>
                <w:ins w:id="1319" w:author="Ato-MediaTek" w:date="2020-08-26T17:36:00Z"/>
                <w:color w:val="0070C0"/>
                <w:lang w:eastAsia="ko-KR"/>
              </w:rPr>
            </w:pPr>
            <w:ins w:id="1320" w:author="Ato-MediaTek" w:date="2020-08-26T17:33:00Z">
              <w:r>
                <w:rPr>
                  <w:color w:val="0070C0"/>
                  <w:lang w:eastAsia="ko-KR"/>
                </w:rPr>
                <w:t>Regarding transmission mode 1</w:t>
              </w:r>
            </w:ins>
            <w:ins w:id="1321" w:author="Ato-MediaTek" w:date="2020-08-26T17:36:00Z">
              <w:r>
                <w:rPr>
                  <w:color w:val="0070C0"/>
                  <w:lang w:eastAsia="ko-KR"/>
                </w:rPr>
                <w:t xml:space="preserve"> for DL</w:t>
              </w:r>
            </w:ins>
            <w:ins w:id="1322" w:author="Ato-MediaTek" w:date="2020-08-26T17:33:00Z">
              <w:r>
                <w:rPr>
                  <w:color w:val="0070C0"/>
                  <w:lang w:eastAsia="ko-KR"/>
                </w:rPr>
                <w:t xml:space="preserve">, we are </w:t>
              </w:r>
              <w:proofErr w:type="gramStart"/>
              <w:r>
                <w:rPr>
                  <w:color w:val="0070C0"/>
                  <w:lang w:eastAsia="ko-KR"/>
                </w:rPr>
                <w:t>current</w:t>
              </w:r>
              <w:proofErr w:type="gramEnd"/>
              <w:r>
                <w:rPr>
                  <w:color w:val="0070C0"/>
                  <w:lang w:eastAsia="ko-KR"/>
                </w:rPr>
                <w:t xml:space="preserve"> not sure if it could be the baseline behaviour due to in-channel block if network decides not to schedule all </w:t>
              </w:r>
            </w:ins>
            <w:ins w:id="1323" w:author="Ato-MediaTek" w:date="2020-08-26T17:34:00Z">
              <w:r>
                <w:rPr>
                  <w:color w:val="0070C0"/>
                  <w:lang w:eastAsia="ko-KR"/>
                </w:rPr>
                <w:t xml:space="preserve">configured </w:t>
              </w:r>
            </w:ins>
            <w:proofErr w:type="spellStart"/>
            <w:ins w:id="1324" w:author="Ato-MediaTek" w:date="2020-08-26T17:33:00Z">
              <w:r>
                <w:rPr>
                  <w:color w:val="0070C0"/>
                  <w:lang w:eastAsia="ko-KR"/>
                </w:rPr>
                <w:t>subbands</w:t>
              </w:r>
              <w:proofErr w:type="spellEnd"/>
              <w:r>
                <w:rPr>
                  <w:color w:val="0070C0"/>
                  <w:lang w:eastAsia="ko-KR"/>
                </w:rPr>
                <w:t xml:space="preserve"> in </w:t>
              </w:r>
            </w:ins>
            <w:ins w:id="1325" w:author="Ato-MediaTek" w:date="2020-08-26T17:34:00Z">
              <w:r>
                <w:rPr>
                  <w:color w:val="0070C0"/>
                  <w:lang w:eastAsia="ko-KR"/>
                </w:rPr>
                <w:t>a COT.</w:t>
              </w:r>
            </w:ins>
            <w:ins w:id="1326" w:author="Ato-MediaTek" w:date="2020-08-26T17:36:00Z">
              <w:r>
                <w:rPr>
                  <w:color w:val="0070C0"/>
                  <w:lang w:eastAsia="ko-KR"/>
                </w:rPr>
                <w:t xml:space="preserve"> We do not think UE can guarantee the reception performance under such a scenario.</w:t>
              </w:r>
            </w:ins>
          </w:p>
          <w:p w14:paraId="455B087E" w14:textId="45A81AAF" w:rsidR="0043421D" w:rsidRPr="0043421D" w:rsidRDefault="0043421D">
            <w:pPr>
              <w:rPr>
                <w:ins w:id="1327" w:author="Ericsson2" w:date="2020-08-26T02:32:00Z"/>
                <w:rFonts w:eastAsiaTheme="minorEastAsia"/>
                <w:lang w:val="en-US" w:eastAsia="zh-CN"/>
                <w:rPrChange w:id="1328" w:author="Ato-MediaTek" w:date="2020-08-26T17:30:00Z">
                  <w:rPr>
                    <w:ins w:id="1329" w:author="Ericsson2" w:date="2020-08-26T02:32:00Z"/>
                    <w:rFonts w:eastAsiaTheme="minorEastAsia"/>
                    <w:b/>
                    <w:lang w:val="en-US" w:eastAsia="zh-CN"/>
                  </w:rPr>
                </w:rPrChange>
              </w:rPr>
            </w:pPr>
            <w:ins w:id="1330" w:author="Ato-MediaTek" w:date="2020-08-26T17:36:00Z">
              <w:r>
                <w:rPr>
                  <w:rFonts w:eastAsiaTheme="minorEastAsia"/>
                  <w:noProof/>
                  <w:lang w:val="en-US" w:eastAsia="zh-TW"/>
                </w:rPr>
                <w:drawing>
                  <wp:inline distT="0" distB="0" distL="0" distR="0" wp14:anchorId="20422C36" wp14:editId="7E04A068">
                    <wp:extent cx="4942963" cy="2033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3911" cy="2050362"/>
                            </a:xfrm>
                            <a:prstGeom prst="rect">
                              <a:avLst/>
                            </a:prstGeom>
                            <a:noFill/>
                          </pic:spPr>
                        </pic:pic>
                      </a:graphicData>
                    </a:graphic>
                  </wp:inline>
                </w:drawing>
              </w:r>
            </w:ins>
          </w:p>
        </w:tc>
      </w:tr>
      <w:tr w:rsidR="00F177DD" w14:paraId="482CE848" w14:textId="77777777" w:rsidTr="00ED4FE4">
        <w:trPr>
          <w:ins w:id="1331" w:author="RAN4#96 - JOH, Nokia" w:date="2020-08-26T15:35:00Z"/>
        </w:trPr>
        <w:tc>
          <w:tcPr>
            <w:tcW w:w="1633" w:type="dxa"/>
          </w:tcPr>
          <w:p w14:paraId="52DD9F5F" w14:textId="701AAFF2" w:rsidR="00F177DD" w:rsidRDefault="00F177DD" w:rsidP="00866748">
            <w:pPr>
              <w:spacing w:after="120"/>
              <w:rPr>
                <w:ins w:id="1332" w:author="RAN4#96 - JOH, Nokia" w:date="2020-08-26T15:35:00Z"/>
                <w:rFonts w:eastAsiaTheme="minorEastAsia"/>
                <w:lang w:val="en-US" w:eastAsia="zh-CN"/>
              </w:rPr>
            </w:pPr>
            <w:ins w:id="1333" w:author="RAN4#96 - JOH, Nokia" w:date="2020-08-26T15:35:00Z">
              <w:r>
                <w:rPr>
                  <w:rFonts w:eastAsiaTheme="minorEastAsia"/>
                  <w:lang w:val="en-US" w:eastAsia="zh-CN"/>
                </w:rPr>
                <w:t>Nokia</w:t>
              </w:r>
            </w:ins>
          </w:p>
        </w:tc>
        <w:tc>
          <w:tcPr>
            <w:tcW w:w="7998" w:type="dxa"/>
          </w:tcPr>
          <w:p w14:paraId="1B37D682" w14:textId="305D0F6C" w:rsidR="00A37AF3" w:rsidRPr="009102EF" w:rsidRDefault="00A37AF3" w:rsidP="00A37AF3">
            <w:pPr>
              <w:rPr>
                <w:ins w:id="1334" w:author="RAN4#96 - JOH, Nokia" w:date="2020-08-26T15:35:00Z"/>
                <w:rPrChange w:id="1335" w:author="RAN4#96 - JOH, Nokia" w:date="2020-08-26T15:41:00Z">
                  <w:rPr>
                    <w:ins w:id="1336" w:author="RAN4#96 - JOH, Nokia" w:date="2020-08-26T15:35:00Z"/>
                    <w:b/>
                    <w:color w:val="0070C0"/>
                    <w:u w:val="single"/>
                    <w:lang w:eastAsia="ko-KR"/>
                  </w:rPr>
                </w:rPrChange>
              </w:rPr>
            </w:pPr>
            <w:ins w:id="1337" w:author="RAN4#96 - JOH, Nokia" w:date="2020-08-26T15:35:00Z">
              <w:r>
                <w:rPr>
                  <w:b/>
                  <w:bCs/>
                </w:rPr>
                <w:t>@ Ericsson</w:t>
              </w:r>
              <w:r>
                <w:t xml:space="preserve"> – We do not fully understand the comments </w:t>
              </w:r>
            </w:ins>
            <w:ins w:id="1338" w:author="RAN4#96 - JOH, Nokia" w:date="2020-08-26T15:36:00Z">
              <w:r>
                <w:t>for issue 3-1-1</w:t>
              </w:r>
            </w:ins>
            <w:ins w:id="1339" w:author="RAN4#96 - JOH, Nokia" w:date="2020-08-26T15:42:00Z">
              <w:r w:rsidR="009102EF">
                <w:t>/2</w:t>
              </w:r>
            </w:ins>
            <w:ins w:id="1340" w:author="RAN4#96 - JOH, Nokia" w:date="2020-08-26T15:36:00Z">
              <w:r>
                <w:t xml:space="preserve"> </w:t>
              </w:r>
            </w:ins>
            <w:ins w:id="1341" w:author="RAN4#96 - JOH, Nokia" w:date="2020-08-26T15:35:00Z">
              <w:r>
                <w:t xml:space="preserve">from you as it seems you are only focusing on section 4.1.5 in 37.213 but ignoring section  4.1.6 Channel access procedures for transmission(s) on </w:t>
              </w:r>
              <w:r>
                <w:rPr>
                  <w:b/>
                  <w:bCs/>
                </w:rPr>
                <w:t>multiple channels</w:t>
              </w:r>
              <w:r>
                <w:t>.</w:t>
              </w:r>
              <w:r>
                <w:rPr>
                  <w:b/>
                  <w:bCs/>
                </w:rPr>
                <w:t xml:space="preserve"> </w:t>
              </w:r>
              <w:r>
                <w:t>The latter section of 37.213 being applicable to the wideband modes and not only CA. It is correct that you could choose to follow 4.1.5 for e.g. 80MHz but as alternative BS/UE can operate with separate LBT for each 20 MHz Sub-band of the carrier as specified in 37.213 section 4.1.6</w:t>
              </w:r>
              <w:bookmarkStart w:id="1342" w:name="_GoBack"/>
              <w:bookmarkEnd w:id="1342"/>
            </w:ins>
          </w:p>
        </w:tc>
      </w:tr>
    </w:tbl>
    <w:p w14:paraId="186D364E" w14:textId="77777777" w:rsidR="00E00965" w:rsidRPr="00E00965" w:rsidRDefault="00E00965" w:rsidP="00E00965">
      <w:pPr>
        <w:rPr>
          <w:lang w:eastAsia="zh-CN"/>
        </w:rPr>
      </w:pPr>
    </w:p>
    <w:p w14:paraId="30C919CA" w14:textId="77777777" w:rsidR="005203EE" w:rsidRDefault="005203EE">
      <w:pPr>
        <w:rPr>
          <w:lang w:val="en-US" w:eastAsia="zh-CN"/>
        </w:rPr>
      </w:pPr>
    </w:p>
    <w:p w14:paraId="2DEF30DA" w14:textId="77777777" w:rsidR="005203EE" w:rsidRDefault="004505A9">
      <w:pPr>
        <w:pStyle w:val="Heading2"/>
        <w:rPr>
          <w:lang w:val="en-US"/>
        </w:rPr>
      </w:pPr>
      <w:r>
        <w:rPr>
          <w:rFonts w:hint="eastAsia"/>
          <w:lang w:val="en-US"/>
        </w:rPr>
        <w:t>Summary on 2nd round</w:t>
      </w:r>
      <w:r>
        <w:rPr>
          <w:lang w:val="en-US"/>
        </w:rPr>
        <w:t xml:space="preserve"> (if applicable)</w:t>
      </w:r>
    </w:p>
    <w:p w14:paraId="4C31E63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2FFB04A1" w14:textId="77777777">
        <w:tc>
          <w:tcPr>
            <w:tcW w:w="1494" w:type="dxa"/>
          </w:tcPr>
          <w:p w14:paraId="3159058D"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F36AF97" w14:textId="77777777" w:rsidR="005203EE" w:rsidRDefault="004505A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7B6BA78A" w14:textId="77777777">
        <w:tc>
          <w:tcPr>
            <w:tcW w:w="1494" w:type="dxa"/>
          </w:tcPr>
          <w:p w14:paraId="4BED66FC"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D94AAD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074F71" w14:textId="77777777" w:rsidR="005203EE" w:rsidRDefault="005203EE">
      <w:pPr>
        <w:rPr>
          <w:lang w:eastAsia="zh-CN"/>
        </w:rPr>
      </w:pPr>
    </w:p>
    <w:p w14:paraId="6F7F9B0F" w14:textId="77777777" w:rsidR="005203EE" w:rsidRDefault="005203EE">
      <w:pPr>
        <w:rPr>
          <w:lang w:val="en-US" w:eastAsia="zh-CN"/>
        </w:rPr>
      </w:pPr>
    </w:p>
    <w:p w14:paraId="0D6C75C7" w14:textId="77777777"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0A64C" w14:textId="77777777" w:rsidR="00CB5795" w:rsidRDefault="00CB5795" w:rsidP="008D4A4E">
      <w:pPr>
        <w:spacing w:after="0"/>
      </w:pPr>
      <w:r>
        <w:separator/>
      </w:r>
    </w:p>
  </w:endnote>
  <w:endnote w:type="continuationSeparator" w:id="0">
    <w:p w14:paraId="2F0EE5DC" w14:textId="77777777" w:rsidR="00CB5795" w:rsidRDefault="00CB5795" w:rsidP="008D4A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3CA7B" w14:textId="77777777" w:rsidR="00CB5795" w:rsidRDefault="00CB5795" w:rsidP="008D4A4E">
      <w:pPr>
        <w:spacing w:after="0"/>
      </w:pPr>
      <w:r>
        <w:separator/>
      </w:r>
    </w:p>
  </w:footnote>
  <w:footnote w:type="continuationSeparator" w:id="0">
    <w:p w14:paraId="7EF38D56" w14:textId="77777777" w:rsidR="00CB5795" w:rsidRDefault="00CB5795" w:rsidP="008D4A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2CF919FA"/>
    <w:multiLevelType w:val="hybridMultilevel"/>
    <w:tmpl w:val="EB8051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13A8E"/>
    <w:multiLevelType w:val="hybridMultilevel"/>
    <w:tmpl w:val="A9641532"/>
    <w:lvl w:ilvl="0" w:tplc="A0A0CA94">
      <w:start w:val="1"/>
      <w:numFmt w:val="decimal"/>
      <w:lvlText w:val="%1)"/>
      <w:lvlJc w:val="left"/>
      <w:pPr>
        <w:ind w:left="720" w:hanging="360"/>
      </w:pPr>
      <w:rPr>
        <w:rFonts w:eastAsia="Yu Mincho"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C46394"/>
    <w:multiLevelType w:val="hybridMultilevel"/>
    <w:tmpl w:val="71A06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9"/>
  </w:num>
  <w:num w:numId="3">
    <w:abstractNumId w:val="1"/>
  </w:num>
  <w:num w:numId="4">
    <w:abstractNumId w:val="8"/>
  </w:num>
  <w:num w:numId="5">
    <w:abstractNumId w:val="4"/>
  </w:num>
  <w:num w:numId="6">
    <w:abstractNumId w:val="7"/>
  </w:num>
  <w:num w:numId="7">
    <w:abstractNumId w:val="0"/>
  </w:num>
  <w:num w:numId="8">
    <w:abstractNumId w:val="10"/>
  </w:num>
  <w:num w:numId="9">
    <w:abstractNumId w:val="3"/>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Jiwoo">
    <w15:presenceInfo w15:providerId="AD" w15:userId="S::jiwoo.kim@intel.com::fb274f52-7448-4f5f-8282-633eb88d7d5c"/>
  </w15:person>
  <w15:person w15:author="Ericsson">
    <w15:presenceInfo w15:providerId="None" w15:userId="Ericsson"/>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Azcuy, Frank">
    <w15:presenceInfo w15:providerId="AD" w15:userId="S-1-5-21-2957877638-2650906760-3733329590-20742867"/>
  </w15:person>
  <w15:person w15:author="Philip Warder">
    <w15:presenceInfo w15:providerId="AD" w15:userId="S::Philip.Warder@Qorvo.com::81e50f5a-c06d-4bc9-b74a-12cdbca1272a"/>
  </w15:person>
  <w15:person w15:author="BORSATO, RONALD">
    <w15:presenceInfo w15:providerId="AD" w15:userId="S::rb354e@att.com::2828c785-6a57-4f51-85cf-4865f4fc7853"/>
  </w15:person>
  <w15:person w15:author="Ruoyu Sun">
    <w15:presenceInfo w15:providerId="AD" w15:userId="S::r.sun@cablelabs.com::fc33078a-c85e-4533-bcb4-d375cc711fd2"/>
  </w15:person>
  <w15:person w15:author="st">
    <w15:presenceInfo w15:providerId="None" w15:userId="st"/>
  </w15:person>
  <w15:person w15:author="Ericsson2">
    <w15:presenceInfo w15:providerId="None" w15:userId="Ericsson2"/>
  </w15:person>
  <w15:person w15:author="Ato-MediaTek">
    <w15:presenceInfo w15:providerId="None" w15:userId="Ato-MediaTek"/>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05A27"/>
    <w:rsid w:val="00020C56"/>
    <w:rsid w:val="000264D4"/>
    <w:rsid w:val="0002681F"/>
    <w:rsid w:val="00026ACC"/>
    <w:rsid w:val="0003171D"/>
    <w:rsid w:val="00031C1D"/>
    <w:rsid w:val="000327D8"/>
    <w:rsid w:val="00035C50"/>
    <w:rsid w:val="0004369B"/>
    <w:rsid w:val="000457A1"/>
    <w:rsid w:val="00050001"/>
    <w:rsid w:val="00052041"/>
    <w:rsid w:val="0005326A"/>
    <w:rsid w:val="00053E21"/>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1AE3"/>
    <w:rsid w:val="000F39CA"/>
    <w:rsid w:val="000F4C1E"/>
    <w:rsid w:val="00101769"/>
    <w:rsid w:val="00102F3B"/>
    <w:rsid w:val="00107927"/>
    <w:rsid w:val="00110E26"/>
    <w:rsid w:val="00111321"/>
    <w:rsid w:val="0011305F"/>
    <w:rsid w:val="00117BD6"/>
    <w:rsid w:val="001206C2"/>
    <w:rsid w:val="00120A37"/>
    <w:rsid w:val="00121978"/>
    <w:rsid w:val="00123422"/>
    <w:rsid w:val="00123517"/>
    <w:rsid w:val="00124B6A"/>
    <w:rsid w:val="00125F42"/>
    <w:rsid w:val="001261DA"/>
    <w:rsid w:val="00136D4C"/>
    <w:rsid w:val="00142BB9"/>
    <w:rsid w:val="00144F96"/>
    <w:rsid w:val="00151EAC"/>
    <w:rsid w:val="00153528"/>
    <w:rsid w:val="0015395D"/>
    <w:rsid w:val="00154E68"/>
    <w:rsid w:val="00162548"/>
    <w:rsid w:val="00165980"/>
    <w:rsid w:val="00172183"/>
    <w:rsid w:val="001738B9"/>
    <w:rsid w:val="00174F72"/>
    <w:rsid w:val="001751AB"/>
    <w:rsid w:val="00175A3F"/>
    <w:rsid w:val="0018041A"/>
    <w:rsid w:val="00180E09"/>
    <w:rsid w:val="00182322"/>
    <w:rsid w:val="00183D4C"/>
    <w:rsid w:val="00183F6D"/>
    <w:rsid w:val="0018670E"/>
    <w:rsid w:val="00191E4E"/>
    <w:rsid w:val="0019219A"/>
    <w:rsid w:val="00195077"/>
    <w:rsid w:val="00197FE7"/>
    <w:rsid w:val="001A033F"/>
    <w:rsid w:val="001A08AA"/>
    <w:rsid w:val="001A59CB"/>
    <w:rsid w:val="001A5F22"/>
    <w:rsid w:val="001B4A5C"/>
    <w:rsid w:val="001B4E08"/>
    <w:rsid w:val="001C1409"/>
    <w:rsid w:val="001C2AE6"/>
    <w:rsid w:val="001C4A89"/>
    <w:rsid w:val="001C6177"/>
    <w:rsid w:val="001D0363"/>
    <w:rsid w:val="001D7D94"/>
    <w:rsid w:val="001E0A28"/>
    <w:rsid w:val="001E4218"/>
    <w:rsid w:val="001E4308"/>
    <w:rsid w:val="001F0B20"/>
    <w:rsid w:val="001F4D5D"/>
    <w:rsid w:val="00200A62"/>
    <w:rsid w:val="002032BC"/>
    <w:rsid w:val="00203740"/>
    <w:rsid w:val="002138EA"/>
    <w:rsid w:val="00213F84"/>
    <w:rsid w:val="00214F13"/>
    <w:rsid w:val="00214FBD"/>
    <w:rsid w:val="0021780F"/>
    <w:rsid w:val="00222897"/>
    <w:rsid w:val="00222B0C"/>
    <w:rsid w:val="002240C3"/>
    <w:rsid w:val="00226EE3"/>
    <w:rsid w:val="00235394"/>
    <w:rsid w:val="00235577"/>
    <w:rsid w:val="002435CA"/>
    <w:rsid w:val="0024469F"/>
    <w:rsid w:val="00252DB8"/>
    <w:rsid w:val="002537BC"/>
    <w:rsid w:val="002547DD"/>
    <w:rsid w:val="00255C58"/>
    <w:rsid w:val="0025723F"/>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2FFF"/>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12A2"/>
    <w:rsid w:val="003260D7"/>
    <w:rsid w:val="00336697"/>
    <w:rsid w:val="003418CB"/>
    <w:rsid w:val="00344988"/>
    <w:rsid w:val="00346800"/>
    <w:rsid w:val="00355873"/>
    <w:rsid w:val="0035660F"/>
    <w:rsid w:val="003628B9"/>
    <w:rsid w:val="00362D8F"/>
    <w:rsid w:val="00367724"/>
    <w:rsid w:val="00367AC8"/>
    <w:rsid w:val="00373249"/>
    <w:rsid w:val="003770F6"/>
    <w:rsid w:val="00383E37"/>
    <w:rsid w:val="00384579"/>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6631"/>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2828"/>
    <w:rsid w:val="00424F8C"/>
    <w:rsid w:val="004271BA"/>
    <w:rsid w:val="00430497"/>
    <w:rsid w:val="0043421D"/>
    <w:rsid w:val="0043484B"/>
    <w:rsid w:val="00434DC1"/>
    <w:rsid w:val="004350F4"/>
    <w:rsid w:val="00437013"/>
    <w:rsid w:val="004412A0"/>
    <w:rsid w:val="0044424F"/>
    <w:rsid w:val="00446408"/>
    <w:rsid w:val="004505A9"/>
    <w:rsid w:val="00450F27"/>
    <w:rsid w:val="004510E5"/>
    <w:rsid w:val="00456A75"/>
    <w:rsid w:val="00456FF7"/>
    <w:rsid w:val="004610FB"/>
    <w:rsid w:val="00461E39"/>
    <w:rsid w:val="00462D3A"/>
    <w:rsid w:val="00463521"/>
    <w:rsid w:val="0046761A"/>
    <w:rsid w:val="004679FE"/>
    <w:rsid w:val="00471125"/>
    <w:rsid w:val="0047437A"/>
    <w:rsid w:val="00480E42"/>
    <w:rsid w:val="00484C5D"/>
    <w:rsid w:val="0048543E"/>
    <w:rsid w:val="004868C1"/>
    <w:rsid w:val="004870DE"/>
    <w:rsid w:val="0048750F"/>
    <w:rsid w:val="00496BC0"/>
    <w:rsid w:val="004A1F15"/>
    <w:rsid w:val="004A2BE4"/>
    <w:rsid w:val="004A495F"/>
    <w:rsid w:val="004A7544"/>
    <w:rsid w:val="004B0938"/>
    <w:rsid w:val="004B3594"/>
    <w:rsid w:val="004B4E0E"/>
    <w:rsid w:val="004B6B0F"/>
    <w:rsid w:val="004C01BA"/>
    <w:rsid w:val="004C2744"/>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16829"/>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5F5C"/>
    <w:rsid w:val="00616096"/>
    <w:rsid w:val="006160A2"/>
    <w:rsid w:val="006302AA"/>
    <w:rsid w:val="006363BD"/>
    <w:rsid w:val="006412DC"/>
    <w:rsid w:val="00642BC6"/>
    <w:rsid w:val="00644790"/>
    <w:rsid w:val="006501AF"/>
    <w:rsid w:val="00650DDE"/>
    <w:rsid w:val="006511B8"/>
    <w:rsid w:val="0065280C"/>
    <w:rsid w:val="0065323A"/>
    <w:rsid w:val="0065505B"/>
    <w:rsid w:val="0066562E"/>
    <w:rsid w:val="00665F86"/>
    <w:rsid w:val="006670AC"/>
    <w:rsid w:val="00672307"/>
    <w:rsid w:val="006730CA"/>
    <w:rsid w:val="006808C6"/>
    <w:rsid w:val="00682668"/>
    <w:rsid w:val="00685ECB"/>
    <w:rsid w:val="00686268"/>
    <w:rsid w:val="00687853"/>
    <w:rsid w:val="00692A68"/>
    <w:rsid w:val="00694630"/>
    <w:rsid w:val="00695D85"/>
    <w:rsid w:val="006A0377"/>
    <w:rsid w:val="006A30A2"/>
    <w:rsid w:val="006A488D"/>
    <w:rsid w:val="006A4D04"/>
    <w:rsid w:val="006A6D23"/>
    <w:rsid w:val="006B25DE"/>
    <w:rsid w:val="006C1C3B"/>
    <w:rsid w:val="006C4E43"/>
    <w:rsid w:val="006C643E"/>
    <w:rsid w:val="006D2932"/>
    <w:rsid w:val="006D341C"/>
    <w:rsid w:val="006D3671"/>
    <w:rsid w:val="006D7104"/>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36F9E"/>
    <w:rsid w:val="00740A35"/>
    <w:rsid w:val="007427D4"/>
    <w:rsid w:val="007520B4"/>
    <w:rsid w:val="007655D5"/>
    <w:rsid w:val="007763C1"/>
    <w:rsid w:val="00777E82"/>
    <w:rsid w:val="00781359"/>
    <w:rsid w:val="0078249C"/>
    <w:rsid w:val="00786921"/>
    <w:rsid w:val="00791C99"/>
    <w:rsid w:val="007960F2"/>
    <w:rsid w:val="007A1EAA"/>
    <w:rsid w:val="007A3759"/>
    <w:rsid w:val="007A79FD"/>
    <w:rsid w:val="007B0B9D"/>
    <w:rsid w:val="007B5A43"/>
    <w:rsid w:val="007B709B"/>
    <w:rsid w:val="007C1343"/>
    <w:rsid w:val="007C5EF1"/>
    <w:rsid w:val="007C7BF5"/>
    <w:rsid w:val="007D19B7"/>
    <w:rsid w:val="007D75E5"/>
    <w:rsid w:val="007D773E"/>
    <w:rsid w:val="007E066E"/>
    <w:rsid w:val="007E1356"/>
    <w:rsid w:val="007E13E6"/>
    <w:rsid w:val="007E20FC"/>
    <w:rsid w:val="007E7062"/>
    <w:rsid w:val="007F0E1E"/>
    <w:rsid w:val="007F29A7"/>
    <w:rsid w:val="00805A0F"/>
    <w:rsid w:val="00805BE8"/>
    <w:rsid w:val="008142B3"/>
    <w:rsid w:val="00816078"/>
    <w:rsid w:val="008177E3"/>
    <w:rsid w:val="00820BA3"/>
    <w:rsid w:val="00822AC0"/>
    <w:rsid w:val="00823AA9"/>
    <w:rsid w:val="008255B9"/>
    <w:rsid w:val="00825CD8"/>
    <w:rsid w:val="00827324"/>
    <w:rsid w:val="008279C9"/>
    <w:rsid w:val="00834D55"/>
    <w:rsid w:val="00837458"/>
    <w:rsid w:val="00837AAE"/>
    <w:rsid w:val="008429AD"/>
    <w:rsid w:val="008429DB"/>
    <w:rsid w:val="008451BA"/>
    <w:rsid w:val="00850C75"/>
    <w:rsid w:val="00850E39"/>
    <w:rsid w:val="0085477A"/>
    <w:rsid w:val="00855107"/>
    <w:rsid w:val="00855173"/>
    <w:rsid w:val="008557D9"/>
    <w:rsid w:val="00855BF7"/>
    <w:rsid w:val="00856214"/>
    <w:rsid w:val="00857217"/>
    <w:rsid w:val="00862089"/>
    <w:rsid w:val="00865DAA"/>
    <w:rsid w:val="00866748"/>
    <w:rsid w:val="00866D5B"/>
    <w:rsid w:val="00866FF5"/>
    <w:rsid w:val="00873E1F"/>
    <w:rsid w:val="00874C16"/>
    <w:rsid w:val="00876631"/>
    <w:rsid w:val="00884673"/>
    <w:rsid w:val="00886D1F"/>
    <w:rsid w:val="00891EE1"/>
    <w:rsid w:val="00893987"/>
    <w:rsid w:val="008963EF"/>
    <w:rsid w:val="0089688E"/>
    <w:rsid w:val="008A1FBE"/>
    <w:rsid w:val="008B3194"/>
    <w:rsid w:val="008B5AE7"/>
    <w:rsid w:val="008B6D7F"/>
    <w:rsid w:val="008C3DA9"/>
    <w:rsid w:val="008C60E9"/>
    <w:rsid w:val="008D0FAA"/>
    <w:rsid w:val="008D1B7C"/>
    <w:rsid w:val="008D4A4E"/>
    <w:rsid w:val="008D6657"/>
    <w:rsid w:val="008E1F60"/>
    <w:rsid w:val="008E307E"/>
    <w:rsid w:val="008E612B"/>
    <w:rsid w:val="008F22C4"/>
    <w:rsid w:val="008F4DD1"/>
    <w:rsid w:val="008F4F99"/>
    <w:rsid w:val="008F59A9"/>
    <w:rsid w:val="008F6056"/>
    <w:rsid w:val="00902C07"/>
    <w:rsid w:val="00903575"/>
    <w:rsid w:val="00903B73"/>
    <w:rsid w:val="00905804"/>
    <w:rsid w:val="00910013"/>
    <w:rsid w:val="009101E2"/>
    <w:rsid w:val="009102EF"/>
    <w:rsid w:val="00915D73"/>
    <w:rsid w:val="00916077"/>
    <w:rsid w:val="00916C80"/>
    <w:rsid w:val="009170A2"/>
    <w:rsid w:val="009208A6"/>
    <w:rsid w:val="00924514"/>
    <w:rsid w:val="009256B7"/>
    <w:rsid w:val="00927316"/>
    <w:rsid w:val="0093276D"/>
    <w:rsid w:val="00933D12"/>
    <w:rsid w:val="00935F4E"/>
    <w:rsid w:val="00937065"/>
    <w:rsid w:val="00940285"/>
    <w:rsid w:val="009415B0"/>
    <w:rsid w:val="00945FA6"/>
    <w:rsid w:val="009467A2"/>
    <w:rsid w:val="00946D5C"/>
    <w:rsid w:val="00947E7E"/>
    <w:rsid w:val="0095139A"/>
    <w:rsid w:val="00952C9B"/>
    <w:rsid w:val="00953E16"/>
    <w:rsid w:val="009542AC"/>
    <w:rsid w:val="00955FA2"/>
    <w:rsid w:val="009576E8"/>
    <w:rsid w:val="00961BB2"/>
    <w:rsid w:val="00962108"/>
    <w:rsid w:val="009638D6"/>
    <w:rsid w:val="0097408E"/>
    <w:rsid w:val="00974BB2"/>
    <w:rsid w:val="00974FA7"/>
    <w:rsid w:val="009756E5"/>
    <w:rsid w:val="009773F7"/>
    <w:rsid w:val="00977A8C"/>
    <w:rsid w:val="00983020"/>
    <w:rsid w:val="00983910"/>
    <w:rsid w:val="00984F21"/>
    <w:rsid w:val="009932AC"/>
    <w:rsid w:val="00994351"/>
    <w:rsid w:val="009950A8"/>
    <w:rsid w:val="00996A8F"/>
    <w:rsid w:val="009A1DBF"/>
    <w:rsid w:val="009A68E6"/>
    <w:rsid w:val="009A7598"/>
    <w:rsid w:val="009B19A9"/>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9E544A"/>
    <w:rsid w:val="009F14C5"/>
    <w:rsid w:val="00A051BE"/>
    <w:rsid w:val="00A0758F"/>
    <w:rsid w:val="00A1570A"/>
    <w:rsid w:val="00A211B4"/>
    <w:rsid w:val="00A33DDF"/>
    <w:rsid w:val="00A34547"/>
    <w:rsid w:val="00A376B7"/>
    <w:rsid w:val="00A37AF3"/>
    <w:rsid w:val="00A409C1"/>
    <w:rsid w:val="00A41BF5"/>
    <w:rsid w:val="00A44778"/>
    <w:rsid w:val="00A469E7"/>
    <w:rsid w:val="00A51A41"/>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3161"/>
    <w:rsid w:val="00AF4D8B"/>
    <w:rsid w:val="00B047A4"/>
    <w:rsid w:val="00B067CA"/>
    <w:rsid w:val="00B12B26"/>
    <w:rsid w:val="00B139DD"/>
    <w:rsid w:val="00B1440D"/>
    <w:rsid w:val="00B163F8"/>
    <w:rsid w:val="00B16C82"/>
    <w:rsid w:val="00B2472D"/>
    <w:rsid w:val="00B24CA0"/>
    <w:rsid w:val="00B2549F"/>
    <w:rsid w:val="00B26FD4"/>
    <w:rsid w:val="00B36982"/>
    <w:rsid w:val="00B4108D"/>
    <w:rsid w:val="00B423A2"/>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2478"/>
    <w:rsid w:val="00B831AE"/>
    <w:rsid w:val="00B8446C"/>
    <w:rsid w:val="00B84F4C"/>
    <w:rsid w:val="00B87725"/>
    <w:rsid w:val="00B95A32"/>
    <w:rsid w:val="00B97183"/>
    <w:rsid w:val="00BA259A"/>
    <w:rsid w:val="00BA259C"/>
    <w:rsid w:val="00BA29D3"/>
    <w:rsid w:val="00BA307F"/>
    <w:rsid w:val="00BA489B"/>
    <w:rsid w:val="00BA5280"/>
    <w:rsid w:val="00BA6647"/>
    <w:rsid w:val="00BB14F1"/>
    <w:rsid w:val="00BB572E"/>
    <w:rsid w:val="00BB74FD"/>
    <w:rsid w:val="00BC5982"/>
    <w:rsid w:val="00BC60BF"/>
    <w:rsid w:val="00BD28BF"/>
    <w:rsid w:val="00BD6404"/>
    <w:rsid w:val="00BE2756"/>
    <w:rsid w:val="00BE33AE"/>
    <w:rsid w:val="00BE493F"/>
    <w:rsid w:val="00BF046F"/>
    <w:rsid w:val="00BF1087"/>
    <w:rsid w:val="00BF1F5D"/>
    <w:rsid w:val="00BF6226"/>
    <w:rsid w:val="00C01D50"/>
    <w:rsid w:val="00C056DC"/>
    <w:rsid w:val="00C059C1"/>
    <w:rsid w:val="00C06FEF"/>
    <w:rsid w:val="00C07E59"/>
    <w:rsid w:val="00C12CDC"/>
    <w:rsid w:val="00C1329B"/>
    <w:rsid w:val="00C176CD"/>
    <w:rsid w:val="00C20CF2"/>
    <w:rsid w:val="00C24C05"/>
    <w:rsid w:val="00C24D2F"/>
    <w:rsid w:val="00C26222"/>
    <w:rsid w:val="00C26533"/>
    <w:rsid w:val="00C31283"/>
    <w:rsid w:val="00C32FBC"/>
    <w:rsid w:val="00C33C48"/>
    <w:rsid w:val="00C340E5"/>
    <w:rsid w:val="00C3421F"/>
    <w:rsid w:val="00C347E5"/>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A4A8E"/>
    <w:rsid w:val="00CB0305"/>
    <w:rsid w:val="00CB33C7"/>
    <w:rsid w:val="00CB5646"/>
    <w:rsid w:val="00CB5795"/>
    <w:rsid w:val="00CB69B6"/>
    <w:rsid w:val="00CB6DA7"/>
    <w:rsid w:val="00CB7C27"/>
    <w:rsid w:val="00CB7E4C"/>
    <w:rsid w:val="00CC25B4"/>
    <w:rsid w:val="00CC5F88"/>
    <w:rsid w:val="00CC69C8"/>
    <w:rsid w:val="00CC77A2"/>
    <w:rsid w:val="00CD307E"/>
    <w:rsid w:val="00CD6A1B"/>
    <w:rsid w:val="00CE0A7F"/>
    <w:rsid w:val="00CE1718"/>
    <w:rsid w:val="00CE379D"/>
    <w:rsid w:val="00CE7824"/>
    <w:rsid w:val="00CF3006"/>
    <w:rsid w:val="00CF4156"/>
    <w:rsid w:val="00CF5F12"/>
    <w:rsid w:val="00D03D00"/>
    <w:rsid w:val="00D05C30"/>
    <w:rsid w:val="00D05C37"/>
    <w:rsid w:val="00D11359"/>
    <w:rsid w:val="00D15657"/>
    <w:rsid w:val="00D22198"/>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28F2"/>
    <w:rsid w:val="00D97F0C"/>
    <w:rsid w:val="00DA3A86"/>
    <w:rsid w:val="00DB202E"/>
    <w:rsid w:val="00DB240A"/>
    <w:rsid w:val="00DB433E"/>
    <w:rsid w:val="00DB6A49"/>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1EE6"/>
    <w:rsid w:val="00E160A5"/>
    <w:rsid w:val="00E1713D"/>
    <w:rsid w:val="00E178BC"/>
    <w:rsid w:val="00E20A43"/>
    <w:rsid w:val="00E23898"/>
    <w:rsid w:val="00E25DD7"/>
    <w:rsid w:val="00E319F1"/>
    <w:rsid w:val="00E33CD2"/>
    <w:rsid w:val="00E367DA"/>
    <w:rsid w:val="00E40E90"/>
    <w:rsid w:val="00E4112C"/>
    <w:rsid w:val="00E44886"/>
    <w:rsid w:val="00E45C7E"/>
    <w:rsid w:val="00E531EB"/>
    <w:rsid w:val="00E54874"/>
    <w:rsid w:val="00E54961"/>
    <w:rsid w:val="00E54B6F"/>
    <w:rsid w:val="00E55ACA"/>
    <w:rsid w:val="00E57B74"/>
    <w:rsid w:val="00E60095"/>
    <w:rsid w:val="00E65BC6"/>
    <w:rsid w:val="00E65E6D"/>
    <w:rsid w:val="00E661FF"/>
    <w:rsid w:val="00E726EB"/>
    <w:rsid w:val="00E74669"/>
    <w:rsid w:val="00E80B52"/>
    <w:rsid w:val="00E81164"/>
    <w:rsid w:val="00E824C3"/>
    <w:rsid w:val="00E840B3"/>
    <w:rsid w:val="00E84D10"/>
    <w:rsid w:val="00E8629F"/>
    <w:rsid w:val="00E91008"/>
    <w:rsid w:val="00E9374E"/>
    <w:rsid w:val="00E93BE0"/>
    <w:rsid w:val="00E94F54"/>
    <w:rsid w:val="00E97AD5"/>
    <w:rsid w:val="00EA1111"/>
    <w:rsid w:val="00EA3B4F"/>
    <w:rsid w:val="00EA3C24"/>
    <w:rsid w:val="00EA73DF"/>
    <w:rsid w:val="00EB3D69"/>
    <w:rsid w:val="00EB61AE"/>
    <w:rsid w:val="00EC255E"/>
    <w:rsid w:val="00EC2FA4"/>
    <w:rsid w:val="00EC322D"/>
    <w:rsid w:val="00EC3902"/>
    <w:rsid w:val="00ED383A"/>
    <w:rsid w:val="00ED4E5E"/>
    <w:rsid w:val="00ED4FE4"/>
    <w:rsid w:val="00ED69E5"/>
    <w:rsid w:val="00EE33AB"/>
    <w:rsid w:val="00EF1EC5"/>
    <w:rsid w:val="00EF4C88"/>
    <w:rsid w:val="00EF55EB"/>
    <w:rsid w:val="00F00DCC"/>
    <w:rsid w:val="00F0156F"/>
    <w:rsid w:val="00F05AC8"/>
    <w:rsid w:val="00F06CD1"/>
    <w:rsid w:val="00F06D6B"/>
    <w:rsid w:val="00F07167"/>
    <w:rsid w:val="00F072D8"/>
    <w:rsid w:val="00F07CE0"/>
    <w:rsid w:val="00F13D05"/>
    <w:rsid w:val="00F1679D"/>
    <w:rsid w:val="00F1682C"/>
    <w:rsid w:val="00F177DD"/>
    <w:rsid w:val="00F20648"/>
    <w:rsid w:val="00F20B91"/>
    <w:rsid w:val="00F24B8B"/>
    <w:rsid w:val="00F30D2E"/>
    <w:rsid w:val="00F351CB"/>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6D82"/>
    <w:rsid w:val="00F76DDD"/>
    <w:rsid w:val="00F77EB0"/>
    <w:rsid w:val="00F8136A"/>
    <w:rsid w:val="00F84EDE"/>
    <w:rsid w:val="00F87CDD"/>
    <w:rsid w:val="00F90D6C"/>
    <w:rsid w:val="00F93043"/>
    <w:rsid w:val="00F933F0"/>
    <w:rsid w:val="00F937A3"/>
    <w:rsid w:val="00F94715"/>
    <w:rsid w:val="00F96A3D"/>
    <w:rsid w:val="00FA4718"/>
    <w:rsid w:val="00FA5195"/>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2E18"/>
    <w:rsid w:val="00FF4696"/>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E2732"/>
  <w15:docId w15:val="{CF33D017-C374-47A4-883A-3386D177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101769"/>
    <w:rPr>
      <w:lang w:val="en-GB"/>
    </w:rPr>
  </w:style>
  <w:style w:type="character" w:customStyle="1" w:styleId="B3Char">
    <w:name w:val="B3 Char"/>
    <w:link w:val="B3"/>
    <w:rsid w:val="00101769"/>
    <w:rPr>
      <w:lang w:val="en-GB" w:eastAsia="en-US"/>
    </w:rPr>
  </w:style>
  <w:style w:type="character" w:customStyle="1" w:styleId="B2Char">
    <w:name w:val="B2 Char"/>
    <w:link w:val="B2"/>
    <w:qFormat/>
    <w:rsid w:val="0010176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25877">
      <w:bodyDiv w:val="1"/>
      <w:marLeft w:val="0"/>
      <w:marRight w:val="0"/>
      <w:marTop w:val="0"/>
      <w:marBottom w:val="0"/>
      <w:divBdr>
        <w:top w:val="none" w:sz="0" w:space="0" w:color="auto"/>
        <w:left w:val="none" w:sz="0" w:space="0" w:color="auto"/>
        <w:bottom w:val="none" w:sz="0" w:space="0" w:color="auto"/>
        <w:right w:val="none" w:sz="0" w:space="0" w:color="auto"/>
      </w:divBdr>
    </w:div>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143766267">
      <w:bodyDiv w:val="1"/>
      <w:marLeft w:val="0"/>
      <w:marRight w:val="0"/>
      <w:marTop w:val="0"/>
      <w:marBottom w:val="0"/>
      <w:divBdr>
        <w:top w:val="none" w:sz="0" w:space="0" w:color="auto"/>
        <w:left w:val="none" w:sz="0" w:space="0" w:color="auto"/>
        <w:bottom w:val="none" w:sz="0" w:space="0" w:color="auto"/>
        <w:right w:val="none" w:sz="0" w:space="0" w:color="auto"/>
      </w:divBdr>
      <w:divsChild>
        <w:div w:id="1081875630">
          <w:marLeft w:val="0"/>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58676712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701776993">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C8yNC8yMDIwIDc6MjA6MzQgUE08L0RhdGVUaW1lPjxMYWJlbFN0cmluZz5VTlJFU1RSSUNURUQ8L0xhYmVsU3RyaW5nPjwvaXRlbT48L2xhYmVsSGlzdG9yeT4=</Value>
</WrappedLabelHistory>
</file>

<file path=customXml/item5.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E301DC-5DF1-4AAE-80D6-8CBC7F18BDC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4.xml><?xml version="1.0" encoding="utf-8"?>
<ds:datastoreItem xmlns:ds="http://schemas.openxmlformats.org/officeDocument/2006/customXml" ds:itemID="{20A5F7F5-8A06-414A-885F-742A61D57FA7}">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F9865CEB-CD3F-48DE-B71E-66E81011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58B09E55-8B16-48C9-A1AC-3C6E6646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36</Pages>
  <Words>11705</Words>
  <Characters>66721</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78270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RAN4#96 - JOH, Nokia</cp:lastModifiedBy>
  <cp:revision>3</cp:revision>
  <cp:lastPrinted>2019-04-25T01:09:00Z</cp:lastPrinted>
  <dcterms:created xsi:type="dcterms:W3CDTF">2020-08-26T13:34:00Z</dcterms:created>
  <dcterms:modified xsi:type="dcterms:W3CDTF">2020-08-26T13:42:00Z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0x010100003B51DC7698B841BB7DD11510C0FB55</vt:lpwstr>
  </property>
  <property fmtid="{D5CDD505-2E9C-101B-9397-08002B2CF9AE}" pid="13" name="KSOProductBuildVer">
    <vt:lpwstr>2052-10.8.2.7027</vt:lpwstr>
  </property>
  <property fmtid="{D5CDD505-2E9C-101B-9397-08002B2CF9AE}" pid="14" name="CTPClassification">
    <vt:lpwstr>CTP_NT</vt:lpwstr>
  </property>
  <property fmtid="{D5CDD505-2E9C-101B-9397-08002B2CF9AE}" pid="15" name="docIndexRef">
    <vt:lpwstr>558bb656-b4fd-40a9-84a7-fe284d54dcbc</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{20A5F7F5-8A06-414A-885F-742A61D57FA7}</vt:lpwstr>
  </property>
  <property fmtid="{D5CDD505-2E9C-101B-9397-08002B2CF9AE}" pid="22" name="_2015_ms_pID_725343">
    <vt:lpwstr>(2)3tQ9gz5kSiaj5XhVepqTC8o3DCgbhlMbmRJUzDWLiTB/28nD5LLeDZWx4A9adz+CZYYy1wb4
88GDqCoL2Geg+zVGVrxl7YblTlBkSzOjwg7BdO0vgWd0OJffXgGo/ispi4npsz58Qt1VIXvm
NNCWCv8pUqsfhkVGucNH1h/QVtRifPcJ9ygqPezrbEENhcNXotMC0gBJJVDGGwx3zGaL1umE
mZWRL0dobd8MP+1r6p</vt:lpwstr>
  </property>
  <property fmtid="{D5CDD505-2E9C-101B-9397-08002B2CF9AE}" pid="23" name="_2015_ms_pID_7253431">
    <vt:lpwstr>mys7Yd58dKU2x75InHn1/X9bk2M0AxC8RzO/h03XxKFT9nXPBLocBY
hcgboL1LCD/AXwzwGAKlyG56wRl/6uvXJMl0e4DvrUId3aZ1OBkUCB/DfOzzAWXBgNpGki/8
uUh1aJ01ohk4YxSyLrq3PGuahQVb0ceOa2+9aaWN/V0Ar4WVdKRSwxSKXJS8NL45t4nqR15o
aFYid885XvxWS4N3</vt:lpwstr>
  </property>
</Properties>
</file>