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[96e][106] NR_unlic_SysParameters</w:t>
      </w:r>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NR_unlic_UE_RF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Huawei, HiSilicon</w:t>
            </w:r>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MHz.</w:t>
            </w:r>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It is challenge to provide the needed attenuation for a BS filter covering the entire 5925-7125 MHz.</w:t>
            </w:r>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as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ins w:id="53"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Revised channelization on top of 802.11ax should be considered for 6GHz band in NRU. It is clear the channelization of current 802.11ax is not optimized, e,g,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In order to align the WiFi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wifi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these feature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5925 – 7125 MHz</w:t>
              </w:r>
            </w:ins>
            <w:ins w:id="160" w:author="Alexander Sayenko" w:date="2020-08-19T10:55:00Z">
              <w:r>
                <w:rPr>
                  <w:bCs/>
                  <w:color w:val="0070C0"/>
                  <w:u w:val="single"/>
                  <w:lang w:eastAsia="ko-KR"/>
                </w:rPr>
                <w:t>.</w:t>
              </w:r>
            </w:ins>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lastRenderedPageBreak/>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0" w:author="Truelove,S,Stephen,TLG2 R" w:date="2020-08-24T10:13:00Z"/>
                <w:rFonts w:eastAsiaTheme="minorEastAsia"/>
                <w:color w:val="0070C0"/>
                <w:lang w:val="en-US" w:eastAsia="zh-CN"/>
              </w:rPr>
            </w:pPr>
            <w:ins w:id="221"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6"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6730CA" w14:paraId="080D3749" w14:textId="77777777" w:rsidTr="00ED4FE4">
        <w:tc>
          <w:tcPr>
            <w:tcW w:w="1633" w:type="dxa"/>
          </w:tcPr>
          <w:p w14:paraId="66E0ECD4" w14:textId="7E0EB372" w:rsidR="006730CA" w:rsidRDefault="006730CA" w:rsidP="00ED4FE4">
            <w:pPr>
              <w:spacing w:after="120"/>
              <w:rPr>
                <w:rFonts w:eastAsiaTheme="minorEastAsia"/>
                <w:color w:val="0070C0"/>
                <w:lang w:val="en-US" w:eastAsia="zh-CN"/>
              </w:rPr>
            </w:pPr>
            <w:ins w:id="227" w:author="Skyworks" w:date="2020-08-24T16:23:00Z">
              <w:r>
                <w:rPr>
                  <w:rFonts w:eastAsiaTheme="minorEastAsia"/>
                  <w:color w:val="0070C0"/>
                  <w:lang w:val="en-US" w:eastAsia="zh-CN"/>
                </w:rPr>
                <w:t>Skyworks</w:t>
              </w:r>
            </w:ins>
          </w:p>
        </w:tc>
        <w:tc>
          <w:tcPr>
            <w:tcW w:w="7998" w:type="dxa"/>
          </w:tcPr>
          <w:p w14:paraId="5DEA7EBE" w14:textId="190FE42A" w:rsidR="006730CA" w:rsidRPr="006D341C" w:rsidRDefault="00ED4FE4" w:rsidP="006730CA">
            <w:pPr>
              <w:spacing w:after="120"/>
              <w:rPr>
                <w:rFonts w:eastAsiaTheme="minorEastAsia"/>
                <w:color w:val="0070C0"/>
                <w:lang w:val="en-US" w:eastAsia="zh-CN"/>
              </w:rPr>
            </w:pPr>
            <w:ins w:id="228" w:author="Skyworks" w:date="2020-08-24T16:30:00Z">
              <w:r>
                <w:rPr>
                  <w:rFonts w:eastAsiaTheme="minorEastAsia"/>
                  <w:color w:val="0070C0"/>
                  <w:lang w:val="en-US" w:eastAsia="zh-CN"/>
                </w:rPr>
                <w:t xml:space="preserve">1-1: </w:t>
              </w:r>
            </w:ins>
            <w:ins w:id="229" w:author="Skyworks" w:date="2020-08-24T16:23:00Z">
              <w:r w:rsidR="006730CA">
                <w:rPr>
                  <w:rFonts w:eastAsiaTheme="minorEastAsia"/>
                  <w:color w:val="0070C0"/>
                  <w:lang w:val="en-US" w:eastAsia="zh-CN"/>
                </w:rPr>
                <w:t>From a UE p</w:t>
              </w:r>
            </w:ins>
            <w:ins w:id="230" w:author="Skyworks" w:date="2020-08-24T16:29:00Z">
              <w:r w:rsidR="006730CA">
                <w:rPr>
                  <w:rFonts w:eastAsiaTheme="minorEastAsia"/>
                  <w:color w:val="0070C0"/>
                  <w:lang w:val="en-US" w:eastAsia="zh-CN"/>
                </w:rPr>
                <w:t>e</w:t>
              </w:r>
            </w:ins>
            <w:ins w:id="231" w:author="Skyworks" w:date="2020-08-24T16:23:00Z">
              <w:r w:rsidR="006730CA">
                <w:rPr>
                  <w:rFonts w:eastAsiaTheme="minorEastAsia"/>
                  <w:color w:val="0070C0"/>
                  <w:lang w:val="en-US" w:eastAsia="zh-CN"/>
                </w:rPr>
                <w:t xml:space="preserve">rspective only option 2 makes sense as there is no incentive to fragment the solution especially for unlicensed band. </w:t>
              </w:r>
            </w:ins>
            <w:ins w:id="232" w:author="Skyworks" w:date="2020-08-24T16:29:00Z">
              <w:r w:rsidR="006730CA">
                <w:rPr>
                  <w:rFonts w:eastAsiaTheme="minorEastAsia"/>
                  <w:color w:val="0070C0"/>
                  <w:lang w:val="en-US" w:eastAsia="zh-CN"/>
                </w:rPr>
                <w:t>To createlarge UE ecosystems, we</w:t>
              </w:r>
            </w:ins>
            <w:ins w:id="233" w:author="Skyworks" w:date="2020-08-24T16:23:00Z">
              <w:r w:rsidR="006730CA">
                <w:rPr>
                  <w:rFonts w:eastAsiaTheme="minorEastAsia"/>
                  <w:color w:val="0070C0"/>
                  <w:lang w:val="en-US" w:eastAsia="zh-CN"/>
                </w:rPr>
                <w:t xml:space="preserve"> already use </w:t>
              </w:r>
            </w:ins>
            <w:ins w:id="234" w:author="Skyworks" w:date="2020-08-24T16:24:00Z">
              <w:r w:rsidR="006730CA">
                <w:rPr>
                  <w:rFonts w:eastAsiaTheme="minorEastAsia"/>
                  <w:color w:val="0070C0"/>
                  <w:lang w:val="en-US" w:eastAsia="zh-CN"/>
                </w:rPr>
                <w:t>“WW bands” like n77 (covering n78, n48, B42, B43, and different spectrum ranges in Japan, China, Europe and the US)</w:t>
              </w:r>
            </w:ins>
            <w:ins w:id="235" w:author="Skyworks" w:date="2020-08-24T16:23:00Z">
              <w:r w:rsidR="006730CA">
                <w:rPr>
                  <w:rFonts w:eastAsiaTheme="minorEastAsia"/>
                  <w:color w:val="0070C0"/>
                  <w:lang w:val="en-US" w:eastAsia="zh-CN"/>
                </w:rPr>
                <w:t xml:space="preserve"> and the different regional requirements </w:t>
              </w:r>
            </w:ins>
            <w:ins w:id="236" w:author="Skyworks" w:date="2020-08-24T16:25:00Z">
              <w:r w:rsidR="006730CA">
                <w:rPr>
                  <w:rFonts w:eastAsiaTheme="minorEastAsia"/>
                  <w:color w:val="0070C0"/>
                  <w:lang w:val="en-US" w:eastAsia="zh-CN"/>
                </w:rPr>
                <w:t>are based on NS. This can be applied for n96 in the same wa</w:t>
              </w:r>
            </w:ins>
            <w:ins w:id="237" w:author="Skyworks" w:date="2020-08-24T16:26:00Z">
              <w:r w:rsidR="006730CA">
                <w:rPr>
                  <w:rFonts w:eastAsiaTheme="minorEastAsia"/>
                  <w:color w:val="0070C0"/>
                  <w:lang w:val="en-US" w:eastAsia="zh-CN"/>
                </w:rPr>
                <w:t xml:space="preserve">y </w:t>
              </w:r>
            </w:ins>
            <w:ins w:id="238" w:author="Skyworks" w:date="2020-08-24T16:25:00Z">
              <w:r w:rsidR="006730CA">
                <w:rPr>
                  <w:rFonts w:eastAsiaTheme="minorEastAsia"/>
                  <w:color w:val="0070C0"/>
                  <w:lang w:val="en-US" w:eastAsia="zh-CN"/>
                </w:rPr>
                <w:t xml:space="preserve">and is already </w:t>
              </w:r>
            </w:ins>
            <w:ins w:id="239" w:author="Skyworks" w:date="2020-08-24T16:27:00Z">
              <w:r w:rsidR="006730CA">
                <w:rPr>
                  <w:rFonts w:eastAsiaTheme="minorEastAsia"/>
                  <w:color w:val="0070C0"/>
                  <w:lang w:val="en-US" w:eastAsia="zh-CN"/>
                </w:rPr>
                <w:t xml:space="preserve">the way n46 is dealing with different spectrum allowance and emission requirements. We should not create </w:t>
              </w:r>
            </w:ins>
            <w:ins w:id="240" w:author="Skyworks" w:date="2020-08-24T16:28:00Z">
              <w:r w:rsidR="006730CA">
                <w:rPr>
                  <w:rFonts w:eastAsiaTheme="minorEastAsia"/>
                  <w:color w:val="0070C0"/>
                  <w:lang w:val="en-US" w:eastAsia="zh-CN"/>
                </w:rPr>
                <w:t>unnecessary</w:t>
              </w:r>
            </w:ins>
            <w:ins w:id="241" w:author="Skyworks" w:date="2020-08-24T16:27:00Z">
              <w:r w:rsidR="006730CA">
                <w:rPr>
                  <w:rFonts w:eastAsiaTheme="minorEastAsia"/>
                  <w:color w:val="0070C0"/>
                  <w:lang w:val="en-US" w:eastAsia="zh-CN"/>
                </w:rPr>
                <w:t xml:space="preserve"> </w:t>
              </w:r>
            </w:ins>
            <w:ins w:id="242" w:author="Skyworks" w:date="2020-08-24T16:28:00Z">
              <w:r w:rsidR="006730CA">
                <w:rPr>
                  <w:rFonts w:eastAsiaTheme="minorEastAsia"/>
                  <w:color w:val="0070C0"/>
                  <w:lang w:val="en-US" w:eastAsia="zh-CN"/>
                </w:rPr>
                <w:t>UE fragmentation for n96 and reuse n77/79/46 approach. If BS requirements may be different this can be dealt with sub-bands like for 46/n46.</w:t>
              </w:r>
            </w:ins>
          </w:p>
        </w:tc>
      </w:tr>
      <w:tr w:rsidR="00384579" w14:paraId="56983BFC" w14:textId="77777777" w:rsidTr="00ED4FE4">
        <w:trPr>
          <w:ins w:id="243" w:author="Azcuy, Frank" w:date="2020-08-24T11:29:00Z"/>
        </w:trPr>
        <w:tc>
          <w:tcPr>
            <w:tcW w:w="1633" w:type="dxa"/>
          </w:tcPr>
          <w:p w14:paraId="010A1F74" w14:textId="02F4F4D6" w:rsidR="00384579" w:rsidRDefault="00384579" w:rsidP="00ED4FE4">
            <w:pPr>
              <w:spacing w:after="120"/>
              <w:rPr>
                <w:ins w:id="244" w:author="Azcuy, Frank" w:date="2020-08-24T11:29:00Z"/>
                <w:rFonts w:eastAsiaTheme="minorEastAsia"/>
                <w:color w:val="0070C0"/>
                <w:lang w:val="en-US" w:eastAsia="zh-CN"/>
              </w:rPr>
            </w:pPr>
            <w:ins w:id="245" w:author="Azcuy, Frank" w:date="2020-08-24T11:29:00Z">
              <w:r>
                <w:rPr>
                  <w:rFonts w:eastAsiaTheme="minorEastAsia"/>
                  <w:color w:val="0070C0"/>
                  <w:lang w:val="en-US" w:eastAsia="zh-CN"/>
                </w:rPr>
                <w:t>Charter Communications</w:t>
              </w:r>
            </w:ins>
          </w:p>
        </w:tc>
        <w:tc>
          <w:tcPr>
            <w:tcW w:w="7998" w:type="dxa"/>
          </w:tcPr>
          <w:p w14:paraId="06CFFF20" w14:textId="77777777" w:rsidR="00384579" w:rsidRPr="00224DF8" w:rsidRDefault="00384579" w:rsidP="00384579">
            <w:pPr>
              <w:rPr>
                <w:ins w:id="246" w:author="Azcuy, Frank" w:date="2020-08-24T11:29:00Z"/>
                <w:color w:val="0070C0"/>
                <w:lang w:val="en-US" w:eastAsia="ja-JP"/>
              </w:rPr>
            </w:pPr>
            <w:ins w:id="247"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384579" w:rsidRPr="00224DF8" w:rsidRDefault="00384579" w:rsidP="00384579">
            <w:pPr>
              <w:rPr>
                <w:ins w:id="248" w:author="Azcuy, Frank" w:date="2020-08-24T11:29:00Z"/>
                <w:color w:val="0070C0"/>
                <w:lang w:val="en-US" w:eastAsia="ja-JP"/>
              </w:rPr>
            </w:pPr>
            <w:ins w:id="249" w:author="Azcuy, Frank" w:date="2020-08-24T11:29:00Z">
              <w:r w:rsidRPr="00224DF8">
                <w:rPr>
                  <w:color w:val="0070C0"/>
                  <w:lang w:val="en-US" w:eastAsia="ja-JP"/>
                </w:rPr>
                <w:t>Issue 1-1: 6 GHz Band Plan</w:t>
              </w:r>
            </w:ins>
          </w:p>
          <w:p w14:paraId="314B62F7" w14:textId="77777777" w:rsidR="00384579" w:rsidRPr="00224DF8" w:rsidRDefault="00384579" w:rsidP="00384579">
            <w:pPr>
              <w:rPr>
                <w:ins w:id="250" w:author="Azcuy, Frank" w:date="2020-08-24T11:29:00Z"/>
                <w:color w:val="0070C0"/>
                <w:lang w:val="en-US" w:eastAsia="ja-JP"/>
              </w:rPr>
            </w:pPr>
            <w:ins w:id="251"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384579" w:rsidRPr="00224DF8" w:rsidRDefault="00384579" w:rsidP="00384579">
            <w:pPr>
              <w:rPr>
                <w:ins w:id="252" w:author="Azcuy, Frank" w:date="2020-08-24T11:29:00Z"/>
                <w:color w:val="0070C0"/>
                <w:lang w:val="en-US" w:eastAsia="ja-JP"/>
              </w:rPr>
            </w:pPr>
            <w:ins w:id="253" w:author="Azcuy, Frank" w:date="2020-08-24T11:29:00Z">
              <w:r w:rsidRPr="00224DF8">
                <w:rPr>
                  <w:color w:val="0070C0"/>
                  <w:lang w:val="en-US" w:eastAsia="ja-JP"/>
                </w:rPr>
                <w:t>Issue 1-2 Channelization</w:t>
              </w:r>
            </w:ins>
          </w:p>
          <w:p w14:paraId="5B83FA20" w14:textId="77777777" w:rsidR="00384579" w:rsidRPr="00224DF8" w:rsidRDefault="00384579" w:rsidP="00384579">
            <w:pPr>
              <w:rPr>
                <w:ins w:id="254" w:author="Azcuy, Frank" w:date="2020-08-24T11:29:00Z"/>
                <w:color w:val="0070C0"/>
                <w:lang w:val="en-US" w:eastAsia="ja-JP"/>
              </w:rPr>
            </w:pPr>
            <w:ins w:id="255"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384579" w:rsidRPr="00224DF8" w:rsidRDefault="00384579" w:rsidP="00384579">
            <w:pPr>
              <w:rPr>
                <w:ins w:id="256" w:author="Azcuy, Frank" w:date="2020-08-24T11:29:00Z"/>
                <w:color w:val="0070C0"/>
                <w:lang w:val="en-US" w:eastAsia="ja-JP"/>
              </w:rPr>
            </w:pPr>
            <w:ins w:id="257" w:author="Azcuy, Frank" w:date="2020-08-24T11:29:00Z">
              <w:r w:rsidRPr="00224DF8">
                <w:rPr>
                  <w:color w:val="0070C0"/>
                  <w:lang w:val="en-US" w:eastAsia="ja-JP"/>
                </w:rPr>
                <w:t>Issue 1-3 AFC functionality and co-existence with ITS</w:t>
              </w:r>
            </w:ins>
          </w:p>
          <w:p w14:paraId="60F18DFC" w14:textId="77777777" w:rsidR="00384579" w:rsidRPr="00224DF8" w:rsidRDefault="00384579" w:rsidP="00384579">
            <w:pPr>
              <w:rPr>
                <w:ins w:id="258" w:author="Azcuy, Frank" w:date="2020-08-24T11:29:00Z"/>
                <w:color w:val="0070C0"/>
                <w:lang w:val="en-US" w:eastAsia="ja-JP"/>
              </w:rPr>
            </w:pPr>
            <w:ins w:id="259"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384579" w:rsidRDefault="00384579" w:rsidP="006730CA">
            <w:pPr>
              <w:spacing w:after="120"/>
              <w:rPr>
                <w:ins w:id="260" w:author="Azcuy, Frank" w:date="2020-08-24T11:29:00Z"/>
                <w:rFonts w:eastAsiaTheme="minorEastAsia"/>
                <w:color w:val="0070C0"/>
                <w:lang w:val="en-US" w:eastAsia="zh-CN"/>
              </w:rPr>
            </w:pPr>
          </w:p>
        </w:tc>
      </w:tr>
      <w:tr w:rsidR="001A5F22" w14:paraId="7B612029" w14:textId="77777777" w:rsidTr="00ED4FE4">
        <w:trPr>
          <w:ins w:id="261" w:author="Gene Fong" w:date="2020-08-24T10:19:00Z"/>
        </w:trPr>
        <w:tc>
          <w:tcPr>
            <w:tcW w:w="1633" w:type="dxa"/>
          </w:tcPr>
          <w:p w14:paraId="1CBD83DC" w14:textId="6BA95012" w:rsidR="001A5F22" w:rsidRDefault="001A5F22" w:rsidP="00ED4FE4">
            <w:pPr>
              <w:spacing w:after="120"/>
              <w:rPr>
                <w:ins w:id="262" w:author="Gene Fong" w:date="2020-08-24T10:19:00Z"/>
                <w:rFonts w:eastAsiaTheme="minorEastAsia"/>
                <w:color w:val="0070C0"/>
                <w:lang w:val="en-US" w:eastAsia="zh-CN"/>
              </w:rPr>
            </w:pPr>
            <w:ins w:id="263" w:author="Gene Fong" w:date="2020-08-24T10:19:00Z">
              <w:r>
                <w:rPr>
                  <w:rFonts w:eastAsiaTheme="minorEastAsia"/>
                  <w:color w:val="0070C0"/>
                  <w:lang w:val="en-US" w:eastAsia="zh-CN"/>
                </w:rPr>
                <w:t>Qualcomm</w:t>
              </w:r>
            </w:ins>
          </w:p>
        </w:tc>
        <w:tc>
          <w:tcPr>
            <w:tcW w:w="7998" w:type="dxa"/>
          </w:tcPr>
          <w:p w14:paraId="1B4CA5B8" w14:textId="77777777" w:rsidR="001A5F22" w:rsidRDefault="001A5F22" w:rsidP="00384579">
            <w:pPr>
              <w:rPr>
                <w:ins w:id="264" w:author="Gene Fong" w:date="2020-08-24T10:23:00Z"/>
                <w:rFonts w:eastAsiaTheme="minorEastAsia"/>
                <w:color w:val="0070C0"/>
                <w:lang w:val="en-US" w:eastAsia="zh-CN"/>
              </w:rPr>
            </w:pPr>
            <w:ins w:id="265" w:author="Gene Fong" w:date="2020-08-24T10:19:00Z">
              <w:r>
                <w:rPr>
                  <w:rFonts w:eastAsiaTheme="minorEastAsia"/>
                  <w:color w:val="0070C0"/>
                  <w:lang w:val="en-US" w:eastAsia="zh-CN"/>
                </w:rPr>
                <w:t>1-1:  We support option 2.  The current proposal defines the band</w:t>
              </w:r>
            </w:ins>
            <w:ins w:id="266"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67" w:author="Gene Fong" w:date="2020-08-24T10:21:00Z">
              <w:r>
                <w:rPr>
                  <w:rFonts w:eastAsiaTheme="minorEastAsia"/>
                  <w:color w:val="0070C0"/>
                  <w:lang w:val="en-US" w:eastAsia="zh-CN"/>
                </w:rPr>
                <w:t xml:space="preserve">to enable deployment in </w:t>
              </w:r>
            </w:ins>
            <w:ins w:id="268" w:author="Gene Fong" w:date="2020-08-24T10:20:00Z">
              <w:r>
                <w:rPr>
                  <w:rFonts w:eastAsiaTheme="minorEastAsia"/>
                  <w:color w:val="0070C0"/>
                  <w:lang w:val="en-US" w:eastAsia="zh-CN"/>
                </w:rPr>
                <w:t xml:space="preserve">a </w:t>
              </w:r>
            </w:ins>
            <w:ins w:id="269" w:author="Gene Fong" w:date="2020-08-24T10:21:00Z">
              <w:r>
                <w:rPr>
                  <w:rFonts w:eastAsiaTheme="minorEastAsia"/>
                  <w:color w:val="0070C0"/>
                  <w:lang w:val="en-US" w:eastAsia="zh-CN"/>
                </w:rPr>
                <w:t>country where regulations are already finalized.  Both option 1 and option 2 include the 5925</w:t>
              </w:r>
            </w:ins>
            <w:ins w:id="270"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defined two other bands</w:t>
              </w:r>
            </w:ins>
            <w:ins w:id="271"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1A5F22" w:rsidRDefault="001A5F22" w:rsidP="00384579">
            <w:pPr>
              <w:rPr>
                <w:ins w:id="272" w:author="Gene Fong" w:date="2020-08-24T10:25:00Z"/>
                <w:rFonts w:eastAsiaTheme="minorEastAsia"/>
                <w:color w:val="0070C0"/>
                <w:lang w:val="en-US" w:eastAsia="zh-CN"/>
              </w:rPr>
            </w:pPr>
            <w:ins w:id="273" w:author="Gene Fong" w:date="2020-08-24T10:23:00Z">
              <w:r>
                <w:rPr>
                  <w:rFonts w:eastAsiaTheme="minorEastAsia"/>
                  <w:color w:val="0070C0"/>
                  <w:lang w:val="en-US" w:eastAsia="zh-CN"/>
                </w:rPr>
                <w:t>1-</w:t>
              </w:r>
            </w:ins>
            <w:ins w:id="274" w:author="Gene Fong" w:date="2020-08-24T10:24:00Z">
              <w:r>
                <w:rPr>
                  <w:rFonts w:eastAsiaTheme="minorEastAsia"/>
                  <w:color w:val="0070C0"/>
                  <w:lang w:val="en-US" w:eastAsia="zh-CN"/>
                </w:rPr>
                <w:t>2:  Channelization proposed by Nokia facilitates more efficient coexistence scenarios.  Other channelizations might be better suited if NR-U is the only technology in the band</w:t>
              </w:r>
            </w:ins>
            <w:ins w:id="275" w:author="Gene Fong" w:date="2020-08-24T10:25:00Z">
              <w:r>
                <w:rPr>
                  <w:rFonts w:eastAsiaTheme="minorEastAsia"/>
                  <w:color w:val="0070C0"/>
                  <w:lang w:val="en-US" w:eastAsia="zh-CN"/>
                </w:rPr>
                <w:t>, but since this is a shared band where WiFi 6E has already announced plans, it makes the most sense to follow the proposed channelization.</w:t>
              </w:r>
            </w:ins>
          </w:p>
          <w:p w14:paraId="2D784E50" w14:textId="44A3D709" w:rsidR="001A5F22" w:rsidRPr="00224DF8" w:rsidRDefault="001A5F22" w:rsidP="00384579">
            <w:pPr>
              <w:rPr>
                <w:ins w:id="276" w:author="Gene Fong" w:date="2020-08-24T10:19:00Z"/>
                <w:rFonts w:eastAsiaTheme="minorEastAsia"/>
                <w:color w:val="0070C0"/>
                <w:lang w:val="en-US" w:eastAsia="zh-CN"/>
              </w:rPr>
            </w:pPr>
            <w:ins w:id="277" w:author="Gene Fong" w:date="2020-08-24T10:26:00Z">
              <w:r>
                <w:rPr>
                  <w:rFonts w:eastAsiaTheme="minorEastAsia"/>
                  <w:color w:val="0070C0"/>
                  <w:lang w:val="en-US" w:eastAsia="zh-CN"/>
                </w:rPr>
                <w:t>1-3:  AFC is out of scope of 3GPP.  And it is only applicable for standard power deployments.  It is completely irrelevant to low power deployments.  Coexistence with ITS is already considered in the regulator</w:t>
              </w:r>
            </w:ins>
            <w:ins w:id="278" w:author="Gene Fong" w:date="2020-08-24T10:27:00Z">
              <w:r>
                <w:rPr>
                  <w:rFonts w:eastAsiaTheme="minorEastAsia"/>
                  <w:color w:val="0070C0"/>
                  <w:lang w:val="en-US" w:eastAsia="zh-CN"/>
                </w:rPr>
                <w:t>y limits.</w:t>
              </w:r>
            </w:ins>
          </w:p>
        </w:tc>
      </w:tr>
    </w:tbl>
    <w:p w14:paraId="4F0748C6" w14:textId="77777777"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2nd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Observation 2:  There are several co-existence issues with the proposed channel rasters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279" w:name="_Hlk48182062"/>
            <w:r>
              <w:rPr>
                <w:rFonts w:ascii="Arial" w:hAnsi="Arial" w:cs="Arial"/>
                <w:b/>
              </w:rPr>
              <w:t xml:space="preserve">100 MHz channel bandwidth for NR-U in 5 GHz </w:t>
            </w:r>
            <w:bookmarkEnd w:id="279"/>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248F69E9" w14:textId="77777777"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for single punctured channel in the middle, the emission mask of the puncture center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280" w:name="_Hlk48547155"/>
            <w:r>
              <w:rPr>
                <w:rFonts w:ascii="Arial" w:hAnsi="Arial" w:cs="Arial"/>
                <w:b/>
                <w:color w:val="0000FF"/>
                <w:sz w:val="24"/>
              </w:rPr>
              <w:lastRenderedPageBreak/>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281" w:name="_Hlk48228858"/>
            <w:r>
              <w:rPr>
                <w:rFonts w:eastAsia="Times New Roman"/>
                <w:b/>
                <w:bCs/>
              </w:rPr>
              <w:t xml:space="preserve"> </w:t>
            </w:r>
            <w:bookmarkEnd w:id="281"/>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280"/>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guardbands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282"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283" w:author="Skyworks" w:date="2020-08-17T18:44:00Z"/>
                <w:b/>
                <w:color w:val="0070C0"/>
                <w:u w:val="single"/>
                <w:lang w:eastAsia="ko-KR"/>
              </w:rPr>
            </w:pPr>
            <w:ins w:id="284" w:author="Skyworks" w:date="2020-08-17T18:44:00Z">
              <w:r>
                <w:rPr>
                  <w:b/>
                  <w:color w:val="0070C0"/>
                  <w:u w:val="single"/>
                  <w:lang w:eastAsia="ko-KR"/>
                </w:rPr>
                <w:t xml:space="preserve">Issue 2-1-1: </w:t>
              </w:r>
            </w:ins>
          </w:p>
          <w:p w14:paraId="2D52AFB2" w14:textId="77777777" w:rsidR="005203EE" w:rsidRDefault="004505A9">
            <w:pPr>
              <w:spacing w:after="120"/>
              <w:rPr>
                <w:ins w:id="285" w:author="Skyworks" w:date="2020-08-17T18:44:00Z"/>
                <w:rFonts w:eastAsiaTheme="minorEastAsia"/>
                <w:color w:val="0070C0"/>
                <w:lang w:val="en-US" w:eastAsia="zh-CN"/>
              </w:rPr>
            </w:pPr>
            <w:ins w:id="286"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287" w:author="tank" w:date="2020-08-17T21:54:00Z">
                <w:pPr>
                  <w:overflowPunct/>
                  <w:autoSpaceDE/>
                  <w:autoSpaceDN/>
                  <w:adjustRightInd/>
                  <w:spacing w:after="120"/>
                  <w:textAlignment w:val="auto"/>
                </w:pPr>
              </w:pPrChange>
            </w:pPr>
            <w:ins w:id="288"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289" w:author="Gene Fong" w:date="2020-08-17T12:45:00Z"/>
        </w:trPr>
        <w:tc>
          <w:tcPr>
            <w:tcW w:w="1633" w:type="dxa"/>
          </w:tcPr>
          <w:p w14:paraId="329F276D" w14:textId="77777777" w:rsidR="005203EE" w:rsidRDefault="004505A9">
            <w:pPr>
              <w:spacing w:after="120"/>
              <w:rPr>
                <w:ins w:id="290" w:author="Gene Fong" w:date="2020-08-17T12:45:00Z"/>
                <w:rFonts w:eastAsiaTheme="minorEastAsia"/>
                <w:color w:val="0070C0"/>
                <w:lang w:val="en-US" w:eastAsia="zh-CN"/>
              </w:rPr>
            </w:pPr>
            <w:ins w:id="291"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292" w:author="Gene Fong" w:date="2020-08-17T12:45:00Z"/>
                <w:rFonts w:eastAsiaTheme="minorEastAsia"/>
                <w:color w:val="0070C0"/>
                <w:lang w:val="en-US" w:eastAsia="zh-CN"/>
              </w:rPr>
            </w:pPr>
            <w:ins w:id="293"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294" w:author="Gene Fong" w:date="2020-08-17T12:45:00Z"/>
                <w:rFonts w:eastAsiaTheme="minorEastAsia"/>
                <w:color w:val="0070C0"/>
                <w:lang w:val="en-US" w:eastAsia="zh-CN"/>
              </w:rPr>
            </w:pPr>
            <w:ins w:id="295"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296" w:author="Gene Fong" w:date="2020-08-17T12:45:00Z"/>
                <w:rFonts w:eastAsiaTheme="minorEastAsia"/>
                <w:color w:val="0070C0"/>
                <w:lang w:val="en-US" w:eastAsia="zh-CN"/>
              </w:rPr>
            </w:pPr>
            <w:ins w:id="297"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298" w:author="Huawei" w:date="2020-08-18T16:25:00Z"/>
        </w:trPr>
        <w:tc>
          <w:tcPr>
            <w:tcW w:w="1633" w:type="dxa"/>
          </w:tcPr>
          <w:p w14:paraId="205FF711" w14:textId="77777777" w:rsidR="005203EE" w:rsidRDefault="004505A9">
            <w:pPr>
              <w:spacing w:after="120"/>
              <w:rPr>
                <w:ins w:id="299" w:author="Huawei" w:date="2020-08-18T16:25:00Z"/>
                <w:rFonts w:eastAsiaTheme="minorEastAsia"/>
                <w:color w:val="0070C0"/>
                <w:lang w:val="en-US" w:eastAsia="zh-CN"/>
              </w:rPr>
            </w:pPr>
            <w:ins w:id="300"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301" w:author="Huawei" w:date="2020-08-18T16:25:00Z"/>
                <w:rFonts w:eastAsiaTheme="minorEastAsia"/>
                <w:color w:val="0070C0"/>
                <w:lang w:val="en-US" w:eastAsia="zh-CN"/>
              </w:rPr>
            </w:pPr>
            <w:ins w:id="302"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303" w:author="Huawei" w:date="2020-08-18T16:29:00Z"/>
                <w:rFonts w:eastAsiaTheme="minorEastAsia"/>
                <w:color w:val="0070C0"/>
                <w:lang w:val="en-US" w:eastAsia="zh-CN"/>
              </w:rPr>
            </w:pPr>
            <w:ins w:id="304"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14:paraId="1F21E4E7" w14:textId="77777777" w:rsidR="005203EE" w:rsidRDefault="004505A9">
            <w:pPr>
              <w:spacing w:after="120"/>
              <w:rPr>
                <w:ins w:id="305" w:author="Huawei" w:date="2020-08-18T16:29:00Z"/>
                <w:rFonts w:eastAsiaTheme="minorEastAsia"/>
                <w:color w:val="0070C0"/>
                <w:lang w:val="en-US" w:eastAsia="zh-CN"/>
              </w:rPr>
            </w:pPr>
            <w:ins w:id="306"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307" w:author="Huawei" w:date="2020-08-18T16:25:00Z"/>
                <w:rFonts w:eastAsiaTheme="minorEastAsia"/>
                <w:color w:val="0070C0"/>
                <w:lang w:val="en-US" w:eastAsia="zh-CN"/>
              </w:rPr>
            </w:pPr>
            <w:ins w:id="308" w:author="Huawei" w:date="2020-08-18T16:25:00Z">
              <w:r>
                <w:rPr>
                  <w:rFonts w:eastAsiaTheme="minorEastAsia"/>
                  <w:color w:val="0070C0"/>
                  <w:lang w:val="en-US" w:eastAsia="zh-CN"/>
                </w:rPr>
                <w:t xml:space="preserve"> </w:t>
              </w:r>
            </w:ins>
            <w:ins w:id="309"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w:t>
              </w:r>
              <w:r>
                <w:rPr>
                  <w:rFonts w:eastAsiaTheme="minorEastAsia"/>
                  <w:color w:val="0070C0"/>
                  <w:lang w:val="en-US" w:eastAsia="zh-CN"/>
                </w:rPr>
                <w:lastRenderedPageBreak/>
                <w:t>a long time. Accordingly guardband defined based on 25PRB should be adopted, since anyway intra-carrier guardband is only specified for NRU.</w:t>
              </w:r>
            </w:ins>
          </w:p>
        </w:tc>
      </w:tr>
      <w:tr w:rsidR="005203EE" w14:paraId="6FAA557F" w14:textId="77777777">
        <w:trPr>
          <w:ins w:id="310" w:author="markus.pettersson" w:date="2020-08-18T16:34:00Z"/>
        </w:trPr>
        <w:tc>
          <w:tcPr>
            <w:tcW w:w="1633" w:type="dxa"/>
          </w:tcPr>
          <w:p w14:paraId="1E944498" w14:textId="77777777" w:rsidR="005203EE" w:rsidRDefault="004505A9">
            <w:pPr>
              <w:spacing w:after="120"/>
              <w:rPr>
                <w:ins w:id="311" w:author="markus.pettersson" w:date="2020-08-18T16:34:00Z"/>
                <w:rFonts w:eastAsiaTheme="minorEastAsia"/>
                <w:color w:val="0070C0"/>
                <w:lang w:val="en-US" w:eastAsia="zh-CN"/>
              </w:rPr>
            </w:pPr>
            <w:ins w:id="312" w:author="markus.pettersson" w:date="2020-08-18T16:36:00Z">
              <w:r>
                <w:rPr>
                  <w:rFonts w:eastAsiaTheme="minorEastAsia"/>
                  <w:color w:val="0070C0"/>
                  <w:lang w:val="en-US" w:eastAsia="zh-CN"/>
                </w:rPr>
                <w:lastRenderedPageBreak/>
                <w:t>LG Electronics</w:t>
              </w:r>
            </w:ins>
          </w:p>
        </w:tc>
        <w:tc>
          <w:tcPr>
            <w:tcW w:w="7998" w:type="dxa"/>
          </w:tcPr>
          <w:p w14:paraId="39182E05" w14:textId="77777777" w:rsidR="005203EE" w:rsidRDefault="004505A9">
            <w:pPr>
              <w:spacing w:after="120"/>
              <w:rPr>
                <w:ins w:id="313" w:author="markus.pettersson" w:date="2020-08-18T16:34:00Z"/>
                <w:rFonts w:eastAsiaTheme="minorEastAsia"/>
                <w:color w:val="0070C0"/>
                <w:lang w:val="en-US" w:eastAsia="zh-CN"/>
              </w:rPr>
            </w:pPr>
            <w:ins w:id="314"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315"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316" w:author="Ruoyu Sun" w:date="2020-08-18T16:33:00Z"/>
        </w:trPr>
        <w:tc>
          <w:tcPr>
            <w:tcW w:w="1633" w:type="dxa"/>
          </w:tcPr>
          <w:p w14:paraId="749EE79D" w14:textId="77777777" w:rsidR="005203EE" w:rsidRDefault="004505A9">
            <w:pPr>
              <w:spacing w:after="120"/>
              <w:rPr>
                <w:ins w:id="317" w:author="Ruoyu Sun" w:date="2020-08-18T16:33:00Z"/>
                <w:rFonts w:eastAsiaTheme="minorEastAsia"/>
                <w:color w:val="0070C0"/>
                <w:lang w:val="en-US" w:eastAsia="zh-CN"/>
              </w:rPr>
            </w:pPr>
            <w:ins w:id="318" w:author="Ruoyu Sun" w:date="2020-08-18T16:33:00Z">
              <w:r>
                <w:rPr>
                  <w:rFonts w:eastAsiaTheme="minorEastAsia"/>
                  <w:color w:val="0070C0"/>
                  <w:lang w:val="en-US" w:eastAsia="zh-CN"/>
                </w:rPr>
                <w:t>CableLabs</w:t>
              </w:r>
            </w:ins>
          </w:p>
        </w:tc>
        <w:tc>
          <w:tcPr>
            <w:tcW w:w="7998" w:type="dxa"/>
          </w:tcPr>
          <w:p w14:paraId="0F286341" w14:textId="77777777" w:rsidR="005203EE" w:rsidRDefault="004505A9">
            <w:pPr>
              <w:spacing w:after="120"/>
              <w:rPr>
                <w:ins w:id="319" w:author="Ruoyu Sun" w:date="2020-08-18T16:33:00Z"/>
                <w:rFonts w:eastAsiaTheme="minorEastAsia"/>
                <w:color w:val="0070C0"/>
                <w:lang w:val="en-US" w:eastAsia="zh-CN"/>
              </w:rPr>
            </w:pPr>
            <w:ins w:id="320" w:author="Ruoyu Sun" w:date="2020-08-18T16:33:00Z">
              <w:r>
                <w:rPr>
                  <w:rFonts w:eastAsiaTheme="minorEastAsia"/>
                  <w:color w:val="0070C0"/>
                  <w:lang w:val="en-US" w:eastAsia="zh-CN"/>
                </w:rPr>
                <w:t>Issue 2-1-1:</w:t>
              </w:r>
            </w:ins>
          </w:p>
          <w:p w14:paraId="1B7479C6" w14:textId="77777777" w:rsidR="005203EE" w:rsidRDefault="004505A9">
            <w:pPr>
              <w:spacing w:after="120"/>
              <w:rPr>
                <w:ins w:id="321" w:author="Ruoyu Sun" w:date="2020-08-18T16:33:00Z"/>
                <w:color w:val="0070C0"/>
              </w:rPr>
            </w:pPr>
            <w:ins w:id="322"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323" w:author="Ruoyu Sun" w:date="2020-08-18T16:33:00Z"/>
                <w:color w:val="0070C0"/>
              </w:rPr>
            </w:pPr>
            <w:ins w:id="324" w:author="Ruoyu Sun" w:date="2020-08-18T16:33:00Z">
              <w:r>
                <w:rPr>
                  <w:color w:val="0070C0"/>
                </w:rPr>
                <w:t>There are many technical concerns presented in R4-2009901 co-sourced by Charter and CableLabs. The 100 MHz bandwidth could be discussed in R17 once all our concerns are addressed.</w:t>
              </w:r>
            </w:ins>
          </w:p>
          <w:p w14:paraId="1A25E022" w14:textId="77777777" w:rsidR="005203EE" w:rsidRDefault="004505A9">
            <w:pPr>
              <w:spacing w:after="120"/>
              <w:rPr>
                <w:ins w:id="325" w:author="Ruoyu Sun" w:date="2020-08-18T16:33:00Z"/>
                <w:color w:val="0070C0"/>
              </w:rPr>
            </w:pPr>
            <w:ins w:id="326" w:author="Ruoyu Sun" w:date="2020-08-18T16:33:00Z">
              <w:r>
                <w:rPr>
                  <w:color w:val="0070C0"/>
                </w:rPr>
                <w:t>Issue 2-1-2:</w:t>
              </w:r>
            </w:ins>
          </w:p>
          <w:p w14:paraId="3A142BE7" w14:textId="77777777" w:rsidR="005203EE" w:rsidRDefault="004505A9">
            <w:pPr>
              <w:spacing w:after="120"/>
              <w:rPr>
                <w:ins w:id="327" w:author="Ruoyu Sun" w:date="2020-08-18T16:33:00Z"/>
                <w:rFonts w:eastAsiaTheme="minorEastAsia"/>
                <w:color w:val="0070C0"/>
                <w:lang w:val="en-US" w:eastAsia="zh-CN"/>
              </w:rPr>
            </w:pPr>
            <w:ins w:id="328"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14:paraId="32E5158F" w14:textId="77777777" w:rsidR="005203EE" w:rsidRDefault="004505A9">
            <w:pPr>
              <w:spacing w:after="120"/>
              <w:rPr>
                <w:ins w:id="329" w:author="Ruoyu Sun" w:date="2020-08-18T16:33:00Z"/>
                <w:rFonts w:eastAsiaTheme="minorEastAsia"/>
                <w:color w:val="0070C0"/>
                <w:lang w:val="en-US" w:eastAsia="zh-CN"/>
              </w:rPr>
            </w:pPr>
            <w:ins w:id="330" w:author="Ruoyu Sun" w:date="2020-08-18T16:33:00Z">
              <w:r>
                <w:rPr>
                  <w:rFonts w:eastAsiaTheme="minorEastAsia"/>
                  <w:color w:val="0070C0"/>
                  <w:lang w:val="en-US" w:eastAsia="zh-CN"/>
                </w:rPr>
                <w:t>Issue 2-2:</w:t>
              </w:r>
            </w:ins>
          </w:p>
          <w:p w14:paraId="1978E438" w14:textId="77777777" w:rsidR="005203EE" w:rsidRDefault="004505A9">
            <w:pPr>
              <w:spacing w:after="120"/>
              <w:rPr>
                <w:ins w:id="331" w:author="Ruoyu Sun" w:date="2020-08-18T16:33:00Z"/>
                <w:rFonts w:eastAsiaTheme="minorEastAsia"/>
                <w:color w:val="0070C0"/>
                <w:lang w:val="en-US" w:eastAsia="zh-CN"/>
              </w:rPr>
            </w:pPr>
            <w:ins w:id="332" w:author="Ruoyu Sun" w:date="2020-08-18T16:33:00Z">
              <w:r>
                <w:rPr>
                  <w:rFonts w:eastAsiaTheme="minorEastAsia"/>
                  <w:color w:val="0070C0"/>
                  <w:lang w:val="en-US" w:eastAsia="zh-CN"/>
                </w:rPr>
                <w:t xml:space="preserve">We support option 2 with 24 PRBs. </w:t>
              </w:r>
            </w:ins>
          </w:p>
        </w:tc>
      </w:tr>
      <w:tr w:rsidR="005203EE" w14:paraId="2047779D" w14:textId="77777777">
        <w:trPr>
          <w:ins w:id="333" w:author="10164284" w:date="2020-08-19T15:55:00Z"/>
        </w:trPr>
        <w:tc>
          <w:tcPr>
            <w:tcW w:w="1633" w:type="dxa"/>
          </w:tcPr>
          <w:p w14:paraId="738F3A24" w14:textId="77777777" w:rsidR="005203EE" w:rsidRDefault="004505A9">
            <w:pPr>
              <w:spacing w:after="120"/>
              <w:rPr>
                <w:ins w:id="334" w:author="10164284" w:date="2020-08-19T15:55:00Z"/>
                <w:rFonts w:eastAsiaTheme="minorEastAsia"/>
                <w:color w:val="0070C0"/>
                <w:lang w:val="en-US" w:eastAsia="zh-CN"/>
              </w:rPr>
            </w:pPr>
            <w:ins w:id="335" w:author="10164284" w:date="2020-08-19T15:55:00Z">
              <w:r>
                <w:rPr>
                  <w:rFonts w:eastAsiaTheme="minorEastAsia" w:hint="eastAsia"/>
                  <w:color w:val="0070C0"/>
                  <w:lang w:val="en-US" w:eastAsia="zh-CN"/>
                </w:rPr>
                <w:t>ZTE</w:t>
              </w:r>
            </w:ins>
          </w:p>
        </w:tc>
        <w:tc>
          <w:tcPr>
            <w:tcW w:w="7998" w:type="dxa"/>
          </w:tcPr>
          <w:p w14:paraId="58B67B2D" w14:textId="77777777" w:rsidR="005203EE" w:rsidRDefault="004505A9">
            <w:pPr>
              <w:spacing w:after="120"/>
              <w:rPr>
                <w:ins w:id="336" w:author="10164284" w:date="2020-08-19T15:55:00Z"/>
                <w:rFonts w:eastAsiaTheme="minorEastAsia"/>
                <w:color w:val="0070C0"/>
                <w:lang w:val="en-US" w:eastAsia="zh-CN"/>
              </w:rPr>
            </w:pPr>
            <w:ins w:id="337" w:author="10164284" w:date="2020-08-19T15:55:00Z">
              <w:r>
                <w:rPr>
                  <w:rFonts w:eastAsiaTheme="minorEastAsia"/>
                  <w:color w:val="0070C0"/>
                  <w:lang w:val="en-US" w:eastAsia="zh-CN"/>
                </w:rPr>
                <w:t>Issue 2-1-1:</w:t>
              </w:r>
            </w:ins>
          </w:p>
          <w:p w14:paraId="6BA0502D" w14:textId="77777777" w:rsidR="005203EE" w:rsidRDefault="004505A9">
            <w:pPr>
              <w:spacing w:after="120"/>
              <w:rPr>
                <w:ins w:id="338" w:author="10164284" w:date="2020-08-19T15:55:00Z"/>
                <w:rFonts w:eastAsiaTheme="minorEastAsia"/>
                <w:color w:val="0070C0"/>
                <w:lang w:val="en-US" w:eastAsia="zh-CN"/>
              </w:rPr>
            </w:pPr>
            <w:ins w:id="339" w:author="10164284" w:date="2020-08-19T15:55:00Z">
              <w:r>
                <w:rPr>
                  <w:rFonts w:eastAsiaTheme="minorEastAsia" w:hint="eastAsia"/>
                  <w:color w:val="0070C0"/>
                  <w:lang w:val="en-US" w:eastAsia="zh-CN"/>
                </w:rPr>
                <w:t xml:space="preserve">We support option 1 to introduce 100MHz in Rel-15. this could benefit NR-U system performance close to licensed band 100MHz.  </w:t>
              </w:r>
            </w:ins>
          </w:p>
          <w:p w14:paraId="0030BE98" w14:textId="77777777" w:rsidR="005203EE" w:rsidRDefault="004505A9">
            <w:pPr>
              <w:spacing w:after="120"/>
              <w:rPr>
                <w:ins w:id="340" w:author="10164284" w:date="2020-08-19T15:55:00Z"/>
                <w:rFonts w:eastAsiaTheme="minorEastAsia"/>
                <w:color w:val="0070C0"/>
                <w:lang w:val="en-US" w:eastAsia="zh-CN"/>
              </w:rPr>
            </w:pPr>
            <w:ins w:id="341" w:author="10164284" w:date="2020-08-19T15:55:00Z">
              <w:r>
                <w:rPr>
                  <w:rFonts w:eastAsiaTheme="minorEastAsia"/>
                  <w:color w:val="0070C0"/>
                  <w:lang w:val="en-US" w:eastAsia="zh-CN"/>
                </w:rPr>
                <w:t>Issue 2-2:</w:t>
              </w:r>
            </w:ins>
          </w:p>
          <w:p w14:paraId="690C8497" w14:textId="77777777" w:rsidR="005203EE" w:rsidRDefault="004505A9">
            <w:pPr>
              <w:spacing w:after="120"/>
              <w:rPr>
                <w:ins w:id="342" w:author="10164284" w:date="2020-08-19T15:55:00Z"/>
                <w:rFonts w:eastAsiaTheme="minorEastAsia"/>
                <w:color w:val="0070C0"/>
                <w:lang w:val="en-US" w:eastAsia="zh-CN"/>
              </w:rPr>
            </w:pPr>
            <w:ins w:id="343"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344" w:author="Alexander Sayenko" w:date="2020-08-19T11:06:00Z"/>
        </w:trPr>
        <w:tc>
          <w:tcPr>
            <w:tcW w:w="1633" w:type="dxa"/>
          </w:tcPr>
          <w:p w14:paraId="70C49354" w14:textId="77777777" w:rsidR="00E74669" w:rsidRDefault="00E74669">
            <w:pPr>
              <w:spacing w:after="120"/>
              <w:rPr>
                <w:ins w:id="345" w:author="Alexander Sayenko" w:date="2020-08-19T11:06:00Z"/>
                <w:rFonts w:eastAsiaTheme="minorEastAsia"/>
                <w:color w:val="0070C0"/>
                <w:lang w:val="en-US" w:eastAsia="zh-CN"/>
              </w:rPr>
            </w:pPr>
            <w:ins w:id="346"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347" w:author="Alexander Sayenko" w:date="2020-08-19T11:07:00Z"/>
                <w:rFonts w:eastAsiaTheme="minorEastAsia"/>
                <w:color w:val="0070C0"/>
                <w:lang w:val="en-US" w:eastAsia="zh-CN"/>
              </w:rPr>
            </w:pPr>
            <w:ins w:id="348" w:author="Alexander Sayenko" w:date="2020-08-19T11:07:00Z">
              <w:r>
                <w:rPr>
                  <w:rFonts w:eastAsiaTheme="minorEastAsia"/>
                  <w:color w:val="0070C0"/>
                  <w:lang w:val="en-US" w:eastAsia="zh-CN"/>
                </w:rPr>
                <w:t xml:space="preserve">Issue 2-1-x 100MHz: Our view is that 100MHz </w:t>
              </w:r>
            </w:ins>
            <w:ins w:id="349"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350" w:author="Alexander Sayenko" w:date="2020-08-19T11:06:00Z"/>
                <w:rFonts w:eastAsiaTheme="minorEastAsia"/>
                <w:color w:val="0070C0"/>
                <w:lang w:val="en-US" w:eastAsia="zh-CN"/>
              </w:rPr>
            </w:pPr>
            <w:ins w:id="351" w:author="Alexander Sayenko" w:date="2020-08-19T11:08:00Z">
              <w:r>
                <w:rPr>
                  <w:rFonts w:eastAsiaTheme="minorEastAsia"/>
                  <w:color w:val="0070C0"/>
                  <w:lang w:val="en-US" w:eastAsia="zh-CN"/>
                </w:rPr>
                <w:t xml:space="preserve">Issue 2-2-1: </w:t>
              </w:r>
            </w:ins>
            <w:ins w:id="352" w:author="Alexander Sayenko" w:date="2020-08-19T11:09:00Z">
              <w:r>
                <w:rPr>
                  <w:rFonts w:eastAsiaTheme="minorEastAsia"/>
                  <w:color w:val="0070C0"/>
                  <w:lang w:val="en-US" w:eastAsia="zh-CN"/>
                </w:rPr>
                <w:t>We support option 2 with 24 PRBs.</w:t>
              </w:r>
            </w:ins>
          </w:p>
        </w:tc>
      </w:tr>
      <w:tr w:rsidR="002B35B6" w14:paraId="60CE44A1" w14:textId="77777777">
        <w:trPr>
          <w:ins w:id="353" w:author="Kim, Jiwoo" w:date="2020-08-19T03:17:00Z"/>
        </w:trPr>
        <w:tc>
          <w:tcPr>
            <w:tcW w:w="1633" w:type="dxa"/>
          </w:tcPr>
          <w:p w14:paraId="43EEC882" w14:textId="77777777" w:rsidR="002B35B6" w:rsidRPr="002B35B6" w:rsidRDefault="002B35B6">
            <w:pPr>
              <w:spacing w:after="120"/>
              <w:rPr>
                <w:ins w:id="354" w:author="Kim, Jiwoo" w:date="2020-08-19T03:17:00Z"/>
                <w:rFonts w:eastAsiaTheme="minorEastAsia"/>
                <w:color w:val="0070C0"/>
                <w:lang w:eastAsia="zh-CN"/>
                <w:rPrChange w:id="355" w:author="Kim, Jiwoo" w:date="2020-08-19T03:17:00Z">
                  <w:rPr>
                    <w:ins w:id="356" w:author="Kim, Jiwoo" w:date="2020-08-19T03:17:00Z"/>
                    <w:rFonts w:eastAsiaTheme="minorEastAsia"/>
                    <w:color w:val="0070C0"/>
                    <w:lang w:val="en-US" w:eastAsia="zh-CN"/>
                  </w:rPr>
                </w:rPrChange>
              </w:rPr>
            </w:pPr>
            <w:ins w:id="357"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358" w:author="Kim, Jiwoo" w:date="2020-08-19T03:17:00Z"/>
                <w:b/>
                <w:color w:val="0070C0"/>
                <w:u w:val="single"/>
                <w:lang w:eastAsia="ko-KR"/>
              </w:rPr>
            </w:pPr>
            <w:ins w:id="359" w:author="Kim, Jiwoo" w:date="2020-08-19T03:17:00Z">
              <w:r>
                <w:rPr>
                  <w:b/>
                  <w:color w:val="0070C0"/>
                  <w:u w:val="single"/>
                  <w:lang w:eastAsia="ko-KR"/>
                </w:rPr>
                <w:t xml:space="preserve">Issue 2-1-1: </w:t>
              </w:r>
            </w:ins>
          </w:p>
          <w:p w14:paraId="19CEAF84" w14:textId="77777777" w:rsidR="002B35B6" w:rsidRDefault="002B35B6" w:rsidP="002B35B6">
            <w:pPr>
              <w:rPr>
                <w:ins w:id="360" w:author="Kim, Jiwoo" w:date="2020-08-19T03:17:00Z"/>
                <w:rFonts w:eastAsia="SimSun"/>
                <w:color w:val="0070C0"/>
                <w:szCs w:val="24"/>
                <w:lang w:eastAsia="zh-CN"/>
              </w:rPr>
            </w:pPr>
            <w:ins w:id="361" w:author="Kim, Jiwoo" w:date="2020-08-19T03:17:00Z">
              <w:r w:rsidRPr="001C65E2">
                <w:rPr>
                  <w:bCs/>
                  <w:color w:val="0070C0"/>
                  <w:lang w:eastAsia="ko-KR"/>
                </w:rPr>
                <w:t>Option 2:</w:t>
              </w:r>
              <w:r>
                <w:rPr>
                  <w:bCs/>
                  <w:color w:val="0070C0"/>
                  <w:lang w:eastAsia="ko-KR"/>
                </w:rPr>
                <w:t xml:space="preserve"> Given limited time for Rel-16, we are pessimistic to define 100 MHz. This can be further discussed in Rel-17.</w:t>
              </w:r>
            </w:ins>
          </w:p>
          <w:p w14:paraId="2930158C" w14:textId="77777777" w:rsidR="002B35B6" w:rsidRDefault="002B35B6" w:rsidP="002B35B6">
            <w:pPr>
              <w:rPr>
                <w:ins w:id="362" w:author="Kim, Jiwoo" w:date="2020-08-19T03:17:00Z"/>
                <w:rFonts w:eastAsia="SimSun"/>
                <w:b/>
                <w:color w:val="0070C0"/>
                <w:u w:val="single"/>
                <w:lang w:eastAsia="ko-KR"/>
              </w:rPr>
            </w:pPr>
            <w:ins w:id="363" w:author="Kim, Jiwoo" w:date="2020-08-19T03:17:00Z">
              <w:r>
                <w:rPr>
                  <w:b/>
                  <w:color w:val="0070C0"/>
                  <w:u w:val="single"/>
                  <w:lang w:eastAsia="ko-KR"/>
                </w:rPr>
                <w:t xml:space="preserve">Issue 2-1-2: </w:t>
              </w:r>
            </w:ins>
          </w:p>
          <w:p w14:paraId="34B77759" w14:textId="77777777" w:rsidR="002B35B6" w:rsidRDefault="002B35B6" w:rsidP="002B35B6">
            <w:pPr>
              <w:rPr>
                <w:ins w:id="364" w:author="Kim, Jiwoo" w:date="2020-08-19T03:17:00Z"/>
                <w:rFonts w:eastAsia="SimSun"/>
                <w:color w:val="0070C0"/>
                <w:szCs w:val="24"/>
                <w:lang w:eastAsia="zh-CN"/>
              </w:rPr>
            </w:pPr>
            <w:ins w:id="365" w:author="Kim, Jiwoo" w:date="2020-08-19T03:17:00Z">
              <w:r>
                <w:rPr>
                  <w:bCs/>
                  <w:color w:val="0070C0"/>
                  <w:lang w:eastAsia="ko-KR"/>
                </w:rPr>
                <w:t>Our preference is single requirement -25 dBr but we are ok with the proposal as a baseline for future discussion. RAN4 could discuss and down select from the three values, or comptonization. Important point is the 100 MHz requirement should have consistency with CBW up to 80 MHz.</w:t>
              </w:r>
            </w:ins>
          </w:p>
          <w:p w14:paraId="7D6A62DA" w14:textId="77777777" w:rsidR="002B35B6" w:rsidRDefault="002B35B6" w:rsidP="002B35B6">
            <w:pPr>
              <w:rPr>
                <w:ins w:id="366" w:author="Kim, Jiwoo" w:date="2020-08-19T03:17:00Z"/>
                <w:b/>
                <w:color w:val="0070C0"/>
                <w:u w:val="single"/>
                <w:lang w:eastAsia="ko-KR"/>
              </w:rPr>
            </w:pPr>
            <w:ins w:id="367"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368" w:author="Kim, Jiwoo" w:date="2020-08-19T03:17:00Z"/>
                <w:rFonts w:eastAsia="SimSun"/>
                <w:color w:val="0070C0"/>
                <w:szCs w:val="24"/>
                <w:lang w:eastAsia="zh-CN"/>
                <w:rPrChange w:id="369" w:author="Kim, Jiwoo" w:date="2020-08-19T03:17:00Z">
                  <w:rPr>
                    <w:ins w:id="370" w:author="Kim, Jiwoo" w:date="2020-08-19T03:17:00Z"/>
                    <w:rFonts w:eastAsiaTheme="minorEastAsia"/>
                    <w:color w:val="0070C0"/>
                    <w:lang w:val="en-US" w:eastAsia="zh-CN"/>
                  </w:rPr>
                </w:rPrChange>
              </w:rPr>
              <w:pPrChange w:id="371" w:author="Truelove,S,Stephen,TLG2 R" w:date="2020-08-19T03:17:00Z">
                <w:pPr>
                  <w:spacing w:after="120"/>
                </w:pPr>
              </w:pPrChange>
            </w:pPr>
            <w:ins w:id="372"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373" w:author="Ericsson" w:date="2020-08-19T19:46:00Z"/>
        </w:trPr>
        <w:tc>
          <w:tcPr>
            <w:tcW w:w="1633" w:type="dxa"/>
          </w:tcPr>
          <w:p w14:paraId="642BCCE5" w14:textId="77777777" w:rsidR="00AE2451" w:rsidRDefault="00AE2451" w:rsidP="00AE2451">
            <w:pPr>
              <w:spacing w:after="120"/>
              <w:rPr>
                <w:ins w:id="374" w:author="Ericsson" w:date="2020-08-19T19:46:00Z"/>
                <w:rFonts w:eastAsiaTheme="minorEastAsia"/>
                <w:color w:val="0070C0"/>
                <w:lang w:eastAsia="zh-CN"/>
              </w:rPr>
            </w:pPr>
            <w:ins w:id="375" w:author="Ericsson" w:date="2020-08-19T19:47:00Z">
              <w:r>
                <w:rPr>
                  <w:rFonts w:eastAsiaTheme="minorEastAsia"/>
                  <w:color w:val="0070C0"/>
                  <w:lang w:val="en-US" w:eastAsia="zh-CN"/>
                </w:rPr>
                <w:t>Ericsson</w:t>
              </w:r>
            </w:ins>
          </w:p>
        </w:tc>
        <w:tc>
          <w:tcPr>
            <w:tcW w:w="7998" w:type="dxa"/>
          </w:tcPr>
          <w:p w14:paraId="7F60696B" w14:textId="77777777" w:rsidR="00AE2451" w:rsidRDefault="00AE2451" w:rsidP="00AE2451">
            <w:pPr>
              <w:spacing w:after="120"/>
              <w:rPr>
                <w:ins w:id="376" w:author="Ericsson" w:date="2020-08-19T19:47:00Z"/>
                <w:rFonts w:eastAsiaTheme="minorEastAsia"/>
                <w:color w:val="0070C0"/>
                <w:lang w:val="en-US" w:eastAsia="zh-CN"/>
              </w:rPr>
            </w:pPr>
            <w:ins w:id="377"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378" w:author="Ericsson" w:date="2020-08-19T19:47:00Z"/>
                <w:rFonts w:eastAsiaTheme="minorEastAsia"/>
                <w:color w:val="0070C0"/>
                <w:lang w:val="en-US" w:eastAsia="zh-CN"/>
              </w:rPr>
            </w:pPr>
            <w:ins w:id="379"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380" w:author="Ericsson" w:date="2020-08-19T19:47:00Z"/>
                <w:rFonts w:eastAsiaTheme="minorEastAsia"/>
                <w:color w:val="0070C0"/>
                <w:lang w:val="en-US" w:eastAsia="zh-CN"/>
              </w:rPr>
            </w:pPr>
            <w:ins w:id="381"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382" w:author="Ericsson" w:date="2020-08-19T19:47:00Z"/>
                <w:rFonts w:eastAsiaTheme="minorEastAsia"/>
                <w:color w:val="0070C0"/>
                <w:lang w:val="en-US" w:eastAsia="zh-CN"/>
              </w:rPr>
            </w:pPr>
            <w:ins w:id="383"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384" w:author="Ericsson" w:date="2020-08-19T19:47:00Z"/>
                <w:rFonts w:eastAsiaTheme="minorEastAsia"/>
                <w:color w:val="0070C0"/>
                <w:lang w:val="en-US" w:eastAsia="zh-CN"/>
              </w:rPr>
            </w:pPr>
            <w:ins w:id="385" w:author="Ericsson" w:date="2020-08-19T19:47:00Z">
              <w:r>
                <w:rPr>
                  <w:rFonts w:eastAsiaTheme="minorEastAsia"/>
                  <w:color w:val="0070C0"/>
                  <w:lang w:val="en-US" w:eastAsia="zh-CN"/>
                </w:rPr>
                <w:t>Issue 2-2:</w:t>
              </w:r>
            </w:ins>
          </w:p>
          <w:p w14:paraId="1FBDDDAC" w14:textId="77777777" w:rsidR="00AE2451" w:rsidRDefault="00AE2451" w:rsidP="00AE2451">
            <w:pPr>
              <w:rPr>
                <w:ins w:id="386" w:author="Ericsson" w:date="2020-08-19T19:46:00Z"/>
                <w:b/>
                <w:color w:val="0070C0"/>
                <w:u w:val="single"/>
                <w:lang w:eastAsia="ko-KR"/>
              </w:rPr>
            </w:pPr>
            <w:ins w:id="387"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Heading3"/>
        <w:rPr>
          <w:sz w:val="24"/>
          <w:szCs w:val="16"/>
        </w:rPr>
      </w:pPr>
      <w:r>
        <w:rPr>
          <w:sz w:val="24"/>
          <w:szCs w:val="16"/>
        </w:rPr>
        <w:lastRenderedPageBreak/>
        <w:t>CRs/TPs comments collection</w:t>
      </w:r>
    </w:p>
    <w:p w14:paraId="3BCD0EB8"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CableLabs,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CableLab ,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lastRenderedPageBreak/>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2nd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DE5208" w14:textId="77777777" w:rsidR="00712929" w:rsidRDefault="00712929" w:rsidP="004D478F">
      <w:pPr>
        <w:rPr>
          <w:ins w:id="388"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389" w:author="Ericsson" w:date="2020-08-20T11:01:00Z">
            <w:rPr>
              <w:lang w:eastAsia="zh-CN"/>
            </w:rPr>
          </w:rPrChange>
        </w:rPr>
        <w:pPrChange w:id="390"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391"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392" w:author="Unknown" w:date="2020-08-24T16:33:00Z">
                <w:pPr>
                  <w:spacing w:after="120"/>
                </w:pPr>
              </w:pPrChange>
            </w:pPr>
            <w:ins w:id="393" w:author="Skyworks" w:date="2020-08-24T16:32:00Z">
              <w:r>
                <w:rPr>
                  <w:rFonts w:eastAsiaTheme="minorEastAsia"/>
                  <w:color w:val="0070C0"/>
                  <w:lang w:val="en-US" w:eastAsia="zh-CN"/>
                </w:rPr>
                <w:t>2-5-1</w:t>
              </w:r>
            </w:ins>
            <w:ins w:id="394" w:author="Skyworks" w:date="2020-08-24T16:33:00Z">
              <w:r>
                <w:rPr>
                  <w:rFonts w:eastAsiaTheme="minorEastAsia"/>
                  <w:color w:val="0070C0"/>
                  <w:lang w:val="en-US" w:eastAsia="zh-CN"/>
                </w:rPr>
                <w:t>&amp;2</w:t>
              </w:r>
            </w:ins>
            <w:ins w:id="395" w:author="Skyworks" w:date="2020-08-24T16:32:00Z">
              <w:r>
                <w:rPr>
                  <w:rFonts w:eastAsiaTheme="minorEastAsia"/>
                  <w:color w:val="0070C0"/>
                  <w:lang w:val="en-US" w:eastAsia="zh-CN"/>
                </w:rPr>
                <w:t xml:space="preserve">: We anyhow miss a number of UE requirements for 100MHz and have not </w:t>
              </w:r>
            </w:ins>
            <w:ins w:id="396" w:author="Skyworks" w:date="2020-08-24T16:33:00Z">
              <w:r>
                <w:rPr>
                  <w:rFonts w:eastAsiaTheme="minorEastAsia"/>
                  <w:color w:val="0070C0"/>
                  <w:lang w:val="en-US" w:eastAsia="zh-CN"/>
                </w:rPr>
                <w:t>fully developed</w:t>
              </w:r>
            </w:ins>
            <w:ins w:id="397" w:author="Skyworks" w:date="2020-08-24T16:32:00Z">
              <w:r>
                <w:rPr>
                  <w:rFonts w:eastAsiaTheme="minorEastAsia"/>
                  <w:color w:val="0070C0"/>
                  <w:lang w:val="en-US" w:eastAsia="zh-CN"/>
                </w:rPr>
                <w:t xml:space="preserve"> </w:t>
              </w:r>
            </w:ins>
            <w:ins w:id="398" w:author="Skyworks" w:date="2020-08-24T16:33:00Z">
              <w:r>
                <w:rPr>
                  <w:rFonts w:eastAsiaTheme="minorEastAsia"/>
                  <w:color w:val="0070C0"/>
                  <w:lang w:val="en-US" w:eastAsia="zh-CN"/>
                </w:rPr>
                <w:t>aspects like MPR/A-MPR</w:t>
              </w:r>
            </w:ins>
          </w:p>
        </w:tc>
      </w:tr>
      <w:tr w:rsidR="00384579" w14:paraId="3844FAA7" w14:textId="77777777" w:rsidTr="00ED4FE4">
        <w:trPr>
          <w:ins w:id="399" w:author="Azcuy, Frank" w:date="2020-08-24T11:30:00Z"/>
        </w:trPr>
        <w:tc>
          <w:tcPr>
            <w:tcW w:w="1633" w:type="dxa"/>
          </w:tcPr>
          <w:p w14:paraId="733746AC" w14:textId="38E28B21" w:rsidR="00384579" w:rsidRDefault="00384579" w:rsidP="00ED4FE4">
            <w:pPr>
              <w:spacing w:after="120"/>
              <w:rPr>
                <w:ins w:id="400" w:author="Azcuy, Frank" w:date="2020-08-24T11:30:00Z"/>
                <w:rFonts w:eastAsiaTheme="minorEastAsia"/>
                <w:color w:val="0070C0"/>
                <w:lang w:val="en-US" w:eastAsia="zh-CN"/>
              </w:rPr>
            </w:pPr>
            <w:ins w:id="401"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402" w:author="Azcuy, Frank" w:date="2020-08-24T11:30:00Z"/>
                <w:color w:val="0070C0"/>
                <w:lang w:val="en-US" w:eastAsia="ja-JP"/>
              </w:rPr>
            </w:pPr>
            <w:ins w:id="403"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404" w:author="Azcuy, Frank" w:date="2020-08-24T11:30:00Z"/>
                <w:color w:val="0070C0"/>
                <w:lang w:val="en-US" w:eastAsia="ja-JP"/>
              </w:rPr>
            </w:pPr>
            <w:ins w:id="405" w:author="Azcuy, Frank" w:date="2020-08-24T11:30:00Z">
              <w:r w:rsidRPr="00224DF8">
                <w:rPr>
                  <w:color w:val="0070C0"/>
                  <w:lang w:val="en-US" w:eastAsia="ja-JP"/>
                </w:rPr>
                <w:t>Issue 2-5-1 100 MHz channel bandwidth for NR-U in 5 GHz</w:t>
              </w:r>
            </w:ins>
          </w:p>
          <w:p w14:paraId="6048A303" w14:textId="77777777" w:rsidR="00384579" w:rsidRPr="00224DF8" w:rsidRDefault="00384579" w:rsidP="00384579">
            <w:pPr>
              <w:rPr>
                <w:ins w:id="406" w:author="Azcuy, Frank" w:date="2020-08-24T11:30:00Z"/>
                <w:color w:val="0070C0"/>
                <w:lang w:val="en-US" w:eastAsia="ja-JP"/>
              </w:rPr>
            </w:pPr>
            <w:ins w:id="407"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408" w:author="Azcuy, Frank" w:date="2020-08-24T11:30:00Z"/>
                <w:color w:val="0070C0"/>
                <w:lang w:val="en-US" w:eastAsia="ja-JP"/>
              </w:rPr>
            </w:pPr>
            <w:ins w:id="409"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410" w:author="Azcuy, Frank" w:date="2020-08-24T11:30:00Z"/>
                <w:rFonts w:eastAsiaTheme="minorEastAsia"/>
                <w:color w:val="0070C0"/>
                <w:lang w:val="en-US" w:eastAsia="zh-CN"/>
              </w:rPr>
            </w:pPr>
            <w:ins w:id="411" w:author="Azcuy, Frank" w:date="2020-08-24T11:30:00Z">
              <w:r w:rsidRPr="00384579">
                <w:rPr>
                  <w:rFonts w:eastAsiaTheme="minorEastAsia"/>
                  <w:color w:val="0070C0"/>
                  <w:lang w:val="en-US" w:eastAsia="zh-CN"/>
                </w:rPr>
                <w:lastRenderedPageBreak/>
                <w:t>Some of the channel rasters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412" w:author="Azcuy, Frank" w:date="2020-08-24T11:30:00Z"/>
                <w:rFonts w:eastAsiaTheme="minorEastAsia"/>
                <w:color w:val="0070C0"/>
                <w:lang w:val="en-US" w:eastAsia="zh-CN"/>
              </w:rPr>
            </w:pPr>
            <w:ins w:id="413" w:author="Azcuy, Frank" w:date="2020-08-24T11:30:00Z">
              <w:r w:rsidRPr="00384579">
                <w:rPr>
                  <w:rFonts w:eastAsiaTheme="minorEastAsia"/>
                  <w:color w:val="0070C0"/>
                  <w:lang w:val="en-US" w:eastAsia="zh-CN"/>
                </w:rPr>
                <w:t xml:space="preserve">Other channel rasters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414" w:author="Azcuy, Frank" w:date="2020-08-24T11:30:00Z"/>
                <w:rFonts w:eastAsiaTheme="minorEastAsia"/>
                <w:color w:val="0070C0"/>
                <w:lang w:val="en-US" w:eastAsia="zh-CN"/>
              </w:rPr>
            </w:pPr>
            <w:ins w:id="415"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416" w:author="Azcuy, Frank" w:date="2020-08-24T11:30:00Z"/>
                <w:rFonts w:eastAsiaTheme="minorEastAsia"/>
                <w:color w:val="0070C0"/>
                <w:lang w:val="en-US" w:eastAsia="zh-CN"/>
              </w:rPr>
            </w:pPr>
            <w:ins w:id="417"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418" w:author="Azcuy, Frank" w:date="2020-08-24T11:30:00Z"/>
                <w:bCs/>
                <w:color w:val="0070C0"/>
                <w:lang w:eastAsia="ko-KR"/>
              </w:rPr>
            </w:pPr>
            <w:ins w:id="419" w:author="Azcuy, Frank" w:date="2020-08-24T11:30:00Z">
              <w:r w:rsidRPr="00224DF8">
                <w:rPr>
                  <w:rFonts w:eastAsiaTheme="minorEastAsia"/>
                  <w:color w:val="0070C0"/>
                  <w:lang w:val="en-US" w:eastAsia="zh-CN"/>
                </w:rPr>
                <w:t xml:space="preserve">Issue 2-5-2 </w:t>
              </w:r>
              <w:r w:rsidRPr="00224DF8">
                <w:rPr>
                  <w:bCs/>
                  <w:color w:val="0070C0"/>
                  <w:lang w:eastAsia="ko-KR"/>
                </w:rPr>
                <w:t>“If  100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420" w:author="Azcuy, Frank" w:date="2020-08-24T11:30:00Z"/>
                <w:rFonts w:eastAsiaTheme="minorEastAsia"/>
                <w:color w:val="0070C0"/>
                <w:lang w:val="en-US" w:eastAsia="zh-CN"/>
              </w:rPr>
            </w:pPr>
            <w:ins w:id="421"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422" w:author="Azcuy, Frank" w:date="2020-08-24T11:30:00Z"/>
                <w:rFonts w:eastAsiaTheme="minorEastAsia"/>
                <w:color w:val="0070C0"/>
                <w:lang w:val="en-US" w:eastAsia="zh-CN"/>
              </w:rPr>
            </w:pPr>
            <w:ins w:id="423"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424" w:author="Azcuy, Frank" w:date="2020-08-24T11:30:00Z"/>
                <w:rFonts w:eastAsiaTheme="minorEastAsia"/>
                <w:color w:val="0070C0"/>
                <w:lang w:val="en-US" w:eastAsia="zh-CN"/>
              </w:rPr>
            </w:pPr>
            <w:ins w:id="425" w:author="Azcuy, Frank" w:date="2020-08-24T11:30:00Z">
              <w:r w:rsidRPr="00224DF8">
                <w:rPr>
                  <w:rFonts w:eastAsiaTheme="minorEastAsia"/>
                  <w:color w:val="0070C0"/>
                  <w:lang w:val="en-US" w:eastAsia="zh-CN"/>
                </w:rPr>
                <w:t xml:space="preserve">We agree with option 2 </w:t>
              </w:r>
              <w:r>
                <w:rPr>
                  <w:rFonts w:eastAsiaTheme="minorEastAsia"/>
                  <w:color w:val="0070C0"/>
                  <w:lang w:val="en-US" w:eastAsia="zh-CN"/>
                </w:rPr>
                <w:t>(</w:t>
              </w:r>
              <w:r w:rsidRPr="000054D5">
                <w:rPr>
                  <w:color w:val="0070C0"/>
                  <w:szCs w:val="24"/>
                  <w:lang w:eastAsia="zh-CN"/>
                </w:rPr>
                <w:t xml:space="preserve">24 </w:t>
              </w:r>
            </w:ins>
            <w:ins w:id="426" w:author="Azcuy, Frank" w:date="2020-08-24T11:33:00Z">
              <w:r w:rsidR="003D6631">
                <w:rPr>
                  <w:color w:val="0070C0"/>
                  <w:szCs w:val="24"/>
                  <w:lang w:eastAsia="zh-CN"/>
                </w:rPr>
                <w:t>P</w:t>
              </w:r>
            </w:ins>
            <w:ins w:id="427"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results of option.</w:t>
              </w:r>
            </w:ins>
          </w:p>
        </w:tc>
      </w:tr>
      <w:tr w:rsidR="001A5F22" w14:paraId="7BC0B1C8" w14:textId="77777777" w:rsidTr="00ED4FE4">
        <w:trPr>
          <w:ins w:id="428" w:author="Gene Fong" w:date="2020-08-24T10:28:00Z"/>
        </w:trPr>
        <w:tc>
          <w:tcPr>
            <w:tcW w:w="1633" w:type="dxa"/>
          </w:tcPr>
          <w:p w14:paraId="1C153DAE" w14:textId="6BC43186" w:rsidR="001A5F22" w:rsidRDefault="001A5F22" w:rsidP="00ED4FE4">
            <w:pPr>
              <w:spacing w:after="120"/>
              <w:rPr>
                <w:ins w:id="429" w:author="Gene Fong" w:date="2020-08-24T10:28:00Z"/>
                <w:rFonts w:eastAsiaTheme="minorEastAsia"/>
                <w:color w:val="0070C0"/>
                <w:lang w:val="en-US" w:eastAsia="zh-CN"/>
              </w:rPr>
            </w:pPr>
            <w:ins w:id="430" w:author="Gene Fong" w:date="2020-08-24T10:28:00Z">
              <w:r>
                <w:rPr>
                  <w:rFonts w:eastAsiaTheme="minorEastAsia"/>
                  <w:color w:val="0070C0"/>
                  <w:lang w:val="en-US" w:eastAsia="zh-CN"/>
                </w:rPr>
                <w:lastRenderedPageBreak/>
                <w:t>Qualcomm</w:t>
              </w:r>
            </w:ins>
          </w:p>
        </w:tc>
        <w:tc>
          <w:tcPr>
            <w:tcW w:w="7998" w:type="dxa"/>
          </w:tcPr>
          <w:p w14:paraId="39F9DAA3" w14:textId="77777777" w:rsidR="001A5F22" w:rsidRDefault="001A5F22" w:rsidP="00384579">
            <w:pPr>
              <w:rPr>
                <w:ins w:id="431" w:author="Gene Fong" w:date="2020-08-24T10:29:00Z"/>
                <w:color w:val="0070C0"/>
                <w:lang w:val="en-US" w:eastAsia="ja-JP"/>
              </w:rPr>
            </w:pPr>
            <w:ins w:id="432" w:author="Gene Fong" w:date="2020-08-24T10:28:00Z">
              <w:r>
                <w:rPr>
                  <w:color w:val="0070C0"/>
                  <w:lang w:val="en-US" w:eastAsia="ja-JP"/>
                </w:rPr>
                <w:t>2-5-1:  Support option 2.  We don’t have the requirements for 100 MHz channel bandwidth and haven’t seen a</w:t>
              </w:r>
            </w:ins>
            <w:ins w:id="433"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434" w:author="Gene Fong" w:date="2020-08-24T10:28:00Z"/>
                <w:color w:val="0070C0"/>
                <w:lang w:val="en-US" w:eastAsia="ja-JP"/>
              </w:rPr>
            </w:pPr>
            <w:ins w:id="435" w:author="Gene Fong" w:date="2020-08-24T10:29:00Z">
              <w:r>
                <w:rPr>
                  <w:color w:val="0070C0"/>
                  <w:lang w:val="en-US" w:eastAsia="ja-JP"/>
                </w:rPr>
                <w:t>2-5-3:  Option 2</w:t>
              </w:r>
            </w:ins>
          </w:p>
        </w:tc>
      </w:tr>
    </w:tbl>
    <w:p w14:paraId="43540A80" w14:textId="77777777" w:rsidR="004D478F" w:rsidRPr="00712929" w:rsidRDefault="004D478F">
      <w:pPr>
        <w:rPr>
          <w:lang w:val="en-US"/>
        </w:rPr>
        <w:pPrChange w:id="436" w:author="Ericsson" w:date="2020-08-20T10:59:00Z">
          <w:pPr>
            <w:pStyle w:val="Heading2"/>
          </w:pPr>
        </w:pPrChange>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MediaTek inc.</w:t>
            </w:r>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lastRenderedPageBreak/>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Observation 3: There is no any RF requirements for subbands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Observation 5: When the LBT is not done by UE, UL WB operation Case 3 remains the baseline UE behavior,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Proposal 1: DL WB operation Case 4 (Mode 1) is supported in Rel-16 with capability signaling.</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Proposal 3: UL WB operation Case 3 is supported in Rel-16 with UE capability signaling.</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Proposal 4: UL WB operation Cases 1 and 2 are supported with UE capability signaling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lastRenderedPageBreak/>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lastRenderedPageBreak/>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437"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w:t>
      </w:r>
      <w:r>
        <w:rPr>
          <w:color w:val="0070C0"/>
          <w:szCs w:val="24"/>
          <w:lang w:eastAsia="zh-CN"/>
        </w:rPr>
        <w:lastRenderedPageBreak/>
        <w:t xml:space="preserve">interference from devices other than the UE’s serving gNB e.g. near-by WiFi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a UE supporting DL case 2a/2b and DL case 3 is the capability of receiving in the intra-cell guardband(s).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From UE implementation point of view, all LBT subbands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It is RAN4 understanding that per RAN1 design the configured carrier could be e.g. 80 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is no difference in filter adaptation dependent on scheduled intra-cell guardband(s) or not. For UL case 2 and 3 this is dependent on the UE capability of transmitting in the intra-cell guardband(s).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lastRenderedPageBreak/>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lastRenderedPageBreak/>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438" w:author="Skyworks" w:date="2020-08-17T21:55:00Z">
              <w:r>
                <w:rPr>
                  <w:rFonts w:eastAsiaTheme="minorEastAsia"/>
                  <w:color w:val="0070C0"/>
                  <w:lang w:val="en-US" w:eastAsia="zh-CN"/>
                </w:rPr>
                <w:lastRenderedPageBreak/>
                <w:t>Skyworks</w:t>
              </w:r>
            </w:ins>
          </w:p>
        </w:tc>
        <w:tc>
          <w:tcPr>
            <w:tcW w:w="8224" w:type="dxa"/>
          </w:tcPr>
          <w:p w14:paraId="538C4AFC" w14:textId="77777777" w:rsidR="005203EE" w:rsidRDefault="004505A9">
            <w:pPr>
              <w:rPr>
                <w:ins w:id="439" w:author="Skyworks" w:date="2020-08-17T21:55:00Z"/>
                <w:rFonts w:eastAsiaTheme="minorEastAsia"/>
                <w:color w:val="0070C0"/>
                <w:lang w:val="en-US" w:eastAsia="zh-CN"/>
              </w:rPr>
            </w:pPr>
            <w:ins w:id="440"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441" w:author="Skyworks" w:date="2020-08-17T21:55:00Z"/>
                <w:rFonts w:eastAsiaTheme="minorEastAsia"/>
                <w:color w:val="0070C0"/>
                <w:lang w:val="en-US" w:eastAsia="zh-CN"/>
              </w:rPr>
            </w:pPr>
            <w:ins w:id="442"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443"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444" w:author="Gene Fong" w:date="2020-08-17T12:47:00Z"/>
        </w:trPr>
        <w:tc>
          <w:tcPr>
            <w:tcW w:w="1633" w:type="dxa"/>
          </w:tcPr>
          <w:p w14:paraId="64C7F6FC" w14:textId="77777777" w:rsidR="005203EE" w:rsidRDefault="004505A9">
            <w:pPr>
              <w:spacing w:after="120"/>
              <w:rPr>
                <w:ins w:id="445" w:author="Gene Fong" w:date="2020-08-17T12:47:00Z"/>
                <w:rFonts w:eastAsiaTheme="minorEastAsia"/>
                <w:color w:val="0070C0"/>
                <w:lang w:val="en-US" w:eastAsia="zh-CN"/>
              </w:rPr>
            </w:pPr>
            <w:ins w:id="446"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447" w:author="Gene Fong" w:date="2020-08-17T12:47:00Z"/>
                <w:rFonts w:eastAsiaTheme="minorEastAsia"/>
                <w:color w:val="0070C0"/>
                <w:lang w:val="en-US" w:eastAsia="zh-CN"/>
              </w:rPr>
            </w:pPr>
            <w:ins w:id="448"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449" w:author="Gene Fong" w:date="2020-08-17T12:47:00Z"/>
                <w:rFonts w:eastAsiaTheme="minorEastAsia"/>
                <w:color w:val="0070C0"/>
                <w:lang w:val="en-US" w:eastAsia="zh-CN"/>
              </w:rPr>
            </w:pPr>
            <w:ins w:id="450"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451" w:author="Ericsson" w:date="2020-08-19T21:02:00Z"/>
                <w:rFonts w:eastAsiaTheme="minorEastAsia"/>
                <w:color w:val="0070C0"/>
                <w:lang w:val="en-US" w:eastAsia="zh-CN"/>
              </w:rPr>
            </w:pPr>
            <w:ins w:id="452"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MHz.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w:t>
              </w:r>
            </w:ins>
          </w:p>
          <w:p w14:paraId="18934988" w14:textId="77777777" w:rsidR="005203EE" w:rsidRDefault="004505A9">
            <w:pPr>
              <w:spacing w:after="120"/>
              <w:rPr>
                <w:ins w:id="453" w:author="Gene Fong" w:date="2020-08-17T12:47:00Z"/>
                <w:rFonts w:eastAsiaTheme="minorEastAsia"/>
                <w:color w:val="0070C0"/>
                <w:lang w:val="en-US" w:eastAsia="zh-CN"/>
              </w:rPr>
            </w:pPr>
            <w:ins w:id="454"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455" w:author="Gene Fong" w:date="2020-08-17T12:47:00Z"/>
                <w:rFonts w:eastAsiaTheme="minorEastAsia"/>
                <w:color w:val="0070C0"/>
                <w:lang w:val="en-US" w:eastAsia="zh-CN"/>
              </w:rPr>
            </w:pPr>
            <w:ins w:id="456"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457" w:author="Gene Fong" w:date="2020-08-17T12:47:00Z"/>
                <w:rFonts w:eastAsiaTheme="minorEastAsia"/>
                <w:color w:val="0070C0"/>
                <w:lang w:val="en-US" w:eastAsia="zh-CN"/>
                <w:rPrChange w:id="458" w:author="Gene Fong" w:date="2020-08-17T12:48:00Z">
                  <w:rPr>
                    <w:ins w:id="459" w:author="Gene Fong" w:date="2020-08-17T12:47:00Z"/>
                    <w:b/>
                    <w:color w:val="0070C0"/>
                    <w:u w:val="single"/>
                    <w:lang w:eastAsia="ko-KR"/>
                  </w:rPr>
                </w:rPrChange>
              </w:rPr>
              <w:pPrChange w:id="460" w:author="Unknown" w:date="2020-08-17T12:48:00Z">
                <w:pPr>
                  <w:overflowPunct/>
                  <w:autoSpaceDE/>
                  <w:autoSpaceDN/>
                  <w:adjustRightInd/>
                  <w:textAlignment w:val="auto"/>
                </w:pPr>
              </w:pPrChange>
            </w:pPr>
            <w:ins w:id="461"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14:paraId="7981C25F" w14:textId="77777777">
        <w:trPr>
          <w:ins w:id="462"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463" w:author="Rui Zhou" w:date="2020-08-18T15:46:00Z"/>
                <w:color w:val="0070C0"/>
                <w:lang w:eastAsia="zh-CN"/>
                <w:rPrChange w:id="464" w:author="Rui Zhou" w:date="2020-08-18T15:46:00Z">
                  <w:rPr>
                    <w:ins w:id="465" w:author="Rui Zhou" w:date="2020-08-18T15:46:00Z"/>
                    <w:rFonts w:eastAsiaTheme="minorEastAsia"/>
                    <w:color w:val="0070C0"/>
                    <w:lang w:val="en-US" w:eastAsia="zh-CN"/>
                  </w:rPr>
                </w:rPrChange>
              </w:rPr>
            </w:pPr>
            <w:ins w:id="466" w:author="Rui Zhou" w:date="2020-08-18T15:46:00Z">
              <w:r>
                <w:rPr>
                  <w:rFonts w:eastAsiaTheme="minorEastAsia"/>
                  <w:color w:val="0070C0"/>
                  <w:lang w:eastAsia="zh-CN"/>
                </w:rPr>
                <w:t>Xiaomi</w:t>
              </w:r>
              <w:r>
                <w:rPr>
                  <w:rFonts w:eastAsiaTheme="minorEastAsia"/>
                  <w:color w:val="0070C0"/>
                  <w:lang w:eastAsia="zh-CN"/>
                </w:rPr>
                <w:tab/>
              </w:r>
            </w:ins>
          </w:p>
        </w:tc>
        <w:tc>
          <w:tcPr>
            <w:tcW w:w="8224" w:type="dxa"/>
          </w:tcPr>
          <w:p w14:paraId="164E9A26" w14:textId="77777777" w:rsidR="005203EE" w:rsidRDefault="004505A9">
            <w:pPr>
              <w:spacing w:after="120"/>
              <w:rPr>
                <w:ins w:id="467" w:author="Rui Zhou" w:date="2020-08-18T15:46:00Z"/>
                <w:rFonts w:eastAsiaTheme="minorEastAsia"/>
                <w:color w:val="0070C0"/>
                <w:lang w:eastAsia="zh-CN"/>
              </w:rPr>
            </w:pPr>
            <w:ins w:id="468" w:author="Rui Zhou" w:date="2020-08-18T15:46:00Z">
              <w:r>
                <w:rPr>
                  <w:rFonts w:eastAsiaTheme="minorEastAsia"/>
                  <w:color w:val="0070C0"/>
                  <w:lang w:eastAsia="zh-CN"/>
                </w:rPr>
                <w:t>Issue 3-1-1 and 3-1-2:</w:t>
              </w:r>
            </w:ins>
          </w:p>
          <w:p w14:paraId="607C56E7" w14:textId="77777777" w:rsidR="005203EE" w:rsidRDefault="004505A9">
            <w:pPr>
              <w:spacing w:after="120"/>
              <w:rPr>
                <w:ins w:id="469" w:author="Rui Zhou" w:date="2020-08-18T15:46:00Z"/>
                <w:rFonts w:eastAsiaTheme="minorEastAsia"/>
                <w:color w:val="0070C0"/>
                <w:lang w:eastAsia="zh-CN"/>
              </w:rPr>
            </w:pPr>
            <w:ins w:id="470"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471" w:author="Rui Zhou" w:date="2020-08-18T15:46:00Z"/>
                <w:rFonts w:eastAsiaTheme="minorEastAsia"/>
                <w:color w:val="0070C0"/>
                <w:lang w:eastAsia="zh-CN"/>
              </w:rPr>
            </w:pPr>
            <w:ins w:id="472" w:author="Rui Zhou" w:date="2020-08-18T15:46:00Z">
              <w:r>
                <w:rPr>
                  <w:rFonts w:eastAsiaTheme="minorEastAsia"/>
                  <w:color w:val="0070C0"/>
                  <w:lang w:eastAsia="zh-CN"/>
                </w:rPr>
                <w:t>Issue 3-1-3: and 3-1-4:</w:t>
              </w:r>
            </w:ins>
          </w:p>
          <w:p w14:paraId="433D2AF4" w14:textId="77777777" w:rsidR="005203EE" w:rsidRDefault="004505A9">
            <w:pPr>
              <w:spacing w:after="120"/>
              <w:rPr>
                <w:ins w:id="473" w:author="Rui Zhou" w:date="2020-08-18T15:46:00Z"/>
                <w:rFonts w:eastAsiaTheme="minorEastAsia"/>
                <w:color w:val="0070C0"/>
                <w:lang w:eastAsia="zh-CN"/>
              </w:rPr>
            </w:pPr>
            <w:ins w:id="474"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475" w:author="Rui Zhou" w:date="2020-08-18T15:46:00Z"/>
                <w:rFonts w:eastAsiaTheme="minorEastAsia"/>
                <w:color w:val="0070C0"/>
                <w:lang w:eastAsia="zh-CN"/>
              </w:rPr>
            </w:pPr>
            <w:ins w:id="476" w:author="Rui Zhou" w:date="2020-08-18T15:46:00Z">
              <w:r>
                <w:rPr>
                  <w:rFonts w:eastAsiaTheme="minorEastAsia"/>
                  <w:color w:val="0070C0"/>
                  <w:lang w:eastAsia="zh-CN"/>
                </w:rPr>
                <w:t>Issue 3-1-5:</w:t>
              </w:r>
            </w:ins>
          </w:p>
          <w:p w14:paraId="18D153A3" w14:textId="77777777" w:rsidR="005203EE" w:rsidRDefault="004505A9">
            <w:pPr>
              <w:spacing w:after="120"/>
              <w:rPr>
                <w:ins w:id="477" w:author="Rui Zhou" w:date="2020-08-18T15:46:00Z"/>
                <w:rFonts w:eastAsiaTheme="minorEastAsia"/>
                <w:color w:val="0070C0"/>
                <w:lang w:eastAsia="zh-CN"/>
              </w:rPr>
            </w:pPr>
            <w:ins w:id="478" w:author="Rui Zhou" w:date="2020-08-18T15:46:00Z">
              <w:r>
                <w:rPr>
                  <w:rFonts w:eastAsiaTheme="minorEastAsia"/>
                  <w:color w:val="0070C0"/>
                  <w:lang w:eastAsia="zh-CN"/>
                </w:rPr>
                <w:t>Agreeable since the behavior will be different for UE or BS who does the LBT.</w:t>
              </w:r>
            </w:ins>
          </w:p>
          <w:p w14:paraId="31825421" w14:textId="77777777" w:rsidR="005203EE" w:rsidRDefault="004505A9">
            <w:pPr>
              <w:spacing w:after="120"/>
              <w:rPr>
                <w:ins w:id="479" w:author="Rui Zhou" w:date="2020-08-18T15:46:00Z"/>
                <w:rFonts w:eastAsiaTheme="minorEastAsia"/>
                <w:color w:val="0070C0"/>
                <w:lang w:eastAsia="zh-CN"/>
              </w:rPr>
            </w:pPr>
            <w:ins w:id="480" w:author="Rui Zhou" w:date="2020-08-18T15:46:00Z">
              <w:r>
                <w:rPr>
                  <w:rFonts w:eastAsiaTheme="minorEastAsia"/>
                  <w:color w:val="0070C0"/>
                  <w:lang w:eastAsia="zh-CN"/>
                </w:rPr>
                <w:t>Issue 3-2:</w:t>
              </w:r>
            </w:ins>
          </w:p>
          <w:p w14:paraId="6FE24D80" w14:textId="77777777" w:rsidR="005203EE" w:rsidRDefault="004505A9">
            <w:pPr>
              <w:spacing w:after="120"/>
              <w:rPr>
                <w:ins w:id="481" w:author="Rui Zhou" w:date="2020-08-18T15:46:00Z"/>
                <w:rFonts w:eastAsiaTheme="minorEastAsia"/>
                <w:color w:val="0070C0"/>
                <w:lang w:eastAsia="zh-CN"/>
              </w:rPr>
            </w:pPr>
            <w:ins w:id="482" w:author="Rui Zhou" w:date="2020-08-18T15:46:00Z">
              <w:r>
                <w:rPr>
                  <w:rFonts w:eastAsiaTheme="minorEastAsia"/>
                  <w:color w:val="0070C0"/>
                  <w:lang w:eastAsia="zh-CN"/>
                </w:rPr>
                <w:t>Question 1: option 2</w:t>
              </w:r>
            </w:ins>
          </w:p>
          <w:p w14:paraId="57C42DB2" w14:textId="77777777" w:rsidR="005203EE" w:rsidRDefault="004505A9">
            <w:pPr>
              <w:spacing w:after="120"/>
              <w:rPr>
                <w:ins w:id="483" w:author="Rui Zhou" w:date="2020-08-18T15:46:00Z"/>
                <w:rFonts w:eastAsiaTheme="minorEastAsia"/>
                <w:color w:val="0070C0"/>
                <w:lang w:eastAsia="zh-CN"/>
              </w:rPr>
            </w:pPr>
            <w:ins w:id="484"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Default="004505A9">
            <w:pPr>
              <w:spacing w:after="120"/>
              <w:rPr>
                <w:ins w:id="485" w:author="Rui Zhou" w:date="2020-08-18T15:46:00Z"/>
                <w:rFonts w:eastAsiaTheme="minorEastAsia"/>
                <w:color w:val="0070C0"/>
                <w:lang w:eastAsia="zh-CN"/>
              </w:rPr>
            </w:pPr>
            <w:ins w:id="486" w:author="Rui Zhou" w:date="2020-08-18T15:46:00Z">
              <w:r>
                <w:rPr>
                  <w:rFonts w:eastAsiaTheme="minorEastAsia"/>
                  <w:color w:val="0070C0"/>
                  <w:lang w:eastAsia="zh-CN"/>
                </w:rPr>
                <w:t>Issue 3-3</w:t>
              </w:r>
            </w:ins>
          </w:p>
          <w:p w14:paraId="29779454" w14:textId="77777777" w:rsidR="005203EE" w:rsidRDefault="004505A9">
            <w:pPr>
              <w:spacing w:after="120"/>
              <w:rPr>
                <w:ins w:id="487" w:author="Rui Zhou" w:date="2020-08-18T15:46:00Z"/>
                <w:rFonts w:eastAsiaTheme="minorEastAsia"/>
                <w:color w:val="0070C0"/>
                <w:lang w:eastAsia="zh-CN"/>
              </w:rPr>
            </w:pPr>
            <w:ins w:id="488" w:author="Rui Zhou" w:date="2020-08-18T15:46:00Z">
              <w:r>
                <w:rPr>
                  <w:rFonts w:eastAsiaTheme="minorEastAsia"/>
                  <w:color w:val="0070C0"/>
                  <w:lang w:eastAsia="zh-CN"/>
                </w:rPr>
                <w:lastRenderedPageBreak/>
                <w:t>Question 4: Option 2</w:t>
              </w:r>
            </w:ins>
          </w:p>
          <w:p w14:paraId="6B821C3A" w14:textId="77777777" w:rsidR="005203EE" w:rsidRDefault="004505A9">
            <w:pPr>
              <w:spacing w:after="120"/>
              <w:rPr>
                <w:ins w:id="489" w:author="Rui Zhou" w:date="2020-08-18T15:46:00Z"/>
                <w:rFonts w:eastAsiaTheme="minorEastAsia"/>
                <w:color w:val="0070C0"/>
                <w:lang w:val="en-US" w:eastAsia="zh-CN"/>
              </w:rPr>
            </w:pPr>
            <w:ins w:id="490" w:author="Rui Zhou" w:date="2020-08-18T15:46:00Z">
              <w:r>
                <w:rPr>
                  <w:rFonts w:eastAsiaTheme="minorEastAsia"/>
                  <w:color w:val="0070C0"/>
                  <w:lang w:eastAsia="zh-CN"/>
                </w:rPr>
                <w:t>Question 5: Option 2</w:t>
              </w:r>
            </w:ins>
          </w:p>
        </w:tc>
      </w:tr>
      <w:tr w:rsidR="005203EE" w14:paraId="51248DD9" w14:textId="77777777">
        <w:trPr>
          <w:ins w:id="491" w:author="RAN4#96 - JOH, Nokia" w:date="2020-08-18T09:59:00Z"/>
        </w:trPr>
        <w:tc>
          <w:tcPr>
            <w:tcW w:w="1633" w:type="dxa"/>
          </w:tcPr>
          <w:p w14:paraId="020AA689" w14:textId="77777777" w:rsidR="005203EE" w:rsidRDefault="004505A9">
            <w:pPr>
              <w:spacing w:after="120"/>
              <w:rPr>
                <w:ins w:id="492" w:author="RAN4#96 - JOH, Nokia" w:date="2020-08-18T09:59:00Z"/>
                <w:rFonts w:eastAsiaTheme="minorEastAsia"/>
                <w:color w:val="0070C0"/>
                <w:lang w:eastAsia="zh-CN"/>
              </w:rPr>
            </w:pPr>
            <w:ins w:id="493" w:author="RAN4#96 - JOH, Nokia" w:date="2020-08-18T09:59:00Z">
              <w:r>
                <w:rPr>
                  <w:rFonts w:eastAsiaTheme="minorEastAsia"/>
                  <w:color w:val="0070C0"/>
                  <w:lang w:val="en-US" w:eastAsia="zh-CN"/>
                </w:rPr>
                <w:lastRenderedPageBreak/>
                <w:t>Nokia</w:t>
              </w:r>
            </w:ins>
          </w:p>
        </w:tc>
        <w:tc>
          <w:tcPr>
            <w:tcW w:w="8224" w:type="dxa"/>
          </w:tcPr>
          <w:p w14:paraId="6DA37829" w14:textId="77777777" w:rsidR="005203EE" w:rsidRDefault="004505A9">
            <w:pPr>
              <w:spacing w:after="120"/>
              <w:rPr>
                <w:ins w:id="494" w:author="RAN4#96 - JOH, Nokia" w:date="2020-08-18T09:59:00Z"/>
                <w:rFonts w:eastAsiaTheme="minorEastAsia"/>
                <w:b/>
                <w:lang w:val="en-US" w:eastAsia="zh-CN"/>
              </w:rPr>
            </w:pPr>
            <w:ins w:id="495"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496" w:author="RAN4#96 - JOH, Nokia" w:date="2020-08-18T09:59:00Z"/>
                <w:rFonts w:eastAsiaTheme="minorEastAsia"/>
                <w:lang w:val="en-US" w:eastAsia="zh-CN"/>
              </w:rPr>
            </w:pPr>
            <w:ins w:id="497"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498" w:author="RAN4#96 - JOH, Nokia" w:date="2020-08-18T09:59:00Z"/>
                <w:rFonts w:eastAsiaTheme="minorEastAsia"/>
                <w:lang w:val="en-US" w:eastAsia="zh-CN"/>
              </w:rPr>
            </w:pPr>
            <w:ins w:id="499"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500" w:author="RAN4#96 - JOH, Nokia" w:date="2020-08-18T09:59:00Z"/>
                <w:rFonts w:eastAsiaTheme="minorEastAsia"/>
                <w:lang w:val="en-US" w:eastAsia="zh-CN"/>
              </w:rPr>
            </w:pPr>
            <w:ins w:id="501" w:author="RAN4#96 - JOH, Nokia" w:date="2020-08-18T09:59:00Z">
              <w:r>
                <w:rPr>
                  <w:b/>
                  <w:u w:val="single"/>
                  <w:lang w:eastAsia="ko-KR"/>
                </w:rPr>
                <w:t xml:space="preserve">Issue 3-1-3: </w:t>
              </w:r>
              <w:r>
                <w:rPr>
                  <w:rFonts w:eastAsiaTheme="minorEastAsia"/>
                  <w:lang w:val="en-US" w:eastAsia="zh-CN"/>
                </w:rPr>
                <w:t>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14:paraId="63E74A53" w14:textId="77777777" w:rsidR="005203EE" w:rsidRDefault="004505A9">
            <w:pPr>
              <w:spacing w:after="120"/>
              <w:rPr>
                <w:ins w:id="502" w:author="RAN4#96 - JOH, Nokia" w:date="2020-08-18T09:59:00Z"/>
                <w:u w:val="single"/>
                <w:lang w:eastAsia="ko-KR"/>
              </w:rPr>
            </w:pPr>
            <w:ins w:id="503" w:author="RAN4#96 - JOH, Nokia" w:date="2020-08-18T09:59:00Z">
              <w:r>
                <w:rPr>
                  <w:b/>
                  <w:u w:val="single"/>
                  <w:lang w:eastAsia="ko-KR"/>
                </w:rPr>
                <w:t xml:space="preserve">Issue 3-1-4: </w:t>
              </w:r>
              <w:r>
                <w:rPr>
                  <w:u w:val="single"/>
                  <w:lang w:eastAsia="ko-KR"/>
                </w:rPr>
                <w:t>We are open to this discussion. However, perhaps a better baseline is Mode2 as this is similar to intra-band CA when intra-cell guardbands are not scheduled.  Mode 2/3 allows for more flexible  gNB operation (from LBT point of view), similar to (e)LAA, compared to Mode 1, and as argued above, Mode 1 does not guarantee zero co-channel interference.</w:t>
              </w:r>
            </w:ins>
          </w:p>
          <w:p w14:paraId="3B1B301D" w14:textId="77777777" w:rsidR="005203EE" w:rsidRDefault="004505A9">
            <w:pPr>
              <w:spacing w:after="120"/>
              <w:rPr>
                <w:ins w:id="504" w:author="RAN4#96 - JOH, Nokia" w:date="2020-08-18T09:59:00Z"/>
                <w:rFonts w:eastAsiaTheme="minorEastAsia"/>
                <w:lang w:val="en-US" w:eastAsia="zh-CN"/>
              </w:rPr>
            </w:pPr>
            <w:ins w:id="505"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506" w:author="RAN4#96 - JOH, Nokia" w:date="2020-08-18T09:59:00Z"/>
                <w:rFonts w:eastAsiaTheme="minorEastAsia"/>
                <w:b/>
                <w:lang w:val="en-US" w:eastAsia="zh-CN"/>
              </w:rPr>
            </w:pPr>
            <w:ins w:id="507"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508" w:author="RAN4#96 - JOH, Nokia" w:date="2020-08-18T09:59:00Z"/>
                <w:rFonts w:eastAsiaTheme="minorEastAsia"/>
                <w:lang w:val="en-US" w:eastAsia="zh-CN"/>
              </w:rPr>
            </w:pPr>
            <w:ins w:id="509"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510" w:author="RAN4#96 - JOH, Nokia" w:date="2020-08-18T09:59:00Z"/>
                <w:rFonts w:eastAsiaTheme="minorEastAsia"/>
                <w:b/>
                <w:lang w:val="en-US" w:eastAsia="zh-CN"/>
              </w:rPr>
            </w:pPr>
            <w:ins w:id="511"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512" w:author="RAN4#96 - JOH, Nokia" w:date="2020-08-18T09:59:00Z"/>
                <w:rFonts w:eastAsiaTheme="minorEastAsia"/>
                <w:lang w:val="en-US" w:eastAsia="zh-CN"/>
              </w:rPr>
            </w:pPr>
            <w:ins w:id="513"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514" w:author="RAN4#96 - JOH, Nokia" w:date="2020-08-18T09:59:00Z"/>
                <w:rFonts w:eastAsiaTheme="minorEastAsia"/>
                <w:b/>
                <w:lang w:val="en-US" w:eastAsia="zh-CN"/>
              </w:rPr>
            </w:pPr>
            <w:ins w:id="515"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516" w:author="RAN4#96 - JOH, Nokia" w:date="2020-08-18T09:59:00Z"/>
                <w:rFonts w:eastAsiaTheme="minorEastAsia"/>
                <w:lang w:val="en-US" w:eastAsia="zh-CN"/>
              </w:rPr>
            </w:pPr>
            <w:ins w:id="517" w:author="RAN4#96 - JOH, Nokia" w:date="2020-08-18T09:59:00Z">
              <w:r>
                <w:rPr>
                  <w:rFonts w:eastAsiaTheme="minorEastAsia"/>
                  <w:lang w:val="en-US" w:eastAsia="zh-CN"/>
                </w:rPr>
                <w:t>We support Option 2</w:t>
              </w:r>
            </w:ins>
          </w:p>
          <w:p w14:paraId="631C5203" w14:textId="77777777" w:rsidR="005203EE" w:rsidRDefault="004505A9">
            <w:pPr>
              <w:spacing w:after="120"/>
              <w:rPr>
                <w:ins w:id="518" w:author="RAN4#96 - JOH, Nokia" w:date="2020-08-18T09:59:00Z"/>
                <w:u w:val="single"/>
                <w:lang w:eastAsia="ko-KR"/>
              </w:rPr>
            </w:pPr>
            <w:ins w:id="519"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520" w:author="RAN4#96 - JOH, Nokia" w:date="2020-08-18T09:59:00Z"/>
                <w:rFonts w:eastAsiaTheme="minorEastAsia"/>
                <w:color w:val="0070C0"/>
                <w:lang w:eastAsia="zh-CN"/>
              </w:rPr>
            </w:pPr>
            <w:ins w:id="521"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522" w:author="Huawei" w:date="2020-08-18T16:32:00Z"/>
        </w:trPr>
        <w:tc>
          <w:tcPr>
            <w:tcW w:w="1633" w:type="dxa"/>
          </w:tcPr>
          <w:p w14:paraId="02628F5C" w14:textId="77777777" w:rsidR="005203EE" w:rsidRDefault="004505A9">
            <w:pPr>
              <w:spacing w:after="120"/>
              <w:rPr>
                <w:ins w:id="523" w:author="Huawei" w:date="2020-08-18T16:32:00Z"/>
                <w:rFonts w:eastAsiaTheme="minorEastAsia"/>
                <w:color w:val="0070C0"/>
                <w:lang w:val="en-US" w:eastAsia="zh-CN"/>
              </w:rPr>
            </w:pPr>
            <w:ins w:id="524" w:author="Huawei" w:date="2020-08-18T16:33:00Z">
              <w:r>
                <w:rPr>
                  <w:rFonts w:eastAsiaTheme="minorEastAsia" w:hint="eastAsia"/>
                  <w:color w:val="0070C0"/>
                  <w:lang w:val="en-US" w:eastAsia="zh-CN"/>
                </w:rPr>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525" w:author="Huawei" w:date="2020-08-18T16:33:00Z"/>
                <w:rFonts w:eastAsiaTheme="minorEastAsia"/>
                <w:color w:val="0070C0"/>
                <w:lang w:val="en-US" w:eastAsia="zh-CN"/>
              </w:rPr>
            </w:pPr>
            <w:ins w:id="526" w:author="Huawei" w:date="2020-08-18T16:33:00Z">
              <w:r>
                <w:rPr>
                  <w:rFonts w:eastAsiaTheme="minorEastAsia"/>
                  <w:color w:val="0070C0"/>
                  <w:lang w:val="en-US" w:eastAsia="zh-CN"/>
                </w:rPr>
                <w:t xml:space="preserve">Agree with Issue </w:t>
              </w:r>
            </w:ins>
            <w:ins w:id="527" w:author="Huawei" w:date="2020-08-18T16:35:00Z">
              <w:r>
                <w:rPr>
                  <w:color w:val="0070C0"/>
                  <w:u w:val="single"/>
                  <w:lang w:eastAsia="ko-KR"/>
                  <w:rPrChange w:id="528" w:author="Huawei" w:date="2020-08-18T16:35:00Z">
                    <w:rPr>
                      <w:b/>
                      <w:color w:val="0070C0"/>
                      <w:u w:val="single"/>
                      <w:lang w:eastAsia="ko-KR"/>
                    </w:rPr>
                  </w:rPrChange>
                </w:rPr>
                <w:t>3-1</w:t>
              </w:r>
            </w:ins>
            <w:ins w:id="529" w:author="Huawei" w:date="2020-08-18T16:33:00Z">
              <w:r>
                <w:rPr>
                  <w:rFonts w:eastAsiaTheme="minorEastAsia"/>
                  <w:color w:val="0070C0"/>
                  <w:lang w:val="en-US" w:eastAsia="zh-CN"/>
                </w:rPr>
                <w:t xml:space="preserve">-1 and </w:t>
              </w:r>
            </w:ins>
            <w:ins w:id="530" w:author="Huawei" w:date="2020-08-18T16:35:00Z">
              <w:r>
                <w:rPr>
                  <w:color w:val="0070C0"/>
                  <w:u w:val="single"/>
                  <w:lang w:eastAsia="ko-KR"/>
                </w:rPr>
                <w:t>3-1</w:t>
              </w:r>
            </w:ins>
            <w:ins w:id="531" w:author="Huawei" w:date="2020-08-18T16:33:00Z">
              <w:r>
                <w:rPr>
                  <w:rFonts w:eastAsiaTheme="minorEastAsia"/>
                  <w:color w:val="0070C0"/>
                  <w:lang w:val="en-US" w:eastAsia="zh-CN"/>
                </w:rPr>
                <w:t>-2.</w:t>
              </w:r>
            </w:ins>
          </w:p>
          <w:p w14:paraId="3403B50F" w14:textId="77777777" w:rsidR="005203EE" w:rsidRDefault="004505A9">
            <w:pPr>
              <w:spacing w:after="120"/>
              <w:rPr>
                <w:ins w:id="532" w:author="Huawei" w:date="2020-08-18T16:33:00Z"/>
                <w:rFonts w:eastAsiaTheme="minorEastAsia"/>
                <w:color w:val="0070C0"/>
                <w:lang w:val="en-US" w:eastAsia="zh-CN"/>
              </w:rPr>
            </w:pPr>
            <w:ins w:id="533" w:author="Huawei" w:date="2020-08-18T16:33:00Z">
              <w:r>
                <w:rPr>
                  <w:rFonts w:eastAsiaTheme="minorEastAsia"/>
                  <w:color w:val="0070C0"/>
                  <w:lang w:val="en-US" w:eastAsia="zh-CN"/>
                </w:rPr>
                <w:t xml:space="preserve">For issue </w:t>
              </w:r>
            </w:ins>
            <w:ins w:id="534" w:author="Huawei" w:date="2020-08-18T16:35:00Z">
              <w:r>
                <w:rPr>
                  <w:color w:val="0070C0"/>
                  <w:u w:val="single"/>
                  <w:lang w:eastAsia="ko-KR"/>
                </w:rPr>
                <w:t>3-1</w:t>
              </w:r>
            </w:ins>
            <w:ins w:id="535"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0D45E275" w14:textId="77777777" w:rsidR="005203EE" w:rsidRDefault="004505A9">
            <w:pPr>
              <w:spacing w:after="120"/>
              <w:rPr>
                <w:ins w:id="536" w:author="Huawei" w:date="2020-08-18T16:33:00Z"/>
                <w:rFonts w:eastAsiaTheme="minorEastAsia"/>
                <w:color w:val="0070C0"/>
                <w:lang w:val="en-US" w:eastAsia="zh-CN"/>
              </w:rPr>
            </w:pPr>
            <w:ins w:id="537" w:author="Huawei" w:date="2020-08-18T16:33:00Z">
              <w:r>
                <w:rPr>
                  <w:rFonts w:eastAsiaTheme="minorEastAsia"/>
                  <w:color w:val="0070C0"/>
                  <w:lang w:val="en-US" w:eastAsia="zh-CN"/>
                </w:rPr>
                <w:t xml:space="preserve">For issue </w:t>
              </w:r>
            </w:ins>
            <w:ins w:id="538" w:author="Huawei" w:date="2020-08-18T16:35:00Z">
              <w:r>
                <w:rPr>
                  <w:color w:val="0070C0"/>
                  <w:u w:val="single"/>
                  <w:lang w:eastAsia="ko-KR"/>
                </w:rPr>
                <w:t>3-1</w:t>
              </w:r>
            </w:ins>
            <w:ins w:id="539"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540" w:author="Huawei" w:date="2020-08-18T16:33:00Z"/>
                <w:rFonts w:eastAsiaTheme="minorEastAsia"/>
                <w:color w:val="0070C0"/>
                <w:lang w:val="en-US" w:eastAsia="zh-CN"/>
              </w:rPr>
            </w:pPr>
            <w:ins w:id="541" w:author="Huawei" w:date="2020-08-18T16:33:00Z">
              <w:r>
                <w:rPr>
                  <w:rFonts w:eastAsiaTheme="minorEastAsia"/>
                  <w:color w:val="0070C0"/>
                  <w:lang w:val="en-US" w:eastAsia="zh-CN"/>
                </w:rPr>
                <w:lastRenderedPageBreak/>
                <w:t xml:space="preserve">Agree with issue </w:t>
              </w:r>
            </w:ins>
            <w:ins w:id="542" w:author="Huawei" w:date="2020-08-18T16:37:00Z">
              <w:r>
                <w:rPr>
                  <w:color w:val="0070C0"/>
                  <w:u w:val="single"/>
                  <w:lang w:eastAsia="ko-KR"/>
                </w:rPr>
                <w:t>3-1</w:t>
              </w:r>
            </w:ins>
            <w:ins w:id="543" w:author="Huawei" w:date="2020-08-18T16:33:00Z">
              <w:r>
                <w:rPr>
                  <w:rFonts w:eastAsiaTheme="minorEastAsia"/>
                  <w:color w:val="0070C0"/>
                  <w:lang w:val="en-US" w:eastAsia="zh-CN"/>
                </w:rPr>
                <w:t>-5.</w:t>
              </w:r>
            </w:ins>
          </w:p>
          <w:p w14:paraId="1706A90F" w14:textId="77777777" w:rsidR="005203EE" w:rsidRDefault="004505A9">
            <w:pPr>
              <w:spacing w:after="120"/>
              <w:rPr>
                <w:ins w:id="544" w:author="Huawei" w:date="2020-08-18T16:42:00Z"/>
                <w:rFonts w:eastAsiaTheme="minorEastAsia"/>
                <w:color w:val="0070C0"/>
                <w:lang w:val="en-US" w:eastAsia="zh-CN"/>
              </w:rPr>
            </w:pPr>
            <w:ins w:id="545"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546" w:author="Huawei" w:date="2020-08-18T16:42:00Z"/>
                <w:rFonts w:eastAsiaTheme="minorEastAsia"/>
                <w:color w:val="0070C0"/>
                <w:lang w:val="en-US" w:eastAsia="zh-CN"/>
              </w:rPr>
            </w:pPr>
            <w:ins w:id="547" w:author="Huawei" w:date="2020-08-18T16:42:00Z">
              <w:r>
                <w:rPr>
                  <w:rFonts w:eastAsiaTheme="minorEastAsia"/>
                  <w:color w:val="0070C0"/>
                  <w:lang w:val="en-US" w:eastAsia="zh-CN"/>
                </w:rPr>
                <w:t>Q1: option 2</w:t>
              </w:r>
            </w:ins>
          </w:p>
          <w:p w14:paraId="41EAFE55" w14:textId="77777777" w:rsidR="005203EE" w:rsidRDefault="004505A9">
            <w:pPr>
              <w:spacing w:after="120"/>
              <w:rPr>
                <w:ins w:id="548" w:author="Huawei" w:date="2020-08-18T16:42:00Z"/>
                <w:rFonts w:eastAsiaTheme="minorEastAsia"/>
                <w:color w:val="0070C0"/>
                <w:lang w:val="en-US" w:eastAsia="zh-CN"/>
              </w:rPr>
            </w:pPr>
            <w:ins w:id="549" w:author="Huawei" w:date="2020-08-18T16:42:00Z">
              <w:r>
                <w:rPr>
                  <w:rFonts w:eastAsiaTheme="minorEastAsia"/>
                  <w:color w:val="0070C0"/>
                  <w:lang w:val="en-US" w:eastAsia="zh-CN"/>
                </w:rPr>
                <w:t>Q2a: option 2</w:t>
              </w:r>
            </w:ins>
          </w:p>
          <w:p w14:paraId="6F2BE050" w14:textId="77777777" w:rsidR="005203EE" w:rsidRDefault="004505A9">
            <w:pPr>
              <w:spacing w:after="120"/>
              <w:rPr>
                <w:ins w:id="550" w:author="Huawei" w:date="2020-08-18T16:42:00Z"/>
                <w:rFonts w:eastAsiaTheme="minorEastAsia"/>
                <w:color w:val="0070C0"/>
                <w:lang w:val="en-US" w:eastAsia="zh-CN"/>
              </w:rPr>
            </w:pPr>
            <w:ins w:id="551"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552" w:author="Huawei" w:date="2020-08-18T16:42:00Z"/>
                <w:rFonts w:eastAsiaTheme="minorEastAsia"/>
                <w:color w:val="0070C0"/>
                <w:lang w:val="en-US" w:eastAsia="zh-CN"/>
              </w:rPr>
            </w:pPr>
            <w:ins w:id="553"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554" w:author="Huawei" w:date="2020-08-18T16:42:00Z"/>
                <w:rFonts w:eastAsiaTheme="minorEastAsia"/>
                <w:color w:val="0070C0"/>
                <w:lang w:val="en-US" w:eastAsia="zh-CN"/>
              </w:rPr>
            </w:pPr>
            <w:ins w:id="555"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556" w:author="Huawei" w:date="2020-08-18T16:42:00Z"/>
                <w:rFonts w:eastAsiaTheme="minorEastAsia"/>
                <w:color w:val="0070C0"/>
                <w:lang w:val="en-US" w:eastAsia="zh-CN"/>
              </w:rPr>
            </w:pPr>
            <w:ins w:id="557"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558" w:author="Huawei" w:date="2020-08-18T16:42:00Z"/>
                <w:rFonts w:eastAsiaTheme="minorEastAsia"/>
                <w:color w:val="0070C0"/>
                <w:lang w:val="en-US" w:eastAsia="zh-CN"/>
              </w:rPr>
            </w:pPr>
            <w:ins w:id="559" w:author="Huawei" w:date="2020-08-18T16:42:00Z">
              <w:r>
                <w:rPr>
                  <w:rFonts w:eastAsiaTheme="minorEastAsia"/>
                  <w:color w:val="0070C0"/>
                  <w:lang w:val="en-US" w:eastAsia="zh-CN"/>
                </w:rPr>
                <w:t>Q4: No difference</w:t>
              </w:r>
            </w:ins>
          </w:p>
          <w:p w14:paraId="579E436C" w14:textId="77777777" w:rsidR="005203EE" w:rsidRDefault="004505A9">
            <w:pPr>
              <w:spacing w:after="120"/>
              <w:rPr>
                <w:ins w:id="560" w:author="Huawei" w:date="2020-08-18T16:42:00Z"/>
                <w:rFonts w:eastAsiaTheme="minorEastAsia"/>
                <w:color w:val="0070C0"/>
                <w:lang w:val="en-US" w:eastAsia="zh-CN"/>
              </w:rPr>
            </w:pPr>
            <w:ins w:id="561" w:author="Huawei" w:date="2020-08-18T16:42:00Z">
              <w:r>
                <w:rPr>
                  <w:rFonts w:eastAsiaTheme="minorEastAsia"/>
                  <w:color w:val="0070C0"/>
                  <w:lang w:val="en-US" w:eastAsia="zh-CN"/>
                </w:rPr>
                <w:t>Q5: No difference</w:t>
              </w:r>
            </w:ins>
          </w:p>
          <w:p w14:paraId="6D8D5F66" w14:textId="77777777" w:rsidR="005203EE" w:rsidRDefault="004505A9">
            <w:pPr>
              <w:spacing w:after="120"/>
              <w:rPr>
                <w:ins w:id="562" w:author="Huawei" w:date="2020-08-18T16:42:00Z"/>
                <w:rFonts w:eastAsiaTheme="minorEastAsia"/>
                <w:color w:val="0070C0"/>
                <w:lang w:val="en-US" w:eastAsia="zh-CN"/>
              </w:rPr>
            </w:pPr>
            <w:ins w:id="563" w:author="Huawei" w:date="2020-08-18T16:42:00Z">
              <w:r>
                <w:rPr>
                  <w:rFonts w:eastAsiaTheme="minorEastAsia"/>
                  <w:color w:val="0070C0"/>
                  <w:lang w:val="en-US" w:eastAsia="zh-CN"/>
                </w:rPr>
                <w:t xml:space="preserve">sub topic </w:t>
              </w:r>
            </w:ins>
            <w:ins w:id="564" w:author="Huawei" w:date="2020-08-18T16:43:00Z">
              <w:r>
                <w:rPr>
                  <w:rFonts w:eastAsiaTheme="minorEastAsia"/>
                  <w:color w:val="0070C0"/>
                  <w:lang w:val="en-US" w:eastAsia="zh-CN"/>
                </w:rPr>
                <w:t>3</w:t>
              </w:r>
            </w:ins>
            <w:ins w:id="565" w:author="Huawei" w:date="2020-08-18T16:42:00Z">
              <w:r>
                <w:rPr>
                  <w:rFonts w:eastAsiaTheme="minorEastAsia"/>
                  <w:color w:val="0070C0"/>
                  <w:lang w:val="en-US" w:eastAsia="zh-CN"/>
                </w:rPr>
                <w:t>-</w:t>
              </w:r>
            </w:ins>
            <w:ins w:id="566" w:author="Huawei" w:date="2020-08-18T16:43:00Z">
              <w:r>
                <w:rPr>
                  <w:rFonts w:eastAsiaTheme="minorEastAsia"/>
                  <w:color w:val="0070C0"/>
                  <w:lang w:val="en-US" w:eastAsia="zh-CN"/>
                </w:rPr>
                <w:t>4</w:t>
              </w:r>
            </w:ins>
            <w:ins w:id="567" w:author="Huawei" w:date="2020-08-18T16:42:00Z">
              <w:r>
                <w:rPr>
                  <w:rFonts w:eastAsiaTheme="minorEastAsia"/>
                  <w:color w:val="0070C0"/>
                  <w:lang w:val="en-US" w:eastAsia="zh-CN"/>
                </w:rPr>
                <w:t>:</w:t>
              </w:r>
            </w:ins>
          </w:p>
          <w:p w14:paraId="6391ABBC" w14:textId="77777777" w:rsidR="005203EE" w:rsidRDefault="004505A9">
            <w:pPr>
              <w:spacing w:after="120"/>
              <w:rPr>
                <w:ins w:id="568" w:author="Huawei" w:date="2020-08-18T16:32:00Z"/>
                <w:rFonts w:eastAsiaTheme="minorEastAsia"/>
                <w:b/>
                <w:lang w:val="en-US" w:eastAsia="zh-CN"/>
              </w:rPr>
            </w:pPr>
            <w:ins w:id="569"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rsidR="005203EE" w14:paraId="3756B844" w14:textId="77777777">
        <w:trPr>
          <w:ins w:id="570" w:author="Daniel Hsieh (謝明諭)" w:date="2020-08-18T18:00:00Z"/>
        </w:trPr>
        <w:tc>
          <w:tcPr>
            <w:tcW w:w="1633" w:type="dxa"/>
          </w:tcPr>
          <w:p w14:paraId="62FC0204" w14:textId="77777777" w:rsidR="005203EE" w:rsidRDefault="004505A9">
            <w:pPr>
              <w:spacing w:after="120"/>
              <w:rPr>
                <w:ins w:id="571" w:author="Daniel Hsieh (謝明諭)" w:date="2020-08-18T18:00:00Z"/>
                <w:rFonts w:eastAsiaTheme="minorEastAsia"/>
                <w:color w:val="0070C0"/>
                <w:lang w:val="en-US" w:eastAsia="zh-CN"/>
              </w:rPr>
            </w:pPr>
            <w:ins w:id="572" w:author="Daniel Hsieh (謝明諭)" w:date="2020-08-18T18:00:00Z">
              <w:r>
                <w:rPr>
                  <w:rFonts w:eastAsiaTheme="minorEastAsia"/>
                  <w:color w:val="0070C0"/>
                  <w:lang w:val="en-US" w:eastAsia="zh-CN"/>
                </w:rPr>
                <w:lastRenderedPageBreak/>
                <w:t>MediaTek</w:t>
              </w:r>
            </w:ins>
          </w:p>
        </w:tc>
        <w:tc>
          <w:tcPr>
            <w:tcW w:w="8224" w:type="dxa"/>
          </w:tcPr>
          <w:p w14:paraId="78E63AC7" w14:textId="77777777" w:rsidR="005203EE" w:rsidRDefault="004505A9">
            <w:pPr>
              <w:spacing w:after="120"/>
              <w:rPr>
                <w:ins w:id="573" w:author="Daniel Hsieh (謝明諭)" w:date="2020-08-18T18:00:00Z"/>
                <w:b/>
                <w:color w:val="0070C0"/>
                <w:u w:val="single"/>
                <w:lang w:eastAsia="ko-KR"/>
              </w:rPr>
            </w:pPr>
            <w:ins w:id="574" w:author="Daniel Hsieh (謝明諭)" w:date="2020-08-18T18:00:00Z">
              <w:r>
                <w:rPr>
                  <w:b/>
                  <w:color w:val="0070C0"/>
                  <w:u w:val="single"/>
                  <w:lang w:eastAsia="ko-KR"/>
                </w:rPr>
                <w:t xml:space="preserve">Issue 3-1-1: </w:t>
              </w:r>
            </w:ins>
          </w:p>
          <w:p w14:paraId="3369D0A4" w14:textId="77777777" w:rsidR="005203EE" w:rsidRDefault="004505A9">
            <w:pPr>
              <w:spacing w:after="120"/>
              <w:rPr>
                <w:ins w:id="575" w:author="Daniel Hsieh (謝明諭)" w:date="2020-08-18T18:00:00Z"/>
                <w:color w:val="0070C0"/>
                <w:lang w:eastAsia="ko-KR"/>
              </w:rPr>
            </w:pPr>
            <w:ins w:id="576" w:author="Daniel Hsieh (謝明諭)" w:date="2020-08-18T18:00:00Z">
              <w:r>
                <w:rPr>
                  <w:color w:val="0070C0"/>
                  <w:lang w:eastAsia="ko-KR"/>
                </w:rPr>
                <w:t xml:space="preserve">Not Agreeable. </w:t>
              </w:r>
            </w:ins>
          </w:p>
          <w:p w14:paraId="7D75F03A" w14:textId="77777777" w:rsidR="005203EE" w:rsidRDefault="004505A9">
            <w:pPr>
              <w:spacing w:after="120"/>
              <w:rPr>
                <w:ins w:id="577" w:author="Daniel Hsieh (謝明諭)" w:date="2020-08-18T18:00:00Z"/>
                <w:color w:val="0070C0"/>
                <w:lang w:eastAsia="ko-KR"/>
              </w:rPr>
            </w:pPr>
            <w:ins w:id="578"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579" w:author="Daniel Hsieh (謝明諭)" w:date="2020-08-18T18:00:00Z"/>
                <w:b/>
                <w:color w:val="0070C0"/>
                <w:u w:val="single"/>
                <w:lang w:eastAsia="ko-KR"/>
              </w:rPr>
            </w:pPr>
            <w:ins w:id="580" w:author="Daniel Hsieh (謝明諭)" w:date="2020-08-18T18:00:00Z">
              <w:r>
                <w:rPr>
                  <w:b/>
                  <w:color w:val="0070C0"/>
                  <w:u w:val="single"/>
                  <w:lang w:eastAsia="ko-KR"/>
                </w:rPr>
                <w:t xml:space="preserve">Issue 3-1-2: </w:t>
              </w:r>
            </w:ins>
          </w:p>
          <w:p w14:paraId="4CFCB847" w14:textId="77777777" w:rsidR="005203EE" w:rsidRDefault="004505A9">
            <w:pPr>
              <w:spacing w:after="120"/>
              <w:rPr>
                <w:ins w:id="581" w:author="Daniel Hsieh (謝明諭)" w:date="2020-08-18T18:00:00Z"/>
                <w:bCs/>
                <w:color w:val="0070C0"/>
                <w:lang w:val="de-DE" w:eastAsia="ko-KR"/>
              </w:rPr>
            </w:pPr>
            <w:ins w:id="582"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583" w:author="Daniel Hsieh (謝明諭)" w:date="2020-08-18T18:00:00Z"/>
                <w:bCs/>
                <w:color w:val="0070C0"/>
                <w:lang w:val="de-DE" w:eastAsia="ko-KR"/>
              </w:rPr>
            </w:pPr>
            <w:ins w:id="584"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585" w:author="Daniel Hsieh (謝明諭)" w:date="2020-08-18T18:00:00Z"/>
                <w:b/>
                <w:color w:val="0070C0"/>
                <w:u w:val="single"/>
                <w:lang w:eastAsia="ko-KR"/>
              </w:rPr>
            </w:pPr>
            <w:ins w:id="586" w:author="Daniel Hsieh (謝明諭)" w:date="2020-08-18T18:00:00Z">
              <w:r>
                <w:rPr>
                  <w:b/>
                  <w:color w:val="0070C0"/>
                  <w:u w:val="single"/>
                  <w:lang w:eastAsia="ko-KR"/>
                </w:rPr>
                <w:t>Issue 3-1-3:</w:t>
              </w:r>
            </w:ins>
          </w:p>
          <w:p w14:paraId="53B6C5EF" w14:textId="77777777" w:rsidR="005203EE" w:rsidRDefault="004505A9">
            <w:pPr>
              <w:spacing w:after="120"/>
              <w:rPr>
                <w:ins w:id="587" w:author="Daniel Hsieh (謝明諭)" w:date="2020-08-18T18:00:00Z"/>
                <w:color w:val="0070C0"/>
                <w:lang w:eastAsia="ko-KR"/>
              </w:rPr>
            </w:pPr>
            <w:ins w:id="588" w:author="Daniel Hsieh (謝明諭)" w:date="2020-08-18T18:00:00Z">
              <w:r>
                <w:rPr>
                  <w:color w:val="0070C0"/>
                  <w:lang w:eastAsia="ko-KR"/>
                </w:rPr>
                <w:t>Need more discussion.</w:t>
              </w:r>
            </w:ins>
          </w:p>
          <w:p w14:paraId="25D44B40" w14:textId="77777777" w:rsidR="005203EE" w:rsidRDefault="004505A9">
            <w:pPr>
              <w:spacing w:after="120"/>
              <w:rPr>
                <w:ins w:id="589" w:author="Daniel Hsieh (謝明諭)" w:date="2020-08-18T18:00:00Z"/>
                <w:color w:val="0070C0"/>
                <w:lang w:eastAsia="ko-KR"/>
              </w:rPr>
            </w:pPr>
            <w:ins w:id="590"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591" w:author="Daniel Hsieh (謝明諭)" w:date="2020-08-18T18:00:00Z"/>
                <w:b/>
                <w:color w:val="0070C0"/>
                <w:u w:val="single"/>
                <w:lang w:eastAsia="ko-KR"/>
              </w:rPr>
            </w:pPr>
            <w:ins w:id="592" w:author="Daniel Hsieh (謝明諭)" w:date="2020-08-18T18:00:00Z">
              <w:r>
                <w:rPr>
                  <w:b/>
                  <w:color w:val="0070C0"/>
                  <w:u w:val="single"/>
                  <w:lang w:eastAsia="ko-KR"/>
                </w:rPr>
                <w:t>Issue 3-1-4:</w:t>
              </w:r>
            </w:ins>
          </w:p>
          <w:p w14:paraId="288FF09C" w14:textId="77777777" w:rsidR="005203EE" w:rsidRDefault="004505A9">
            <w:pPr>
              <w:spacing w:after="120"/>
              <w:rPr>
                <w:ins w:id="593" w:author="Daniel Hsieh (謝明諭)" w:date="2020-08-18T18:00:00Z"/>
                <w:color w:val="0070C0"/>
                <w:lang w:eastAsia="ko-KR"/>
              </w:rPr>
            </w:pPr>
            <w:ins w:id="594" w:author="Daniel Hsieh (謝明諭)" w:date="2020-08-18T18:00:00Z">
              <w:r>
                <w:rPr>
                  <w:color w:val="0070C0"/>
                  <w:lang w:eastAsia="ko-KR"/>
                </w:rPr>
                <w:t>Need more discussion</w:t>
              </w:r>
            </w:ins>
          </w:p>
          <w:p w14:paraId="350E6019" w14:textId="77777777" w:rsidR="005203EE" w:rsidRDefault="004505A9">
            <w:pPr>
              <w:spacing w:after="120"/>
              <w:rPr>
                <w:ins w:id="595" w:author="Daniel Hsieh (謝明諭)" w:date="2020-08-18T18:00:00Z"/>
                <w:color w:val="0070C0"/>
                <w:lang w:eastAsia="ko-KR"/>
              </w:rPr>
            </w:pPr>
            <w:ins w:id="596" w:author="Daniel Hsieh (謝明諭)" w:date="2020-08-18T18:00:00Z">
              <w:r>
                <w:rPr>
                  <w:color w:val="0070C0"/>
                  <w:lang w:eastAsia="ko-KR"/>
                </w:rPr>
                <w:t>In our view, the UE behaviour is the same for all sub-modes, it is only the outcome of LBT results different (single or multiple successful subbands). But we would like to hear more views from companies.</w:t>
              </w:r>
            </w:ins>
          </w:p>
          <w:p w14:paraId="0389673E" w14:textId="77777777" w:rsidR="005203EE" w:rsidRDefault="004505A9">
            <w:pPr>
              <w:rPr>
                <w:ins w:id="597" w:author="Daniel Hsieh (謝明諭)" w:date="2020-08-18T18:00:00Z"/>
                <w:b/>
                <w:color w:val="0070C0"/>
                <w:u w:val="single"/>
                <w:lang w:eastAsia="ko-KR"/>
              </w:rPr>
            </w:pPr>
            <w:ins w:id="598" w:author="Daniel Hsieh (謝明諭)" w:date="2020-08-18T18:00:00Z">
              <w:r>
                <w:rPr>
                  <w:b/>
                  <w:color w:val="0070C0"/>
                  <w:u w:val="single"/>
                  <w:lang w:eastAsia="ko-KR"/>
                </w:rPr>
                <w:t xml:space="preserve">Issue 3-1-5: </w:t>
              </w:r>
            </w:ins>
          </w:p>
          <w:p w14:paraId="494A65ED" w14:textId="77777777" w:rsidR="005203EE" w:rsidRDefault="004505A9">
            <w:pPr>
              <w:spacing w:after="120"/>
              <w:rPr>
                <w:ins w:id="599" w:author="Daniel Hsieh (謝明諭)" w:date="2020-08-18T18:00:00Z"/>
                <w:rFonts w:eastAsiaTheme="minorEastAsia"/>
                <w:color w:val="0070C0"/>
                <w:lang w:val="en-US" w:eastAsia="zh-CN"/>
              </w:rPr>
            </w:pPr>
            <w:ins w:id="600"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601" w:author="Daniel Hsieh (謝明諭)" w:date="2020-08-18T18:00:00Z"/>
                <w:rFonts w:eastAsiaTheme="minorEastAsia"/>
                <w:color w:val="0070C0"/>
                <w:lang w:val="en-US" w:eastAsia="zh-CN"/>
              </w:rPr>
            </w:pPr>
            <w:ins w:id="602" w:author="Daniel Hsieh (謝明諭)" w:date="2020-08-18T18:00:00Z">
              <w:r>
                <w:rPr>
                  <w:rFonts w:eastAsiaTheme="minorEastAsia"/>
                  <w:color w:val="0070C0"/>
                  <w:lang w:val="en-US" w:eastAsia="zh-CN"/>
                </w:rPr>
                <w:t>At least whether the behavior on guard band transmission is already different between DL and UL. For DL whether to receive on intra-carrier guardband is configured by network, while for UL, the transmission on intra-carrier guardband is mandatory.</w:t>
              </w:r>
            </w:ins>
          </w:p>
          <w:p w14:paraId="7E7F085A" w14:textId="77777777" w:rsidR="005203EE" w:rsidRDefault="004505A9">
            <w:pPr>
              <w:spacing w:after="120"/>
              <w:rPr>
                <w:ins w:id="603" w:author="Daniel Hsieh (謝明諭)" w:date="2020-08-18T18:00:00Z"/>
                <w:b/>
                <w:color w:val="0070C0"/>
                <w:u w:val="single"/>
                <w:lang w:eastAsia="ko-KR"/>
              </w:rPr>
            </w:pPr>
            <w:ins w:id="604" w:author="Daniel Hsieh (謝明諭)" w:date="2020-08-18T18:00:00Z">
              <w:r>
                <w:rPr>
                  <w:b/>
                  <w:color w:val="0070C0"/>
                  <w:u w:val="single"/>
                  <w:lang w:eastAsia="ko-KR"/>
                </w:rPr>
                <w:t>Issue 3-2: question 1</w:t>
              </w:r>
            </w:ins>
          </w:p>
          <w:p w14:paraId="6A707049" w14:textId="77777777" w:rsidR="005203EE" w:rsidRDefault="004505A9">
            <w:pPr>
              <w:spacing w:after="120"/>
              <w:rPr>
                <w:ins w:id="605" w:author="Daniel Hsieh (謝明諭)" w:date="2020-08-18T18:00:00Z"/>
                <w:rFonts w:eastAsiaTheme="minorEastAsia"/>
                <w:color w:val="0070C0"/>
                <w:lang w:val="en-US" w:eastAsia="zh-CN"/>
              </w:rPr>
            </w:pPr>
            <w:ins w:id="606"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607" w:author="Daniel Hsieh (謝明諭)" w:date="2020-08-18T18:00:00Z"/>
                <w:color w:val="0070C0"/>
                <w:szCs w:val="24"/>
                <w:lang w:eastAsia="zh-CN"/>
              </w:rPr>
            </w:pPr>
            <w:ins w:id="608"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subbands </w:t>
              </w:r>
              <w:r>
                <w:rPr>
                  <w:rFonts w:eastAsiaTheme="minorEastAsia"/>
                  <w:color w:val="0070C0"/>
                  <w:lang w:val="en-US" w:eastAsia="zh-CN"/>
                </w:rPr>
                <w:lastRenderedPageBreak/>
                <w:t xml:space="preserve">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609" w:author="Daniel Hsieh (謝明諭)" w:date="2020-08-18T18:00:00Z"/>
                <w:color w:val="0070C0"/>
                <w:szCs w:val="24"/>
                <w:lang w:eastAsia="zh-CN"/>
              </w:rPr>
            </w:pPr>
            <w:ins w:id="610" w:author="Daniel Hsieh (謝明諭)" w:date="2020-08-18T18:00:00Z">
              <w:r>
                <w:rPr>
                  <w:color w:val="0070C0"/>
                  <w:szCs w:val="24"/>
                  <w:lang w:eastAsia="zh-CN"/>
                </w:rPr>
                <w:t>Regarding AGC, Case 2a/2b/3 definitely have an issue when a subband is occupied by WiFi, which could be extremely closed to UE. The situation is the same as Case 4 where all signals are transmitted by the same node (UE’s serving cell).</w:t>
              </w:r>
            </w:ins>
          </w:p>
          <w:p w14:paraId="0E5AECF5" w14:textId="77777777" w:rsidR="005203EE" w:rsidRDefault="004505A9">
            <w:pPr>
              <w:spacing w:after="120"/>
              <w:rPr>
                <w:ins w:id="611" w:author="Daniel Hsieh (謝明諭)" w:date="2020-08-18T18:00:00Z"/>
                <w:b/>
                <w:color w:val="0070C0"/>
                <w:u w:val="single"/>
                <w:lang w:eastAsia="ko-KR"/>
              </w:rPr>
            </w:pPr>
            <w:ins w:id="612" w:author="Daniel Hsieh (謝明諭)" w:date="2020-08-18T18:00:00Z">
              <w:r>
                <w:rPr>
                  <w:b/>
                  <w:color w:val="0070C0"/>
                  <w:u w:val="single"/>
                  <w:lang w:eastAsia="ko-KR"/>
                </w:rPr>
                <w:t>Issue 3-2: question 2a/2b/2c</w:t>
              </w:r>
            </w:ins>
          </w:p>
          <w:p w14:paraId="51412881" w14:textId="77777777" w:rsidR="005203EE" w:rsidRDefault="004505A9">
            <w:pPr>
              <w:spacing w:after="120"/>
              <w:rPr>
                <w:ins w:id="613" w:author="Daniel Hsieh (謝明諭)" w:date="2020-08-18T18:00:00Z"/>
                <w:rFonts w:eastAsiaTheme="minorEastAsia"/>
                <w:color w:val="0070C0"/>
                <w:lang w:val="en-US" w:eastAsia="zh-CN"/>
              </w:rPr>
            </w:pPr>
            <w:ins w:id="614"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615" w:author="Daniel Hsieh (謝明諭)" w:date="2020-08-18T18:00:00Z"/>
                <w:color w:val="0070C0"/>
                <w:lang w:eastAsia="ko-KR"/>
              </w:rPr>
            </w:pPr>
            <w:ins w:id="616"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617" w:author="Daniel Hsieh (謝明諭)" w:date="2020-08-18T18:00:00Z"/>
                <w:b/>
                <w:color w:val="0070C0"/>
                <w:u w:val="single"/>
                <w:lang w:eastAsia="ko-KR"/>
              </w:rPr>
            </w:pPr>
            <w:ins w:id="618" w:author="Daniel Hsieh (謝明諭)" w:date="2020-08-18T18:00:00Z">
              <w:r>
                <w:rPr>
                  <w:b/>
                  <w:color w:val="0070C0"/>
                  <w:u w:val="single"/>
                  <w:lang w:eastAsia="ko-KR"/>
                </w:rPr>
                <w:t>Issue 3-2: question 3</w:t>
              </w:r>
            </w:ins>
          </w:p>
          <w:p w14:paraId="26F0897B" w14:textId="77777777" w:rsidR="005203EE" w:rsidRDefault="004505A9">
            <w:pPr>
              <w:spacing w:after="120"/>
              <w:rPr>
                <w:ins w:id="619" w:author="Daniel Hsieh (謝明諭)" w:date="2020-08-18T18:00:00Z"/>
                <w:color w:val="0070C0"/>
                <w:lang w:eastAsia="ko-KR"/>
              </w:rPr>
            </w:pPr>
            <w:ins w:id="620" w:author="Daniel Hsieh (謝明諭)" w:date="2020-08-18T18:00:00Z">
              <w:r>
                <w:rPr>
                  <w:color w:val="0070C0"/>
                  <w:lang w:eastAsia="ko-KR"/>
                </w:rPr>
                <w:t>Option 1.</w:t>
              </w:r>
            </w:ins>
          </w:p>
          <w:p w14:paraId="74D6ED27" w14:textId="77777777" w:rsidR="005203EE" w:rsidRDefault="004505A9">
            <w:pPr>
              <w:spacing w:after="120"/>
              <w:rPr>
                <w:ins w:id="621" w:author="Daniel Hsieh (謝明諭)" w:date="2020-08-18T18:00:00Z"/>
                <w:color w:val="0070C0"/>
                <w:lang w:eastAsia="ko-KR"/>
              </w:rPr>
            </w:pPr>
            <w:ins w:id="622" w:author="Daniel Hsieh (謝明諭)" w:date="2020-08-18T18:00:00Z">
              <w:r>
                <w:rPr>
                  <w:color w:val="0070C0"/>
                  <w:lang w:eastAsia="ko-KR"/>
                </w:rPr>
                <w:t>Open to discuss.</w:t>
              </w:r>
            </w:ins>
          </w:p>
          <w:p w14:paraId="7454D738" w14:textId="77777777" w:rsidR="005203EE" w:rsidRDefault="004505A9">
            <w:pPr>
              <w:spacing w:after="120"/>
              <w:rPr>
                <w:ins w:id="623" w:author="Daniel Hsieh (謝明諭)" w:date="2020-08-18T18:00:00Z"/>
                <w:b/>
                <w:color w:val="0070C0"/>
                <w:u w:val="single"/>
                <w:lang w:eastAsia="ko-KR"/>
              </w:rPr>
            </w:pPr>
            <w:ins w:id="624" w:author="Daniel Hsieh (謝明諭)" w:date="2020-08-18T18:00:00Z">
              <w:r>
                <w:rPr>
                  <w:b/>
                  <w:color w:val="0070C0"/>
                  <w:u w:val="single"/>
                  <w:lang w:eastAsia="ko-KR"/>
                </w:rPr>
                <w:t>Issue 3-3: question 4</w:t>
              </w:r>
            </w:ins>
          </w:p>
          <w:p w14:paraId="75D16877" w14:textId="77777777" w:rsidR="005203EE" w:rsidRDefault="004505A9">
            <w:pPr>
              <w:spacing w:after="120"/>
              <w:rPr>
                <w:ins w:id="625" w:author="Daniel Hsieh (謝明諭)" w:date="2020-08-18T18:00:00Z"/>
                <w:rFonts w:eastAsiaTheme="minorEastAsia"/>
                <w:color w:val="0070C0"/>
                <w:lang w:eastAsia="zh-CN"/>
              </w:rPr>
            </w:pPr>
            <w:ins w:id="626" w:author="Daniel Hsieh (謝明諭)" w:date="2020-08-18T18:00:00Z">
              <w:r>
                <w:rPr>
                  <w:rFonts w:eastAsiaTheme="minorEastAsia"/>
                  <w:color w:val="0070C0"/>
                  <w:lang w:eastAsia="zh-CN"/>
                </w:rPr>
                <w:t>Option 1</w:t>
              </w:r>
            </w:ins>
          </w:p>
          <w:p w14:paraId="7DA1976F" w14:textId="77777777" w:rsidR="005203EE" w:rsidRDefault="004505A9">
            <w:pPr>
              <w:spacing w:after="120"/>
              <w:rPr>
                <w:ins w:id="627" w:author="Daniel Hsieh (謝明諭)" w:date="2020-08-18T18:00:00Z"/>
                <w:rFonts w:eastAsiaTheme="minorEastAsia"/>
                <w:color w:val="0070C0"/>
                <w:lang w:eastAsia="zh-CN"/>
              </w:rPr>
            </w:pPr>
            <w:ins w:id="628"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629"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630" w:author="Daniel Hsieh (謝明諭)" w:date="2020-08-18T18:00:00Z"/>
                      <w:sz w:val="22"/>
                      <w:lang w:val="en-US"/>
                      <w:rPrChange w:id="631" w:author="Ericsson" w:date="2020-08-19T19:46:00Z">
                        <w:rPr>
                          <w:ins w:id="632" w:author="Daniel Hsieh (謝明諭)" w:date="2020-08-18T18:00:00Z"/>
                          <w:sz w:val="22"/>
                        </w:rPr>
                      </w:rPrChange>
                    </w:rPr>
                  </w:pPr>
                  <w:ins w:id="633" w:author="Daniel Hsieh (謝明諭)" w:date="2020-08-18T18:00:00Z">
                    <w:r w:rsidRPr="00AE2451">
                      <w:rPr>
                        <w:sz w:val="22"/>
                        <w:lang w:val="en-US"/>
                        <w:rPrChange w:id="634" w:author="Ericsson" w:date="2020-08-19T19:46:00Z">
                          <w:rPr>
                            <w:sz w:val="22"/>
                          </w:rPr>
                        </w:rPrChange>
                      </w:rPr>
                      <w:t>6.5F.2.2.1</w:t>
                    </w:r>
                    <w:r w:rsidRPr="00AE2451">
                      <w:rPr>
                        <w:sz w:val="22"/>
                        <w:lang w:val="en-US"/>
                        <w:rPrChange w:id="635" w:author="Ericsson" w:date="2020-08-19T19:46:00Z">
                          <w:rPr>
                            <w:sz w:val="22"/>
                          </w:rPr>
                        </w:rPrChange>
                      </w:rPr>
                      <w:tab/>
                    </w:r>
                    <w:bookmarkStart w:id="636" w:name="_Hlk40188429"/>
                    <w:r w:rsidRPr="00AE2451">
                      <w:rPr>
                        <w:sz w:val="22"/>
                        <w:lang w:val="en-US"/>
                        <w:rPrChange w:id="637" w:author="Ericsson" w:date="2020-08-19T19:46:00Z">
                          <w:rPr>
                            <w:sz w:val="22"/>
                          </w:rPr>
                        </w:rPrChange>
                      </w:rPr>
                      <w:t>Spectrum emission mask for non-transmitted channels</w:t>
                    </w:r>
                    <w:bookmarkEnd w:id="636"/>
                  </w:ins>
                </w:p>
                <w:p w14:paraId="75C6E4B7" w14:textId="77777777" w:rsidR="005203EE" w:rsidRDefault="004505A9">
                  <w:pPr>
                    <w:rPr>
                      <w:ins w:id="638" w:author="Daniel Hsieh (謝明諭)" w:date="2020-08-18T18:00:00Z"/>
                      <w:rFonts w:eastAsiaTheme="minorEastAsia"/>
                      <w:color w:val="0070C0"/>
                      <w:lang w:eastAsia="zh-CN"/>
                    </w:rPr>
                  </w:pPr>
                  <w:ins w:id="639"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640" w:author="Daniel Hsieh (謝明諭)" w:date="2020-08-18T18:00:00Z"/>
                <w:b/>
                <w:color w:val="0070C0"/>
                <w:u w:val="single"/>
                <w:lang w:eastAsia="ko-KR"/>
              </w:rPr>
            </w:pPr>
            <w:ins w:id="641" w:author="Daniel Hsieh (謝明諭)" w:date="2020-08-18T18:00:00Z">
              <w:r>
                <w:rPr>
                  <w:b/>
                  <w:color w:val="0070C0"/>
                  <w:u w:val="single"/>
                  <w:lang w:eastAsia="ko-KR"/>
                </w:rPr>
                <w:t>Issue 3-3: question 5</w:t>
              </w:r>
            </w:ins>
          </w:p>
          <w:p w14:paraId="76083790" w14:textId="77777777" w:rsidR="005203EE" w:rsidRDefault="004505A9">
            <w:pPr>
              <w:spacing w:after="120"/>
              <w:rPr>
                <w:ins w:id="642" w:author="Daniel Hsieh (謝明諭)" w:date="2020-08-18T18:00:00Z"/>
                <w:rFonts w:eastAsiaTheme="minorEastAsia"/>
                <w:color w:val="0070C0"/>
                <w:lang w:eastAsia="zh-CN"/>
              </w:rPr>
            </w:pPr>
            <w:ins w:id="643"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644" w:author="Daniel Hsieh (謝明諭)" w:date="2020-08-18T18:00:00Z"/>
                <w:rFonts w:eastAsiaTheme="minorEastAsia"/>
                <w:color w:val="0070C0"/>
                <w:lang w:eastAsia="zh-CN"/>
              </w:rPr>
            </w:pPr>
            <w:ins w:id="645" w:author="Daniel Hsieh (謝明諭)" w:date="2020-08-18T18:00:00Z">
              <w:r>
                <w:rPr>
                  <w:b/>
                  <w:color w:val="0070C0"/>
                  <w:u w:val="single"/>
                  <w:lang w:eastAsia="ko-KR"/>
                </w:rPr>
                <w:t>Issue 3-4:</w:t>
              </w:r>
            </w:ins>
          </w:p>
          <w:p w14:paraId="5B74F234" w14:textId="77777777" w:rsidR="005203EE" w:rsidRDefault="004505A9">
            <w:pPr>
              <w:spacing w:after="120"/>
              <w:rPr>
                <w:ins w:id="646" w:author="Daniel Hsieh (謝明諭)" w:date="2020-08-18T18:00:00Z"/>
                <w:rFonts w:eastAsiaTheme="minorEastAsia"/>
                <w:color w:val="0070C0"/>
                <w:lang w:eastAsia="zh-CN"/>
              </w:rPr>
            </w:pPr>
            <w:ins w:id="647" w:author="Daniel Hsieh (謝明諭)" w:date="2020-08-18T18:00:00Z">
              <w:r>
                <w:rPr>
                  <w:rFonts w:eastAsiaTheme="minorEastAsia"/>
                  <w:color w:val="0070C0"/>
                  <w:lang w:eastAsia="zh-CN"/>
                </w:rPr>
                <w:t>Option 1.</w:t>
              </w:r>
            </w:ins>
          </w:p>
          <w:p w14:paraId="307C9B18" w14:textId="77777777" w:rsidR="005203EE" w:rsidRDefault="004505A9">
            <w:pPr>
              <w:spacing w:after="120"/>
              <w:rPr>
                <w:ins w:id="648" w:author="Daniel Hsieh (謝明諭)" w:date="2020-08-18T18:00:00Z"/>
                <w:rFonts w:eastAsiaTheme="minorEastAsia"/>
                <w:color w:val="0070C0"/>
                <w:lang w:val="en-US" w:eastAsia="zh-CN"/>
              </w:rPr>
            </w:pPr>
            <w:ins w:id="649"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if the requirements (both static and dynamic) are not ready, introducing UE capability is only to cause coexistence problem with WiFi or LAA and to confuse the market. We should not define UE capabilities for those features without corresponding requirements.</w:t>
              </w:r>
            </w:ins>
          </w:p>
        </w:tc>
      </w:tr>
      <w:tr w:rsidR="005203EE" w14:paraId="61808BB0" w14:textId="77777777">
        <w:trPr>
          <w:ins w:id="650" w:author="markus.pettersson" w:date="2020-08-18T16:38:00Z"/>
        </w:trPr>
        <w:tc>
          <w:tcPr>
            <w:tcW w:w="1633" w:type="dxa"/>
          </w:tcPr>
          <w:p w14:paraId="14E7ECA9" w14:textId="77777777" w:rsidR="005203EE" w:rsidRDefault="004505A9">
            <w:pPr>
              <w:spacing w:after="120"/>
              <w:rPr>
                <w:ins w:id="651" w:author="markus.pettersson" w:date="2020-08-18T16:38:00Z"/>
                <w:rFonts w:eastAsiaTheme="minorEastAsia"/>
                <w:color w:val="0070C0"/>
                <w:lang w:val="en-US" w:eastAsia="zh-CN"/>
              </w:rPr>
            </w:pPr>
            <w:ins w:id="652"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653" w:author="markus.pettersson" w:date="2020-08-18T16:38:00Z"/>
                <w:b/>
                <w:color w:val="0070C0"/>
                <w:u w:val="single"/>
                <w:lang w:eastAsia="ko-KR"/>
              </w:rPr>
            </w:pPr>
            <w:ins w:id="654"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655" w:author="markus.pettersson" w:date="2020-08-18T16:38:00Z"/>
                <w:rFonts w:eastAsiaTheme="minorEastAsia"/>
                <w:color w:val="0070C0"/>
                <w:lang w:val="en-US" w:eastAsia="zh-CN"/>
                <w:rPrChange w:id="656" w:author="markus.pettersson" w:date="2020-08-18T16:38:00Z">
                  <w:rPr>
                    <w:ins w:id="657" w:author="markus.pettersson" w:date="2020-08-18T16:38:00Z"/>
                    <w:b/>
                    <w:color w:val="0070C0"/>
                    <w:u w:val="single"/>
                    <w:lang w:eastAsia="ko-KR"/>
                  </w:rPr>
                </w:rPrChange>
              </w:rPr>
            </w:pPr>
            <w:ins w:id="658"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659" w:author="Alexander Sayenko" w:date="2020-08-19T11:24:00Z"/>
        </w:trPr>
        <w:tc>
          <w:tcPr>
            <w:tcW w:w="1633" w:type="dxa"/>
          </w:tcPr>
          <w:p w14:paraId="1B7BC1FF" w14:textId="77777777" w:rsidR="009467A2" w:rsidRDefault="009467A2">
            <w:pPr>
              <w:spacing w:after="120"/>
              <w:rPr>
                <w:ins w:id="660" w:author="Alexander Sayenko" w:date="2020-08-19T11:24:00Z"/>
                <w:rFonts w:eastAsiaTheme="minorEastAsia"/>
                <w:color w:val="0070C0"/>
                <w:lang w:val="en-US" w:eastAsia="zh-CN"/>
              </w:rPr>
            </w:pPr>
            <w:ins w:id="661"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662" w:author="Alexander Sayenko" w:date="2020-08-19T11:28:00Z"/>
                <w:b/>
                <w:color w:val="0070C0"/>
                <w:u w:val="single"/>
                <w:lang w:eastAsia="ko-KR"/>
              </w:rPr>
            </w:pPr>
            <w:ins w:id="663" w:author="Alexander Sayenko" w:date="2020-08-19T11:24:00Z">
              <w:r w:rsidRPr="009467A2">
                <w:rPr>
                  <w:b/>
                  <w:color w:val="0070C0"/>
                  <w:u w:val="single"/>
                  <w:lang w:eastAsia="ko-KR"/>
                </w:rPr>
                <w:t>Issue 3-1-1:</w:t>
              </w:r>
            </w:ins>
          </w:p>
          <w:p w14:paraId="7CB16CAB" w14:textId="77777777" w:rsidR="009467A2" w:rsidRDefault="009467A2">
            <w:pPr>
              <w:rPr>
                <w:ins w:id="664" w:author="Alexander Sayenko" w:date="2020-08-19T11:32:00Z"/>
                <w:bCs/>
                <w:color w:val="0070C0"/>
                <w:u w:val="single"/>
                <w:lang w:eastAsia="ko-KR"/>
              </w:rPr>
            </w:pPr>
            <w:ins w:id="665" w:author="Alexander Sayenko" w:date="2020-08-19T11:28:00Z">
              <w:r w:rsidRPr="009467A2">
                <w:rPr>
                  <w:b/>
                  <w:color w:val="0070C0"/>
                  <w:u w:val="single"/>
                  <w:lang w:eastAsia="ko-KR"/>
                  <w:rPrChange w:id="666"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667"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668" w:author="Alexander Sayenko" w:date="2020-08-19T11:29:00Z">
              <w:r>
                <w:rPr>
                  <w:bCs/>
                  <w:color w:val="0070C0"/>
                  <w:u w:val="single"/>
                  <w:lang w:eastAsia="ko-KR"/>
                </w:rPr>
                <w:t xml:space="preserve">in a sub-band where data is not scheduled. The overall intention is to clarify </w:t>
              </w:r>
            </w:ins>
            <w:ins w:id="669" w:author="Alexander Sayenko" w:date="2020-08-19T11:30:00Z">
              <w:r>
                <w:rPr>
                  <w:bCs/>
                  <w:color w:val="0070C0"/>
                  <w:u w:val="single"/>
                  <w:lang w:eastAsia="ko-KR"/>
                </w:rPr>
                <w:t xml:space="preserve">mode 1 behaviour when </w:t>
              </w:r>
            </w:ins>
            <w:ins w:id="670" w:author="Alexander Sayenko" w:date="2020-08-19T11:29:00Z">
              <w:r>
                <w:rPr>
                  <w:bCs/>
                  <w:color w:val="0070C0"/>
                  <w:u w:val="single"/>
                  <w:lang w:eastAsia="ko-KR"/>
                </w:rPr>
                <w:t>the network configures e.g. 60MHz chan</w:t>
              </w:r>
            </w:ins>
            <w:ins w:id="671" w:author="Alexander Sayenko" w:date="2020-08-19T11:30:00Z">
              <w:r>
                <w:rPr>
                  <w:bCs/>
                  <w:color w:val="0070C0"/>
                  <w:u w:val="single"/>
                  <w:lang w:eastAsia="ko-KR"/>
                </w:rPr>
                <w:t>nel, but the data is scheduled only in sub-bands</w:t>
              </w:r>
            </w:ins>
            <w:ins w:id="672"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673" w:author="Alexander Sayenko" w:date="2020-08-19T11:32:00Z">
              <w:r>
                <w:rPr>
                  <w:bCs/>
                  <w:color w:val="0070C0"/>
                  <w:u w:val="single"/>
                  <w:lang w:eastAsia="ko-KR"/>
                </w:rPr>
                <w:t>on what a UE is expected to do next</w:t>
              </w:r>
            </w:ins>
            <w:ins w:id="674" w:author="Alexander Sayenko" w:date="2020-08-19T11:56:00Z">
              <w:r w:rsidR="00437013">
                <w:rPr>
                  <w:bCs/>
                  <w:color w:val="0070C0"/>
                  <w:u w:val="single"/>
                  <w:lang w:eastAsia="ko-KR"/>
                </w:rPr>
                <w:t xml:space="preserve"> in sub-band #2</w:t>
              </w:r>
            </w:ins>
            <w:ins w:id="675" w:author="Alexander Sayenko" w:date="2020-08-19T11:32:00Z">
              <w:r>
                <w:rPr>
                  <w:bCs/>
                  <w:color w:val="0070C0"/>
                  <w:u w:val="single"/>
                  <w:lang w:eastAsia="ko-KR"/>
                </w:rPr>
                <w:t>.</w:t>
              </w:r>
            </w:ins>
          </w:p>
          <w:p w14:paraId="3DA2D86D" w14:textId="77777777" w:rsidR="009467A2" w:rsidRPr="009467A2" w:rsidRDefault="009467A2">
            <w:pPr>
              <w:rPr>
                <w:ins w:id="676" w:author="Alexander Sayenko" w:date="2020-08-19T11:24:00Z"/>
                <w:bCs/>
                <w:color w:val="0070C0"/>
                <w:u w:val="single"/>
                <w:lang w:eastAsia="ko-KR"/>
                <w:rPrChange w:id="677" w:author="Alexander Sayenko" w:date="2020-08-19T11:28:00Z">
                  <w:rPr>
                    <w:ins w:id="678" w:author="Alexander Sayenko" w:date="2020-08-19T11:24:00Z"/>
                    <w:b/>
                    <w:color w:val="0070C0"/>
                    <w:u w:val="single"/>
                    <w:lang w:eastAsia="ko-KR"/>
                  </w:rPr>
                </w:rPrChange>
              </w:rPr>
            </w:pPr>
            <w:ins w:id="679" w:author="Alexander Sayenko" w:date="2020-08-19T11:32:00Z">
              <w:r w:rsidRPr="009467A2">
                <w:rPr>
                  <w:b/>
                  <w:color w:val="0070C0"/>
                  <w:u w:val="single"/>
                  <w:lang w:eastAsia="ko-KR"/>
                  <w:rPrChange w:id="680"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681" w:author="Alexander Sayenko" w:date="2020-08-19T11:33:00Z">
              <w:r>
                <w:rPr>
                  <w:bCs/>
                  <w:color w:val="0070C0"/>
                  <w:u w:val="single"/>
                  <w:lang w:eastAsia="ko-KR"/>
                </w:rPr>
                <w:t>“</w:t>
              </w:r>
              <w:r w:rsidRPr="009467A2">
                <w:rPr>
                  <w:bCs/>
                  <w:i/>
                  <w:iCs/>
                  <w:color w:val="0070C0"/>
                  <w:u w:val="single"/>
                  <w:lang w:eastAsia="ko-KR"/>
                  <w:rPrChange w:id="682"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stations/gNBs could find these sub-bands unused and initiate transmission</w:t>
              </w:r>
              <w:r>
                <w:rPr>
                  <w:bCs/>
                  <w:color w:val="0070C0"/>
                  <w:u w:val="single"/>
                  <w:lang w:eastAsia="ko-KR"/>
                </w:rPr>
                <w:t>”. Does it effectively mean that mode 1 exists only theoretically</w:t>
              </w:r>
            </w:ins>
            <w:ins w:id="683" w:author="Alexander Sayenko" w:date="2020-08-19T11:56:00Z">
              <w:r w:rsidR="00437013">
                <w:rPr>
                  <w:bCs/>
                  <w:color w:val="0070C0"/>
                  <w:u w:val="single"/>
                  <w:lang w:eastAsia="ko-KR"/>
                </w:rPr>
                <w:t>?</w:t>
              </w:r>
            </w:ins>
            <w:ins w:id="684" w:author="Alexander Sayenko" w:date="2020-08-19T11:33:00Z">
              <w:r>
                <w:rPr>
                  <w:bCs/>
                  <w:color w:val="0070C0"/>
                  <w:u w:val="single"/>
                  <w:lang w:eastAsia="ko-KR"/>
                </w:rPr>
                <w:t xml:space="preserve"> </w:t>
              </w:r>
            </w:ins>
            <w:ins w:id="685" w:author="Alexander Sayenko" w:date="2020-08-19T11:56:00Z">
              <w:r w:rsidR="00437013">
                <w:rPr>
                  <w:bCs/>
                  <w:color w:val="0070C0"/>
                  <w:u w:val="single"/>
                  <w:lang w:eastAsia="ko-KR"/>
                </w:rPr>
                <w:t>P</w:t>
              </w:r>
            </w:ins>
            <w:ins w:id="686" w:author="Alexander Sayenko" w:date="2020-08-19T11:33:00Z">
              <w:r>
                <w:rPr>
                  <w:bCs/>
                  <w:color w:val="0070C0"/>
                  <w:u w:val="single"/>
                  <w:lang w:eastAsia="ko-KR"/>
                </w:rPr>
                <w:t xml:space="preserve">ractically speaking, even if you perform </w:t>
              </w:r>
            </w:ins>
            <w:ins w:id="687" w:author="Alexander Sayenko" w:date="2020-08-19T11:35:00Z">
              <w:r w:rsidR="00665F86">
                <w:rPr>
                  <w:bCs/>
                  <w:color w:val="0070C0"/>
                  <w:u w:val="single"/>
                  <w:lang w:eastAsia="ko-KR"/>
                </w:rPr>
                <w:t xml:space="preserve">DL </w:t>
              </w:r>
            </w:ins>
            <w:ins w:id="688" w:author="Alexander Sayenko" w:date="2020-08-19T11:33:00Z">
              <w:r>
                <w:rPr>
                  <w:bCs/>
                  <w:color w:val="0070C0"/>
                  <w:u w:val="single"/>
                  <w:lang w:eastAsia="ko-KR"/>
                </w:rPr>
                <w:t xml:space="preserve">LBT in all sub-bands but do not </w:t>
              </w:r>
            </w:ins>
            <w:ins w:id="689" w:author="Alexander Sayenko" w:date="2020-08-19T11:34:00Z">
              <w:r w:rsidR="00665F86">
                <w:rPr>
                  <w:bCs/>
                  <w:color w:val="0070C0"/>
                  <w:u w:val="single"/>
                  <w:lang w:eastAsia="ko-KR"/>
                </w:rPr>
                <w:t>tra</w:t>
              </w:r>
            </w:ins>
            <w:ins w:id="690" w:author="Alexander Sayenko" w:date="2020-08-19T11:35:00Z">
              <w:r w:rsidR="00665F86">
                <w:rPr>
                  <w:bCs/>
                  <w:color w:val="0070C0"/>
                  <w:u w:val="single"/>
                  <w:lang w:eastAsia="ko-KR"/>
                </w:rPr>
                <w:t xml:space="preserve">nsmit, then any other node can cease </w:t>
              </w:r>
            </w:ins>
            <w:ins w:id="691" w:author="Alexander Sayenko" w:date="2020-08-19T11:56:00Z">
              <w:r w:rsidR="00437013">
                <w:rPr>
                  <w:bCs/>
                  <w:color w:val="0070C0"/>
                  <w:u w:val="single"/>
                  <w:lang w:eastAsia="ko-KR"/>
                </w:rPr>
                <w:t>an empty</w:t>
              </w:r>
            </w:ins>
            <w:ins w:id="692" w:author="Alexander Sayenko" w:date="2020-08-19T11:36:00Z">
              <w:r w:rsidR="00665F86">
                <w:rPr>
                  <w:bCs/>
                  <w:color w:val="0070C0"/>
                  <w:u w:val="single"/>
                  <w:lang w:eastAsia="ko-KR"/>
                </w:rPr>
                <w:t xml:space="preserve"> sub-band</w:t>
              </w:r>
            </w:ins>
            <w:ins w:id="693" w:author="Alexander Sayenko" w:date="2020-08-19T11:35:00Z">
              <w:r w:rsidR="00665F86">
                <w:rPr>
                  <w:bCs/>
                  <w:color w:val="0070C0"/>
                  <w:u w:val="single"/>
                  <w:lang w:eastAsia="ko-KR"/>
                </w:rPr>
                <w:t xml:space="preserve"> and from the UE perspective mode 1 will turn into mode 2</w:t>
              </w:r>
            </w:ins>
            <w:ins w:id="694" w:author="Alexander Sayenko" w:date="2020-08-19T11:56:00Z">
              <w:r w:rsidR="00437013">
                <w:rPr>
                  <w:bCs/>
                  <w:color w:val="0070C0"/>
                  <w:u w:val="single"/>
                  <w:lang w:eastAsia="ko-KR"/>
                </w:rPr>
                <w:t xml:space="preserve"> or even mode 3.</w:t>
              </w:r>
            </w:ins>
            <w:ins w:id="695" w:author="Alexander Sayenko" w:date="2020-08-19T11:35:00Z">
              <w:r w:rsidR="00665F86">
                <w:rPr>
                  <w:bCs/>
                  <w:color w:val="0070C0"/>
                  <w:u w:val="single"/>
                  <w:lang w:eastAsia="ko-KR"/>
                </w:rPr>
                <w:t xml:space="preserve"> </w:t>
              </w:r>
            </w:ins>
          </w:p>
          <w:p w14:paraId="2B55B4A0" w14:textId="77777777" w:rsidR="009467A2" w:rsidRDefault="009467A2">
            <w:pPr>
              <w:rPr>
                <w:ins w:id="696" w:author="Alexander Sayenko" w:date="2020-08-19T11:37:00Z"/>
                <w:b/>
                <w:color w:val="0070C0"/>
                <w:u w:val="single"/>
                <w:lang w:eastAsia="ko-KR"/>
              </w:rPr>
            </w:pPr>
            <w:ins w:id="697" w:author="Alexander Sayenko" w:date="2020-08-19T11:24:00Z">
              <w:r>
                <w:rPr>
                  <w:b/>
                  <w:color w:val="0070C0"/>
                  <w:u w:val="single"/>
                  <w:lang w:eastAsia="ko-KR"/>
                </w:rPr>
                <w:t>Issue 3-</w:t>
              </w:r>
            </w:ins>
            <w:ins w:id="698" w:author="Alexander Sayenko" w:date="2020-08-19T11:25:00Z">
              <w:r>
                <w:rPr>
                  <w:b/>
                  <w:color w:val="0070C0"/>
                  <w:u w:val="single"/>
                  <w:lang w:eastAsia="ko-KR"/>
                </w:rPr>
                <w:t>1</w:t>
              </w:r>
            </w:ins>
            <w:ins w:id="699" w:author="Alexander Sayenko" w:date="2020-08-19T11:24:00Z">
              <w:r>
                <w:rPr>
                  <w:b/>
                  <w:color w:val="0070C0"/>
                  <w:u w:val="single"/>
                  <w:lang w:eastAsia="ko-KR"/>
                </w:rPr>
                <w:t>-</w:t>
              </w:r>
            </w:ins>
            <w:ins w:id="700" w:author="Alexander Sayenko" w:date="2020-08-19T11:25:00Z">
              <w:r>
                <w:rPr>
                  <w:b/>
                  <w:color w:val="0070C0"/>
                  <w:u w:val="single"/>
                  <w:lang w:eastAsia="ko-KR"/>
                </w:rPr>
                <w:t>2</w:t>
              </w:r>
            </w:ins>
            <w:ins w:id="701" w:author="Alexander Sayenko" w:date="2020-08-19T11:24:00Z">
              <w:r>
                <w:rPr>
                  <w:b/>
                  <w:color w:val="0070C0"/>
                  <w:u w:val="single"/>
                  <w:lang w:eastAsia="ko-KR"/>
                </w:rPr>
                <w:t>:</w:t>
              </w:r>
            </w:ins>
          </w:p>
          <w:p w14:paraId="11FF2E9A" w14:textId="77777777" w:rsidR="00665F86" w:rsidRPr="00665F86" w:rsidRDefault="00665F86">
            <w:pPr>
              <w:rPr>
                <w:ins w:id="702" w:author="Alexander Sayenko" w:date="2020-08-19T11:24:00Z"/>
                <w:bCs/>
                <w:color w:val="0070C0"/>
                <w:u w:val="single"/>
                <w:lang w:eastAsia="ko-KR"/>
                <w:rPrChange w:id="703" w:author="Alexander Sayenko" w:date="2020-08-19T11:37:00Z">
                  <w:rPr>
                    <w:ins w:id="704" w:author="Alexander Sayenko" w:date="2020-08-19T11:24:00Z"/>
                    <w:b/>
                    <w:color w:val="0070C0"/>
                    <w:u w:val="single"/>
                    <w:lang w:eastAsia="ko-KR"/>
                  </w:rPr>
                </w:rPrChange>
              </w:rPr>
            </w:pPr>
            <w:ins w:id="705" w:author="Alexander Sayenko" w:date="2020-08-19T11:37:00Z">
              <w:r>
                <w:rPr>
                  <w:b/>
                  <w:color w:val="0070C0"/>
                  <w:u w:val="single"/>
                  <w:lang w:eastAsia="ko-KR"/>
                </w:rPr>
                <w:t xml:space="preserve">@Mediatek: </w:t>
              </w:r>
              <w:r>
                <w:rPr>
                  <w:bCs/>
                  <w:color w:val="0070C0"/>
                  <w:u w:val="single"/>
                  <w:lang w:eastAsia="ko-KR"/>
                </w:rPr>
                <w:t xml:space="preserve">Yes, we </w:t>
              </w:r>
            </w:ins>
            <w:ins w:id="706" w:author="Alexander Sayenko" w:date="2020-08-19T11:43:00Z">
              <w:r>
                <w:rPr>
                  <w:bCs/>
                  <w:color w:val="0070C0"/>
                  <w:u w:val="single"/>
                  <w:lang w:eastAsia="ko-KR"/>
                </w:rPr>
                <w:t>agree</w:t>
              </w:r>
            </w:ins>
            <w:ins w:id="707" w:author="Alexander Sayenko" w:date="2020-08-19T11:37:00Z">
              <w:r>
                <w:rPr>
                  <w:bCs/>
                  <w:color w:val="0070C0"/>
                  <w:u w:val="single"/>
                  <w:lang w:eastAsia="ko-KR"/>
                </w:rPr>
                <w:t xml:space="preserve"> that initial wordin</w:t>
              </w:r>
            </w:ins>
            <w:ins w:id="708" w:author="Alexander Sayenko" w:date="2020-08-19T11:38:00Z">
              <w:r>
                <w:rPr>
                  <w:bCs/>
                  <w:color w:val="0070C0"/>
                  <w:u w:val="single"/>
                  <w:lang w:eastAsia="ko-KR"/>
                </w:rPr>
                <w:t>g was not crystal clear and should be ideally formulated as you suggest</w:t>
              </w:r>
            </w:ins>
            <w:ins w:id="709" w:author="Alexander Sayenko" w:date="2020-08-19T11:39:00Z">
              <w:r>
                <w:rPr>
                  <w:bCs/>
                  <w:color w:val="0070C0"/>
                  <w:u w:val="single"/>
                  <w:lang w:eastAsia="ko-KR"/>
                </w:rPr>
                <w:t>.</w:t>
              </w:r>
            </w:ins>
            <w:ins w:id="710"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711" w:author="Alexander Sayenko" w:date="2020-08-19T11:39:00Z">
              <w:r>
                <w:rPr>
                  <w:bCs/>
                  <w:color w:val="0070C0"/>
                  <w:u w:val="single"/>
                  <w:lang w:eastAsia="ko-KR"/>
                </w:rPr>
                <w:t>can</w:t>
              </w:r>
            </w:ins>
            <w:ins w:id="712" w:author="Alexander Sayenko" w:date="2020-08-19T11:38:00Z">
              <w:r w:rsidRPr="00665F86">
                <w:rPr>
                  <w:bCs/>
                  <w:color w:val="0070C0"/>
                  <w:u w:val="single"/>
                  <w:lang w:eastAsia="ko-KR"/>
                </w:rPr>
                <w:t xml:space="preserve"> be revised to</w:t>
              </w:r>
            </w:ins>
            <w:ins w:id="713" w:author="Alexander Sayenko" w:date="2020-08-19T11:39:00Z">
              <w:r>
                <w:rPr>
                  <w:bCs/>
                  <w:color w:val="0070C0"/>
                  <w:u w:val="single"/>
                  <w:lang w:eastAsia="ko-KR"/>
                </w:rPr>
                <w:t xml:space="preserve"> e.g. “</w:t>
              </w:r>
              <w:r w:rsidRPr="00665F86">
                <w:rPr>
                  <w:bCs/>
                  <w:i/>
                  <w:iCs/>
                  <w:color w:val="0070C0"/>
                  <w:u w:val="single"/>
                  <w:lang w:eastAsia="ko-KR"/>
                  <w:rPrChange w:id="714" w:author="Alexander Sayenko" w:date="2020-08-19T11:41:00Z">
                    <w:rPr>
                      <w:bCs/>
                      <w:color w:val="0070C0"/>
                      <w:u w:val="single"/>
                      <w:lang w:eastAsia="ko-KR"/>
                    </w:rPr>
                  </w:rPrChange>
                </w:rPr>
                <w:t xml:space="preserve">Clarify whether UL wide-band </w:t>
              </w:r>
              <w:r w:rsidRPr="00665F86">
                <w:rPr>
                  <w:bCs/>
                  <w:i/>
                  <w:iCs/>
                  <w:color w:val="0070C0"/>
                  <w:u w:val="single"/>
                  <w:lang w:eastAsia="ko-KR"/>
                  <w:rPrChange w:id="715" w:author="Alexander Sayenko" w:date="2020-08-19T11:41:00Z">
                    <w:rPr>
                      <w:bCs/>
                      <w:color w:val="0070C0"/>
                      <w:u w:val="single"/>
                      <w:lang w:eastAsia="ko-KR"/>
                    </w:rPr>
                  </w:rPrChange>
                </w:rPr>
                <w:lastRenderedPageBreak/>
                <w:t xml:space="preserve">transmission mode 1 assumes that </w:t>
              </w:r>
            </w:ins>
            <w:ins w:id="716" w:author="Alexander Sayenko" w:date="2020-08-19T11:40:00Z">
              <w:r w:rsidRPr="00665F86">
                <w:rPr>
                  <w:bCs/>
                  <w:i/>
                  <w:iCs/>
                  <w:color w:val="0070C0"/>
                  <w:u w:val="single"/>
                  <w:lang w:eastAsia="ko-KR"/>
                  <w:rPrChange w:id="717" w:author="Alexander Sayenko" w:date="2020-08-19T11:41:00Z">
                    <w:rPr>
                      <w:bCs/>
                      <w:color w:val="0070C0"/>
                      <w:u w:val="single"/>
                      <w:lang w:eastAsia="ko-KR"/>
                    </w:rPr>
                  </w:rPrChange>
                </w:rPr>
                <w:t xml:space="preserve">1) </w:t>
              </w:r>
            </w:ins>
            <w:ins w:id="718" w:author="Alexander Sayenko" w:date="2020-08-19T11:39:00Z">
              <w:r w:rsidRPr="00665F86">
                <w:rPr>
                  <w:bCs/>
                  <w:i/>
                  <w:iCs/>
                  <w:color w:val="0070C0"/>
                  <w:u w:val="single"/>
                  <w:lang w:eastAsia="ko-KR"/>
                  <w:rPrChange w:id="719" w:author="Alexander Sayenko" w:date="2020-08-19T11:41:00Z">
                    <w:rPr>
                      <w:bCs/>
                      <w:color w:val="0070C0"/>
                      <w:u w:val="single"/>
                      <w:lang w:eastAsia="ko-KR"/>
                    </w:rPr>
                  </w:rPrChange>
                </w:rPr>
                <w:t xml:space="preserve">LBT </w:t>
              </w:r>
            </w:ins>
            <w:ins w:id="720" w:author="Alexander Sayenko" w:date="2020-08-19T11:40:00Z">
              <w:r w:rsidRPr="00665F86">
                <w:rPr>
                  <w:bCs/>
                  <w:i/>
                  <w:iCs/>
                  <w:color w:val="0070C0"/>
                  <w:u w:val="single"/>
                  <w:lang w:eastAsia="ko-KR"/>
                  <w:rPrChange w:id="721" w:author="Alexander Sayenko" w:date="2020-08-19T11:41:00Z">
                    <w:rPr>
                      <w:bCs/>
                      <w:color w:val="0070C0"/>
                      <w:u w:val="single"/>
                      <w:lang w:eastAsia="ko-KR"/>
                    </w:rPr>
                  </w:rPrChange>
                </w:rPr>
                <w:t xml:space="preserve">is performed in all sub-bands </w:t>
              </w:r>
            </w:ins>
            <w:ins w:id="722" w:author="Alexander Sayenko" w:date="2020-08-19T11:38:00Z">
              <w:r w:rsidRPr="00665F86">
                <w:rPr>
                  <w:bCs/>
                  <w:i/>
                  <w:iCs/>
                  <w:color w:val="0070C0"/>
                  <w:u w:val="single"/>
                  <w:lang w:eastAsia="ko-KR"/>
                  <w:rPrChange w:id="723"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724" w:author="Alexander Sayenko" w:date="2020-08-19T11:41:00Z">
              <w:r>
                <w:rPr>
                  <w:bCs/>
                  <w:color w:val="0070C0"/>
                  <w:u w:val="single"/>
                  <w:lang w:eastAsia="ko-KR"/>
                </w:rPr>
                <w:t xml:space="preserve">. So the intention was clarify whether it is option 1 or 2. Practically speaking option 2 makes more sense, but </w:t>
              </w:r>
            </w:ins>
            <w:ins w:id="725"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726" w:author="Alexander Sayenko" w:date="2020-08-19T11:45:00Z"/>
                <w:b/>
                <w:color w:val="0070C0"/>
                <w:u w:val="single"/>
                <w:lang w:eastAsia="ko-KR"/>
              </w:rPr>
            </w:pPr>
            <w:ins w:id="727" w:author="Alexander Sayenko" w:date="2020-08-19T11:25:00Z">
              <w:r>
                <w:rPr>
                  <w:b/>
                  <w:color w:val="0070C0"/>
                  <w:u w:val="single"/>
                  <w:lang w:eastAsia="ko-KR"/>
                </w:rPr>
                <w:t>Issue 3-1-3</w:t>
              </w:r>
            </w:ins>
            <w:ins w:id="728" w:author="Alexander Sayenko" w:date="2020-08-19T11:46:00Z">
              <w:r w:rsidR="00E11504">
                <w:rPr>
                  <w:b/>
                  <w:color w:val="0070C0"/>
                  <w:u w:val="single"/>
                  <w:lang w:eastAsia="ko-KR"/>
                </w:rPr>
                <w:t xml:space="preserve"> and 3-1-4</w:t>
              </w:r>
            </w:ins>
            <w:ins w:id="729" w:author="Alexander Sayenko" w:date="2020-08-19T11:25:00Z">
              <w:r>
                <w:rPr>
                  <w:b/>
                  <w:color w:val="0070C0"/>
                  <w:u w:val="single"/>
                  <w:lang w:eastAsia="ko-KR"/>
                </w:rPr>
                <w:t>:</w:t>
              </w:r>
            </w:ins>
          </w:p>
          <w:p w14:paraId="1F70247A" w14:textId="77777777" w:rsidR="00E11504" w:rsidRDefault="00E11504">
            <w:pPr>
              <w:rPr>
                <w:ins w:id="730" w:author="Alexander Sayenko" w:date="2020-08-19T11:50:00Z"/>
                <w:bCs/>
                <w:color w:val="0070C0"/>
                <w:u w:val="single"/>
                <w:lang w:eastAsia="ko-KR"/>
              </w:rPr>
            </w:pPr>
            <w:ins w:id="731"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732" w:author="Alexander Sayenko" w:date="2020-08-19T11:46:00Z">
              <w:r>
                <w:rPr>
                  <w:bCs/>
                  <w:color w:val="0070C0"/>
                  <w:u w:val="single"/>
                  <w:lang w:eastAsia="ko-KR"/>
                </w:rPr>
                <w:t xml:space="preserve">come part of the baseline NR-U functionality, but that will also depend </w:t>
              </w:r>
            </w:ins>
            <w:ins w:id="733"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734" w:author="Alexander Sayenko" w:date="2020-08-19T11:49:00Z">
              <w:r w:rsidRPr="00E11504">
                <w:rPr>
                  <w:bCs/>
                  <w:i/>
                  <w:iCs/>
                  <w:color w:val="0070C0"/>
                  <w:u w:val="single"/>
                  <w:lang w:eastAsia="ko-KR"/>
                  <w:rPrChange w:id="735"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736" w:author="Alexander Sayenko" w:date="2020-08-19T11:47:00Z">
              <w:r>
                <w:rPr>
                  <w:bCs/>
                  <w:color w:val="0070C0"/>
                  <w:u w:val="single"/>
                  <w:lang w:eastAsia="ko-KR"/>
                </w:rPr>
                <w:t>”. If there is</w:t>
              </w:r>
            </w:ins>
            <w:ins w:id="737" w:author="Alexander Sayenko" w:date="2020-08-19T11:48:00Z">
              <w:r>
                <w:rPr>
                  <w:bCs/>
                  <w:color w:val="0070C0"/>
                  <w:u w:val="single"/>
                  <w:lang w:eastAsia="ko-KR"/>
                </w:rPr>
                <w:t xml:space="preserve"> a 60MHz channel, you can of course configure </w:t>
              </w:r>
            </w:ins>
            <w:ins w:id="738" w:author="Alexander Sayenko" w:date="2020-08-19T11:55:00Z">
              <w:r w:rsidR="00437013">
                <w:rPr>
                  <w:bCs/>
                  <w:color w:val="0070C0"/>
                  <w:u w:val="single"/>
                  <w:lang w:eastAsia="ko-KR"/>
                </w:rPr>
                <w:t>3</w:t>
              </w:r>
            </w:ins>
            <w:ins w:id="739" w:author="Alexander Sayenko" w:date="2020-08-19T11:48:00Z">
              <w:r>
                <w:rPr>
                  <w:bCs/>
                  <w:color w:val="0070C0"/>
                  <w:u w:val="single"/>
                  <w:lang w:eastAsia="ko-KR"/>
                </w:rPr>
                <w:t>x20MHz CA configuration, but that should not automatically mean that 1x60MHz configuration will support mode 2</w:t>
              </w:r>
            </w:ins>
            <w:ins w:id="740" w:author="Alexander Sayenko" w:date="2020-08-19T11:50:00Z">
              <w:r>
                <w:rPr>
                  <w:bCs/>
                  <w:color w:val="0070C0"/>
                  <w:u w:val="single"/>
                  <w:lang w:eastAsia="ko-KR"/>
                </w:rPr>
                <w:t>/3</w:t>
              </w:r>
            </w:ins>
            <w:ins w:id="741" w:author="Alexander Sayenko" w:date="2020-08-19T11:48:00Z">
              <w:r>
                <w:rPr>
                  <w:bCs/>
                  <w:color w:val="0070C0"/>
                  <w:u w:val="single"/>
                  <w:lang w:eastAsia="ko-KR"/>
                </w:rPr>
                <w:t xml:space="preserve">. </w:t>
              </w:r>
            </w:ins>
            <w:ins w:id="742"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743" w:author="Alexander Sayenko" w:date="2020-08-19T11:25:00Z"/>
                <w:bCs/>
                <w:color w:val="0070C0"/>
                <w:u w:val="single"/>
                <w:lang w:eastAsia="ko-KR"/>
                <w:rPrChange w:id="744" w:author="Alexander Sayenko" w:date="2020-08-19T11:45:00Z">
                  <w:rPr>
                    <w:ins w:id="745" w:author="Alexander Sayenko" w:date="2020-08-19T11:25:00Z"/>
                    <w:b/>
                    <w:color w:val="0070C0"/>
                    <w:u w:val="single"/>
                    <w:lang w:eastAsia="ko-KR"/>
                  </w:rPr>
                </w:rPrChange>
              </w:rPr>
            </w:pPr>
            <w:ins w:id="746" w:author="Alexander Sayenko" w:date="2020-08-19T11:50:00Z">
              <w:r w:rsidRPr="00E11504">
                <w:rPr>
                  <w:b/>
                  <w:color w:val="0070C0"/>
                  <w:u w:val="single"/>
                  <w:lang w:eastAsia="ko-KR"/>
                  <w:rPrChange w:id="747"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748" w:author="Alexander Sayenko" w:date="2020-08-19T11:51:00Z">
              <w:r>
                <w:rPr>
                  <w:bCs/>
                  <w:color w:val="0070C0"/>
                  <w:u w:val="single"/>
                  <w:lang w:eastAsia="ko-KR"/>
                </w:rPr>
                <w:t>ents are not defined</w:t>
              </w:r>
            </w:ins>
            <w:ins w:id="749"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14:paraId="670C3739" w14:textId="77777777" w:rsidR="009467A2" w:rsidRPr="00437013" w:rsidRDefault="009467A2">
            <w:pPr>
              <w:rPr>
                <w:ins w:id="750" w:author="Alexander Sayenko" w:date="2020-08-19T11:25:00Z"/>
                <w:bCs/>
                <w:color w:val="0070C0"/>
                <w:u w:val="single"/>
                <w:lang w:eastAsia="ko-KR"/>
                <w:rPrChange w:id="751" w:author="Alexander Sayenko" w:date="2020-08-19T11:57:00Z">
                  <w:rPr>
                    <w:ins w:id="752" w:author="Alexander Sayenko" w:date="2020-08-19T11:25:00Z"/>
                    <w:b/>
                    <w:color w:val="0070C0"/>
                    <w:u w:val="single"/>
                    <w:lang w:eastAsia="ko-KR"/>
                  </w:rPr>
                </w:rPrChange>
              </w:rPr>
            </w:pPr>
            <w:ins w:id="753" w:author="Alexander Sayenko" w:date="2020-08-19T11:25:00Z">
              <w:r>
                <w:rPr>
                  <w:b/>
                  <w:color w:val="0070C0"/>
                  <w:u w:val="single"/>
                  <w:lang w:eastAsia="ko-KR"/>
                </w:rPr>
                <w:t>Issue 3-1-5:</w:t>
              </w:r>
            </w:ins>
            <w:ins w:id="754" w:author="Alexander Sayenko" w:date="2020-08-19T11:57:00Z">
              <w:r w:rsidR="00437013">
                <w:rPr>
                  <w:b/>
                  <w:color w:val="0070C0"/>
                  <w:u w:val="single"/>
                  <w:lang w:eastAsia="ko-KR"/>
                </w:rPr>
                <w:t xml:space="preserve"> </w:t>
              </w:r>
              <w:r w:rsidR="00437013" w:rsidRPr="00437013">
                <w:rPr>
                  <w:bCs/>
                  <w:color w:val="0070C0"/>
                  <w:u w:val="single"/>
                  <w:lang w:eastAsia="ko-KR"/>
                  <w:rPrChange w:id="755"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756" w:author="Alexander Sayenko" w:date="2020-08-19T11:57:00Z">
                    <w:rPr>
                      <w:b/>
                      <w:color w:val="0070C0"/>
                      <w:u w:val="single"/>
                      <w:lang w:eastAsia="ko-KR"/>
                    </w:rPr>
                  </w:rPrChange>
                </w:rPr>
                <w:t xml:space="preserve">e see a need to </w:t>
              </w:r>
            </w:ins>
            <w:ins w:id="757"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758" w:author="Alexander Sayenko" w:date="2020-08-19T11:24:00Z"/>
                <w:b/>
                <w:color w:val="0070C0"/>
                <w:u w:val="single"/>
                <w:lang w:eastAsia="ko-KR"/>
              </w:rPr>
            </w:pPr>
          </w:p>
        </w:tc>
      </w:tr>
      <w:tr w:rsidR="002B35B6" w14:paraId="1F0998E6" w14:textId="77777777">
        <w:trPr>
          <w:ins w:id="759" w:author="Kim, Jiwoo" w:date="2020-08-19T03:18:00Z"/>
        </w:trPr>
        <w:tc>
          <w:tcPr>
            <w:tcW w:w="1633" w:type="dxa"/>
          </w:tcPr>
          <w:p w14:paraId="79FD8E47" w14:textId="77777777" w:rsidR="002B35B6" w:rsidRDefault="002B35B6" w:rsidP="002B35B6">
            <w:pPr>
              <w:spacing w:after="120"/>
              <w:rPr>
                <w:ins w:id="760" w:author="Kim, Jiwoo" w:date="2020-08-19T03:18:00Z"/>
                <w:rFonts w:eastAsiaTheme="minorEastAsia"/>
                <w:color w:val="0070C0"/>
                <w:lang w:val="en-US" w:eastAsia="zh-CN"/>
              </w:rPr>
            </w:pPr>
            <w:ins w:id="761" w:author="Kim, Jiwoo" w:date="2020-08-19T03:18:00Z">
              <w:r>
                <w:rPr>
                  <w:rFonts w:eastAsiaTheme="minorEastAsia"/>
                  <w:color w:val="0070C0"/>
                  <w:lang w:val="en-US" w:eastAsia="zh-CN"/>
                </w:rPr>
                <w:lastRenderedPageBreak/>
                <w:t>Intel</w:t>
              </w:r>
            </w:ins>
          </w:p>
        </w:tc>
        <w:tc>
          <w:tcPr>
            <w:tcW w:w="8224" w:type="dxa"/>
          </w:tcPr>
          <w:p w14:paraId="0F482A0A" w14:textId="77777777" w:rsidR="002B35B6" w:rsidRDefault="002B35B6" w:rsidP="002B35B6">
            <w:pPr>
              <w:rPr>
                <w:ins w:id="762" w:author="Kim, Jiwoo" w:date="2020-08-19T03:18:00Z"/>
                <w:bCs/>
                <w:color w:val="0070C0"/>
                <w:lang w:eastAsia="ko-KR"/>
              </w:rPr>
            </w:pPr>
            <w:ins w:id="763"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764" w:author="Kim, Jiwoo" w:date="2020-08-19T03:18:00Z"/>
                <w:bCs/>
                <w:color w:val="0070C0"/>
                <w:lang w:eastAsia="ko-KR"/>
              </w:rPr>
            </w:pPr>
            <w:ins w:id="765"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766" w:author="Kim, Jiwoo" w:date="2020-08-19T03:18:00Z"/>
                <w:bCs/>
                <w:color w:val="0070C0"/>
                <w:lang w:eastAsia="ko-KR"/>
              </w:rPr>
            </w:pPr>
            <w:ins w:id="767"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768" w:author="Kim, Jiwoo" w:date="2020-08-19T03:18:00Z"/>
                <w:bCs/>
                <w:color w:val="0070C0"/>
                <w:lang w:eastAsia="ko-KR"/>
              </w:rPr>
            </w:pPr>
            <w:ins w:id="769"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770" w:author="Kim, Jiwoo" w:date="2020-08-19T03:18:00Z"/>
                <w:bCs/>
                <w:color w:val="0070C0"/>
                <w:lang w:eastAsia="ko-KR"/>
              </w:rPr>
            </w:pPr>
            <w:ins w:id="771"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772" w:author="Kim, Jiwoo" w:date="2020-08-19T03:18:00Z"/>
                <w:bCs/>
                <w:color w:val="0070C0"/>
                <w:lang w:eastAsia="ko-KR"/>
              </w:rPr>
            </w:pPr>
            <w:ins w:id="773"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774" w:author="Kim, Jiwoo" w:date="2020-08-19T03:18:00Z"/>
                <w:bCs/>
                <w:color w:val="0070C0"/>
                <w:lang w:eastAsia="ko-KR"/>
              </w:rPr>
            </w:pPr>
          </w:p>
          <w:p w14:paraId="3D614003" w14:textId="77777777" w:rsidR="002B35B6" w:rsidRPr="001C65E2" w:rsidRDefault="002B35B6" w:rsidP="002B35B6">
            <w:pPr>
              <w:rPr>
                <w:ins w:id="775" w:author="Kim, Jiwoo" w:date="2020-08-19T03:18:00Z"/>
                <w:b/>
                <w:color w:val="0070C0"/>
                <w:lang w:eastAsia="ko-KR"/>
              </w:rPr>
            </w:pPr>
            <w:ins w:id="776"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777" w:author="Kim, Jiwoo" w:date="2020-08-19T03:18:00Z"/>
                <w:rFonts w:eastAsia="Yu Mincho"/>
                <w:bCs/>
                <w:color w:val="0070C0"/>
                <w:lang w:eastAsia="ko-KR"/>
              </w:rPr>
            </w:pPr>
            <w:ins w:id="778"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779" w:author="Kim, Jiwoo" w:date="2020-08-19T03:18:00Z"/>
                <w:rFonts w:eastAsia="Yu Mincho"/>
                <w:bCs/>
                <w:color w:val="0070C0"/>
                <w:lang w:eastAsia="ko-KR"/>
              </w:rPr>
            </w:pPr>
            <w:ins w:id="780"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781" w:author="Kim, Jiwoo" w:date="2020-08-19T03:18:00Z"/>
                <w:b/>
                <w:color w:val="0070C0"/>
                <w:lang w:eastAsia="ko-KR"/>
              </w:rPr>
            </w:pPr>
            <w:ins w:id="782" w:author="Kim, Jiwoo" w:date="2020-08-19T03:18:00Z">
              <w:r w:rsidRPr="001C65E2">
                <w:rPr>
                  <w:b/>
                  <w:color w:val="0070C0"/>
                  <w:lang w:eastAsia="ko-KR"/>
                </w:rPr>
                <w:t>Issue 3-4:</w:t>
              </w:r>
            </w:ins>
          </w:p>
          <w:p w14:paraId="04F3FBA5" w14:textId="77777777" w:rsidR="002B35B6" w:rsidRPr="009467A2" w:rsidRDefault="002B35B6" w:rsidP="002B35B6">
            <w:pPr>
              <w:rPr>
                <w:ins w:id="783" w:author="Kim, Jiwoo" w:date="2020-08-19T03:18:00Z"/>
                <w:b/>
                <w:color w:val="0070C0"/>
                <w:u w:val="single"/>
                <w:lang w:eastAsia="ko-KR"/>
              </w:rPr>
            </w:pPr>
            <w:ins w:id="784"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785" w:author="Ericsson" w:date="2020-08-19T19:49:00Z"/>
        </w:trPr>
        <w:tc>
          <w:tcPr>
            <w:tcW w:w="1633" w:type="dxa"/>
          </w:tcPr>
          <w:p w14:paraId="4E3B6C9F" w14:textId="77777777" w:rsidR="00B26FD4" w:rsidRDefault="00B26FD4" w:rsidP="00B26FD4">
            <w:pPr>
              <w:spacing w:after="120"/>
              <w:rPr>
                <w:ins w:id="786" w:author="Ericsson" w:date="2020-08-19T19:49:00Z"/>
                <w:rFonts w:eastAsiaTheme="minorEastAsia"/>
                <w:color w:val="0070C0"/>
                <w:lang w:val="en-US" w:eastAsia="zh-CN"/>
              </w:rPr>
            </w:pPr>
            <w:ins w:id="787" w:author="Ericsson" w:date="2020-08-19T21:25:00Z">
              <w:r>
                <w:rPr>
                  <w:rFonts w:eastAsiaTheme="minorEastAsia"/>
                  <w:color w:val="0070C0"/>
                  <w:lang w:val="en-US" w:eastAsia="zh-CN"/>
                </w:rPr>
                <w:t>Ericsson</w:t>
              </w:r>
            </w:ins>
          </w:p>
        </w:tc>
        <w:tc>
          <w:tcPr>
            <w:tcW w:w="8224" w:type="dxa"/>
          </w:tcPr>
          <w:p w14:paraId="58C2EB06" w14:textId="77777777" w:rsidR="00B26FD4" w:rsidRDefault="00B26FD4" w:rsidP="00B26FD4">
            <w:pPr>
              <w:spacing w:after="120"/>
              <w:rPr>
                <w:ins w:id="788" w:author="Ericsson" w:date="2020-08-19T21:25:00Z"/>
                <w:rFonts w:eastAsiaTheme="minorEastAsia"/>
                <w:color w:val="0070C0"/>
                <w:lang w:val="en-US" w:eastAsia="zh-CN"/>
              </w:rPr>
            </w:pPr>
            <w:ins w:id="789"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790" w:author="Ericsson" w:date="2020-08-19T21:25:00Z"/>
                <w:rFonts w:eastAsiaTheme="minorEastAsia"/>
                <w:color w:val="0070C0"/>
                <w:lang w:val="en-US" w:eastAsia="zh-CN"/>
              </w:rPr>
            </w:pPr>
            <w:ins w:id="791"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792" w:author="Ericsson" w:date="2020-08-19T21:25:00Z"/>
                <w:rFonts w:eastAsiaTheme="minorEastAsia"/>
                <w:color w:val="0070C0"/>
                <w:lang w:val="en-US" w:eastAsia="zh-CN"/>
              </w:rPr>
            </w:pPr>
            <w:ins w:id="793"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794" w:author="Ericsson" w:date="2020-08-19T21:25:00Z"/>
                <w:rFonts w:eastAsiaTheme="minorEastAsia"/>
                <w:color w:val="0070C0"/>
                <w:lang w:val="en-US" w:eastAsia="zh-CN"/>
              </w:rPr>
            </w:pPr>
            <w:ins w:id="795"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796" w:author="Ericsson" w:date="2020-08-19T21:25:00Z"/>
                <w:rFonts w:eastAsiaTheme="minorEastAsia"/>
                <w:color w:val="0070C0"/>
                <w:lang w:val="en-US" w:eastAsia="zh-CN"/>
              </w:rPr>
            </w:pPr>
            <w:ins w:id="797"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798" w:author="Ericsson" w:date="2020-08-19T21:25:00Z"/>
                <w:rFonts w:eastAsiaTheme="minorEastAsia"/>
                <w:color w:val="0070C0"/>
                <w:lang w:val="en-US" w:eastAsia="zh-CN"/>
              </w:rPr>
            </w:pPr>
            <w:ins w:id="799"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800" w:author="Ericsson" w:date="2020-08-19T21:25:00Z"/>
                <w:rFonts w:eastAsiaTheme="minorEastAsia"/>
                <w:color w:val="0070C0"/>
                <w:lang w:val="en-US" w:eastAsia="zh-CN"/>
              </w:rPr>
            </w:pPr>
            <w:ins w:id="801" w:author="Ericsson" w:date="2020-08-19T21:25:00Z">
              <w:r>
                <w:rPr>
                  <w:rFonts w:eastAsiaTheme="minorEastAsia"/>
                  <w:color w:val="0070C0"/>
                  <w:lang w:val="en-US" w:eastAsia="zh-CN"/>
                </w:rPr>
                <w:lastRenderedPageBreak/>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802" w:author="Ericsson" w:date="2020-08-19T21:25:00Z"/>
                <w:rFonts w:eastAsiaTheme="minorEastAsia"/>
                <w:color w:val="0070C0"/>
                <w:lang w:val="en-US" w:eastAsia="zh-CN"/>
              </w:rPr>
            </w:pPr>
            <w:ins w:id="803"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804" w:author="Ericsson" w:date="2020-08-19T21:25:00Z"/>
                <w:rFonts w:eastAsiaTheme="minorEastAsia"/>
                <w:color w:val="0070C0"/>
                <w:lang w:val="en-US" w:eastAsia="zh-CN"/>
              </w:rPr>
            </w:pPr>
            <w:ins w:id="805"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806" w:author="Ericsson" w:date="2020-08-19T21:25:00Z"/>
                <w:rFonts w:eastAsiaTheme="minorEastAsia"/>
                <w:color w:val="0070C0"/>
                <w:lang w:val="en-US" w:eastAsia="zh-CN"/>
              </w:rPr>
            </w:pPr>
            <w:ins w:id="807"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808" w:author="Ericsson" w:date="2020-08-19T21:25:00Z"/>
                <w:rFonts w:eastAsiaTheme="minorEastAsia"/>
                <w:color w:val="0070C0"/>
                <w:lang w:val="en-US" w:eastAsia="zh-CN"/>
              </w:rPr>
            </w:pPr>
            <w:ins w:id="809"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810" w:author="Ericsson" w:date="2020-08-19T21:25:00Z"/>
                <w:rFonts w:eastAsiaTheme="minorEastAsia"/>
                <w:color w:val="0070C0"/>
                <w:lang w:val="en-US" w:eastAsia="zh-CN"/>
              </w:rPr>
            </w:pPr>
            <w:ins w:id="811"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812" w:author="Ericsson" w:date="2020-08-19T21:25:00Z"/>
                <w:rFonts w:eastAsiaTheme="minorEastAsia"/>
                <w:color w:val="0070C0"/>
                <w:lang w:val="en-US" w:eastAsia="zh-CN"/>
              </w:rPr>
            </w:pPr>
            <w:ins w:id="813"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814" w:author="Ericsson" w:date="2020-08-19T21:25:00Z"/>
                <w:rFonts w:eastAsiaTheme="minorEastAsia"/>
                <w:color w:val="0070C0"/>
                <w:lang w:val="en-US" w:eastAsia="zh-CN"/>
              </w:rPr>
            </w:pPr>
            <w:ins w:id="815"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816" w:author="Ericsson" w:date="2020-08-19T21:25:00Z"/>
                <w:rFonts w:eastAsiaTheme="minorEastAsia"/>
                <w:color w:val="0070C0"/>
                <w:lang w:val="en-US" w:eastAsia="zh-CN"/>
              </w:rPr>
            </w:pPr>
            <w:ins w:id="817"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818" w:author="Ericsson" w:date="2020-08-19T21:25:00Z"/>
                <w:rFonts w:eastAsiaTheme="minorEastAsia"/>
                <w:color w:val="0070C0"/>
                <w:lang w:val="en-US" w:eastAsia="zh-CN"/>
              </w:rPr>
            </w:pPr>
          </w:p>
          <w:p w14:paraId="420408DF" w14:textId="77777777" w:rsidR="00B26FD4" w:rsidRDefault="00B26FD4" w:rsidP="00B26FD4">
            <w:pPr>
              <w:spacing w:after="120"/>
              <w:rPr>
                <w:ins w:id="819" w:author="Ericsson" w:date="2020-08-19T21:25:00Z"/>
                <w:rFonts w:eastAsiaTheme="minorEastAsia"/>
                <w:color w:val="0070C0"/>
                <w:lang w:val="en-US" w:eastAsia="zh-CN"/>
              </w:rPr>
            </w:pPr>
            <w:ins w:id="820"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821" w:author="Ericsson" w:date="2020-08-19T21:25:00Z"/>
                <w:rFonts w:eastAsiaTheme="minorEastAsia"/>
                <w:color w:val="0070C0"/>
                <w:lang w:val="en-US" w:eastAsia="zh-CN"/>
              </w:rPr>
            </w:pPr>
            <w:ins w:id="822"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823" w:author="Ericsson" w:date="2020-08-19T21:25:00Z"/>
                <w:rFonts w:eastAsiaTheme="minorEastAsia"/>
                <w:color w:val="0070C0"/>
                <w:lang w:val="en-US" w:eastAsia="zh-CN"/>
              </w:rPr>
            </w:pPr>
            <w:ins w:id="824"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825" w:author="Ericsson" w:date="2020-08-19T21:25:00Z"/>
                <w:rFonts w:eastAsiaTheme="minorEastAsia"/>
                <w:color w:val="0070C0"/>
                <w:lang w:val="en-US" w:eastAsia="zh-CN"/>
              </w:rPr>
            </w:pPr>
            <w:ins w:id="826"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827" w:author="Ericsson" w:date="2020-08-19T21:25:00Z"/>
                <w:rFonts w:eastAsiaTheme="minorEastAsia"/>
                <w:color w:val="0070C0"/>
                <w:lang w:val="en-US" w:eastAsia="zh-CN"/>
              </w:rPr>
            </w:pPr>
            <w:ins w:id="828"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829"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lastRenderedPageBreak/>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lastRenderedPageBreak/>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830"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lastRenderedPageBreak/>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831" w:author="Ericsson" w:date="2020-08-20T13:59:00Z"/>
                <w:rFonts w:eastAsiaTheme="minorEastAsia"/>
                <w:color w:val="0070C0"/>
                <w:lang w:val="en-US" w:eastAsia="zh-CN"/>
              </w:rPr>
            </w:pPr>
          </w:p>
          <w:p w14:paraId="22317852" w14:textId="77777777" w:rsidR="005203EE" w:rsidDel="00734556" w:rsidRDefault="001F4D5D">
            <w:pPr>
              <w:spacing w:after="0"/>
              <w:rPr>
                <w:del w:id="832"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[96e][106]NR_unlic_SysParameters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lastRenderedPageBreak/>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833"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834" w:author="Gene Fong" w:date="2020-08-24T10:30:00Z">
              <w:r>
                <w:rPr>
                  <w:rFonts w:eastAsiaTheme="minorEastAsia"/>
                  <w:color w:val="0070C0"/>
                  <w:lang w:val="en-US" w:eastAsia="zh-CN"/>
                </w:rPr>
                <w:t>Qualcomm</w:t>
              </w:r>
            </w:ins>
          </w:p>
        </w:tc>
        <w:tc>
          <w:tcPr>
            <w:tcW w:w="7998" w:type="dxa"/>
          </w:tcPr>
          <w:p w14:paraId="67220AE7" w14:textId="4BB7D57E" w:rsidR="00E00965" w:rsidRDefault="00B97183" w:rsidP="00ED4FE4">
            <w:pPr>
              <w:rPr>
                <w:rFonts w:eastAsiaTheme="minorEastAsia"/>
                <w:color w:val="0070C0"/>
                <w:lang w:val="en-US" w:eastAsia="zh-CN"/>
              </w:rPr>
            </w:pPr>
            <w:ins w:id="835" w:author="Gene Fong" w:date="2020-08-24T10:30:00Z">
              <w:r>
                <w:rPr>
                  <w:rFonts w:eastAsiaTheme="minorEastAsia"/>
                  <w:color w:val="0070C0"/>
                  <w:lang w:val="en-US" w:eastAsia="zh-CN"/>
                </w:rPr>
                <w:t xml:space="preserve">3-1-2:  </w:t>
              </w:r>
            </w:ins>
            <w:ins w:id="836"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bookmarkStart w:id="837" w:name="_GoBack"/>
            <w:bookmarkEnd w:id="837"/>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1"/>
  </w:num>
  <w:num w:numId="4">
    <w:abstractNumId w:val="6"/>
  </w:num>
  <w:num w:numId="5">
    <w:abstractNumId w:val="3"/>
  </w:num>
  <w:num w:numId="6">
    <w:abstractNumId w:val="5"/>
  </w:num>
  <w:num w:numId="7">
    <w:abstractNumId w:val="0"/>
  </w:num>
  <w:num w:numId="8">
    <w:abstractNumId w:val="8"/>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ACC"/>
    <w:rsid w:val="0003171D"/>
    <w:rsid w:val="00031C1D"/>
    <w:rsid w:val="000327D8"/>
    <w:rsid w:val="00035C50"/>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2F3B"/>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2322"/>
    <w:rsid w:val="00183D4C"/>
    <w:rsid w:val="00183F6D"/>
    <w:rsid w:val="0018670E"/>
    <w:rsid w:val="0019219A"/>
    <w:rsid w:val="00195077"/>
    <w:rsid w:val="001A033F"/>
    <w:rsid w:val="001A08AA"/>
    <w:rsid w:val="001A59CB"/>
    <w:rsid w:val="001A5F22"/>
    <w:rsid w:val="001C1409"/>
    <w:rsid w:val="001C2AE6"/>
    <w:rsid w:val="001C4A89"/>
    <w:rsid w:val="001C6177"/>
    <w:rsid w:val="001D0363"/>
    <w:rsid w:val="001D7D94"/>
    <w:rsid w:val="001E0A28"/>
    <w:rsid w:val="001E4218"/>
    <w:rsid w:val="001F0B20"/>
    <w:rsid w:val="001F4D5D"/>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01BA"/>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F86"/>
    <w:rsid w:val="006670AC"/>
    <w:rsid w:val="00672307"/>
    <w:rsid w:val="006730CA"/>
    <w:rsid w:val="006808C6"/>
    <w:rsid w:val="00682668"/>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A0F"/>
    <w:rsid w:val="00805BE8"/>
    <w:rsid w:val="008142B3"/>
    <w:rsid w:val="00816078"/>
    <w:rsid w:val="008177E3"/>
    <w:rsid w:val="00823AA9"/>
    <w:rsid w:val="008255B9"/>
    <w:rsid w:val="00825CD8"/>
    <w:rsid w:val="00827324"/>
    <w:rsid w:val="008279C9"/>
    <w:rsid w:val="00834D55"/>
    <w:rsid w:val="00837458"/>
    <w:rsid w:val="00837AAE"/>
    <w:rsid w:val="008429AD"/>
    <w:rsid w:val="008429DB"/>
    <w:rsid w:val="00850C75"/>
    <w:rsid w:val="00850E39"/>
    <w:rsid w:val="0085477A"/>
    <w:rsid w:val="00855107"/>
    <w:rsid w:val="00855173"/>
    <w:rsid w:val="008557D9"/>
    <w:rsid w:val="00855BF7"/>
    <w:rsid w:val="00856214"/>
    <w:rsid w:val="00862089"/>
    <w:rsid w:val="00865DAA"/>
    <w:rsid w:val="00866D5B"/>
    <w:rsid w:val="00866FF5"/>
    <w:rsid w:val="00873E1F"/>
    <w:rsid w:val="00874C16"/>
    <w:rsid w:val="00876631"/>
    <w:rsid w:val="00886D1F"/>
    <w:rsid w:val="00891EE1"/>
    <w:rsid w:val="00893987"/>
    <w:rsid w:val="008963EF"/>
    <w:rsid w:val="0089688E"/>
    <w:rsid w:val="008A1FBE"/>
    <w:rsid w:val="008B3194"/>
    <w:rsid w:val="008B5AE7"/>
    <w:rsid w:val="008C3DA9"/>
    <w:rsid w:val="008C60E9"/>
    <w:rsid w:val="008D1B7C"/>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4D8B"/>
    <w:rsid w:val="00B047A4"/>
    <w:rsid w:val="00B067CA"/>
    <w:rsid w:val="00B12B26"/>
    <w:rsid w:val="00B163F8"/>
    <w:rsid w:val="00B16C82"/>
    <w:rsid w:val="00B2472D"/>
    <w:rsid w:val="00B24CA0"/>
    <w:rsid w:val="00B2549F"/>
    <w:rsid w:val="00B26FD4"/>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97183"/>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07E59"/>
    <w:rsid w:val="00C1329B"/>
    <w:rsid w:val="00C24C05"/>
    <w:rsid w:val="00C24D2F"/>
    <w:rsid w:val="00C26222"/>
    <w:rsid w:val="00C26533"/>
    <w:rsid w:val="00C31283"/>
    <w:rsid w:val="00C33C48"/>
    <w:rsid w:val="00C340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CF5F12"/>
    <w:rsid w:val="00D03D00"/>
    <w:rsid w:val="00D05C30"/>
    <w:rsid w:val="00D11359"/>
    <w:rsid w:val="00D15657"/>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7F0C"/>
    <w:rsid w:val="00DA3A86"/>
    <w:rsid w:val="00DB202E"/>
    <w:rsid w:val="00DB240A"/>
    <w:rsid w:val="00DB433E"/>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60A5"/>
    <w:rsid w:val="00E1713D"/>
    <w:rsid w:val="00E178BC"/>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2FA4"/>
    <w:rsid w:val="00EC322D"/>
    <w:rsid w:val="00EC3902"/>
    <w:rsid w:val="00ED383A"/>
    <w:rsid w:val="00ED4E5E"/>
    <w:rsid w:val="00ED4FE4"/>
    <w:rsid w:val="00EE33AB"/>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3.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350B0E-D753-478F-8435-2A2EB0E7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31</Pages>
  <Words>9900</Words>
  <Characters>56435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2</cp:revision>
  <cp:lastPrinted>2019-04-25T01:09:00Z</cp:lastPrinted>
  <dcterms:created xsi:type="dcterms:W3CDTF">2020-08-24T17:34:00Z</dcterms:created>
  <dcterms:modified xsi:type="dcterms:W3CDTF">2020-08-24T17:34:00Z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CTPClassification">
    <vt:lpwstr>CTP_NT</vt:lpwstr>
  </property>
</Properties>
</file>