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[96e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w:t>
      </w:r>
      <w:proofErr w:type="gramStart"/>
      <w:r>
        <w:rPr>
          <w:iCs/>
          <w:lang w:eastAsia="zh-CN"/>
        </w:rPr>
        <w:t>meeting .</w:t>
      </w:r>
      <w:proofErr w:type="gramEnd"/>
      <w:r>
        <w:rPr>
          <w:iCs/>
          <w:lang w:eastAsia="zh-CN"/>
        </w:rPr>
        <w:t xml:space="preserve">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R4-2009934</w:t>
      </w:r>
      <w:proofErr w:type="gramStart"/>
      <w:r>
        <w:t>,  R4</w:t>
      </w:r>
      <w:proofErr w:type="gramEnd"/>
      <w:r>
        <w:t xml:space="preserve">-2010671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 xml:space="preserve">Study coexistence between NR-U operation in 6GHz and </w:t>
              </w:r>
              <w:proofErr w:type="gramStart"/>
              <w:r>
                <w:rPr>
                  <w:color w:val="0070C0"/>
                  <w:szCs w:val="24"/>
                  <w:lang w:eastAsia="zh-CN"/>
                </w:rPr>
                <w:t>ITS</w:t>
              </w:r>
              <w:proofErr w:type="gramEnd"/>
              <w:r>
                <w:rPr>
                  <w:color w:val="0070C0"/>
                  <w:szCs w:val="24"/>
                  <w:lang w:eastAsia="zh-CN"/>
                </w:rPr>
                <w:t xml:space="preserve">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 xml:space="preserve">Issue 2-1:  Not agreeable.  AFC for standard power operation is not defined in 3GPP and is not needed for low power operation.  Coexistence with </w:t>
              </w:r>
              <w:proofErr w:type="gramStart"/>
              <w:r>
                <w:rPr>
                  <w:rFonts w:eastAsiaTheme="minorEastAsia"/>
                  <w:color w:val="0070C0"/>
                  <w:lang w:val="en-US" w:eastAsia="zh-CN"/>
                </w:rPr>
                <w:t>ITS has</w:t>
              </w:r>
              <w:proofErr w:type="gramEnd"/>
              <w:r>
                <w:rPr>
                  <w:rFonts w:eastAsiaTheme="minorEastAsia"/>
                  <w:color w:val="0070C0"/>
                  <w:lang w:val="en-US" w:eastAsia="zh-CN"/>
                </w:rPr>
                <w:t xml:space="preserve">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proofErr w:type="gramStart"/>
              <w:r>
                <w:rPr>
                  <w:rFonts w:eastAsiaTheme="minorEastAsia"/>
                  <w:color w:val="0070C0"/>
                  <w:lang w:val="en-US" w:eastAsia="zh-CN"/>
                </w:rPr>
                <w:t>ITS has</w:t>
              </w:r>
              <w:proofErr w:type="gramEnd"/>
              <w:r>
                <w:rPr>
                  <w:rFonts w:eastAsiaTheme="minorEastAsia"/>
                  <w:color w:val="0070C0"/>
                  <w:lang w:val="en-US" w:eastAsia="zh-CN"/>
                </w:rPr>
                <w:t xml:space="preserve">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w:t>
              </w:r>
              <w:proofErr w:type="gramStart"/>
              <w:r>
                <w:rPr>
                  <w:color w:val="0070C0"/>
                  <w:szCs w:val="24"/>
                  <w:lang w:eastAsia="zh-CN"/>
                </w:rPr>
                <w:t>,g</w:t>
              </w:r>
              <w:proofErr w:type="spellEnd"/>
              <w:proofErr w:type="gram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w:t>
              </w:r>
              <w:proofErr w:type="gramStart"/>
              <w:r>
                <w:rPr>
                  <w:rFonts w:eastAsiaTheme="minorEastAsia" w:hint="eastAsia"/>
                  <w:color w:val="0070C0"/>
                  <w:lang w:val="en-US" w:eastAsia="zh-CN"/>
                </w:rPr>
                <w:t>FCC  request</w:t>
              </w:r>
              <w:proofErr w:type="gramEnd"/>
              <w:r>
                <w:rPr>
                  <w:rFonts w:eastAsiaTheme="minorEastAsia" w:hint="eastAsia"/>
                  <w:color w:val="0070C0"/>
                  <w:lang w:val="en-US" w:eastAsia="zh-CN"/>
                </w:rPr>
                <w:t xml:space="preserve">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proofErr w:type="gramStart"/>
              <w:r>
                <w:rPr>
                  <w:bCs/>
                  <w:color w:val="0070C0"/>
                  <w:u w:val="single"/>
                  <w:lang w:eastAsia="ko-KR"/>
                </w:rPr>
                <w:t>)</w:t>
              </w:r>
            </w:ins>
            <w:ins w:id="173" w:author="Alexander Sayenko" w:date="2020-08-19T10:59:00Z">
              <w:r>
                <w:rPr>
                  <w:bCs/>
                  <w:color w:val="0070C0"/>
                  <w:u w:val="single"/>
                  <w:lang w:eastAsia="ko-KR"/>
                </w:rPr>
                <w:t>checking</w:t>
              </w:r>
              <w:proofErr w:type="gramEnd"/>
              <w:r>
                <w:rPr>
                  <w:bCs/>
                  <w:color w:val="0070C0"/>
                  <w:u w:val="single"/>
                  <w:lang w:eastAsia="ko-KR"/>
                </w:rPr>
                <w:t xml:space="preserve">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0" w:author="Truelove,S,Stephen,TLG2 R" w:date="2020-08-24T10:13:00Z"/>
                <w:rFonts w:eastAsiaTheme="minorEastAsia"/>
                <w:color w:val="0070C0"/>
                <w:lang w:val="en-US" w:eastAsia="zh-CN"/>
              </w:rPr>
            </w:pPr>
            <w:ins w:id="221"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6"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6730CA" w14:paraId="080D3749" w14:textId="77777777" w:rsidTr="00ED4FE4">
        <w:tc>
          <w:tcPr>
            <w:tcW w:w="1633" w:type="dxa"/>
          </w:tcPr>
          <w:p w14:paraId="66E0ECD4" w14:textId="7E0EB372" w:rsidR="006730CA" w:rsidRDefault="006730CA" w:rsidP="00ED4FE4">
            <w:pPr>
              <w:spacing w:after="120"/>
              <w:rPr>
                <w:rFonts w:eastAsiaTheme="minorEastAsia"/>
                <w:color w:val="0070C0"/>
                <w:lang w:val="en-US" w:eastAsia="zh-CN"/>
              </w:rPr>
            </w:pPr>
            <w:ins w:id="227" w:author="Skyworks" w:date="2020-08-24T16:23:00Z">
              <w:r>
                <w:rPr>
                  <w:rFonts w:eastAsiaTheme="minorEastAsia"/>
                  <w:color w:val="0070C0"/>
                  <w:lang w:val="en-US" w:eastAsia="zh-CN"/>
                </w:rPr>
                <w:t>Skyworks</w:t>
              </w:r>
            </w:ins>
          </w:p>
        </w:tc>
        <w:tc>
          <w:tcPr>
            <w:tcW w:w="7998" w:type="dxa"/>
          </w:tcPr>
          <w:p w14:paraId="5DEA7EBE" w14:textId="190FE42A" w:rsidR="006730CA" w:rsidRPr="006D341C" w:rsidRDefault="00ED4FE4" w:rsidP="006730CA">
            <w:pPr>
              <w:spacing w:after="120"/>
              <w:rPr>
                <w:rFonts w:eastAsiaTheme="minorEastAsia"/>
                <w:color w:val="0070C0"/>
                <w:lang w:val="en-US" w:eastAsia="zh-CN"/>
              </w:rPr>
            </w:pPr>
            <w:ins w:id="228" w:author="Skyworks" w:date="2020-08-24T16:30:00Z">
              <w:r>
                <w:rPr>
                  <w:rFonts w:eastAsiaTheme="minorEastAsia"/>
                  <w:color w:val="0070C0"/>
                  <w:lang w:val="en-US" w:eastAsia="zh-CN"/>
                </w:rPr>
                <w:t xml:space="preserve">1-1: </w:t>
              </w:r>
            </w:ins>
            <w:ins w:id="229" w:author="Skyworks" w:date="2020-08-24T16:23:00Z">
              <w:r w:rsidR="006730CA">
                <w:rPr>
                  <w:rFonts w:eastAsiaTheme="minorEastAsia"/>
                  <w:color w:val="0070C0"/>
                  <w:lang w:val="en-US" w:eastAsia="zh-CN"/>
                </w:rPr>
                <w:t>From a UE p</w:t>
              </w:r>
            </w:ins>
            <w:ins w:id="230" w:author="Skyworks" w:date="2020-08-24T16:29:00Z">
              <w:r w:rsidR="006730CA">
                <w:rPr>
                  <w:rFonts w:eastAsiaTheme="minorEastAsia"/>
                  <w:color w:val="0070C0"/>
                  <w:lang w:val="en-US" w:eastAsia="zh-CN"/>
                </w:rPr>
                <w:t>e</w:t>
              </w:r>
            </w:ins>
            <w:ins w:id="231" w:author="Skyworks" w:date="2020-08-24T16:23:00Z">
              <w:r w:rsidR="006730CA">
                <w:rPr>
                  <w:rFonts w:eastAsiaTheme="minorEastAsia"/>
                  <w:color w:val="0070C0"/>
                  <w:lang w:val="en-US" w:eastAsia="zh-CN"/>
                </w:rPr>
                <w:t xml:space="preserve">rspective only option 2 makes sense as there is no incentive to fragment the solution especially for unlicensed band. </w:t>
              </w:r>
            </w:ins>
            <w:ins w:id="232" w:author="Skyworks" w:date="2020-08-24T16:29:00Z">
              <w:r w:rsidR="006730CA">
                <w:rPr>
                  <w:rFonts w:eastAsiaTheme="minorEastAsia"/>
                  <w:color w:val="0070C0"/>
                  <w:lang w:val="en-US" w:eastAsia="zh-CN"/>
                </w:rPr>
                <w:t xml:space="preserve">To </w:t>
              </w:r>
              <w:proofErr w:type="spellStart"/>
              <w:r w:rsidR="006730CA">
                <w:rPr>
                  <w:rFonts w:eastAsiaTheme="minorEastAsia"/>
                  <w:color w:val="0070C0"/>
                  <w:lang w:val="en-US" w:eastAsia="zh-CN"/>
                </w:rPr>
                <w:t>createlarge</w:t>
              </w:r>
              <w:proofErr w:type="spellEnd"/>
              <w:r w:rsidR="006730CA">
                <w:rPr>
                  <w:rFonts w:eastAsiaTheme="minorEastAsia"/>
                  <w:color w:val="0070C0"/>
                  <w:lang w:val="en-US" w:eastAsia="zh-CN"/>
                </w:rPr>
                <w:t xml:space="preserve"> UE ecosystems, we</w:t>
              </w:r>
            </w:ins>
            <w:ins w:id="233" w:author="Skyworks" w:date="2020-08-24T16:23:00Z">
              <w:r w:rsidR="006730CA">
                <w:rPr>
                  <w:rFonts w:eastAsiaTheme="minorEastAsia"/>
                  <w:color w:val="0070C0"/>
                  <w:lang w:val="en-US" w:eastAsia="zh-CN"/>
                </w:rPr>
                <w:t xml:space="preserve"> already use </w:t>
              </w:r>
            </w:ins>
            <w:ins w:id="234" w:author="Skyworks" w:date="2020-08-24T16:24:00Z">
              <w:r w:rsidR="006730CA">
                <w:rPr>
                  <w:rFonts w:eastAsiaTheme="minorEastAsia"/>
                  <w:color w:val="0070C0"/>
                  <w:lang w:val="en-US" w:eastAsia="zh-CN"/>
                </w:rPr>
                <w:t>“WW bands” like n77 (covering n78, n48, B42, B43, and different spectrum ranges in Japan, China, Europe and the US)</w:t>
              </w:r>
            </w:ins>
            <w:ins w:id="235" w:author="Skyworks" w:date="2020-08-24T16:23:00Z">
              <w:r w:rsidR="006730CA">
                <w:rPr>
                  <w:rFonts w:eastAsiaTheme="minorEastAsia"/>
                  <w:color w:val="0070C0"/>
                  <w:lang w:val="en-US" w:eastAsia="zh-CN"/>
                </w:rPr>
                <w:t xml:space="preserve"> and the different regional requirements </w:t>
              </w:r>
            </w:ins>
            <w:ins w:id="236" w:author="Skyworks" w:date="2020-08-24T16:25:00Z">
              <w:r w:rsidR="006730CA">
                <w:rPr>
                  <w:rFonts w:eastAsiaTheme="minorEastAsia"/>
                  <w:color w:val="0070C0"/>
                  <w:lang w:val="en-US" w:eastAsia="zh-CN"/>
                </w:rPr>
                <w:t>are based on NS. This can be applied for n96 in the same wa</w:t>
              </w:r>
            </w:ins>
            <w:ins w:id="237" w:author="Skyworks" w:date="2020-08-24T16:26:00Z">
              <w:r w:rsidR="006730CA">
                <w:rPr>
                  <w:rFonts w:eastAsiaTheme="minorEastAsia"/>
                  <w:color w:val="0070C0"/>
                  <w:lang w:val="en-US" w:eastAsia="zh-CN"/>
                </w:rPr>
                <w:t xml:space="preserve">y </w:t>
              </w:r>
            </w:ins>
            <w:ins w:id="238" w:author="Skyworks" w:date="2020-08-24T16:25:00Z">
              <w:r w:rsidR="006730CA">
                <w:rPr>
                  <w:rFonts w:eastAsiaTheme="minorEastAsia"/>
                  <w:color w:val="0070C0"/>
                  <w:lang w:val="en-US" w:eastAsia="zh-CN"/>
                </w:rPr>
                <w:t xml:space="preserve">and is already </w:t>
              </w:r>
            </w:ins>
            <w:ins w:id="239" w:author="Skyworks" w:date="2020-08-24T16:27:00Z">
              <w:r w:rsidR="006730CA">
                <w:rPr>
                  <w:rFonts w:eastAsiaTheme="minorEastAsia"/>
                  <w:color w:val="0070C0"/>
                  <w:lang w:val="en-US" w:eastAsia="zh-CN"/>
                </w:rPr>
                <w:t xml:space="preserve">the way n46 is dealing with different spectrum allowance and emission requirements. We should not create </w:t>
              </w:r>
            </w:ins>
            <w:ins w:id="240" w:author="Skyworks" w:date="2020-08-24T16:28:00Z">
              <w:r w:rsidR="006730CA">
                <w:rPr>
                  <w:rFonts w:eastAsiaTheme="minorEastAsia"/>
                  <w:color w:val="0070C0"/>
                  <w:lang w:val="en-US" w:eastAsia="zh-CN"/>
                </w:rPr>
                <w:t>unnecessary</w:t>
              </w:r>
            </w:ins>
            <w:ins w:id="241" w:author="Skyworks" w:date="2020-08-24T16:27:00Z">
              <w:r w:rsidR="006730CA">
                <w:rPr>
                  <w:rFonts w:eastAsiaTheme="minorEastAsia"/>
                  <w:color w:val="0070C0"/>
                  <w:lang w:val="en-US" w:eastAsia="zh-CN"/>
                </w:rPr>
                <w:t xml:space="preserve"> </w:t>
              </w:r>
            </w:ins>
            <w:ins w:id="242" w:author="Skyworks" w:date="2020-08-24T16:28:00Z">
              <w:r w:rsidR="006730CA">
                <w:rPr>
                  <w:rFonts w:eastAsiaTheme="minorEastAsia"/>
                  <w:color w:val="0070C0"/>
                  <w:lang w:val="en-US" w:eastAsia="zh-CN"/>
                </w:rPr>
                <w:t>UE fragmentation for n96 and reuse n77/79/46 approach. If BS requirements may be different this can be dealt with sub-bands like for 46/n46.</w:t>
              </w:r>
            </w:ins>
          </w:p>
        </w:tc>
      </w:tr>
      <w:tr w:rsidR="00384579" w14:paraId="56983BFC" w14:textId="77777777" w:rsidTr="00ED4FE4">
        <w:trPr>
          <w:ins w:id="243" w:author="Azcuy, Frank" w:date="2020-08-24T11:29:00Z"/>
        </w:trPr>
        <w:tc>
          <w:tcPr>
            <w:tcW w:w="1633" w:type="dxa"/>
          </w:tcPr>
          <w:p w14:paraId="010A1F74" w14:textId="02F4F4D6" w:rsidR="00384579" w:rsidRDefault="00384579" w:rsidP="00ED4FE4">
            <w:pPr>
              <w:spacing w:after="120"/>
              <w:rPr>
                <w:ins w:id="244" w:author="Azcuy, Frank" w:date="2020-08-24T11:29:00Z"/>
                <w:rFonts w:eastAsiaTheme="minorEastAsia"/>
                <w:color w:val="0070C0"/>
                <w:lang w:val="en-US" w:eastAsia="zh-CN"/>
              </w:rPr>
            </w:pPr>
            <w:ins w:id="245" w:author="Azcuy, Frank" w:date="2020-08-24T11:29:00Z">
              <w:r>
                <w:rPr>
                  <w:rFonts w:eastAsiaTheme="minorEastAsia"/>
                  <w:color w:val="0070C0"/>
                  <w:lang w:val="en-US" w:eastAsia="zh-CN"/>
                </w:rPr>
                <w:t>Charter Communications</w:t>
              </w:r>
            </w:ins>
          </w:p>
        </w:tc>
        <w:tc>
          <w:tcPr>
            <w:tcW w:w="7998" w:type="dxa"/>
          </w:tcPr>
          <w:p w14:paraId="06CFFF20" w14:textId="77777777" w:rsidR="00384579" w:rsidRPr="00224DF8" w:rsidRDefault="00384579" w:rsidP="00384579">
            <w:pPr>
              <w:rPr>
                <w:ins w:id="246" w:author="Azcuy, Frank" w:date="2020-08-24T11:29:00Z"/>
                <w:color w:val="0070C0"/>
                <w:lang w:val="en-US" w:eastAsia="ja-JP"/>
              </w:rPr>
            </w:pPr>
            <w:ins w:id="247"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384579" w:rsidRPr="00224DF8" w:rsidRDefault="00384579" w:rsidP="00384579">
            <w:pPr>
              <w:rPr>
                <w:ins w:id="248" w:author="Azcuy, Frank" w:date="2020-08-24T11:29:00Z"/>
                <w:color w:val="0070C0"/>
                <w:lang w:val="en-US" w:eastAsia="ja-JP"/>
              </w:rPr>
            </w:pPr>
            <w:ins w:id="249" w:author="Azcuy, Frank" w:date="2020-08-24T11:29:00Z">
              <w:r w:rsidRPr="00224DF8">
                <w:rPr>
                  <w:color w:val="0070C0"/>
                  <w:lang w:val="en-US" w:eastAsia="ja-JP"/>
                </w:rPr>
                <w:t>Issue 1-1: 6 GHz Band Plan</w:t>
              </w:r>
            </w:ins>
          </w:p>
          <w:p w14:paraId="314B62F7" w14:textId="77777777" w:rsidR="00384579" w:rsidRPr="00224DF8" w:rsidRDefault="00384579" w:rsidP="00384579">
            <w:pPr>
              <w:rPr>
                <w:ins w:id="250" w:author="Azcuy, Frank" w:date="2020-08-24T11:29:00Z"/>
                <w:color w:val="0070C0"/>
                <w:lang w:val="en-US" w:eastAsia="ja-JP"/>
              </w:rPr>
            </w:pPr>
            <w:ins w:id="251"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384579" w:rsidRPr="00224DF8" w:rsidRDefault="00384579" w:rsidP="00384579">
            <w:pPr>
              <w:rPr>
                <w:ins w:id="252" w:author="Azcuy, Frank" w:date="2020-08-24T11:29:00Z"/>
                <w:color w:val="0070C0"/>
                <w:lang w:val="en-US" w:eastAsia="ja-JP"/>
              </w:rPr>
            </w:pPr>
            <w:ins w:id="253" w:author="Azcuy, Frank" w:date="2020-08-24T11:29:00Z">
              <w:r w:rsidRPr="00224DF8">
                <w:rPr>
                  <w:color w:val="0070C0"/>
                  <w:lang w:val="en-US" w:eastAsia="ja-JP"/>
                </w:rPr>
                <w:t>Issue 1-2 Channelization</w:t>
              </w:r>
            </w:ins>
          </w:p>
          <w:p w14:paraId="5B83FA20" w14:textId="77777777" w:rsidR="00384579" w:rsidRPr="00224DF8" w:rsidRDefault="00384579" w:rsidP="00384579">
            <w:pPr>
              <w:rPr>
                <w:ins w:id="254" w:author="Azcuy, Frank" w:date="2020-08-24T11:29:00Z"/>
                <w:color w:val="0070C0"/>
                <w:lang w:val="en-US" w:eastAsia="ja-JP"/>
              </w:rPr>
            </w:pPr>
            <w:ins w:id="255"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384579" w:rsidRPr="00224DF8" w:rsidRDefault="00384579" w:rsidP="00384579">
            <w:pPr>
              <w:rPr>
                <w:ins w:id="256" w:author="Azcuy, Frank" w:date="2020-08-24T11:29:00Z"/>
                <w:color w:val="0070C0"/>
                <w:lang w:val="en-US" w:eastAsia="ja-JP"/>
              </w:rPr>
            </w:pPr>
            <w:ins w:id="257" w:author="Azcuy, Frank" w:date="2020-08-24T11:29:00Z">
              <w:r w:rsidRPr="00224DF8">
                <w:rPr>
                  <w:color w:val="0070C0"/>
                  <w:lang w:val="en-US" w:eastAsia="ja-JP"/>
                </w:rPr>
                <w:t>Issue 1-3 AFC functionality and co-existence with ITS</w:t>
              </w:r>
            </w:ins>
          </w:p>
          <w:p w14:paraId="60F18DFC" w14:textId="77777777" w:rsidR="00384579" w:rsidRPr="00224DF8" w:rsidRDefault="00384579" w:rsidP="00384579">
            <w:pPr>
              <w:rPr>
                <w:ins w:id="258" w:author="Azcuy, Frank" w:date="2020-08-24T11:29:00Z"/>
                <w:color w:val="0070C0"/>
                <w:lang w:val="en-US" w:eastAsia="ja-JP"/>
              </w:rPr>
            </w:pPr>
            <w:ins w:id="259"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384579" w:rsidRDefault="00384579" w:rsidP="006730CA">
            <w:pPr>
              <w:spacing w:after="120"/>
              <w:rPr>
                <w:ins w:id="260" w:author="Azcuy, Frank" w:date="2020-08-24T11:29:00Z"/>
                <w:rFonts w:eastAsiaTheme="minorEastAsia"/>
                <w:color w:val="0070C0"/>
                <w:lang w:val="en-US" w:eastAsia="zh-CN"/>
              </w:rPr>
            </w:pPr>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2nd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261" w:name="_Hlk48182062"/>
            <w:r>
              <w:rPr>
                <w:rFonts w:ascii="Arial" w:hAnsi="Arial" w:cs="Arial"/>
                <w:b/>
              </w:rPr>
              <w:t xml:space="preserve">100 MHz channel bandwidth for NR-U in 5 GHz </w:t>
            </w:r>
            <w:bookmarkEnd w:id="261"/>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r>
            <w:proofErr w:type="gramStart"/>
            <w:r>
              <w:rPr>
                <w:rFonts w:ascii="Arial" w:hAnsi="Arial" w:cs="Arial"/>
                <w:b/>
              </w:rPr>
              <w:t>for</w:t>
            </w:r>
            <w:proofErr w:type="gramEnd"/>
            <w:r>
              <w:rPr>
                <w:rFonts w:ascii="Arial" w:hAnsi="Arial" w:cs="Arial"/>
                <w:b/>
              </w:rPr>
              <w:t xml:space="preserve">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r>
            <w:proofErr w:type="gramStart"/>
            <w:r>
              <w:rPr>
                <w:rFonts w:ascii="Arial" w:hAnsi="Arial" w:cs="Arial"/>
                <w:b/>
              </w:rPr>
              <w:t>for</w:t>
            </w:r>
            <w:proofErr w:type="gramEnd"/>
            <w:r>
              <w:rPr>
                <w:rFonts w:ascii="Arial" w:hAnsi="Arial" w:cs="Arial"/>
                <w:b/>
              </w:rPr>
              <w:t xml:space="preserve">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t>-</w:t>
            </w:r>
            <w:r>
              <w:rPr>
                <w:rFonts w:ascii="Arial" w:hAnsi="Arial" w:cs="Arial"/>
                <w:b/>
              </w:rPr>
              <w:tab/>
            </w:r>
            <w:proofErr w:type="gramStart"/>
            <w:r>
              <w:rPr>
                <w:rFonts w:ascii="Arial" w:hAnsi="Arial" w:cs="Arial"/>
                <w:b/>
              </w:rPr>
              <w:t>for</w:t>
            </w:r>
            <w:proofErr w:type="gramEnd"/>
            <w:r>
              <w:rPr>
                <w:rFonts w:ascii="Arial" w:hAnsi="Arial" w:cs="Arial"/>
                <w:b/>
              </w:rPr>
              <w:t xml:space="preserve">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r>
            <w:proofErr w:type="gramStart"/>
            <w:r>
              <w:rPr>
                <w:rFonts w:ascii="Arial" w:hAnsi="Arial" w:cs="Arial"/>
                <w:b/>
              </w:rPr>
              <w:t>for</w:t>
            </w:r>
            <w:proofErr w:type="gramEnd"/>
            <w:r>
              <w:rPr>
                <w:rFonts w:ascii="Arial" w:hAnsi="Arial" w:cs="Arial"/>
                <w:b/>
              </w:rPr>
              <w:t xml:space="preserve">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262" w:name="_Hlk48547155"/>
            <w:r>
              <w:rPr>
                <w:rFonts w:ascii="Arial" w:hAnsi="Arial" w:cs="Arial"/>
                <w:b/>
                <w:color w:val="0000FF"/>
                <w:sz w:val="24"/>
              </w:rPr>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263" w:name="_Hlk48228858"/>
            <w:r>
              <w:rPr>
                <w:rFonts w:eastAsia="Times New Roman"/>
                <w:b/>
                <w:bCs/>
              </w:rPr>
              <w:t xml:space="preserve"> </w:t>
            </w:r>
            <w:bookmarkEnd w:id="263"/>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262"/>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lastRenderedPageBreak/>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w:t>
      </w:r>
      <w:proofErr w:type="gramStart"/>
      <w:r>
        <w:rPr>
          <w:bCs/>
          <w:color w:val="0070C0"/>
          <w:lang w:eastAsia="ko-KR"/>
        </w:rPr>
        <w:t>If  100</w:t>
      </w:r>
      <w:proofErr w:type="gramEnd"/>
      <w:r>
        <w:rPr>
          <w:bCs/>
          <w:color w:val="0070C0"/>
          <w:lang w:eastAsia="ko-KR"/>
        </w:rPr>
        <w:t xml:space="preserve">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PRBs for </w:t>
      </w:r>
      <w:proofErr w:type="gramStart"/>
      <w:r>
        <w:rPr>
          <w:color w:val="0070C0"/>
          <w:szCs w:val="24"/>
          <w:lang w:eastAsia="zh-CN"/>
        </w:rPr>
        <w:t>60kHz</w:t>
      </w:r>
      <w:proofErr w:type="gramEnd"/>
      <w:r>
        <w:rPr>
          <w:color w:val="0070C0"/>
          <w:szCs w:val="24"/>
          <w:lang w:eastAsia="zh-CN"/>
        </w:rPr>
        <w:t xml:space="preserve">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264"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265" w:author="Skyworks" w:date="2020-08-17T18:44:00Z"/>
                <w:b/>
                <w:color w:val="0070C0"/>
                <w:u w:val="single"/>
                <w:lang w:eastAsia="ko-KR"/>
              </w:rPr>
            </w:pPr>
            <w:ins w:id="266" w:author="Skyworks" w:date="2020-08-17T18:44:00Z">
              <w:r>
                <w:rPr>
                  <w:b/>
                  <w:color w:val="0070C0"/>
                  <w:u w:val="single"/>
                  <w:lang w:eastAsia="ko-KR"/>
                </w:rPr>
                <w:t xml:space="preserve">Issue 2-1-1: </w:t>
              </w:r>
            </w:ins>
          </w:p>
          <w:p w14:paraId="2D52AFB2" w14:textId="77777777" w:rsidR="005203EE" w:rsidRDefault="004505A9">
            <w:pPr>
              <w:spacing w:after="120"/>
              <w:rPr>
                <w:ins w:id="267" w:author="Skyworks" w:date="2020-08-17T18:44:00Z"/>
                <w:rFonts w:eastAsiaTheme="minorEastAsia"/>
                <w:color w:val="0070C0"/>
                <w:lang w:val="en-US" w:eastAsia="zh-CN"/>
              </w:rPr>
            </w:pPr>
            <w:ins w:id="268"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269" w:author="Daniel Hsieh (謝明諭)" w:date="2020-08-17T21:54:00Z">
                <w:pPr>
                  <w:overflowPunct/>
                  <w:autoSpaceDE/>
                  <w:autoSpaceDN/>
                  <w:adjustRightInd/>
                  <w:spacing w:after="120"/>
                  <w:textAlignment w:val="auto"/>
                </w:pPr>
              </w:pPrChange>
            </w:pPr>
            <w:ins w:id="270"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271" w:author="Gene Fong" w:date="2020-08-17T12:45:00Z"/>
        </w:trPr>
        <w:tc>
          <w:tcPr>
            <w:tcW w:w="1633" w:type="dxa"/>
          </w:tcPr>
          <w:p w14:paraId="329F276D" w14:textId="77777777" w:rsidR="005203EE" w:rsidRDefault="004505A9">
            <w:pPr>
              <w:spacing w:after="120"/>
              <w:rPr>
                <w:ins w:id="272" w:author="Gene Fong" w:date="2020-08-17T12:45:00Z"/>
                <w:rFonts w:eastAsiaTheme="minorEastAsia"/>
                <w:color w:val="0070C0"/>
                <w:lang w:val="en-US" w:eastAsia="zh-CN"/>
              </w:rPr>
            </w:pPr>
            <w:ins w:id="273"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274" w:author="Gene Fong" w:date="2020-08-17T12:45:00Z"/>
                <w:rFonts w:eastAsiaTheme="minorEastAsia"/>
                <w:color w:val="0070C0"/>
                <w:lang w:val="en-US" w:eastAsia="zh-CN"/>
              </w:rPr>
            </w:pPr>
            <w:ins w:id="275"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276" w:author="Gene Fong" w:date="2020-08-17T12:45:00Z"/>
                <w:rFonts w:eastAsiaTheme="minorEastAsia"/>
                <w:color w:val="0070C0"/>
                <w:lang w:val="en-US" w:eastAsia="zh-CN"/>
              </w:rPr>
            </w:pPr>
            <w:ins w:id="277"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278" w:author="Gene Fong" w:date="2020-08-17T12:45:00Z"/>
                <w:rFonts w:eastAsiaTheme="minorEastAsia"/>
                <w:color w:val="0070C0"/>
                <w:lang w:val="en-US" w:eastAsia="zh-CN"/>
              </w:rPr>
            </w:pPr>
            <w:ins w:id="279"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280" w:author="Huawei" w:date="2020-08-18T16:25:00Z"/>
        </w:trPr>
        <w:tc>
          <w:tcPr>
            <w:tcW w:w="1633" w:type="dxa"/>
          </w:tcPr>
          <w:p w14:paraId="205FF711" w14:textId="77777777" w:rsidR="005203EE" w:rsidRDefault="004505A9">
            <w:pPr>
              <w:spacing w:after="120"/>
              <w:rPr>
                <w:ins w:id="281" w:author="Huawei" w:date="2020-08-18T16:25:00Z"/>
                <w:rFonts w:eastAsiaTheme="minorEastAsia"/>
                <w:color w:val="0070C0"/>
                <w:lang w:val="en-US" w:eastAsia="zh-CN"/>
              </w:rPr>
            </w:pPr>
            <w:ins w:id="282"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283" w:author="Huawei" w:date="2020-08-18T16:25:00Z"/>
                <w:rFonts w:eastAsiaTheme="minorEastAsia"/>
                <w:color w:val="0070C0"/>
                <w:lang w:val="en-US" w:eastAsia="zh-CN"/>
              </w:rPr>
            </w:pPr>
            <w:ins w:id="284"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285" w:author="Huawei" w:date="2020-08-18T16:29:00Z"/>
                <w:rFonts w:eastAsiaTheme="minorEastAsia"/>
                <w:color w:val="0070C0"/>
                <w:lang w:val="en-US" w:eastAsia="zh-CN"/>
              </w:rPr>
            </w:pPr>
            <w:ins w:id="286" w:author="Huawei" w:date="2020-08-18T16:25:00Z">
              <w:r>
                <w:rPr>
                  <w:rFonts w:eastAsiaTheme="minorEastAsia"/>
                  <w:color w:val="0070C0"/>
                  <w:lang w:val="en-US" w:eastAsia="zh-CN"/>
                </w:rPr>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1F21E4E7" w14:textId="77777777" w:rsidR="005203EE" w:rsidRDefault="004505A9">
            <w:pPr>
              <w:spacing w:after="120"/>
              <w:rPr>
                <w:ins w:id="287" w:author="Huawei" w:date="2020-08-18T16:29:00Z"/>
                <w:rFonts w:eastAsiaTheme="minorEastAsia"/>
                <w:color w:val="0070C0"/>
                <w:lang w:val="en-US" w:eastAsia="zh-CN"/>
              </w:rPr>
            </w:pPr>
            <w:ins w:id="288"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289" w:author="Huawei" w:date="2020-08-18T16:25:00Z"/>
                <w:rFonts w:eastAsiaTheme="minorEastAsia"/>
                <w:color w:val="0070C0"/>
                <w:lang w:val="en-US" w:eastAsia="zh-CN"/>
              </w:rPr>
            </w:pPr>
            <w:ins w:id="290" w:author="Huawei" w:date="2020-08-18T16:25:00Z">
              <w:r>
                <w:rPr>
                  <w:rFonts w:eastAsiaTheme="minorEastAsia"/>
                  <w:color w:val="0070C0"/>
                  <w:lang w:val="en-US" w:eastAsia="zh-CN"/>
                </w:rPr>
                <w:t xml:space="preserve"> </w:t>
              </w:r>
            </w:ins>
            <w:ins w:id="291"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Accordingly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292" w:author="markus.pettersson" w:date="2020-08-18T16:34:00Z"/>
        </w:trPr>
        <w:tc>
          <w:tcPr>
            <w:tcW w:w="1633" w:type="dxa"/>
          </w:tcPr>
          <w:p w14:paraId="1E944498" w14:textId="77777777" w:rsidR="005203EE" w:rsidRDefault="004505A9">
            <w:pPr>
              <w:spacing w:after="120"/>
              <w:rPr>
                <w:ins w:id="293" w:author="markus.pettersson" w:date="2020-08-18T16:34:00Z"/>
                <w:rFonts w:eastAsiaTheme="minorEastAsia"/>
                <w:color w:val="0070C0"/>
                <w:lang w:val="en-US" w:eastAsia="zh-CN"/>
              </w:rPr>
            </w:pPr>
            <w:ins w:id="294" w:author="markus.pettersson" w:date="2020-08-18T16:36:00Z">
              <w:r>
                <w:rPr>
                  <w:rFonts w:eastAsiaTheme="minorEastAsia"/>
                  <w:color w:val="0070C0"/>
                  <w:lang w:val="en-US" w:eastAsia="zh-CN"/>
                </w:rPr>
                <w:t>LG Electronics</w:t>
              </w:r>
            </w:ins>
          </w:p>
        </w:tc>
        <w:tc>
          <w:tcPr>
            <w:tcW w:w="7998" w:type="dxa"/>
          </w:tcPr>
          <w:p w14:paraId="39182E05" w14:textId="77777777" w:rsidR="005203EE" w:rsidRDefault="004505A9">
            <w:pPr>
              <w:spacing w:after="120"/>
              <w:rPr>
                <w:ins w:id="295" w:author="markus.pettersson" w:date="2020-08-18T16:34:00Z"/>
                <w:rFonts w:eastAsiaTheme="minorEastAsia"/>
                <w:color w:val="0070C0"/>
                <w:lang w:val="en-US" w:eastAsia="zh-CN"/>
              </w:rPr>
            </w:pPr>
            <w:ins w:id="296"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297"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298" w:author="Ruoyu Sun" w:date="2020-08-18T16:33:00Z"/>
        </w:trPr>
        <w:tc>
          <w:tcPr>
            <w:tcW w:w="1633" w:type="dxa"/>
          </w:tcPr>
          <w:p w14:paraId="749EE79D" w14:textId="77777777" w:rsidR="005203EE" w:rsidRDefault="004505A9">
            <w:pPr>
              <w:spacing w:after="120"/>
              <w:rPr>
                <w:ins w:id="299" w:author="Ruoyu Sun" w:date="2020-08-18T16:33:00Z"/>
                <w:rFonts w:eastAsiaTheme="minorEastAsia"/>
                <w:color w:val="0070C0"/>
                <w:lang w:val="en-US" w:eastAsia="zh-CN"/>
              </w:rPr>
            </w:pPr>
            <w:proofErr w:type="spellStart"/>
            <w:ins w:id="300" w:author="Ruoyu Sun" w:date="2020-08-18T16:33:00Z">
              <w:r>
                <w:rPr>
                  <w:rFonts w:eastAsiaTheme="minorEastAsia"/>
                  <w:color w:val="0070C0"/>
                  <w:lang w:val="en-US" w:eastAsia="zh-CN"/>
                </w:rPr>
                <w:t>CableLabs</w:t>
              </w:r>
              <w:proofErr w:type="spellEnd"/>
            </w:ins>
          </w:p>
        </w:tc>
        <w:tc>
          <w:tcPr>
            <w:tcW w:w="7998" w:type="dxa"/>
          </w:tcPr>
          <w:p w14:paraId="0F286341" w14:textId="77777777" w:rsidR="005203EE" w:rsidRDefault="004505A9">
            <w:pPr>
              <w:spacing w:after="120"/>
              <w:rPr>
                <w:ins w:id="301" w:author="Ruoyu Sun" w:date="2020-08-18T16:33:00Z"/>
                <w:rFonts w:eastAsiaTheme="minorEastAsia"/>
                <w:color w:val="0070C0"/>
                <w:lang w:val="en-US" w:eastAsia="zh-CN"/>
              </w:rPr>
            </w:pPr>
            <w:ins w:id="302" w:author="Ruoyu Sun" w:date="2020-08-18T16:33:00Z">
              <w:r>
                <w:rPr>
                  <w:rFonts w:eastAsiaTheme="minorEastAsia"/>
                  <w:color w:val="0070C0"/>
                  <w:lang w:val="en-US" w:eastAsia="zh-CN"/>
                </w:rPr>
                <w:t>Issue 2-1-1:</w:t>
              </w:r>
            </w:ins>
          </w:p>
          <w:p w14:paraId="1B7479C6" w14:textId="77777777" w:rsidR="005203EE" w:rsidRDefault="004505A9">
            <w:pPr>
              <w:spacing w:after="120"/>
              <w:rPr>
                <w:ins w:id="303" w:author="Ruoyu Sun" w:date="2020-08-18T16:33:00Z"/>
                <w:color w:val="0070C0"/>
              </w:rPr>
            </w:pPr>
            <w:ins w:id="304"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305" w:author="Ruoyu Sun" w:date="2020-08-18T16:33:00Z"/>
                <w:color w:val="0070C0"/>
              </w:rPr>
            </w:pPr>
            <w:ins w:id="306"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14:paraId="1A25E022" w14:textId="77777777" w:rsidR="005203EE" w:rsidRDefault="004505A9">
            <w:pPr>
              <w:spacing w:after="120"/>
              <w:rPr>
                <w:ins w:id="307" w:author="Ruoyu Sun" w:date="2020-08-18T16:33:00Z"/>
                <w:color w:val="0070C0"/>
              </w:rPr>
            </w:pPr>
            <w:ins w:id="308" w:author="Ruoyu Sun" w:date="2020-08-18T16:33:00Z">
              <w:r>
                <w:rPr>
                  <w:color w:val="0070C0"/>
                </w:rPr>
                <w:t>Issue 2-1-2:</w:t>
              </w:r>
            </w:ins>
          </w:p>
          <w:p w14:paraId="3A142BE7" w14:textId="77777777" w:rsidR="005203EE" w:rsidRDefault="004505A9">
            <w:pPr>
              <w:spacing w:after="120"/>
              <w:rPr>
                <w:ins w:id="309" w:author="Ruoyu Sun" w:date="2020-08-18T16:33:00Z"/>
                <w:rFonts w:eastAsiaTheme="minorEastAsia"/>
                <w:color w:val="0070C0"/>
                <w:lang w:val="en-US" w:eastAsia="zh-CN"/>
              </w:rPr>
            </w:pPr>
            <w:ins w:id="310"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311" w:author="Ruoyu Sun" w:date="2020-08-18T16:33:00Z"/>
                <w:rFonts w:eastAsiaTheme="minorEastAsia"/>
                <w:color w:val="0070C0"/>
                <w:lang w:val="en-US" w:eastAsia="zh-CN"/>
              </w:rPr>
            </w:pPr>
            <w:ins w:id="312" w:author="Ruoyu Sun" w:date="2020-08-18T16:33:00Z">
              <w:r>
                <w:rPr>
                  <w:rFonts w:eastAsiaTheme="minorEastAsia"/>
                  <w:color w:val="0070C0"/>
                  <w:lang w:val="en-US" w:eastAsia="zh-CN"/>
                </w:rPr>
                <w:lastRenderedPageBreak/>
                <w:t>Issue 2-2:</w:t>
              </w:r>
            </w:ins>
          </w:p>
          <w:p w14:paraId="1978E438" w14:textId="77777777" w:rsidR="005203EE" w:rsidRDefault="004505A9">
            <w:pPr>
              <w:spacing w:after="120"/>
              <w:rPr>
                <w:ins w:id="313" w:author="Ruoyu Sun" w:date="2020-08-18T16:33:00Z"/>
                <w:rFonts w:eastAsiaTheme="minorEastAsia"/>
                <w:color w:val="0070C0"/>
                <w:lang w:val="en-US" w:eastAsia="zh-CN"/>
              </w:rPr>
            </w:pPr>
            <w:ins w:id="314" w:author="Ruoyu Sun" w:date="2020-08-18T16:33:00Z">
              <w:r>
                <w:rPr>
                  <w:rFonts w:eastAsiaTheme="minorEastAsia"/>
                  <w:color w:val="0070C0"/>
                  <w:lang w:val="en-US" w:eastAsia="zh-CN"/>
                </w:rPr>
                <w:t xml:space="preserve">We support option 2 with 24 PRBs. </w:t>
              </w:r>
            </w:ins>
          </w:p>
        </w:tc>
      </w:tr>
      <w:tr w:rsidR="005203EE" w14:paraId="2047779D" w14:textId="77777777">
        <w:trPr>
          <w:ins w:id="315" w:author="10164284" w:date="2020-08-19T15:55:00Z"/>
        </w:trPr>
        <w:tc>
          <w:tcPr>
            <w:tcW w:w="1633" w:type="dxa"/>
          </w:tcPr>
          <w:p w14:paraId="738F3A24" w14:textId="77777777" w:rsidR="005203EE" w:rsidRDefault="004505A9">
            <w:pPr>
              <w:spacing w:after="120"/>
              <w:rPr>
                <w:ins w:id="316" w:author="10164284" w:date="2020-08-19T15:55:00Z"/>
                <w:rFonts w:eastAsiaTheme="minorEastAsia"/>
                <w:color w:val="0070C0"/>
                <w:lang w:val="en-US" w:eastAsia="zh-CN"/>
              </w:rPr>
            </w:pPr>
            <w:ins w:id="317" w:author="10164284" w:date="2020-08-19T15:55:00Z">
              <w:r>
                <w:rPr>
                  <w:rFonts w:eastAsiaTheme="minorEastAsia" w:hint="eastAsia"/>
                  <w:color w:val="0070C0"/>
                  <w:lang w:val="en-US" w:eastAsia="zh-CN"/>
                </w:rPr>
                <w:lastRenderedPageBreak/>
                <w:t>ZTE</w:t>
              </w:r>
            </w:ins>
          </w:p>
        </w:tc>
        <w:tc>
          <w:tcPr>
            <w:tcW w:w="7998" w:type="dxa"/>
          </w:tcPr>
          <w:p w14:paraId="58B67B2D" w14:textId="77777777" w:rsidR="005203EE" w:rsidRDefault="004505A9">
            <w:pPr>
              <w:spacing w:after="120"/>
              <w:rPr>
                <w:ins w:id="318" w:author="10164284" w:date="2020-08-19T15:55:00Z"/>
                <w:rFonts w:eastAsiaTheme="minorEastAsia"/>
                <w:color w:val="0070C0"/>
                <w:lang w:val="en-US" w:eastAsia="zh-CN"/>
              </w:rPr>
            </w:pPr>
            <w:ins w:id="319" w:author="10164284" w:date="2020-08-19T15:55:00Z">
              <w:r>
                <w:rPr>
                  <w:rFonts w:eastAsiaTheme="minorEastAsia"/>
                  <w:color w:val="0070C0"/>
                  <w:lang w:val="en-US" w:eastAsia="zh-CN"/>
                </w:rPr>
                <w:t>Issue 2-1-1:</w:t>
              </w:r>
            </w:ins>
          </w:p>
          <w:p w14:paraId="6BA0502D" w14:textId="77777777" w:rsidR="005203EE" w:rsidRDefault="004505A9">
            <w:pPr>
              <w:spacing w:after="120"/>
              <w:rPr>
                <w:ins w:id="320" w:author="10164284" w:date="2020-08-19T15:55:00Z"/>
                <w:rFonts w:eastAsiaTheme="minorEastAsia"/>
                <w:color w:val="0070C0"/>
                <w:lang w:val="en-US" w:eastAsia="zh-CN"/>
              </w:rPr>
            </w:pPr>
            <w:ins w:id="321" w:author="10164284" w:date="2020-08-19T15:55:00Z">
              <w:r>
                <w:rPr>
                  <w:rFonts w:eastAsiaTheme="minorEastAsia" w:hint="eastAsia"/>
                  <w:color w:val="0070C0"/>
                  <w:lang w:val="en-US" w:eastAsia="zh-CN"/>
                </w:rPr>
                <w:t xml:space="preserve">We support option 1 to introduce 100MHz in Rel-15. </w:t>
              </w:r>
              <w:proofErr w:type="gramStart"/>
              <w:r>
                <w:rPr>
                  <w:rFonts w:eastAsiaTheme="minorEastAsia" w:hint="eastAsia"/>
                  <w:color w:val="0070C0"/>
                  <w:lang w:val="en-US" w:eastAsia="zh-CN"/>
                </w:rPr>
                <w:t>this</w:t>
              </w:r>
              <w:proofErr w:type="gramEnd"/>
              <w:r>
                <w:rPr>
                  <w:rFonts w:eastAsiaTheme="minorEastAsia" w:hint="eastAsia"/>
                  <w:color w:val="0070C0"/>
                  <w:lang w:val="en-US" w:eastAsia="zh-CN"/>
                </w:rPr>
                <w:t xml:space="preserve"> could benefit NR-U system performance close to licensed band 100MHz.  </w:t>
              </w:r>
            </w:ins>
          </w:p>
          <w:p w14:paraId="0030BE98" w14:textId="77777777" w:rsidR="005203EE" w:rsidRDefault="004505A9">
            <w:pPr>
              <w:spacing w:after="120"/>
              <w:rPr>
                <w:ins w:id="322" w:author="10164284" w:date="2020-08-19T15:55:00Z"/>
                <w:rFonts w:eastAsiaTheme="minorEastAsia"/>
                <w:color w:val="0070C0"/>
                <w:lang w:val="en-US" w:eastAsia="zh-CN"/>
              </w:rPr>
            </w:pPr>
            <w:ins w:id="323" w:author="10164284" w:date="2020-08-19T15:55:00Z">
              <w:r>
                <w:rPr>
                  <w:rFonts w:eastAsiaTheme="minorEastAsia"/>
                  <w:color w:val="0070C0"/>
                  <w:lang w:val="en-US" w:eastAsia="zh-CN"/>
                </w:rPr>
                <w:t>Issue 2-2:</w:t>
              </w:r>
            </w:ins>
          </w:p>
          <w:p w14:paraId="690C8497" w14:textId="77777777" w:rsidR="005203EE" w:rsidRDefault="004505A9">
            <w:pPr>
              <w:spacing w:after="120"/>
              <w:rPr>
                <w:ins w:id="324" w:author="10164284" w:date="2020-08-19T15:55:00Z"/>
                <w:rFonts w:eastAsiaTheme="minorEastAsia"/>
                <w:color w:val="0070C0"/>
                <w:lang w:val="en-US" w:eastAsia="zh-CN"/>
              </w:rPr>
            </w:pPr>
            <w:ins w:id="325"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326" w:author="Alexander Sayenko" w:date="2020-08-19T11:06:00Z"/>
        </w:trPr>
        <w:tc>
          <w:tcPr>
            <w:tcW w:w="1633" w:type="dxa"/>
          </w:tcPr>
          <w:p w14:paraId="70C49354" w14:textId="77777777" w:rsidR="00E74669" w:rsidRDefault="00E74669">
            <w:pPr>
              <w:spacing w:after="120"/>
              <w:rPr>
                <w:ins w:id="327" w:author="Alexander Sayenko" w:date="2020-08-19T11:06:00Z"/>
                <w:rFonts w:eastAsiaTheme="minorEastAsia"/>
                <w:color w:val="0070C0"/>
                <w:lang w:val="en-US" w:eastAsia="zh-CN"/>
              </w:rPr>
            </w:pPr>
            <w:ins w:id="328"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329" w:author="Alexander Sayenko" w:date="2020-08-19T11:07:00Z"/>
                <w:rFonts w:eastAsiaTheme="minorEastAsia"/>
                <w:color w:val="0070C0"/>
                <w:lang w:val="en-US" w:eastAsia="zh-CN"/>
              </w:rPr>
            </w:pPr>
            <w:ins w:id="330" w:author="Alexander Sayenko" w:date="2020-08-19T11:07:00Z">
              <w:r>
                <w:rPr>
                  <w:rFonts w:eastAsiaTheme="minorEastAsia"/>
                  <w:color w:val="0070C0"/>
                  <w:lang w:val="en-US" w:eastAsia="zh-CN"/>
                </w:rPr>
                <w:t xml:space="preserve">Issue 2-1-x 100MHz: Our view is that 100MHz </w:t>
              </w:r>
            </w:ins>
            <w:ins w:id="331"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332" w:author="Alexander Sayenko" w:date="2020-08-19T11:06:00Z"/>
                <w:rFonts w:eastAsiaTheme="minorEastAsia"/>
                <w:color w:val="0070C0"/>
                <w:lang w:val="en-US" w:eastAsia="zh-CN"/>
              </w:rPr>
            </w:pPr>
            <w:ins w:id="333" w:author="Alexander Sayenko" w:date="2020-08-19T11:08:00Z">
              <w:r>
                <w:rPr>
                  <w:rFonts w:eastAsiaTheme="minorEastAsia"/>
                  <w:color w:val="0070C0"/>
                  <w:lang w:val="en-US" w:eastAsia="zh-CN"/>
                </w:rPr>
                <w:t xml:space="preserve">Issue 2-2-1: </w:t>
              </w:r>
            </w:ins>
            <w:ins w:id="334" w:author="Alexander Sayenko" w:date="2020-08-19T11:09:00Z">
              <w:r>
                <w:rPr>
                  <w:rFonts w:eastAsiaTheme="minorEastAsia"/>
                  <w:color w:val="0070C0"/>
                  <w:lang w:val="en-US" w:eastAsia="zh-CN"/>
                </w:rPr>
                <w:t>We support option 2 with 24 PRBs.</w:t>
              </w:r>
            </w:ins>
          </w:p>
        </w:tc>
      </w:tr>
      <w:tr w:rsidR="002B35B6" w14:paraId="60CE44A1" w14:textId="77777777">
        <w:trPr>
          <w:ins w:id="335" w:author="Kim, Jiwoo" w:date="2020-08-19T03:17:00Z"/>
        </w:trPr>
        <w:tc>
          <w:tcPr>
            <w:tcW w:w="1633" w:type="dxa"/>
          </w:tcPr>
          <w:p w14:paraId="43EEC882" w14:textId="77777777" w:rsidR="002B35B6" w:rsidRPr="002B35B6" w:rsidRDefault="002B35B6">
            <w:pPr>
              <w:spacing w:after="120"/>
              <w:rPr>
                <w:ins w:id="336" w:author="Kim, Jiwoo" w:date="2020-08-19T03:17:00Z"/>
                <w:rFonts w:eastAsiaTheme="minorEastAsia"/>
                <w:color w:val="0070C0"/>
                <w:lang w:eastAsia="zh-CN"/>
                <w:rPrChange w:id="337" w:author="Kim, Jiwoo" w:date="2020-08-19T03:17:00Z">
                  <w:rPr>
                    <w:ins w:id="338" w:author="Kim, Jiwoo" w:date="2020-08-19T03:17:00Z"/>
                    <w:rFonts w:eastAsiaTheme="minorEastAsia"/>
                    <w:color w:val="0070C0"/>
                    <w:lang w:val="en-US" w:eastAsia="zh-CN"/>
                  </w:rPr>
                </w:rPrChange>
              </w:rPr>
            </w:pPr>
            <w:ins w:id="339"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340" w:author="Kim, Jiwoo" w:date="2020-08-19T03:17:00Z"/>
                <w:b/>
                <w:color w:val="0070C0"/>
                <w:u w:val="single"/>
                <w:lang w:eastAsia="ko-KR"/>
              </w:rPr>
            </w:pPr>
            <w:ins w:id="341" w:author="Kim, Jiwoo" w:date="2020-08-19T03:17:00Z">
              <w:r>
                <w:rPr>
                  <w:b/>
                  <w:color w:val="0070C0"/>
                  <w:u w:val="single"/>
                  <w:lang w:eastAsia="ko-KR"/>
                </w:rPr>
                <w:t xml:space="preserve">Issue 2-1-1: </w:t>
              </w:r>
            </w:ins>
          </w:p>
          <w:p w14:paraId="19CEAF84" w14:textId="77777777" w:rsidR="002B35B6" w:rsidRDefault="002B35B6" w:rsidP="002B35B6">
            <w:pPr>
              <w:rPr>
                <w:ins w:id="342" w:author="Kim, Jiwoo" w:date="2020-08-19T03:17:00Z"/>
                <w:rFonts w:eastAsia="SimSun"/>
                <w:color w:val="0070C0"/>
                <w:szCs w:val="24"/>
                <w:lang w:eastAsia="zh-CN"/>
              </w:rPr>
            </w:pPr>
            <w:ins w:id="343"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14:paraId="2930158C" w14:textId="77777777" w:rsidR="002B35B6" w:rsidRDefault="002B35B6" w:rsidP="002B35B6">
            <w:pPr>
              <w:rPr>
                <w:ins w:id="344" w:author="Kim, Jiwoo" w:date="2020-08-19T03:17:00Z"/>
                <w:rFonts w:eastAsia="SimSun"/>
                <w:b/>
                <w:color w:val="0070C0"/>
                <w:u w:val="single"/>
                <w:lang w:eastAsia="ko-KR"/>
              </w:rPr>
            </w:pPr>
            <w:ins w:id="345" w:author="Kim, Jiwoo" w:date="2020-08-19T03:17:00Z">
              <w:r>
                <w:rPr>
                  <w:b/>
                  <w:color w:val="0070C0"/>
                  <w:u w:val="single"/>
                  <w:lang w:eastAsia="ko-KR"/>
                </w:rPr>
                <w:t xml:space="preserve">Issue 2-1-2: </w:t>
              </w:r>
            </w:ins>
          </w:p>
          <w:p w14:paraId="34B77759" w14:textId="77777777" w:rsidR="002B35B6" w:rsidRDefault="002B35B6" w:rsidP="002B35B6">
            <w:pPr>
              <w:rPr>
                <w:ins w:id="346" w:author="Kim, Jiwoo" w:date="2020-08-19T03:17:00Z"/>
                <w:rFonts w:eastAsia="SimSun"/>
                <w:color w:val="0070C0"/>
                <w:szCs w:val="24"/>
                <w:lang w:eastAsia="zh-CN"/>
              </w:rPr>
            </w:pPr>
            <w:ins w:id="347" w:author="Kim, Jiwoo" w:date="2020-08-19T03:17:00Z">
              <w:r>
                <w:rPr>
                  <w:bCs/>
                  <w:color w:val="0070C0"/>
                  <w:lang w:eastAsia="ko-KR"/>
                </w:rPr>
                <w:t xml:space="preserve">Our preference is single requirement -25 dBr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14:paraId="7D6A62DA" w14:textId="77777777" w:rsidR="002B35B6" w:rsidRDefault="002B35B6" w:rsidP="002B35B6">
            <w:pPr>
              <w:rPr>
                <w:ins w:id="348" w:author="Kim, Jiwoo" w:date="2020-08-19T03:17:00Z"/>
                <w:b/>
                <w:color w:val="0070C0"/>
                <w:u w:val="single"/>
                <w:lang w:eastAsia="ko-KR"/>
              </w:rPr>
            </w:pPr>
            <w:ins w:id="349"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350" w:author="Kim, Jiwoo" w:date="2020-08-19T03:17:00Z"/>
                <w:rFonts w:eastAsia="SimSun"/>
                <w:color w:val="0070C0"/>
                <w:szCs w:val="24"/>
                <w:lang w:eastAsia="zh-CN"/>
                <w:rPrChange w:id="351" w:author="Kim, Jiwoo" w:date="2020-08-19T03:17:00Z">
                  <w:rPr>
                    <w:ins w:id="352" w:author="Kim, Jiwoo" w:date="2020-08-19T03:17:00Z"/>
                    <w:rFonts w:eastAsiaTheme="minorEastAsia"/>
                    <w:color w:val="0070C0"/>
                    <w:lang w:val="en-US" w:eastAsia="zh-CN"/>
                  </w:rPr>
                </w:rPrChange>
              </w:rPr>
              <w:pPrChange w:id="353" w:author="Kim, Jiwoo" w:date="2020-08-19T03:17:00Z">
                <w:pPr>
                  <w:spacing w:after="120"/>
                </w:pPr>
              </w:pPrChange>
            </w:pPr>
            <w:ins w:id="354"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355" w:author="Ericsson" w:date="2020-08-19T19:46:00Z"/>
        </w:trPr>
        <w:tc>
          <w:tcPr>
            <w:tcW w:w="1633" w:type="dxa"/>
          </w:tcPr>
          <w:p w14:paraId="642BCCE5" w14:textId="77777777" w:rsidR="00AE2451" w:rsidRDefault="00AE2451" w:rsidP="00AE2451">
            <w:pPr>
              <w:spacing w:after="120"/>
              <w:rPr>
                <w:ins w:id="356" w:author="Ericsson" w:date="2020-08-19T19:46:00Z"/>
                <w:rFonts w:eastAsiaTheme="minorEastAsia"/>
                <w:color w:val="0070C0"/>
                <w:lang w:eastAsia="zh-CN"/>
              </w:rPr>
            </w:pPr>
            <w:ins w:id="357"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358" w:author="Ericsson" w:date="2020-08-19T19:47:00Z"/>
                <w:rFonts w:eastAsiaTheme="minorEastAsia"/>
                <w:color w:val="0070C0"/>
                <w:lang w:val="en-US" w:eastAsia="zh-CN"/>
              </w:rPr>
            </w:pPr>
            <w:ins w:id="359"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360" w:author="Ericsson" w:date="2020-08-19T19:47:00Z"/>
                <w:rFonts w:eastAsiaTheme="minorEastAsia"/>
                <w:color w:val="0070C0"/>
                <w:lang w:val="en-US" w:eastAsia="zh-CN"/>
              </w:rPr>
            </w:pPr>
            <w:ins w:id="361"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362" w:author="Ericsson" w:date="2020-08-19T19:47:00Z"/>
                <w:rFonts w:eastAsiaTheme="minorEastAsia"/>
                <w:color w:val="0070C0"/>
                <w:lang w:val="en-US" w:eastAsia="zh-CN"/>
              </w:rPr>
            </w:pPr>
            <w:ins w:id="363"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364" w:author="Ericsson" w:date="2020-08-19T19:47:00Z"/>
                <w:rFonts w:eastAsiaTheme="minorEastAsia"/>
                <w:color w:val="0070C0"/>
                <w:lang w:val="en-US" w:eastAsia="zh-CN"/>
              </w:rPr>
            </w:pPr>
            <w:ins w:id="365" w:author="Ericsson" w:date="2020-08-19T19:47:00Z">
              <w:r>
                <w:rPr>
                  <w:rFonts w:eastAsiaTheme="minorEastAsia"/>
                  <w:color w:val="0070C0"/>
                  <w:lang w:val="en-US" w:eastAsia="zh-CN"/>
                </w:rPr>
                <w:t>Agreeable. The Huawei proposal follows the European regulation that has been used for all other bandwidths.</w:t>
              </w:r>
            </w:ins>
          </w:p>
          <w:p w14:paraId="502B147D" w14:textId="77777777" w:rsidR="00AE2451" w:rsidRDefault="00AE2451" w:rsidP="00AE2451">
            <w:pPr>
              <w:spacing w:after="120"/>
              <w:rPr>
                <w:ins w:id="366" w:author="Ericsson" w:date="2020-08-19T19:47:00Z"/>
                <w:rFonts w:eastAsiaTheme="minorEastAsia"/>
                <w:color w:val="0070C0"/>
                <w:lang w:val="en-US" w:eastAsia="zh-CN"/>
              </w:rPr>
            </w:pPr>
            <w:ins w:id="367" w:author="Ericsson" w:date="2020-08-19T19:47:00Z">
              <w:r>
                <w:rPr>
                  <w:rFonts w:eastAsiaTheme="minorEastAsia"/>
                  <w:color w:val="0070C0"/>
                  <w:lang w:val="en-US" w:eastAsia="zh-CN"/>
                </w:rPr>
                <w:t>Issue 2-2:</w:t>
              </w:r>
            </w:ins>
          </w:p>
          <w:p w14:paraId="1FBDDDAC" w14:textId="77777777" w:rsidR="00AE2451" w:rsidRDefault="00AE2451" w:rsidP="00AE2451">
            <w:pPr>
              <w:rPr>
                <w:ins w:id="368" w:author="Ericsson" w:date="2020-08-19T19:46:00Z"/>
                <w:b/>
                <w:color w:val="0070C0"/>
                <w:u w:val="single"/>
                <w:lang w:eastAsia="ko-KR"/>
              </w:rPr>
            </w:pPr>
            <w:ins w:id="369"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t xml:space="preserve"> </w:t>
      </w:r>
    </w:p>
    <w:p w14:paraId="18F2F5D1" w14:textId="77777777" w:rsidR="005203EE" w:rsidRDefault="004505A9">
      <w:pPr>
        <w:pStyle w:val="Heading3"/>
        <w:rPr>
          <w:sz w:val="24"/>
          <w:szCs w:val="16"/>
        </w:rPr>
      </w:pPr>
      <w:r>
        <w:rPr>
          <w:sz w:val="24"/>
          <w:szCs w:val="16"/>
        </w:rPr>
        <w:t>CRs/TPs comments collection</w:t>
      </w:r>
    </w:p>
    <w:p w14:paraId="3BCD0EB8"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lastRenderedPageBreak/>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r>
              <w:rPr>
                <w:rFonts w:eastAsiaTheme="minorEastAsia"/>
                <w:i/>
                <w:color w:val="0070C0"/>
                <w:lang w:val="en-US" w:eastAsia="zh-CN"/>
              </w:rPr>
              <w:t>CableLab</w:t>
            </w:r>
            <w:proofErr w:type="spellEnd"/>
            <w:r>
              <w:rPr>
                <w:rFonts w:eastAsiaTheme="minorEastAsia"/>
                <w:i/>
                <w:color w:val="0070C0"/>
                <w:lang w:val="en-US" w:eastAsia="zh-CN"/>
              </w:rPr>
              <w:t xml:space="preserve">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2nd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proofErr w:type="gramStart"/>
      <w:r w:rsidRPr="00DB202E">
        <w:rPr>
          <w:bCs/>
          <w:color w:val="0070C0"/>
          <w:lang w:eastAsia="ko-KR"/>
        </w:rPr>
        <w:t>If  100</w:t>
      </w:r>
      <w:proofErr w:type="gramEnd"/>
      <w:r w:rsidRPr="00DB202E">
        <w:rPr>
          <w:bCs/>
          <w:color w:val="0070C0"/>
          <w:lang w:eastAsia="ko-KR"/>
        </w:rPr>
        <w:t xml:space="preserve">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370"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PRBs for </w:t>
      </w:r>
      <w:proofErr w:type="gramStart"/>
      <w:r w:rsidRPr="00C73BCB">
        <w:rPr>
          <w:color w:val="0070C0"/>
          <w:szCs w:val="24"/>
          <w:lang w:eastAsia="zh-CN"/>
        </w:rPr>
        <w:t>60kHz</w:t>
      </w:r>
      <w:proofErr w:type="gramEnd"/>
      <w:r w:rsidRPr="00C73BCB">
        <w:rPr>
          <w:color w:val="0070C0"/>
          <w:szCs w:val="24"/>
          <w:lang w:eastAsia="zh-CN"/>
        </w:rPr>
        <w:t xml:space="preserve">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371" w:author="Ericsson" w:date="2020-08-20T11:01:00Z">
            <w:rPr>
              <w:lang w:eastAsia="zh-CN"/>
            </w:rPr>
          </w:rPrChange>
        </w:rPr>
        <w:pPrChange w:id="372"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373"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374" w:author="Skyworks" w:date="2020-08-24T16:33:00Z">
                <w:pPr>
                  <w:spacing w:after="120"/>
                </w:pPr>
              </w:pPrChange>
            </w:pPr>
            <w:ins w:id="375" w:author="Skyworks" w:date="2020-08-24T16:32:00Z">
              <w:r>
                <w:rPr>
                  <w:rFonts w:eastAsiaTheme="minorEastAsia"/>
                  <w:color w:val="0070C0"/>
                  <w:lang w:val="en-US" w:eastAsia="zh-CN"/>
                </w:rPr>
                <w:t>2-5-1</w:t>
              </w:r>
            </w:ins>
            <w:ins w:id="376" w:author="Skyworks" w:date="2020-08-24T16:33:00Z">
              <w:r>
                <w:rPr>
                  <w:rFonts w:eastAsiaTheme="minorEastAsia"/>
                  <w:color w:val="0070C0"/>
                  <w:lang w:val="en-US" w:eastAsia="zh-CN"/>
                </w:rPr>
                <w:t>&amp;2</w:t>
              </w:r>
            </w:ins>
            <w:ins w:id="377" w:author="Skyworks" w:date="2020-08-24T16:32:00Z">
              <w:r>
                <w:rPr>
                  <w:rFonts w:eastAsiaTheme="minorEastAsia"/>
                  <w:color w:val="0070C0"/>
                  <w:lang w:val="en-US" w:eastAsia="zh-CN"/>
                </w:rPr>
                <w:t xml:space="preserve">: We anyhow miss a number of UE requirements for 100MHz and have not </w:t>
              </w:r>
            </w:ins>
            <w:ins w:id="378" w:author="Skyworks" w:date="2020-08-24T16:33:00Z">
              <w:r>
                <w:rPr>
                  <w:rFonts w:eastAsiaTheme="minorEastAsia"/>
                  <w:color w:val="0070C0"/>
                  <w:lang w:val="en-US" w:eastAsia="zh-CN"/>
                </w:rPr>
                <w:t>fully developed</w:t>
              </w:r>
            </w:ins>
            <w:ins w:id="379" w:author="Skyworks" w:date="2020-08-24T16:32:00Z">
              <w:r>
                <w:rPr>
                  <w:rFonts w:eastAsiaTheme="minorEastAsia"/>
                  <w:color w:val="0070C0"/>
                  <w:lang w:val="en-US" w:eastAsia="zh-CN"/>
                </w:rPr>
                <w:t xml:space="preserve"> </w:t>
              </w:r>
            </w:ins>
            <w:ins w:id="380" w:author="Skyworks" w:date="2020-08-24T16:33:00Z">
              <w:r>
                <w:rPr>
                  <w:rFonts w:eastAsiaTheme="minorEastAsia"/>
                  <w:color w:val="0070C0"/>
                  <w:lang w:val="en-US" w:eastAsia="zh-CN"/>
                </w:rPr>
                <w:t>aspects like MPR/A-MPR</w:t>
              </w:r>
            </w:ins>
          </w:p>
        </w:tc>
      </w:tr>
      <w:tr w:rsidR="00384579" w14:paraId="3844FAA7" w14:textId="77777777" w:rsidTr="00ED4FE4">
        <w:trPr>
          <w:ins w:id="381" w:author="Azcuy, Frank" w:date="2020-08-24T11:30:00Z"/>
        </w:trPr>
        <w:tc>
          <w:tcPr>
            <w:tcW w:w="1633" w:type="dxa"/>
          </w:tcPr>
          <w:p w14:paraId="733746AC" w14:textId="38E28B21" w:rsidR="00384579" w:rsidRDefault="00384579" w:rsidP="00ED4FE4">
            <w:pPr>
              <w:spacing w:after="120"/>
              <w:rPr>
                <w:ins w:id="382" w:author="Azcuy, Frank" w:date="2020-08-24T11:30:00Z"/>
                <w:rFonts w:eastAsiaTheme="minorEastAsia"/>
                <w:color w:val="0070C0"/>
                <w:lang w:val="en-US" w:eastAsia="zh-CN"/>
              </w:rPr>
            </w:pPr>
            <w:ins w:id="383"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384" w:author="Azcuy, Frank" w:date="2020-08-24T11:30:00Z"/>
                <w:color w:val="0070C0"/>
                <w:lang w:val="en-US" w:eastAsia="ja-JP"/>
              </w:rPr>
            </w:pPr>
            <w:ins w:id="385"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386" w:author="Azcuy, Frank" w:date="2020-08-24T11:30:00Z"/>
                <w:color w:val="0070C0"/>
                <w:lang w:val="en-US" w:eastAsia="ja-JP"/>
              </w:rPr>
            </w:pPr>
            <w:ins w:id="387" w:author="Azcuy, Frank" w:date="2020-08-24T11:30:00Z">
              <w:r w:rsidRPr="00224DF8">
                <w:rPr>
                  <w:color w:val="0070C0"/>
                  <w:lang w:val="en-US" w:eastAsia="ja-JP"/>
                </w:rPr>
                <w:t>Issue 2-5-1 100 MHz channel bandwidth for NR-U in 5 GHz</w:t>
              </w:r>
            </w:ins>
          </w:p>
          <w:p w14:paraId="6048A303" w14:textId="77777777" w:rsidR="00384579" w:rsidRPr="00224DF8" w:rsidRDefault="00384579" w:rsidP="00384579">
            <w:pPr>
              <w:rPr>
                <w:ins w:id="388" w:author="Azcuy, Frank" w:date="2020-08-24T11:30:00Z"/>
                <w:color w:val="0070C0"/>
                <w:lang w:val="en-US" w:eastAsia="ja-JP"/>
              </w:rPr>
            </w:pPr>
            <w:ins w:id="389"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390" w:author="Azcuy, Frank" w:date="2020-08-24T11:30:00Z"/>
                <w:color w:val="0070C0"/>
                <w:lang w:val="en-US" w:eastAsia="ja-JP"/>
              </w:rPr>
            </w:pPr>
            <w:ins w:id="391"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392" w:author="Azcuy, Frank" w:date="2020-08-24T11:30:00Z"/>
                <w:rFonts w:eastAsiaTheme="minorEastAsia"/>
                <w:color w:val="0070C0"/>
                <w:lang w:val="en-US" w:eastAsia="zh-CN"/>
                <w:rPrChange w:id="393" w:author="Azcuy, Frank" w:date="2020-08-24T11:31:00Z">
                  <w:rPr>
                    <w:ins w:id="394" w:author="Azcuy, Frank" w:date="2020-08-24T11:30:00Z"/>
                    <w:rFonts w:eastAsiaTheme="minorEastAsia"/>
                    <w:color w:val="0070C0"/>
                    <w:lang w:val="en-US" w:eastAsia="zh-CN"/>
                  </w:rPr>
                </w:rPrChange>
              </w:rPr>
            </w:pPr>
            <w:ins w:id="395" w:author="Azcuy, Frank" w:date="2020-08-24T11:30:00Z">
              <w:r w:rsidRPr="00384579">
                <w:rPr>
                  <w:rFonts w:eastAsiaTheme="minorEastAsia"/>
                  <w:color w:val="0070C0"/>
                  <w:lang w:val="en-US" w:eastAsia="zh-CN"/>
                  <w:rPrChange w:id="396" w:author="Azcuy, Frank" w:date="2020-08-24T11:31:00Z">
                    <w:rPr>
                      <w:rFonts w:eastAsiaTheme="minorEastAsia"/>
                      <w:color w:val="0070C0"/>
                      <w:lang w:val="en-US" w:eastAsia="zh-CN"/>
                    </w:rPr>
                  </w:rPrChange>
                </w:rPr>
                <w:t xml:space="preserve">Some of the channel </w:t>
              </w:r>
              <w:proofErr w:type="spellStart"/>
              <w:r w:rsidRPr="00384579">
                <w:rPr>
                  <w:rFonts w:eastAsiaTheme="minorEastAsia"/>
                  <w:color w:val="0070C0"/>
                  <w:lang w:val="en-US" w:eastAsia="zh-CN"/>
                  <w:rPrChange w:id="397" w:author="Azcuy, Frank" w:date="2020-08-24T11:31:00Z">
                    <w:rPr>
                      <w:rFonts w:eastAsiaTheme="minorEastAsia"/>
                      <w:color w:val="0070C0"/>
                      <w:lang w:val="en-US" w:eastAsia="zh-CN"/>
                    </w:rPr>
                  </w:rPrChange>
                </w:rPr>
                <w:t>rasters</w:t>
              </w:r>
              <w:proofErr w:type="spellEnd"/>
              <w:r w:rsidRPr="00384579">
                <w:rPr>
                  <w:rFonts w:eastAsiaTheme="minorEastAsia"/>
                  <w:color w:val="0070C0"/>
                  <w:lang w:val="en-US" w:eastAsia="zh-CN"/>
                  <w:rPrChange w:id="398" w:author="Azcuy, Frank" w:date="2020-08-24T11:31:00Z">
                    <w:rPr>
                      <w:rFonts w:eastAsiaTheme="minorEastAsia"/>
                      <w:color w:val="0070C0"/>
                      <w:lang w:val="en-US" w:eastAsia="zh-CN"/>
                    </w:rPr>
                  </w:rPrChange>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399" w:author="Azcuy, Frank" w:date="2020-08-24T11:30:00Z"/>
                <w:rFonts w:eastAsiaTheme="minorEastAsia"/>
                <w:color w:val="0070C0"/>
                <w:lang w:val="en-US" w:eastAsia="zh-CN"/>
                <w:rPrChange w:id="400" w:author="Azcuy, Frank" w:date="2020-08-24T11:31:00Z">
                  <w:rPr>
                    <w:ins w:id="401" w:author="Azcuy, Frank" w:date="2020-08-24T11:30:00Z"/>
                    <w:rFonts w:eastAsiaTheme="minorEastAsia"/>
                    <w:color w:val="0070C0"/>
                    <w:lang w:val="en-US" w:eastAsia="zh-CN"/>
                  </w:rPr>
                </w:rPrChange>
              </w:rPr>
            </w:pPr>
            <w:ins w:id="402" w:author="Azcuy, Frank" w:date="2020-08-24T11:30:00Z">
              <w:r w:rsidRPr="00384579">
                <w:rPr>
                  <w:rFonts w:eastAsiaTheme="minorEastAsia"/>
                  <w:color w:val="0070C0"/>
                  <w:lang w:val="en-US" w:eastAsia="zh-CN"/>
                  <w:rPrChange w:id="403" w:author="Azcuy, Frank" w:date="2020-08-24T11:31:00Z">
                    <w:rPr>
                      <w:rFonts w:eastAsiaTheme="minorEastAsia"/>
                      <w:color w:val="0070C0"/>
                      <w:lang w:val="en-US" w:eastAsia="zh-CN"/>
                    </w:rPr>
                  </w:rPrChange>
                </w:rPr>
                <w:t xml:space="preserve">Other channel </w:t>
              </w:r>
              <w:proofErr w:type="spellStart"/>
              <w:r w:rsidRPr="00384579">
                <w:rPr>
                  <w:rFonts w:eastAsiaTheme="minorEastAsia"/>
                  <w:color w:val="0070C0"/>
                  <w:lang w:val="en-US" w:eastAsia="zh-CN"/>
                  <w:rPrChange w:id="404" w:author="Azcuy, Frank" w:date="2020-08-24T11:31:00Z">
                    <w:rPr>
                      <w:rFonts w:eastAsiaTheme="minorEastAsia"/>
                      <w:color w:val="0070C0"/>
                      <w:lang w:val="en-US" w:eastAsia="zh-CN"/>
                    </w:rPr>
                  </w:rPrChange>
                </w:rPr>
                <w:t>rasters</w:t>
              </w:r>
              <w:proofErr w:type="spellEnd"/>
              <w:r w:rsidRPr="00384579">
                <w:rPr>
                  <w:rFonts w:eastAsiaTheme="minorEastAsia"/>
                  <w:color w:val="0070C0"/>
                  <w:lang w:val="en-US" w:eastAsia="zh-CN"/>
                  <w:rPrChange w:id="405" w:author="Azcuy, Frank" w:date="2020-08-24T11:31:00Z">
                    <w:rPr>
                      <w:rFonts w:eastAsiaTheme="minorEastAsia"/>
                      <w:color w:val="0070C0"/>
                      <w:lang w:val="en-US" w:eastAsia="zh-CN"/>
                    </w:rPr>
                  </w:rPrChange>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406" w:author="Azcuy, Frank" w:date="2020-08-24T11:30:00Z"/>
                <w:rFonts w:eastAsiaTheme="minorEastAsia"/>
                <w:color w:val="0070C0"/>
                <w:lang w:val="en-US" w:eastAsia="zh-CN"/>
                <w:rPrChange w:id="407" w:author="Azcuy, Frank" w:date="2020-08-24T11:31:00Z">
                  <w:rPr>
                    <w:ins w:id="408" w:author="Azcuy, Frank" w:date="2020-08-24T11:30:00Z"/>
                    <w:rFonts w:eastAsiaTheme="minorEastAsia"/>
                    <w:color w:val="0070C0"/>
                    <w:lang w:val="en-US" w:eastAsia="zh-CN"/>
                  </w:rPr>
                </w:rPrChange>
              </w:rPr>
            </w:pPr>
            <w:ins w:id="409" w:author="Azcuy, Frank" w:date="2020-08-24T11:30:00Z">
              <w:r w:rsidRPr="00384579">
                <w:rPr>
                  <w:rFonts w:eastAsiaTheme="minorEastAsia"/>
                  <w:color w:val="0070C0"/>
                  <w:lang w:val="en-US" w:eastAsia="zh-CN"/>
                  <w:rPrChange w:id="410" w:author="Azcuy, Frank" w:date="2020-08-24T11:31:00Z">
                    <w:rPr>
                      <w:rFonts w:eastAsiaTheme="minorEastAsia"/>
                      <w:color w:val="0070C0"/>
                      <w:lang w:val="en-US" w:eastAsia="zh-CN"/>
                    </w:rPr>
                  </w:rPrChange>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411" w:author="Azcuy, Frank" w:date="2020-08-24T11:30:00Z"/>
                <w:rFonts w:eastAsiaTheme="minorEastAsia"/>
                <w:color w:val="0070C0"/>
                <w:lang w:val="en-US" w:eastAsia="zh-CN"/>
                <w:rPrChange w:id="412" w:author="Azcuy, Frank" w:date="2020-08-24T11:31:00Z">
                  <w:rPr>
                    <w:ins w:id="413" w:author="Azcuy, Frank" w:date="2020-08-24T11:30:00Z"/>
                    <w:rFonts w:eastAsiaTheme="minorEastAsia"/>
                    <w:color w:val="0070C0"/>
                    <w:lang w:val="en-US" w:eastAsia="zh-CN"/>
                  </w:rPr>
                </w:rPrChange>
              </w:rPr>
            </w:pPr>
            <w:ins w:id="414" w:author="Azcuy, Frank" w:date="2020-08-24T11:30:00Z">
              <w:r w:rsidRPr="00384579">
                <w:rPr>
                  <w:rFonts w:eastAsiaTheme="minorEastAsia"/>
                  <w:color w:val="0070C0"/>
                  <w:lang w:val="en-US" w:eastAsia="zh-CN"/>
                  <w:rPrChange w:id="415" w:author="Azcuy, Frank" w:date="2020-08-24T11:31:00Z">
                    <w:rPr>
                      <w:rFonts w:eastAsiaTheme="minorEastAsia"/>
                      <w:color w:val="0070C0"/>
                      <w:lang w:val="en-US" w:eastAsia="zh-CN"/>
                    </w:rPr>
                  </w:rPrChange>
                </w:rPr>
                <w:t>Companies have identified disagreements in the SEM proposals in R4-2010499</w:t>
              </w:r>
            </w:ins>
          </w:p>
          <w:p w14:paraId="78724AA3" w14:textId="77777777" w:rsidR="00384579" w:rsidRPr="00224DF8" w:rsidRDefault="00384579" w:rsidP="00384579">
            <w:pPr>
              <w:rPr>
                <w:ins w:id="416" w:author="Azcuy, Frank" w:date="2020-08-24T11:30:00Z"/>
                <w:bCs/>
                <w:color w:val="0070C0"/>
                <w:lang w:eastAsia="ko-KR"/>
              </w:rPr>
            </w:pPr>
            <w:ins w:id="417" w:author="Azcuy, Frank" w:date="2020-08-24T11:30:00Z">
              <w:r w:rsidRPr="00224DF8">
                <w:rPr>
                  <w:rFonts w:eastAsiaTheme="minorEastAsia"/>
                  <w:color w:val="0070C0"/>
                  <w:lang w:val="en-US" w:eastAsia="zh-CN"/>
                </w:rPr>
                <w:t xml:space="preserve">Issue 2-5-2 </w:t>
              </w:r>
              <w:r w:rsidRPr="00224DF8">
                <w:rPr>
                  <w:bCs/>
                  <w:color w:val="0070C0"/>
                  <w:lang w:eastAsia="ko-KR"/>
                </w:rPr>
                <w:t>“</w:t>
              </w:r>
              <w:proofErr w:type="gramStart"/>
              <w:r w:rsidRPr="00224DF8">
                <w:rPr>
                  <w:bCs/>
                  <w:color w:val="0070C0"/>
                  <w:lang w:eastAsia="ko-KR"/>
                </w:rPr>
                <w:t>If  100</w:t>
              </w:r>
              <w:proofErr w:type="gramEnd"/>
              <w:r w:rsidRPr="00224DF8">
                <w:rPr>
                  <w:bCs/>
                  <w:color w:val="0070C0"/>
                  <w:lang w:eastAsia="ko-KR"/>
                </w:rPr>
                <w:t xml:space="preserve">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418" w:author="Azcuy, Frank" w:date="2020-08-24T11:30:00Z"/>
                <w:rFonts w:eastAsiaTheme="minorEastAsia"/>
                <w:color w:val="0070C0"/>
                <w:lang w:val="en-US" w:eastAsia="zh-CN"/>
              </w:rPr>
            </w:pPr>
            <w:ins w:id="419"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420" w:author="Azcuy, Frank" w:date="2020-08-24T11:30:00Z"/>
                <w:rFonts w:eastAsiaTheme="minorEastAsia"/>
                <w:color w:val="0070C0"/>
                <w:lang w:val="en-US" w:eastAsia="zh-CN"/>
              </w:rPr>
            </w:pPr>
            <w:ins w:id="421"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422" w:author="Azcuy, Frank" w:date="2020-08-24T11:30:00Z"/>
                <w:rFonts w:eastAsiaTheme="minorEastAsia"/>
                <w:color w:val="0070C0"/>
                <w:lang w:val="en-US" w:eastAsia="zh-CN"/>
              </w:rPr>
            </w:pPr>
            <w:ins w:id="423" w:author="Azcuy, Frank" w:date="2020-08-24T11:30:00Z">
              <w:r w:rsidRPr="00224DF8">
                <w:rPr>
                  <w:rFonts w:eastAsiaTheme="minorEastAsia"/>
                  <w:color w:val="0070C0"/>
                  <w:lang w:val="en-US" w:eastAsia="zh-CN"/>
                </w:rPr>
                <w:lastRenderedPageBreak/>
                <w:t xml:space="preserve">We agree with option 2 </w:t>
              </w:r>
              <w:r>
                <w:rPr>
                  <w:rFonts w:eastAsiaTheme="minorEastAsia"/>
                  <w:color w:val="0070C0"/>
                  <w:lang w:val="en-US" w:eastAsia="zh-CN"/>
                </w:rPr>
                <w:t>(</w:t>
              </w:r>
              <w:r w:rsidRPr="000054D5">
                <w:rPr>
                  <w:color w:val="0070C0"/>
                  <w:szCs w:val="24"/>
                  <w:lang w:eastAsia="zh-CN"/>
                </w:rPr>
                <w:t xml:space="preserve">24 </w:t>
              </w:r>
            </w:ins>
            <w:ins w:id="424" w:author="Azcuy, Frank" w:date="2020-08-24T11:33:00Z">
              <w:r w:rsidR="003D6631">
                <w:rPr>
                  <w:color w:val="0070C0"/>
                  <w:szCs w:val="24"/>
                  <w:lang w:eastAsia="zh-CN"/>
                </w:rPr>
                <w:t>P</w:t>
              </w:r>
            </w:ins>
            <w:bookmarkStart w:id="425" w:name="_GoBack"/>
            <w:bookmarkEnd w:id="425"/>
            <w:ins w:id="426"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bl>
    <w:p w14:paraId="43540A80" w14:textId="77777777" w:rsidR="004D478F" w:rsidRPr="00712929" w:rsidRDefault="004D478F">
      <w:pPr>
        <w:rPr>
          <w:lang w:val="en-US"/>
        </w:rPr>
        <w:pPrChange w:id="427" w:author="Ericsson" w:date="2020-08-20T10:59:00Z">
          <w:pPr>
            <w:pStyle w:val="Heading2"/>
          </w:pPr>
        </w:pPrChange>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proofErr w:type="spellStart"/>
            <w:r>
              <w:rPr>
                <w:i/>
              </w:rPr>
              <w:t>MediaTek</w:t>
            </w:r>
            <w:proofErr w:type="spellEnd"/>
            <w:r>
              <w:rPr>
                <w:i/>
              </w:rPr>
              <w:t xml:space="preserve">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lastRenderedPageBreak/>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428"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lastRenderedPageBreak/>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MHz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lastRenderedPageBreak/>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429" w:author="Skyworks" w:date="2020-08-17T21:55:00Z">
              <w:r>
                <w:rPr>
                  <w:rFonts w:eastAsiaTheme="minorEastAsia"/>
                  <w:color w:val="0070C0"/>
                  <w:lang w:val="en-US" w:eastAsia="zh-CN"/>
                </w:rPr>
                <w:t>Skyworks</w:t>
              </w:r>
            </w:ins>
          </w:p>
        </w:tc>
        <w:tc>
          <w:tcPr>
            <w:tcW w:w="8224" w:type="dxa"/>
          </w:tcPr>
          <w:p w14:paraId="538C4AFC" w14:textId="77777777" w:rsidR="005203EE" w:rsidRDefault="004505A9">
            <w:pPr>
              <w:rPr>
                <w:ins w:id="430" w:author="Skyworks" w:date="2020-08-17T21:55:00Z"/>
                <w:rFonts w:eastAsiaTheme="minorEastAsia"/>
                <w:color w:val="0070C0"/>
                <w:lang w:val="en-US" w:eastAsia="zh-CN"/>
              </w:rPr>
            </w:pPr>
            <w:ins w:id="431"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432" w:author="Skyworks" w:date="2020-08-17T21:55:00Z"/>
                <w:rFonts w:eastAsiaTheme="minorEastAsia"/>
                <w:color w:val="0070C0"/>
                <w:lang w:val="en-US" w:eastAsia="zh-CN"/>
              </w:rPr>
            </w:pPr>
            <w:ins w:id="433"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434"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435" w:author="Gene Fong" w:date="2020-08-17T12:47:00Z"/>
        </w:trPr>
        <w:tc>
          <w:tcPr>
            <w:tcW w:w="1633" w:type="dxa"/>
          </w:tcPr>
          <w:p w14:paraId="64C7F6FC" w14:textId="77777777" w:rsidR="005203EE" w:rsidRDefault="004505A9">
            <w:pPr>
              <w:spacing w:after="120"/>
              <w:rPr>
                <w:ins w:id="436" w:author="Gene Fong" w:date="2020-08-17T12:47:00Z"/>
                <w:rFonts w:eastAsiaTheme="minorEastAsia"/>
                <w:color w:val="0070C0"/>
                <w:lang w:val="en-US" w:eastAsia="zh-CN"/>
              </w:rPr>
            </w:pPr>
            <w:ins w:id="437"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438" w:author="Gene Fong" w:date="2020-08-17T12:47:00Z"/>
                <w:rFonts w:eastAsiaTheme="minorEastAsia"/>
                <w:color w:val="0070C0"/>
                <w:lang w:val="en-US" w:eastAsia="zh-CN"/>
              </w:rPr>
            </w:pPr>
            <w:ins w:id="439"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440" w:author="Gene Fong" w:date="2020-08-17T12:47:00Z"/>
                <w:rFonts w:eastAsiaTheme="minorEastAsia"/>
                <w:color w:val="0070C0"/>
                <w:lang w:val="en-US" w:eastAsia="zh-CN"/>
              </w:rPr>
            </w:pPr>
            <w:ins w:id="441"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442" w:author="Ericsson" w:date="2020-08-19T21:02:00Z"/>
                <w:rFonts w:eastAsiaTheme="minorEastAsia"/>
                <w:color w:val="0070C0"/>
                <w:lang w:val="en-US" w:eastAsia="zh-CN"/>
              </w:rPr>
            </w:pPr>
            <w:ins w:id="443" w:author="Gene Fong" w:date="2020-08-17T12:47:00Z">
              <w:r>
                <w:rPr>
                  <w:rFonts w:eastAsiaTheme="minorEastAsia"/>
                  <w:color w:val="0070C0"/>
                  <w:lang w:val="en-US" w:eastAsia="zh-CN"/>
                </w:rPr>
                <w:lastRenderedPageBreak/>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w:t>
              </w:r>
            </w:ins>
          </w:p>
          <w:p w14:paraId="18934988" w14:textId="77777777" w:rsidR="005203EE" w:rsidRDefault="004505A9">
            <w:pPr>
              <w:spacing w:after="120"/>
              <w:rPr>
                <w:ins w:id="444" w:author="Gene Fong" w:date="2020-08-17T12:47:00Z"/>
                <w:rFonts w:eastAsiaTheme="minorEastAsia"/>
                <w:color w:val="0070C0"/>
                <w:lang w:val="en-US" w:eastAsia="zh-CN"/>
              </w:rPr>
            </w:pPr>
            <w:ins w:id="445"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446" w:author="Gene Fong" w:date="2020-08-17T12:47:00Z"/>
                <w:rFonts w:eastAsiaTheme="minorEastAsia"/>
                <w:color w:val="0070C0"/>
                <w:lang w:val="en-US" w:eastAsia="zh-CN"/>
              </w:rPr>
            </w:pPr>
            <w:ins w:id="447"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448" w:author="Gene Fong" w:date="2020-08-17T12:47:00Z"/>
                <w:rFonts w:eastAsiaTheme="minorEastAsia"/>
                <w:color w:val="0070C0"/>
                <w:lang w:val="en-US" w:eastAsia="zh-CN"/>
                <w:rPrChange w:id="449" w:author="Gene Fong" w:date="2020-08-17T12:48:00Z">
                  <w:rPr>
                    <w:ins w:id="450" w:author="Gene Fong" w:date="2020-08-17T12:47:00Z"/>
                    <w:b/>
                    <w:color w:val="0070C0"/>
                    <w:u w:val="single"/>
                    <w:lang w:eastAsia="ko-KR"/>
                  </w:rPr>
                </w:rPrChange>
              </w:rPr>
              <w:pPrChange w:id="451" w:author="Alexander Sayenko" w:date="2020-08-17T12:48:00Z">
                <w:pPr>
                  <w:overflowPunct/>
                  <w:autoSpaceDE/>
                  <w:autoSpaceDN/>
                  <w:adjustRightInd/>
                  <w:textAlignment w:val="auto"/>
                </w:pPr>
              </w:pPrChange>
            </w:pPr>
            <w:ins w:id="452"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453"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454" w:author="Rui Zhou" w:date="2020-08-18T15:46:00Z"/>
                <w:color w:val="0070C0"/>
                <w:lang w:eastAsia="zh-CN"/>
                <w:rPrChange w:id="455" w:author="Rui Zhou" w:date="2020-08-18T15:46:00Z">
                  <w:rPr>
                    <w:ins w:id="456" w:author="Rui Zhou" w:date="2020-08-18T15:46:00Z"/>
                    <w:rFonts w:eastAsiaTheme="minorEastAsia"/>
                    <w:color w:val="0070C0"/>
                    <w:lang w:val="en-US" w:eastAsia="zh-CN"/>
                  </w:rPr>
                </w:rPrChange>
              </w:rPr>
            </w:pPr>
            <w:ins w:id="457" w:author="Rui Zhou" w:date="2020-08-18T15:46:00Z">
              <w:r>
                <w:rPr>
                  <w:rFonts w:eastAsiaTheme="minorEastAsia"/>
                  <w:color w:val="0070C0"/>
                  <w:lang w:eastAsia="zh-CN"/>
                </w:rPr>
                <w:lastRenderedPageBreak/>
                <w:t>Xiaomi</w:t>
              </w:r>
              <w:r>
                <w:rPr>
                  <w:rFonts w:eastAsiaTheme="minorEastAsia"/>
                  <w:color w:val="0070C0"/>
                  <w:lang w:eastAsia="zh-CN"/>
                </w:rPr>
                <w:tab/>
              </w:r>
            </w:ins>
          </w:p>
        </w:tc>
        <w:tc>
          <w:tcPr>
            <w:tcW w:w="8224" w:type="dxa"/>
          </w:tcPr>
          <w:p w14:paraId="164E9A26" w14:textId="77777777" w:rsidR="005203EE" w:rsidRDefault="004505A9">
            <w:pPr>
              <w:spacing w:after="120"/>
              <w:rPr>
                <w:ins w:id="458" w:author="Rui Zhou" w:date="2020-08-18T15:46:00Z"/>
                <w:rFonts w:eastAsiaTheme="minorEastAsia"/>
                <w:color w:val="0070C0"/>
                <w:lang w:eastAsia="zh-CN"/>
              </w:rPr>
            </w:pPr>
            <w:ins w:id="459" w:author="Rui Zhou" w:date="2020-08-18T15:46:00Z">
              <w:r>
                <w:rPr>
                  <w:rFonts w:eastAsiaTheme="minorEastAsia"/>
                  <w:color w:val="0070C0"/>
                  <w:lang w:eastAsia="zh-CN"/>
                </w:rPr>
                <w:t>Issue 3-1-1 and 3-1-2:</w:t>
              </w:r>
            </w:ins>
          </w:p>
          <w:p w14:paraId="607C56E7" w14:textId="77777777" w:rsidR="005203EE" w:rsidRDefault="004505A9">
            <w:pPr>
              <w:spacing w:after="120"/>
              <w:rPr>
                <w:ins w:id="460" w:author="Rui Zhou" w:date="2020-08-18T15:46:00Z"/>
                <w:rFonts w:eastAsiaTheme="minorEastAsia"/>
                <w:color w:val="0070C0"/>
                <w:lang w:eastAsia="zh-CN"/>
              </w:rPr>
            </w:pPr>
            <w:ins w:id="461"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462" w:author="Rui Zhou" w:date="2020-08-18T15:46:00Z"/>
                <w:rFonts w:eastAsiaTheme="minorEastAsia"/>
                <w:color w:val="0070C0"/>
                <w:lang w:eastAsia="zh-CN"/>
              </w:rPr>
            </w:pPr>
            <w:ins w:id="463" w:author="Rui Zhou" w:date="2020-08-18T15:46:00Z">
              <w:r>
                <w:rPr>
                  <w:rFonts w:eastAsiaTheme="minorEastAsia"/>
                  <w:color w:val="0070C0"/>
                  <w:lang w:eastAsia="zh-CN"/>
                </w:rPr>
                <w:t>Issue 3-1-3: and 3-1-4:</w:t>
              </w:r>
            </w:ins>
          </w:p>
          <w:p w14:paraId="433D2AF4" w14:textId="77777777" w:rsidR="005203EE" w:rsidRDefault="004505A9">
            <w:pPr>
              <w:spacing w:after="120"/>
              <w:rPr>
                <w:ins w:id="464" w:author="Rui Zhou" w:date="2020-08-18T15:46:00Z"/>
                <w:rFonts w:eastAsiaTheme="minorEastAsia"/>
                <w:color w:val="0070C0"/>
                <w:lang w:eastAsia="zh-CN"/>
              </w:rPr>
            </w:pPr>
            <w:ins w:id="465"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466" w:author="Rui Zhou" w:date="2020-08-18T15:46:00Z"/>
                <w:rFonts w:eastAsiaTheme="minorEastAsia"/>
                <w:color w:val="0070C0"/>
                <w:lang w:eastAsia="zh-CN"/>
              </w:rPr>
            </w:pPr>
            <w:ins w:id="467" w:author="Rui Zhou" w:date="2020-08-18T15:46:00Z">
              <w:r>
                <w:rPr>
                  <w:rFonts w:eastAsiaTheme="minorEastAsia"/>
                  <w:color w:val="0070C0"/>
                  <w:lang w:eastAsia="zh-CN"/>
                </w:rPr>
                <w:t>Issue 3-1-5:</w:t>
              </w:r>
            </w:ins>
          </w:p>
          <w:p w14:paraId="18D153A3" w14:textId="77777777" w:rsidR="005203EE" w:rsidRDefault="004505A9">
            <w:pPr>
              <w:spacing w:after="120"/>
              <w:rPr>
                <w:ins w:id="468" w:author="Rui Zhou" w:date="2020-08-18T15:46:00Z"/>
                <w:rFonts w:eastAsiaTheme="minorEastAsia"/>
                <w:color w:val="0070C0"/>
                <w:lang w:eastAsia="zh-CN"/>
              </w:rPr>
            </w:pPr>
            <w:ins w:id="469" w:author="Rui Zhou" w:date="2020-08-18T15:46:00Z">
              <w:r>
                <w:rPr>
                  <w:rFonts w:eastAsiaTheme="minorEastAsia"/>
                  <w:color w:val="0070C0"/>
                  <w:lang w:eastAsia="zh-CN"/>
                </w:rPr>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470" w:author="Rui Zhou" w:date="2020-08-18T15:46:00Z"/>
                <w:rFonts w:eastAsiaTheme="minorEastAsia"/>
                <w:color w:val="0070C0"/>
                <w:lang w:eastAsia="zh-CN"/>
              </w:rPr>
            </w:pPr>
            <w:ins w:id="471" w:author="Rui Zhou" w:date="2020-08-18T15:46:00Z">
              <w:r>
                <w:rPr>
                  <w:rFonts w:eastAsiaTheme="minorEastAsia"/>
                  <w:color w:val="0070C0"/>
                  <w:lang w:eastAsia="zh-CN"/>
                </w:rPr>
                <w:t>Issue 3-2:</w:t>
              </w:r>
            </w:ins>
          </w:p>
          <w:p w14:paraId="6FE24D80" w14:textId="77777777" w:rsidR="005203EE" w:rsidRDefault="004505A9">
            <w:pPr>
              <w:spacing w:after="120"/>
              <w:rPr>
                <w:ins w:id="472" w:author="Rui Zhou" w:date="2020-08-18T15:46:00Z"/>
                <w:rFonts w:eastAsiaTheme="minorEastAsia"/>
                <w:color w:val="0070C0"/>
                <w:lang w:eastAsia="zh-CN"/>
              </w:rPr>
            </w:pPr>
            <w:ins w:id="473" w:author="Rui Zhou" w:date="2020-08-18T15:46:00Z">
              <w:r>
                <w:rPr>
                  <w:rFonts w:eastAsiaTheme="minorEastAsia"/>
                  <w:color w:val="0070C0"/>
                  <w:lang w:eastAsia="zh-CN"/>
                </w:rPr>
                <w:t>Question 1: option 2</w:t>
              </w:r>
            </w:ins>
          </w:p>
          <w:p w14:paraId="57C42DB2" w14:textId="77777777" w:rsidR="005203EE" w:rsidRDefault="004505A9">
            <w:pPr>
              <w:spacing w:after="120"/>
              <w:rPr>
                <w:ins w:id="474" w:author="Rui Zhou" w:date="2020-08-18T15:46:00Z"/>
                <w:rFonts w:eastAsiaTheme="minorEastAsia"/>
                <w:color w:val="0070C0"/>
                <w:lang w:eastAsia="zh-CN"/>
              </w:rPr>
            </w:pPr>
            <w:ins w:id="475"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476" w:author="Rui Zhou" w:date="2020-08-18T15:46:00Z"/>
                <w:rFonts w:eastAsiaTheme="minorEastAsia"/>
                <w:color w:val="0070C0"/>
                <w:lang w:eastAsia="zh-CN"/>
              </w:rPr>
            </w:pPr>
            <w:ins w:id="477" w:author="Rui Zhou" w:date="2020-08-18T15:46:00Z">
              <w:r>
                <w:rPr>
                  <w:rFonts w:eastAsiaTheme="minorEastAsia"/>
                  <w:color w:val="0070C0"/>
                  <w:lang w:eastAsia="zh-CN"/>
                </w:rPr>
                <w:t>Issue 3-3</w:t>
              </w:r>
            </w:ins>
          </w:p>
          <w:p w14:paraId="29779454" w14:textId="77777777" w:rsidR="005203EE" w:rsidRDefault="004505A9">
            <w:pPr>
              <w:spacing w:after="120"/>
              <w:rPr>
                <w:ins w:id="478" w:author="Rui Zhou" w:date="2020-08-18T15:46:00Z"/>
                <w:rFonts w:eastAsiaTheme="minorEastAsia"/>
                <w:color w:val="0070C0"/>
                <w:lang w:eastAsia="zh-CN"/>
              </w:rPr>
            </w:pPr>
            <w:ins w:id="479" w:author="Rui Zhou" w:date="2020-08-18T15:46:00Z">
              <w:r>
                <w:rPr>
                  <w:rFonts w:eastAsiaTheme="minorEastAsia"/>
                  <w:color w:val="0070C0"/>
                  <w:lang w:eastAsia="zh-CN"/>
                </w:rPr>
                <w:t>Question 4: Option 2</w:t>
              </w:r>
            </w:ins>
          </w:p>
          <w:p w14:paraId="6B821C3A" w14:textId="77777777" w:rsidR="005203EE" w:rsidRDefault="004505A9">
            <w:pPr>
              <w:spacing w:after="120"/>
              <w:rPr>
                <w:ins w:id="480" w:author="Rui Zhou" w:date="2020-08-18T15:46:00Z"/>
                <w:rFonts w:eastAsiaTheme="minorEastAsia"/>
                <w:color w:val="0070C0"/>
                <w:lang w:val="en-US" w:eastAsia="zh-CN"/>
              </w:rPr>
            </w:pPr>
            <w:ins w:id="481" w:author="Rui Zhou" w:date="2020-08-18T15:46:00Z">
              <w:r>
                <w:rPr>
                  <w:rFonts w:eastAsiaTheme="minorEastAsia"/>
                  <w:color w:val="0070C0"/>
                  <w:lang w:eastAsia="zh-CN"/>
                </w:rPr>
                <w:t>Question 5: Option 2</w:t>
              </w:r>
            </w:ins>
          </w:p>
        </w:tc>
      </w:tr>
      <w:tr w:rsidR="005203EE" w14:paraId="51248DD9" w14:textId="77777777">
        <w:trPr>
          <w:ins w:id="482" w:author="RAN4#96 - JOH, Nokia" w:date="2020-08-18T09:59:00Z"/>
        </w:trPr>
        <w:tc>
          <w:tcPr>
            <w:tcW w:w="1633" w:type="dxa"/>
          </w:tcPr>
          <w:p w14:paraId="020AA689" w14:textId="77777777" w:rsidR="005203EE" w:rsidRDefault="004505A9">
            <w:pPr>
              <w:spacing w:after="120"/>
              <w:rPr>
                <w:ins w:id="483" w:author="RAN4#96 - JOH, Nokia" w:date="2020-08-18T09:59:00Z"/>
                <w:rFonts w:eastAsiaTheme="minorEastAsia"/>
                <w:color w:val="0070C0"/>
                <w:lang w:eastAsia="zh-CN"/>
              </w:rPr>
            </w:pPr>
            <w:ins w:id="484" w:author="RAN4#96 - JOH, Nokia" w:date="2020-08-18T09:59:00Z">
              <w:r>
                <w:rPr>
                  <w:rFonts w:eastAsiaTheme="minorEastAsia"/>
                  <w:color w:val="0070C0"/>
                  <w:lang w:val="en-US" w:eastAsia="zh-CN"/>
                </w:rPr>
                <w:t>Nokia</w:t>
              </w:r>
            </w:ins>
          </w:p>
        </w:tc>
        <w:tc>
          <w:tcPr>
            <w:tcW w:w="8224" w:type="dxa"/>
          </w:tcPr>
          <w:p w14:paraId="6DA37829" w14:textId="77777777" w:rsidR="005203EE" w:rsidRDefault="004505A9">
            <w:pPr>
              <w:spacing w:after="120"/>
              <w:rPr>
                <w:ins w:id="485" w:author="RAN4#96 - JOH, Nokia" w:date="2020-08-18T09:59:00Z"/>
                <w:rFonts w:eastAsiaTheme="minorEastAsia"/>
                <w:b/>
                <w:lang w:val="en-US" w:eastAsia="zh-CN"/>
              </w:rPr>
            </w:pPr>
            <w:ins w:id="486"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487" w:author="RAN4#96 - JOH, Nokia" w:date="2020-08-18T09:59:00Z"/>
                <w:rFonts w:eastAsiaTheme="minorEastAsia"/>
                <w:lang w:val="en-US" w:eastAsia="zh-CN"/>
              </w:rPr>
            </w:pPr>
            <w:ins w:id="488"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489" w:author="RAN4#96 - JOH, Nokia" w:date="2020-08-18T09:59:00Z"/>
                <w:rFonts w:eastAsiaTheme="minorEastAsia"/>
                <w:lang w:val="en-US" w:eastAsia="zh-CN"/>
              </w:rPr>
            </w:pPr>
            <w:ins w:id="490"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491" w:author="RAN4#96 - JOH, Nokia" w:date="2020-08-18T09:59:00Z"/>
                <w:rFonts w:eastAsiaTheme="minorEastAsia"/>
                <w:lang w:val="en-US" w:eastAsia="zh-CN"/>
              </w:rPr>
            </w:pPr>
            <w:ins w:id="492"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14:paraId="63E74A53" w14:textId="77777777" w:rsidR="005203EE" w:rsidRDefault="004505A9">
            <w:pPr>
              <w:spacing w:after="120"/>
              <w:rPr>
                <w:ins w:id="493" w:author="RAN4#96 - JOH, Nokia" w:date="2020-08-18T09:59:00Z"/>
                <w:u w:val="single"/>
                <w:lang w:eastAsia="ko-KR"/>
              </w:rPr>
            </w:pPr>
            <w:ins w:id="494" w:author="RAN4#96 - JOH, Nokia" w:date="2020-08-18T09:59:00Z">
              <w:r>
                <w:rPr>
                  <w:b/>
                  <w:u w:val="single"/>
                  <w:lang w:eastAsia="ko-KR"/>
                </w:rPr>
                <w:lastRenderedPageBreak/>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flexible  </w:t>
              </w:r>
              <w:proofErr w:type="spellStart"/>
              <w:r>
                <w:rPr>
                  <w:u w:val="single"/>
                  <w:lang w:eastAsia="ko-KR"/>
                </w:rPr>
                <w:t>gNB</w:t>
              </w:r>
              <w:proofErr w:type="spellEnd"/>
              <w:r>
                <w:rPr>
                  <w:u w:val="single"/>
                  <w:lang w:eastAsia="ko-KR"/>
                </w:rPr>
                <w:t xml:space="preserve"> operation (from LBT point of view), similar to (e)LAA, compared to Mode 1, and as argued above, Mode 1 does not guarantee zero co-channel interference.</w:t>
              </w:r>
            </w:ins>
          </w:p>
          <w:p w14:paraId="3B1B301D" w14:textId="77777777" w:rsidR="005203EE" w:rsidRDefault="004505A9">
            <w:pPr>
              <w:spacing w:after="120"/>
              <w:rPr>
                <w:ins w:id="495" w:author="RAN4#96 - JOH, Nokia" w:date="2020-08-18T09:59:00Z"/>
                <w:rFonts w:eastAsiaTheme="minorEastAsia"/>
                <w:lang w:val="en-US" w:eastAsia="zh-CN"/>
              </w:rPr>
            </w:pPr>
            <w:ins w:id="496"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497" w:author="RAN4#96 - JOH, Nokia" w:date="2020-08-18T09:59:00Z"/>
                <w:rFonts w:eastAsiaTheme="minorEastAsia"/>
                <w:b/>
                <w:lang w:val="en-US" w:eastAsia="zh-CN"/>
              </w:rPr>
            </w:pPr>
            <w:ins w:id="498"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499" w:author="RAN4#96 - JOH, Nokia" w:date="2020-08-18T09:59:00Z"/>
                <w:rFonts w:eastAsiaTheme="minorEastAsia"/>
                <w:lang w:val="en-US" w:eastAsia="zh-CN"/>
              </w:rPr>
            </w:pPr>
            <w:ins w:id="500"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501" w:author="RAN4#96 - JOH, Nokia" w:date="2020-08-18T09:59:00Z"/>
                <w:rFonts w:eastAsiaTheme="minorEastAsia"/>
                <w:b/>
                <w:lang w:val="en-US" w:eastAsia="zh-CN"/>
              </w:rPr>
            </w:pPr>
            <w:ins w:id="502"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503" w:author="RAN4#96 - JOH, Nokia" w:date="2020-08-18T09:59:00Z"/>
                <w:rFonts w:eastAsiaTheme="minorEastAsia"/>
                <w:lang w:val="en-US" w:eastAsia="zh-CN"/>
              </w:rPr>
            </w:pPr>
            <w:ins w:id="504"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505" w:author="RAN4#96 - JOH, Nokia" w:date="2020-08-18T09:59:00Z"/>
                <w:rFonts w:eastAsiaTheme="minorEastAsia"/>
                <w:b/>
                <w:lang w:val="en-US" w:eastAsia="zh-CN"/>
              </w:rPr>
            </w:pPr>
            <w:ins w:id="506"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507" w:author="RAN4#96 - JOH, Nokia" w:date="2020-08-18T09:59:00Z"/>
                <w:rFonts w:eastAsiaTheme="minorEastAsia"/>
                <w:lang w:val="en-US" w:eastAsia="zh-CN"/>
              </w:rPr>
            </w:pPr>
            <w:ins w:id="508" w:author="RAN4#96 - JOH, Nokia" w:date="2020-08-18T09:59:00Z">
              <w:r>
                <w:rPr>
                  <w:rFonts w:eastAsiaTheme="minorEastAsia"/>
                  <w:lang w:val="en-US" w:eastAsia="zh-CN"/>
                </w:rPr>
                <w:t>We support Option 2</w:t>
              </w:r>
            </w:ins>
          </w:p>
          <w:p w14:paraId="631C5203" w14:textId="77777777" w:rsidR="005203EE" w:rsidRDefault="004505A9">
            <w:pPr>
              <w:spacing w:after="120"/>
              <w:rPr>
                <w:ins w:id="509" w:author="RAN4#96 - JOH, Nokia" w:date="2020-08-18T09:59:00Z"/>
                <w:u w:val="single"/>
                <w:lang w:eastAsia="ko-KR"/>
              </w:rPr>
            </w:pPr>
            <w:ins w:id="510"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w:t>
              </w:r>
              <w:proofErr w:type="gramStart"/>
              <w:r>
                <w:rPr>
                  <w:u w:val="single"/>
                  <w:lang w:eastAsia="ko-KR"/>
                </w:rPr>
                <w:t>to  UL</w:t>
              </w:r>
              <w:proofErr w:type="gramEnd"/>
              <w:r>
                <w:rPr>
                  <w:u w:val="single"/>
                  <w:lang w:eastAsia="ko-KR"/>
                </w:rPr>
                <w:t xml:space="preserve">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w:t>
              </w:r>
              <w:proofErr w:type="gramStart"/>
              <w:r>
                <w:rPr>
                  <w:u w:val="single"/>
                  <w:lang w:eastAsia="ko-KR"/>
                </w:rPr>
                <w:t>i.e</w:t>
              </w:r>
              <w:proofErr w:type="gramEnd"/>
              <w:r>
                <w:rPr>
                  <w:u w:val="single"/>
                  <w:lang w:eastAsia="ko-KR"/>
                </w:rPr>
                <w:t xml:space="preserve">. Case 1.  </w:t>
              </w:r>
            </w:ins>
          </w:p>
          <w:p w14:paraId="50831E0C" w14:textId="77777777" w:rsidR="005203EE" w:rsidRDefault="004505A9">
            <w:pPr>
              <w:spacing w:after="120"/>
              <w:rPr>
                <w:ins w:id="511" w:author="RAN4#96 - JOH, Nokia" w:date="2020-08-18T09:59:00Z"/>
                <w:rFonts w:eastAsiaTheme="minorEastAsia"/>
                <w:color w:val="0070C0"/>
                <w:lang w:eastAsia="zh-CN"/>
              </w:rPr>
            </w:pPr>
            <w:ins w:id="512" w:author="RAN4#96 - JOH, Nokia" w:date="2020-08-18T09:59:00Z">
              <w:r>
                <w:rPr>
                  <w:b/>
                  <w:lang w:eastAsia="zh-CN"/>
                </w:rPr>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513" w:author="Huawei" w:date="2020-08-18T16:32:00Z"/>
        </w:trPr>
        <w:tc>
          <w:tcPr>
            <w:tcW w:w="1633" w:type="dxa"/>
          </w:tcPr>
          <w:p w14:paraId="02628F5C" w14:textId="77777777" w:rsidR="005203EE" w:rsidRDefault="004505A9">
            <w:pPr>
              <w:spacing w:after="120"/>
              <w:rPr>
                <w:ins w:id="514" w:author="Huawei" w:date="2020-08-18T16:32:00Z"/>
                <w:rFonts w:eastAsiaTheme="minorEastAsia"/>
                <w:color w:val="0070C0"/>
                <w:lang w:val="en-US" w:eastAsia="zh-CN"/>
              </w:rPr>
            </w:pPr>
            <w:ins w:id="515"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516" w:author="Huawei" w:date="2020-08-18T16:33:00Z"/>
                <w:rFonts w:eastAsiaTheme="minorEastAsia"/>
                <w:color w:val="0070C0"/>
                <w:lang w:val="en-US" w:eastAsia="zh-CN"/>
              </w:rPr>
            </w:pPr>
            <w:ins w:id="517" w:author="Huawei" w:date="2020-08-18T16:33:00Z">
              <w:r>
                <w:rPr>
                  <w:rFonts w:eastAsiaTheme="minorEastAsia"/>
                  <w:color w:val="0070C0"/>
                  <w:lang w:val="en-US" w:eastAsia="zh-CN"/>
                </w:rPr>
                <w:t xml:space="preserve">Agree with Issue </w:t>
              </w:r>
            </w:ins>
            <w:ins w:id="518" w:author="Huawei" w:date="2020-08-18T16:35:00Z">
              <w:r>
                <w:rPr>
                  <w:color w:val="0070C0"/>
                  <w:u w:val="single"/>
                  <w:lang w:eastAsia="ko-KR"/>
                  <w:rPrChange w:id="519" w:author="Huawei" w:date="2020-08-18T16:35:00Z">
                    <w:rPr>
                      <w:b/>
                      <w:color w:val="0070C0"/>
                      <w:u w:val="single"/>
                      <w:lang w:eastAsia="ko-KR"/>
                    </w:rPr>
                  </w:rPrChange>
                </w:rPr>
                <w:t>3-1</w:t>
              </w:r>
            </w:ins>
            <w:ins w:id="520" w:author="Huawei" w:date="2020-08-18T16:33:00Z">
              <w:r>
                <w:rPr>
                  <w:rFonts w:eastAsiaTheme="minorEastAsia"/>
                  <w:color w:val="0070C0"/>
                  <w:lang w:val="en-US" w:eastAsia="zh-CN"/>
                </w:rPr>
                <w:t xml:space="preserve">-1 and </w:t>
              </w:r>
            </w:ins>
            <w:ins w:id="521" w:author="Huawei" w:date="2020-08-18T16:35:00Z">
              <w:r>
                <w:rPr>
                  <w:color w:val="0070C0"/>
                  <w:u w:val="single"/>
                  <w:lang w:eastAsia="ko-KR"/>
                </w:rPr>
                <w:t>3-1</w:t>
              </w:r>
            </w:ins>
            <w:ins w:id="522" w:author="Huawei" w:date="2020-08-18T16:33:00Z">
              <w:r>
                <w:rPr>
                  <w:rFonts w:eastAsiaTheme="minorEastAsia"/>
                  <w:color w:val="0070C0"/>
                  <w:lang w:val="en-US" w:eastAsia="zh-CN"/>
                </w:rPr>
                <w:t>-2.</w:t>
              </w:r>
            </w:ins>
          </w:p>
          <w:p w14:paraId="3403B50F" w14:textId="77777777" w:rsidR="005203EE" w:rsidRDefault="004505A9">
            <w:pPr>
              <w:spacing w:after="120"/>
              <w:rPr>
                <w:ins w:id="523" w:author="Huawei" w:date="2020-08-18T16:33:00Z"/>
                <w:rFonts w:eastAsiaTheme="minorEastAsia"/>
                <w:color w:val="0070C0"/>
                <w:lang w:val="en-US" w:eastAsia="zh-CN"/>
              </w:rPr>
            </w:pPr>
            <w:ins w:id="524" w:author="Huawei" w:date="2020-08-18T16:33:00Z">
              <w:r>
                <w:rPr>
                  <w:rFonts w:eastAsiaTheme="minorEastAsia"/>
                  <w:color w:val="0070C0"/>
                  <w:lang w:val="en-US" w:eastAsia="zh-CN"/>
                </w:rPr>
                <w:t xml:space="preserve">For issue </w:t>
              </w:r>
            </w:ins>
            <w:ins w:id="525" w:author="Huawei" w:date="2020-08-18T16:35:00Z">
              <w:r>
                <w:rPr>
                  <w:color w:val="0070C0"/>
                  <w:u w:val="single"/>
                  <w:lang w:eastAsia="ko-KR"/>
                </w:rPr>
                <w:t>3-1</w:t>
              </w:r>
            </w:ins>
            <w:ins w:id="526" w:author="Huawei" w:date="2020-08-18T16:33:00Z">
              <w:r>
                <w:rPr>
                  <w:rFonts w:eastAsiaTheme="minorEastAsia"/>
                  <w:color w:val="0070C0"/>
                  <w:lang w:val="en-US" w:eastAsia="zh-CN"/>
                </w:rPr>
                <w:t xml:space="preserve">-3, we don’t think that wide-band transmission modes should have separate UE capabilities, if we reuse the terminology in the </w:t>
              </w:r>
              <w:proofErr w:type="gramStart"/>
              <w:r>
                <w:rPr>
                  <w:rFonts w:eastAsiaTheme="minorEastAsia"/>
                  <w:color w:val="0070C0"/>
                  <w:lang w:val="en-US" w:eastAsia="zh-CN"/>
                </w:rPr>
                <w:t>LS(</w:t>
              </w:r>
              <w:proofErr w:type="gramEnd"/>
              <w:r>
                <w:rPr>
                  <w:rFonts w:eastAsiaTheme="minorEastAsia"/>
                  <w:color w:val="0070C0"/>
                  <w:lang w:val="en-US" w:eastAsia="zh-CN"/>
                </w:rPr>
                <w:t xml:space="preserve">R1-2004965/ R4-2009509), only separate UE capabilities for DL case 2 and case 3 should be defined. </w:t>
              </w:r>
            </w:ins>
          </w:p>
          <w:p w14:paraId="0D45E275" w14:textId="77777777" w:rsidR="005203EE" w:rsidRDefault="004505A9">
            <w:pPr>
              <w:spacing w:after="120"/>
              <w:rPr>
                <w:ins w:id="527" w:author="Huawei" w:date="2020-08-18T16:33:00Z"/>
                <w:rFonts w:eastAsiaTheme="minorEastAsia"/>
                <w:color w:val="0070C0"/>
                <w:lang w:val="en-US" w:eastAsia="zh-CN"/>
              </w:rPr>
            </w:pPr>
            <w:ins w:id="528" w:author="Huawei" w:date="2020-08-18T16:33:00Z">
              <w:r>
                <w:rPr>
                  <w:rFonts w:eastAsiaTheme="minorEastAsia"/>
                  <w:color w:val="0070C0"/>
                  <w:lang w:val="en-US" w:eastAsia="zh-CN"/>
                </w:rPr>
                <w:t xml:space="preserve">For issue </w:t>
              </w:r>
            </w:ins>
            <w:ins w:id="529" w:author="Huawei" w:date="2020-08-18T16:35:00Z">
              <w:r>
                <w:rPr>
                  <w:color w:val="0070C0"/>
                  <w:u w:val="single"/>
                  <w:lang w:eastAsia="ko-KR"/>
                </w:rPr>
                <w:t>3-1</w:t>
              </w:r>
            </w:ins>
            <w:ins w:id="530"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531" w:author="Huawei" w:date="2020-08-18T16:33:00Z"/>
                <w:rFonts w:eastAsiaTheme="minorEastAsia"/>
                <w:color w:val="0070C0"/>
                <w:lang w:val="en-US" w:eastAsia="zh-CN"/>
              </w:rPr>
            </w:pPr>
            <w:ins w:id="532" w:author="Huawei" w:date="2020-08-18T16:33:00Z">
              <w:r>
                <w:rPr>
                  <w:rFonts w:eastAsiaTheme="minorEastAsia"/>
                  <w:color w:val="0070C0"/>
                  <w:lang w:val="en-US" w:eastAsia="zh-CN"/>
                </w:rPr>
                <w:t xml:space="preserve">Agree with issue </w:t>
              </w:r>
            </w:ins>
            <w:ins w:id="533" w:author="Huawei" w:date="2020-08-18T16:37:00Z">
              <w:r>
                <w:rPr>
                  <w:color w:val="0070C0"/>
                  <w:u w:val="single"/>
                  <w:lang w:eastAsia="ko-KR"/>
                </w:rPr>
                <w:t>3-1</w:t>
              </w:r>
            </w:ins>
            <w:ins w:id="534" w:author="Huawei" w:date="2020-08-18T16:33:00Z">
              <w:r>
                <w:rPr>
                  <w:rFonts w:eastAsiaTheme="minorEastAsia"/>
                  <w:color w:val="0070C0"/>
                  <w:lang w:val="en-US" w:eastAsia="zh-CN"/>
                </w:rPr>
                <w:t>-5.</w:t>
              </w:r>
            </w:ins>
          </w:p>
          <w:p w14:paraId="1706A90F" w14:textId="77777777" w:rsidR="005203EE" w:rsidRDefault="004505A9">
            <w:pPr>
              <w:spacing w:after="120"/>
              <w:rPr>
                <w:ins w:id="535" w:author="Huawei" w:date="2020-08-18T16:42:00Z"/>
                <w:rFonts w:eastAsiaTheme="minorEastAsia"/>
                <w:color w:val="0070C0"/>
                <w:lang w:val="en-US" w:eastAsia="zh-CN"/>
              </w:rPr>
            </w:pPr>
            <w:ins w:id="536"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537" w:author="Huawei" w:date="2020-08-18T16:42:00Z"/>
                <w:rFonts w:eastAsiaTheme="minorEastAsia"/>
                <w:color w:val="0070C0"/>
                <w:lang w:val="en-US" w:eastAsia="zh-CN"/>
              </w:rPr>
            </w:pPr>
            <w:ins w:id="538" w:author="Huawei" w:date="2020-08-18T16:42:00Z">
              <w:r>
                <w:rPr>
                  <w:rFonts w:eastAsiaTheme="minorEastAsia"/>
                  <w:color w:val="0070C0"/>
                  <w:lang w:val="en-US" w:eastAsia="zh-CN"/>
                </w:rPr>
                <w:t>Q1: option 2</w:t>
              </w:r>
            </w:ins>
          </w:p>
          <w:p w14:paraId="41EAFE55" w14:textId="77777777" w:rsidR="005203EE" w:rsidRDefault="004505A9">
            <w:pPr>
              <w:spacing w:after="120"/>
              <w:rPr>
                <w:ins w:id="539" w:author="Huawei" w:date="2020-08-18T16:42:00Z"/>
                <w:rFonts w:eastAsiaTheme="minorEastAsia"/>
                <w:color w:val="0070C0"/>
                <w:lang w:val="en-US" w:eastAsia="zh-CN"/>
              </w:rPr>
            </w:pPr>
            <w:ins w:id="540" w:author="Huawei" w:date="2020-08-18T16:42:00Z">
              <w:r>
                <w:rPr>
                  <w:rFonts w:eastAsiaTheme="minorEastAsia"/>
                  <w:color w:val="0070C0"/>
                  <w:lang w:val="en-US" w:eastAsia="zh-CN"/>
                </w:rPr>
                <w:t>Q2a: option 2</w:t>
              </w:r>
            </w:ins>
          </w:p>
          <w:p w14:paraId="6F2BE050" w14:textId="77777777" w:rsidR="005203EE" w:rsidRDefault="004505A9">
            <w:pPr>
              <w:spacing w:after="120"/>
              <w:rPr>
                <w:ins w:id="541" w:author="Huawei" w:date="2020-08-18T16:42:00Z"/>
                <w:rFonts w:eastAsiaTheme="minorEastAsia"/>
                <w:color w:val="0070C0"/>
                <w:lang w:val="en-US" w:eastAsia="zh-CN"/>
              </w:rPr>
            </w:pPr>
            <w:ins w:id="542"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543" w:author="Huawei" w:date="2020-08-18T16:42:00Z"/>
                <w:rFonts w:eastAsiaTheme="minorEastAsia"/>
                <w:color w:val="0070C0"/>
                <w:lang w:val="en-US" w:eastAsia="zh-CN"/>
              </w:rPr>
            </w:pPr>
            <w:ins w:id="544"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545" w:author="Huawei" w:date="2020-08-18T16:42:00Z"/>
                <w:rFonts w:eastAsiaTheme="minorEastAsia"/>
                <w:color w:val="0070C0"/>
                <w:lang w:val="en-US" w:eastAsia="zh-CN"/>
              </w:rPr>
            </w:pPr>
            <w:ins w:id="546"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547" w:author="Huawei" w:date="2020-08-18T16:42:00Z"/>
                <w:rFonts w:eastAsiaTheme="minorEastAsia"/>
                <w:color w:val="0070C0"/>
                <w:lang w:val="en-US" w:eastAsia="zh-CN"/>
              </w:rPr>
            </w:pPr>
            <w:ins w:id="548"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549" w:author="Huawei" w:date="2020-08-18T16:42:00Z"/>
                <w:rFonts w:eastAsiaTheme="minorEastAsia"/>
                <w:color w:val="0070C0"/>
                <w:lang w:val="en-US" w:eastAsia="zh-CN"/>
              </w:rPr>
            </w:pPr>
            <w:ins w:id="550" w:author="Huawei" w:date="2020-08-18T16:42:00Z">
              <w:r>
                <w:rPr>
                  <w:rFonts w:eastAsiaTheme="minorEastAsia"/>
                  <w:color w:val="0070C0"/>
                  <w:lang w:val="en-US" w:eastAsia="zh-CN"/>
                </w:rPr>
                <w:t>Q4: No difference</w:t>
              </w:r>
            </w:ins>
          </w:p>
          <w:p w14:paraId="579E436C" w14:textId="77777777" w:rsidR="005203EE" w:rsidRDefault="004505A9">
            <w:pPr>
              <w:spacing w:after="120"/>
              <w:rPr>
                <w:ins w:id="551" w:author="Huawei" w:date="2020-08-18T16:42:00Z"/>
                <w:rFonts w:eastAsiaTheme="minorEastAsia"/>
                <w:color w:val="0070C0"/>
                <w:lang w:val="en-US" w:eastAsia="zh-CN"/>
              </w:rPr>
            </w:pPr>
            <w:ins w:id="552" w:author="Huawei" w:date="2020-08-18T16:42:00Z">
              <w:r>
                <w:rPr>
                  <w:rFonts w:eastAsiaTheme="minorEastAsia"/>
                  <w:color w:val="0070C0"/>
                  <w:lang w:val="en-US" w:eastAsia="zh-CN"/>
                </w:rPr>
                <w:t>Q5: No difference</w:t>
              </w:r>
            </w:ins>
          </w:p>
          <w:p w14:paraId="6D8D5F66" w14:textId="77777777" w:rsidR="005203EE" w:rsidRDefault="004505A9">
            <w:pPr>
              <w:spacing w:after="120"/>
              <w:rPr>
                <w:ins w:id="553" w:author="Huawei" w:date="2020-08-18T16:42:00Z"/>
                <w:rFonts w:eastAsiaTheme="minorEastAsia"/>
                <w:color w:val="0070C0"/>
                <w:lang w:val="en-US" w:eastAsia="zh-CN"/>
              </w:rPr>
            </w:pPr>
            <w:ins w:id="554" w:author="Huawei" w:date="2020-08-18T16:42:00Z">
              <w:r>
                <w:rPr>
                  <w:rFonts w:eastAsiaTheme="minorEastAsia"/>
                  <w:color w:val="0070C0"/>
                  <w:lang w:val="en-US" w:eastAsia="zh-CN"/>
                </w:rPr>
                <w:t xml:space="preserve">sub topic </w:t>
              </w:r>
            </w:ins>
            <w:ins w:id="555" w:author="Huawei" w:date="2020-08-18T16:43:00Z">
              <w:r>
                <w:rPr>
                  <w:rFonts w:eastAsiaTheme="minorEastAsia"/>
                  <w:color w:val="0070C0"/>
                  <w:lang w:val="en-US" w:eastAsia="zh-CN"/>
                </w:rPr>
                <w:t>3</w:t>
              </w:r>
            </w:ins>
            <w:ins w:id="556" w:author="Huawei" w:date="2020-08-18T16:42:00Z">
              <w:r>
                <w:rPr>
                  <w:rFonts w:eastAsiaTheme="minorEastAsia"/>
                  <w:color w:val="0070C0"/>
                  <w:lang w:val="en-US" w:eastAsia="zh-CN"/>
                </w:rPr>
                <w:t>-</w:t>
              </w:r>
            </w:ins>
            <w:ins w:id="557" w:author="Huawei" w:date="2020-08-18T16:43:00Z">
              <w:r>
                <w:rPr>
                  <w:rFonts w:eastAsiaTheme="minorEastAsia"/>
                  <w:color w:val="0070C0"/>
                  <w:lang w:val="en-US" w:eastAsia="zh-CN"/>
                </w:rPr>
                <w:t>4</w:t>
              </w:r>
            </w:ins>
            <w:ins w:id="558" w:author="Huawei" w:date="2020-08-18T16:42:00Z">
              <w:r>
                <w:rPr>
                  <w:rFonts w:eastAsiaTheme="minorEastAsia"/>
                  <w:color w:val="0070C0"/>
                  <w:lang w:val="en-US" w:eastAsia="zh-CN"/>
                </w:rPr>
                <w:t>:</w:t>
              </w:r>
            </w:ins>
          </w:p>
          <w:p w14:paraId="6391ABBC" w14:textId="77777777" w:rsidR="005203EE" w:rsidRDefault="004505A9">
            <w:pPr>
              <w:spacing w:after="120"/>
              <w:rPr>
                <w:ins w:id="559" w:author="Huawei" w:date="2020-08-18T16:32:00Z"/>
                <w:rFonts w:eastAsiaTheme="minorEastAsia"/>
                <w:b/>
                <w:lang w:val="en-US" w:eastAsia="zh-CN"/>
              </w:rPr>
            </w:pPr>
            <w:ins w:id="560"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561" w:author="Daniel Hsieh (謝明諭)" w:date="2020-08-18T18:00:00Z"/>
        </w:trPr>
        <w:tc>
          <w:tcPr>
            <w:tcW w:w="1633" w:type="dxa"/>
          </w:tcPr>
          <w:p w14:paraId="62FC0204" w14:textId="77777777" w:rsidR="005203EE" w:rsidRDefault="004505A9">
            <w:pPr>
              <w:spacing w:after="120"/>
              <w:rPr>
                <w:ins w:id="562" w:author="Daniel Hsieh (謝明諭)" w:date="2020-08-18T18:00:00Z"/>
                <w:rFonts w:eastAsiaTheme="minorEastAsia"/>
                <w:color w:val="0070C0"/>
                <w:lang w:val="en-US" w:eastAsia="zh-CN"/>
              </w:rPr>
            </w:pPr>
            <w:ins w:id="563"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564" w:author="Daniel Hsieh (謝明諭)" w:date="2020-08-18T18:00:00Z"/>
                <w:b/>
                <w:color w:val="0070C0"/>
                <w:u w:val="single"/>
                <w:lang w:eastAsia="ko-KR"/>
              </w:rPr>
            </w:pPr>
            <w:ins w:id="565" w:author="Daniel Hsieh (謝明諭)" w:date="2020-08-18T18:00:00Z">
              <w:r>
                <w:rPr>
                  <w:b/>
                  <w:color w:val="0070C0"/>
                  <w:u w:val="single"/>
                  <w:lang w:eastAsia="ko-KR"/>
                </w:rPr>
                <w:t xml:space="preserve">Issue 3-1-1: </w:t>
              </w:r>
            </w:ins>
          </w:p>
          <w:p w14:paraId="3369D0A4" w14:textId="77777777" w:rsidR="005203EE" w:rsidRDefault="004505A9">
            <w:pPr>
              <w:spacing w:after="120"/>
              <w:rPr>
                <w:ins w:id="566" w:author="Daniel Hsieh (謝明諭)" w:date="2020-08-18T18:00:00Z"/>
                <w:color w:val="0070C0"/>
                <w:lang w:eastAsia="ko-KR"/>
              </w:rPr>
            </w:pPr>
            <w:ins w:id="567" w:author="Daniel Hsieh (謝明諭)" w:date="2020-08-18T18:00:00Z">
              <w:r>
                <w:rPr>
                  <w:color w:val="0070C0"/>
                  <w:lang w:eastAsia="ko-KR"/>
                </w:rPr>
                <w:lastRenderedPageBreak/>
                <w:t xml:space="preserve">Not Agreeable. </w:t>
              </w:r>
            </w:ins>
          </w:p>
          <w:p w14:paraId="7D75F03A" w14:textId="77777777" w:rsidR="005203EE" w:rsidRDefault="004505A9">
            <w:pPr>
              <w:spacing w:after="120"/>
              <w:rPr>
                <w:ins w:id="568" w:author="Daniel Hsieh (謝明諭)" w:date="2020-08-18T18:00:00Z"/>
                <w:color w:val="0070C0"/>
                <w:lang w:eastAsia="ko-KR"/>
              </w:rPr>
            </w:pPr>
            <w:ins w:id="569"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w:t>
              </w:r>
              <w:proofErr w:type="gramStart"/>
              <w:r>
                <w:rPr>
                  <w:color w:val="0070C0"/>
                  <w:lang w:eastAsia="ko-KR"/>
                </w:rPr>
                <w:t>although</w:t>
              </w:r>
              <w:proofErr w:type="gramEnd"/>
              <w:r>
                <w:rPr>
                  <w:color w:val="0070C0"/>
                  <w:lang w:eastAsia="ko-KR"/>
                </w:rPr>
                <w:t xml:space="preserve"> the performance may be different.)</w:t>
              </w:r>
            </w:ins>
          </w:p>
          <w:p w14:paraId="308DDA4E" w14:textId="77777777" w:rsidR="005203EE" w:rsidRDefault="004505A9">
            <w:pPr>
              <w:spacing w:after="120"/>
              <w:rPr>
                <w:ins w:id="570" w:author="Daniel Hsieh (謝明諭)" w:date="2020-08-18T18:00:00Z"/>
                <w:b/>
                <w:color w:val="0070C0"/>
                <w:u w:val="single"/>
                <w:lang w:eastAsia="ko-KR"/>
              </w:rPr>
            </w:pPr>
            <w:ins w:id="571" w:author="Daniel Hsieh (謝明諭)" w:date="2020-08-18T18:00:00Z">
              <w:r>
                <w:rPr>
                  <w:b/>
                  <w:color w:val="0070C0"/>
                  <w:u w:val="single"/>
                  <w:lang w:eastAsia="ko-KR"/>
                </w:rPr>
                <w:t xml:space="preserve">Issue 3-1-2: </w:t>
              </w:r>
            </w:ins>
          </w:p>
          <w:p w14:paraId="4CFCB847" w14:textId="77777777" w:rsidR="005203EE" w:rsidRDefault="004505A9">
            <w:pPr>
              <w:spacing w:after="120"/>
              <w:rPr>
                <w:ins w:id="572" w:author="Daniel Hsieh (謝明諭)" w:date="2020-08-18T18:00:00Z"/>
                <w:bCs/>
                <w:color w:val="0070C0"/>
                <w:lang w:val="de-DE" w:eastAsia="ko-KR"/>
              </w:rPr>
            </w:pPr>
            <w:ins w:id="573"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574" w:author="Daniel Hsieh (謝明諭)" w:date="2020-08-18T18:00:00Z"/>
                <w:bCs/>
                <w:color w:val="0070C0"/>
                <w:lang w:val="de-DE" w:eastAsia="ko-KR"/>
              </w:rPr>
            </w:pPr>
            <w:ins w:id="575"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576" w:author="Daniel Hsieh (謝明諭)" w:date="2020-08-18T18:00:00Z"/>
                <w:b/>
                <w:color w:val="0070C0"/>
                <w:u w:val="single"/>
                <w:lang w:eastAsia="ko-KR"/>
              </w:rPr>
            </w:pPr>
            <w:ins w:id="577" w:author="Daniel Hsieh (謝明諭)" w:date="2020-08-18T18:00:00Z">
              <w:r>
                <w:rPr>
                  <w:b/>
                  <w:color w:val="0070C0"/>
                  <w:u w:val="single"/>
                  <w:lang w:eastAsia="ko-KR"/>
                </w:rPr>
                <w:t>Issue 3-1-3:</w:t>
              </w:r>
            </w:ins>
          </w:p>
          <w:p w14:paraId="53B6C5EF" w14:textId="77777777" w:rsidR="005203EE" w:rsidRDefault="004505A9">
            <w:pPr>
              <w:spacing w:after="120"/>
              <w:rPr>
                <w:ins w:id="578" w:author="Daniel Hsieh (謝明諭)" w:date="2020-08-18T18:00:00Z"/>
                <w:color w:val="0070C0"/>
                <w:lang w:eastAsia="ko-KR"/>
              </w:rPr>
            </w:pPr>
            <w:ins w:id="579" w:author="Daniel Hsieh (謝明諭)" w:date="2020-08-18T18:00:00Z">
              <w:r>
                <w:rPr>
                  <w:color w:val="0070C0"/>
                  <w:lang w:eastAsia="ko-KR"/>
                </w:rPr>
                <w:t>Need more discussion.</w:t>
              </w:r>
            </w:ins>
          </w:p>
          <w:p w14:paraId="25D44B40" w14:textId="77777777" w:rsidR="005203EE" w:rsidRDefault="004505A9">
            <w:pPr>
              <w:spacing w:after="120"/>
              <w:rPr>
                <w:ins w:id="580" w:author="Daniel Hsieh (謝明諭)" w:date="2020-08-18T18:00:00Z"/>
                <w:color w:val="0070C0"/>
                <w:lang w:eastAsia="ko-KR"/>
              </w:rPr>
            </w:pPr>
            <w:ins w:id="581"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582" w:author="Daniel Hsieh (謝明諭)" w:date="2020-08-18T18:00:00Z"/>
                <w:b/>
                <w:color w:val="0070C0"/>
                <w:u w:val="single"/>
                <w:lang w:eastAsia="ko-KR"/>
              </w:rPr>
            </w:pPr>
            <w:ins w:id="583" w:author="Daniel Hsieh (謝明諭)" w:date="2020-08-18T18:00:00Z">
              <w:r>
                <w:rPr>
                  <w:b/>
                  <w:color w:val="0070C0"/>
                  <w:u w:val="single"/>
                  <w:lang w:eastAsia="ko-KR"/>
                </w:rPr>
                <w:t>Issue 3-1-4:</w:t>
              </w:r>
            </w:ins>
          </w:p>
          <w:p w14:paraId="288FF09C" w14:textId="77777777" w:rsidR="005203EE" w:rsidRDefault="004505A9">
            <w:pPr>
              <w:spacing w:after="120"/>
              <w:rPr>
                <w:ins w:id="584" w:author="Daniel Hsieh (謝明諭)" w:date="2020-08-18T18:00:00Z"/>
                <w:color w:val="0070C0"/>
                <w:lang w:eastAsia="ko-KR"/>
              </w:rPr>
            </w:pPr>
            <w:ins w:id="585" w:author="Daniel Hsieh (謝明諭)" w:date="2020-08-18T18:00:00Z">
              <w:r>
                <w:rPr>
                  <w:color w:val="0070C0"/>
                  <w:lang w:eastAsia="ko-KR"/>
                </w:rPr>
                <w:t>Need more discussion</w:t>
              </w:r>
            </w:ins>
          </w:p>
          <w:p w14:paraId="350E6019" w14:textId="77777777" w:rsidR="005203EE" w:rsidRDefault="004505A9">
            <w:pPr>
              <w:spacing w:after="120"/>
              <w:rPr>
                <w:ins w:id="586" w:author="Daniel Hsieh (謝明諭)" w:date="2020-08-18T18:00:00Z"/>
                <w:color w:val="0070C0"/>
                <w:lang w:eastAsia="ko-KR"/>
              </w:rPr>
            </w:pPr>
            <w:ins w:id="587"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588" w:author="Daniel Hsieh (謝明諭)" w:date="2020-08-18T18:00:00Z"/>
                <w:b/>
                <w:color w:val="0070C0"/>
                <w:u w:val="single"/>
                <w:lang w:eastAsia="ko-KR"/>
              </w:rPr>
            </w:pPr>
            <w:ins w:id="589" w:author="Daniel Hsieh (謝明諭)" w:date="2020-08-18T18:00:00Z">
              <w:r>
                <w:rPr>
                  <w:b/>
                  <w:color w:val="0070C0"/>
                  <w:u w:val="single"/>
                  <w:lang w:eastAsia="ko-KR"/>
                </w:rPr>
                <w:t xml:space="preserve">Issue 3-1-5: </w:t>
              </w:r>
            </w:ins>
          </w:p>
          <w:p w14:paraId="494A65ED" w14:textId="77777777" w:rsidR="005203EE" w:rsidRDefault="004505A9">
            <w:pPr>
              <w:spacing w:after="120"/>
              <w:rPr>
                <w:ins w:id="590" w:author="Daniel Hsieh (謝明諭)" w:date="2020-08-18T18:00:00Z"/>
                <w:rFonts w:eastAsiaTheme="minorEastAsia"/>
                <w:color w:val="0070C0"/>
                <w:lang w:val="en-US" w:eastAsia="zh-CN"/>
              </w:rPr>
            </w:pPr>
            <w:ins w:id="591" w:author="Daniel Hsieh (謝明諭)" w:date="2020-08-18T18:00:00Z">
              <w:r>
                <w:rPr>
                  <w:rFonts w:eastAsiaTheme="minorEastAsia"/>
                  <w:color w:val="0070C0"/>
                  <w:lang w:val="en-US" w:eastAsia="zh-CN"/>
                </w:rPr>
                <w:t xml:space="preserve">Agreeable. </w:t>
              </w:r>
            </w:ins>
          </w:p>
          <w:p w14:paraId="46351BF9" w14:textId="77777777" w:rsidR="005203EE" w:rsidRDefault="004505A9">
            <w:pPr>
              <w:spacing w:after="120"/>
              <w:rPr>
                <w:ins w:id="592" w:author="Daniel Hsieh (謝明諭)" w:date="2020-08-18T18:00:00Z"/>
                <w:rFonts w:eastAsiaTheme="minorEastAsia"/>
                <w:color w:val="0070C0"/>
                <w:lang w:val="en-US" w:eastAsia="zh-CN"/>
              </w:rPr>
            </w:pPr>
            <w:ins w:id="593"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594" w:author="Daniel Hsieh (謝明諭)" w:date="2020-08-18T18:00:00Z"/>
                <w:b/>
                <w:color w:val="0070C0"/>
                <w:u w:val="single"/>
                <w:lang w:eastAsia="ko-KR"/>
              </w:rPr>
            </w:pPr>
            <w:ins w:id="595" w:author="Daniel Hsieh (謝明諭)" w:date="2020-08-18T18:00:00Z">
              <w:r>
                <w:rPr>
                  <w:b/>
                  <w:color w:val="0070C0"/>
                  <w:u w:val="single"/>
                  <w:lang w:eastAsia="ko-KR"/>
                </w:rPr>
                <w:t>Issue 3-2: question 1</w:t>
              </w:r>
            </w:ins>
          </w:p>
          <w:p w14:paraId="6A707049" w14:textId="77777777" w:rsidR="005203EE" w:rsidRDefault="004505A9">
            <w:pPr>
              <w:spacing w:after="120"/>
              <w:rPr>
                <w:ins w:id="596" w:author="Daniel Hsieh (謝明諭)" w:date="2020-08-18T18:00:00Z"/>
                <w:rFonts w:eastAsiaTheme="minorEastAsia"/>
                <w:color w:val="0070C0"/>
                <w:lang w:val="en-US" w:eastAsia="zh-CN"/>
              </w:rPr>
            </w:pPr>
            <w:ins w:id="597"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598" w:author="Daniel Hsieh (謝明諭)" w:date="2020-08-18T18:00:00Z"/>
                <w:color w:val="0070C0"/>
                <w:szCs w:val="24"/>
                <w:lang w:eastAsia="zh-CN"/>
              </w:rPr>
            </w:pPr>
            <w:ins w:id="599"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600" w:author="Daniel Hsieh (謝明諭)" w:date="2020-08-18T18:00:00Z"/>
                <w:color w:val="0070C0"/>
                <w:szCs w:val="24"/>
                <w:lang w:eastAsia="zh-CN"/>
              </w:rPr>
            </w:pPr>
            <w:ins w:id="601"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602" w:author="Daniel Hsieh (謝明諭)" w:date="2020-08-18T18:00:00Z"/>
                <w:b/>
                <w:color w:val="0070C0"/>
                <w:u w:val="single"/>
                <w:lang w:eastAsia="ko-KR"/>
              </w:rPr>
            </w:pPr>
            <w:ins w:id="603" w:author="Daniel Hsieh (謝明諭)" w:date="2020-08-18T18:00:00Z">
              <w:r>
                <w:rPr>
                  <w:b/>
                  <w:color w:val="0070C0"/>
                  <w:u w:val="single"/>
                  <w:lang w:eastAsia="ko-KR"/>
                </w:rPr>
                <w:t>Issue 3-2: question 2a/2b/2c</w:t>
              </w:r>
            </w:ins>
          </w:p>
          <w:p w14:paraId="51412881" w14:textId="77777777" w:rsidR="005203EE" w:rsidRDefault="004505A9">
            <w:pPr>
              <w:spacing w:after="120"/>
              <w:rPr>
                <w:ins w:id="604" w:author="Daniel Hsieh (謝明諭)" w:date="2020-08-18T18:00:00Z"/>
                <w:rFonts w:eastAsiaTheme="minorEastAsia"/>
                <w:color w:val="0070C0"/>
                <w:lang w:val="en-US" w:eastAsia="zh-CN"/>
              </w:rPr>
            </w:pPr>
            <w:ins w:id="605"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606" w:author="Daniel Hsieh (謝明諭)" w:date="2020-08-18T18:00:00Z"/>
                <w:color w:val="0070C0"/>
                <w:lang w:eastAsia="ko-KR"/>
              </w:rPr>
            </w:pPr>
            <w:ins w:id="607"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608" w:author="Daniel Hsieh (謝明諭)" w:date="2020-08-18T18:00:00Z"/>
                <w:b/>
                <w:color w:val="0070C0"/>
                <w:u w:val="single"/>
                <w:lang w:eastAsia="ko-KR"/>
              </w:rPr>
            </w:pPr>
            <w:ins w:id="609" w:author="Daniel Hsieh (謝明諭)" w:date="2020-08-18T18:00:00Z">
              <w:r>
                <w:rPr>
                  <w:b/>
                  <w:color w:val="0070C0"/>
                  <w:u w:val="single"/>
                  <w:lang w:eastAsia="ko-KR"/>
                </w:rPr>
                <w:t>Issue 3-2: question 3</w:t>
              </w:r>
            </w:ins>
          </w:p>
          <w:p w14:paraId="26F0897B" w14:textId="77777777" w:rsidR="005203EE" w:rsidRDefault="004505A9">
            <w:pPr>
              <w:spacing w:after="120"/>
              <w:rPr>
                <w:ins w:id="610" w:author="Daniel Hsieh (謝明諭)" w:date="2020-08-18T18:00:00Z"/>
                <w:color w:val="0070C0"/>
                <w:lang w:eastAsia="ko-KR"/>
              </w:rPr>
            </w:pPr>
            <w:ins w:id="611" w:author="Daniel Hsieh (謝明諭)" w:date="2020-08-18T18:00:00Z">
              <w:r>
                <w:rPr>
                  <w:color w:val="0070C0"/>
                  <w:lang w:eastAsia="ko-KR"/>
                </w:rPr>
                <w:t>Option 1.</w:t>
              </w:r>
            </w:ins>
          </w:p>
          <w:p w14:paraId="74D6ED27" w14:textId="77777777" w:rsidR="005203EE" w:rsidRDefault="004505A9">
            <w:pPr>
              <w:spacing w:after="120"/>
              <w:rPr>
                <w:ins w:id="612" w:author="Daniel Hsieh (謝明諭)" w:date="2020-08-18T18:00:00Z"/>
                <w:color w:val="0070C0"/>
                <w:lang w:eastAsia="ko-KR"/>
              </w:rPr>
            </w:pPr>
            <w:ins w:id="613" w:author="Daniel Hsieh (謝明諭)" w:date="2020-08-18T18:00:00Z">
              <w:r>
                <w:rPr>
                  <w:color w:val="0070C0"/>
                  <w:lang w:eastAsia="ko-KR"/>
                </w:rPr>
                <w:t>Open to discuss.</w:t>
              </w:r>
            </w:ins>
          </w:p>
          <w:p w14:paraId="7454D738" w14:textId="77777777" w:rsidR="005203EE" w:rsidRDefault="004505A9">
            <w:pPr>
              <w:spacing w:after="120"/>
              <w:rPr>
                <w:ins w:id="614" w:author="Daniel Hsieh (謝明諭)" w:date="2020-08-18T18:00:00Z"/>
                <w:b/>
                <w:color w:val="0070C0"/>
                <w:u w:val="single"/>
                <w:lang w:eastAsia="ko-KR"/>
              </w:rPr>
            </w:pPr>
            <w:ins w:id="615" w:author="Daniel Hsieh (謝明諭)" w:date="2020-08-18T18:00:00Z">
              <w:r>
                <w:rPr>
                  <w:b/>
                  <w:color w:val="0070C0"/>
                  <w:u w:val="single"/>
                  <w:lang w:eastAsia="ko-KR"/>
                </w:rPr>
                <w:t>Issue 3-3: question 4</w:t>
              </w:r>
            </w:ins>
          </w:p>
          <w:p w14:paraId="75D16877" w14:textId="77777777" w:rsidR="005203EE" w:rsidRDefault="004505A9">
            <w:pPr>
              <w:spacing w:after="120"/>
              <w:rPr>
                <w:ins w:id="616" w:author="Daniel Hsieh (謝明諭)" w:date="2020-08-18T18:00:00Z"/>
                <w:rFonts w:eastAsiaTheme="minorEastAsia"/>
                <w:color w:val="0070C0"/>
                <w:lang w:eastAsia="zh-CN"/>
              </w:rPr>
            </w:pPr>
            <w:ins w:id="617" w:author="Daniel Hsieh (謝明諭)" w:date="2020-08-18T18:00:00Z">
              <w:r>
                <w:rPr>
                  <w:rFonts w:eastAsiaTheme="minorEastAsia"/>
                  <w:color w:val="0070C0"/>
                  <w:lang w:eastAsia="zh-CN"/>
                </w:rPr>
                <w:t>Option 1</w:t>
              </w:r>
            </w:ins>
          </w:p>
          <w:p w14:paraId="7DA1976F" w14:textId="77777777" w:rsidR="005203EE" w:rsidRDefault="004505A9">
            <w:pPr>
              <w:spacing w:after="120"/>
              <w:rPr>
                <w:ins w:id="618" w:author="Daniel Hsieh (謝明諭)" w:date="2020-08-18T18:00:00Z"/>
                <w:rFonts w:eastAsiaTheme="minorEastAsia"/>
                <w:color w:val="0070C0"/>
                <w:lang w:eastAsia="zh-CN"/>
              </w:rPr>
            </w:pPr>
            <w:ins w:id="619"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620"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621" w:author="Daniel Hsieh (謝明諭)" w:date="2020-08-18T18:00:00Z"/>
                      <w:sz w:val="22"/>
                      <w:lang w:val="en-US"/>
                      <w:rPrChange w:id="622" w:author="Ericsson" w:date="2020-08-19T19:46:00Z">
                        <w:rPr>
                          <w:ins w:id="623" w:author="Daniel Hsieh (謝明諭)" w:date="2020-08-18T18:00:00Z"/>
                          <w:sz w:val="22"/>
                        </w:rPr>
                      </w:rPrChange>
                    </w:rPr>
                  </w:pPr>
                  <w:ins w:id="624" w:author="Daniel Hsieh (謝明諭)" w:date="2020-08-18T18:00:00Z">
                    <w:r w:rsidRPr="00AE2451">
                      <w:rPr>
                        <w:sz w:val="22"/>
                        <w:lang w:val="en-US"/>
                        <w:rPrChange w:id="625" w:author="Ericsson" w:date="2020-08-19T19:46:00Z">
                          <w:rPr>
                            <w:sz w:val="22"/>
                          </w:rPr>
                        </w:rPrChange>
                      </w:rPr>
                      <w:lastRenderedPageBreak/>
                      <w:t>6.5F.2.2.1</w:t>
                    </w:r>
                    <w:r w:rsidRPr="00AE2451">
                      <w:rPr>
                        <w:sz w:val="22"/>
                        <w:lang w:val="en-US"/>
                        <w:rPrChange w:id="626" w:author="Ericsson" w:date="2020-08-19T19:46:00Z">
                          <w:rPr>
                            <w:sz w:val="22"/>
                          </w:rPr>
                        </w:rPrChange>
                      </w:rPr>
                      <w:tab/>
                    </w:r>
                    <w:bookmarkStart w:id="627" w:name="_Hlk40188429"/>
                    <w:r w:rsidRPr="00AE2451">
                      <w:rPr>
                        <w:sz w:val="22"/>
                        <w:lang w:val="en-US"/>
                        <w:rPrChange w:id="628" w:author="Ericsson" w:date="2020-08-19T19:46:00Z">
                          <w:rPr>
                            <w:sz w:val="22"/>
                          </w:rPr>
                        </w:rPrChange>
                      </w:rPr>
                      <w:t>Spectrum emission mask for non-transmitted channels</w:t>
                    </w:r>
                    <w:bookmarkEnd w:id="627"/>
                  </w:ins>
                </w:p>
                <w:p w14:paraId="75C6E4B7" w14:textId="77777777" w:rsidR="005203EE" w:rsidRDefault="004505A9">
                  <w:pPr>
                    <w:rPr>
                      <w:ins w:id="629" w:author="Daniel Hsieh (謝明諭)" w:date="2020-08-18T18:00:00Z"/>
                      <w:rFonts w:eastAsiaTheme="minorEastAsia"/>
                      <w:color w:val="0070C0"/>
                      <w:lang w:eastAsia="zh-CN"/>
                    </w:rPr>
                  </w:pPr>
                  <w:ins w:id="630"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631" w:author="Daniel Hsieh (謝明諭)" w:date="2020-08-18T18:00:00Z"/>
                <w:b/>
                <w:color w:val="0070C0"/>
                <w:u w:val="single"/>
                <w:lang w:eastAsia="ko-KR"/>
              </w:rPr>
            </w:pPr>
            <w:ins w:id="632" w:author="Daniel Hsieh (謝明諭)" w:date="2020-08-18T18:00:00Z">
              <w:r>
                <w:rPr>
                  <w:b/>
                  <w:color w:val="0070C0"/>
                  <w:u w:val="single"/>
                  <w:lang w:eastAsia="ko-KR"/>
                </w:rPr>
                <w:t>Issue 3-3: question 5</w:t>
              </w:r>
            </w:ins>
          </w:p>
          <w:p w14:paraId="76083790" w14:textId="77777777" w:rsidR="005203EE" w:rsidRDefault="004505A9">
            <w:pPr>
              <w:spacing w:after="120"/>
              <w:rPr>
                <w:ins w:id="633" w:author="Daniel Hsieh (謝明諭)" w:date="2020-08-18T18:00:00Z"/>
                <w:rFonts w:eastAsiaTheme="minorEastAsia"/>
                <w:color w:val="0070C0"/>
                <w:lang w:eastAsia="zh-CN"/>
              </w:rPr>
            </w:pPr>
            <w:ins w:id="634"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635" w:author="Daniel Hsieh (謝明諭)" w:date="2020-08-18T18:00:00Z"/>
                <w:rFonts w:eastAsiaTheme="minorEastAsia"/>
                <w:color w:val="0070C0"/>
                <w:lang w:eastAsia="zh-CN"/>
              </w:rPr>
            </w:pPr>
            <w:ins w:id="636" w:author="Daniel Hsieh (謝明諭)" w:date="2020-08-18T18:00:00Z">
              <w:r>
                <w:rPr>
                  <w:b/>
                  <w:color w:val="0070C0"/>
                  <w:u w:val="single"/>
                  <w:lang w:eastAsia="ko-KR"/>
                </w:rPr>
                <w:t>Issue 3-4:</w:t>
              </w:r>
            </w:ins>
          </w:p>
          <w:p w14:paraId="5B74F234" w14:textId="77777777" w:rsidR="005203EE" w:rsidRDefault="004505A9">
            <w:pPr>
              <w:spacing w:after="120"/>
              <w:rPr>
                <w:ins w:id="637" w:author="Daniel Hsieh (謝明諭)" w:date="2020-08-18T18:00:00Z"/>
                <w:rFonts w:eastAsiaTheme="minorEastAsia"/>
                <w:color w:val="0070C0"/>
                <w:lang w:eastAsia="zh-CN"/>
              </w:rPr>
            </w:pPr>
            <w:ins w:id="638" w:author="Daniel Hsieh (謝明諭)" w:date="2020-08-18T18:00:00Z">
              <w:r>
                <w:rPr>
                  <w:rFonts w:eastAsiaTheme="minorEastAsia"/>
                  <w:color w:val="0070C0"/>
                  <w:lang w:eastAsia="zh-CN"/>
                </w:rPr>
                <w:t>Option 1.</w:t>
              </w:r>
            </w:ins>
          </w:p>
          <w:p w14:paraId="307C9B18" w14:textId="77777777" w:rsidR="005203EE" w:rsidRDefault="004505A9">
            <w:pPr>
              <w:spacing w:after="120"/>
              <w:rPr>
                <w:ins w:id="639" w:author="Daniel Hsieh (謝明諭)" w:date="2020-08-18T18:00:00Z"/>
                <w:rFonts w:eastAsiaTheme="minorEastAsia"/>
                <w:color w:val="0070C0"/>
                <w:lang w:val="en-US" w:eastAsia="zh-CN"/>
              </w:rPr>
            </w:pPr>
            <w:ins w:id="640"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641" w:author="markus.pettersson" w:date="2020-08-18T16:38:00Z"/>
        </w:trPr>
        <w:tc>
          <w:tcPr>
            <w:tcW w:w="1633" w:type="dxa"/>
          </w:tcPr>
          <w:p w14:paraId="14E7ECA9" w14:textId="77777777" w:rsidR="005203EE" w:rsidRDefault="004505A9">
            <w:pPr>
              <w:spacing w:after="120"/>
              <w:rPr>
                <w:ins w:id="642" w:author="markus.pettersson" w:date="2020-08-18T16:38:00Z"/>
                <w:rFonts w:eastAsiaTheme="minorEastAsia"/>
                <w:color w:val="0070C0"/>
                <w:lang w:val="en-US" w:eastAsia="zh-CN"/>
              </w:rPr>
            </w:pPr>
            <w:ins w:id="643"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644" w:author="markus.pettersson" w:date="2020-08-18T16:38:00Z"/>
                <w:b/>
                <w:color w:val="0070C0"/>
                <w:u w:val="single"/>
                <w:lang w:eastAsia="ko-KR"/>
              </w:rPr>
            </w:pPr>
            <w:ins w:id="645"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646" w:author="markus.pettersson" w:date="2020-08-18T16:38:00Z"/>
                <w:rFonts w:eastAsiaTheme="minorEastAsia"/>
                <w:color w:val="0070C0"/>
                <w:lang w:val="en-US" w:eastAsia="zh-CN"/>
                <w:rPrChange w:id="647" w:author="markus.pettersson" w:date="2020-08-18T16:38:00Z">
                  <w:rPr>
                    <w:ins w:id="648" w:author="markus.pettersson" w:date="2020-08-18T16:38:00Z"/>
                    <w:b/>
                    <w:color w:val="0070C0"/>
                    <w:u w:val="single"/>
                    <w:lang w:eastAsia="ko-KR"/>
                  </w:rPr>
                </w:rPrChange>
              </w:rPr>
            </w:pPr>
            <w:ins w:id="649"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650" w:author="Alexander Sayenko" w:date="2020-08-19T11:24:00Z"/>
        </w:trPr>
        <w:tc>
          <w:tcPr>
            <w:tcW w:w="1633" w:type="dxa"/>
          </w:tcPr>
          <w:p w14:paraId="1B7BC1FF" w14:textId="77777777" w:rsidR="009467A2" w:rsidRDefault="009467A2">
            <w:pPr>
              <w:spacing w:after="120"/>
              <w:rPr>
                <w:ins w:id="651" w:author="Alexander Sayenko" w:date="2020-08-19T11:24:00Z"/>
                <w:rFonts w:eastAsiaTheme="minorEastAsia"/>
                <w:color w:val="0070C0"/>
                <w:lang w:val="en-US" w:eastAsia="zh-CN"/>
              </w:rPr>
            </w:pPr>
            <w:ins w:id="652"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653" w:author="Alexander Sayenko" w:date="2020-08-19T11:28:00Z"/>
                <w:b/>
                <w:color w:val="0070C0"/>
                <w:u w:val="single"/>
                <w:lang w:eastAsia="ko-KR"/>
              </w:rPr>
            </w:pPr>
            <w:ins w:id="654" w:author="Alexander Sayenko" w:date="2020-08-19T11:24:00Z">
              <w:r w:rsidRPr="009467A2">
                <w:rPr>
                  <w:b/>
                  <w:color w:val="0070C0"/>
                  <w:u w:val="single"/>
                  <w:lang w:eastAsia="ko-KR"/>
                </w:rPr>
                <w:t>Issue 3-1-1:</w:t>
              </w:r>
            </w:ins>
          </w:p>
          <w:p w14:paraId="7CB16CAB" w14:textId="77777777" w:rsidR="009467A2" w:rsidRDefault="009467A2">
            <w:pPr>
              <w:rPr>
                <w:ins w:id="655" w:author="Alexander Sayenko" w:date="2020-08-19T11:32:00Z"/>
                <w:bCs/>
                <w:color w:val="0070C0"/>
                <w:u w:val="single"/>
                <w:lang w:eastAsia="ko-KR"/>
              </w:rPr>
            </w:pPr>
            <w:ins w:id="656" w:author="Alexander Sayenko" w:date="2020-08-19T11:28:00Z">
              <w:r w:rsidRPr="009467A2">
                <w:rPr>
                  <w:b/>
                  <w:color w:val="0070C0"/>
                  <w:u w:val="single"/>
                  <w:lang w:eastAsia="ko-KR"/>
                  <w:rPrChange w:id="657"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658"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659" w:author="Alexander Sayenko" w:date="2020-08-19T11:29:00Z">
              <w:r>
                <w:rPr>
                  <w:bCs/>
                  <w:color w:val="0070C0"/>
                  <w:u w:val="single"/>
                  <w:lang w:eastAsia="ko-KR"/>
                </w:rPr>
                <w:t xml:space="preserve">in a sub-band where data is not scheduled. The overall intention is to clarify </w:t>
              </w:r>
            </w:ins>
            <w:ins w:id="660" w:author="Alexander Sayenko" w:date="2020-08-19T11:30:00Z">
              <w:r>
                <w:rPr>
                  <w:bCs/>
                  <w:color w:val="0070C0"/>
                  <w:u w:val="single"/>
                  <w:lang w:eastAsia="ko-KR"/>
                </w:rPr>
                <w:t xml:space="preserve">mode 1 behaviour when </w:t>
              </w:r>
            </w:ins>
            <w:ins w:id="661" w:author="Alexander Sayenko" w:date="2020-08-19T11:29:00Z">
              <w:r>
                <w:rPr>
                  <w:bCs/>
                  <w:color w:val="0070C0"/>
                  <w:u w:val="single"/>
                  <w:lang w:eastAsia="ko-KR"/>
                </w:rPr>
                <w:t>the network configures e.g. 60MHz chan</w:t>
              </w:r>
            </w:ins>
            <w:ins w:id="662" w:author="Alexander Sayenko" w:date="2020-08-19T11:30:00Z">
              <w:r>
                <w:rPr>
                  <w:bCs/>
                  <w:color w:val="0070C0"/>
                  <w:u w:val="single"/>
                  <w:lang w:eastAsia="ko-KR"/>
                </w:rPr>
                <w:t>nel, but the data is scheduled only in sub-bands</w:t>
              </w:r>
            </w:ins>
            <w:ins w:id="663"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664" w:author="Alexander Sayenko" w:date="2020-08-19T11:32:00Z">
              <w:r>
                <w:rPr>
                  <w:bCs/>
                  <w:color w:val="0070C0"/>
                  <w:u w:val="single"/>
                  <w:lang w:eastAsia="ko-KR"/>
                </w:rPr>
                <w:t>on what a UE is expected to do next</w:t>
              </w:r>
            </w:ins>
            <w:ins w:id="665" w:author="Alexander Sayenko" w:date="2020-08-19T11:56:00Z">
              <w:r w:rsidR="00437013">
                <w:rPr>
                  <w:bCs/>
                  <w:color w:val="0070C0"/>
                  <w:u w:val="single"/>
                  <w:lang w:eastAsia="ko-KR"/>
                </w:rPr>
                <w:t xml:space="preserve"> in sub-band #2</w:t>
              </w:r>
            </w:ins>
            <w:ins w:id="666" w:author="Alexander Sayenko" w:date="2020-08-19T11:32:00Z">
              <w:r>
                <w:rPr>
                  <w:bCs/>
                  <w:color w:val="0070C0"/>
                  <w:u w:val="single"/>
                  <w:lang w:eastAsia="ko-KR"/>
                </w:rPr>
                <w:t>.</w:t>
              </w:r>
            </w:ins>
          </w:p>
          <w:p w14:paraId="3DA2D86D" w14:textId="77777777" w:rsidR="009467A2" w:rsidRPr="009467A2" w:rsidRDefault="009467A2">
            <w:pPr>
              <w:rPr>
                <w:ins w:id="667" w:author="Alexander Sayenko" w:date="2020-08-19T11:24:00Z"/>
                <w:bCs/>
                <w:color w:val="0070C0"/>
                <w:u w:val="single"/>
                <w:lang w:eastAsia="ko-KR"/>
                <w:rPrChange w:id="668" w:author="Alexander Sayenko" w:date="2020-08-19T11:28:00Z">
                  <w:rPr>
                    <w:ins w:id="669" w:author="Alexander Sayenko" w:date="2020-08-19T11:24:00Z"/>
                    <w:b/>
                    <w:color w:val="0070C0"/>
                    <w:u w:val="single"/>
                    <w:lang w:eastAsia="ko-KR"/>
                  </w:rPr>
                </w:rPrChange>
              </w:rPr>
            </w:pPr>
            <w:ins w:id="670" w:author="Alexander Sayenko" w:date="2020-08-19T11:32:00Z">
              <w:r w:rsidRPr="009467A2">
                <w:rPr>
                  <w:b/>
                  <w:color w:val="0070C0"/>
                  <w:u w:val="single"/>
                  <w:lang w:eastAsia="ko-KR"/>
                  <w:rPrChange w:id="671" w:author="Alexander Sayenko" w:date="2020-08-19T11:32:00Z">
                    <w:rPr>
                      <w:bCs/>
                      <w:color w:val="0070C0"/>
                      <w:u w:val="single"/>
                      <w:lang w:eastAsia="ko-KR"/>
                    </w:rPr>
                  </w:rPrChange>
                </w:rPr>
                <w:t>@Nokia</w:t>
              </w:r>
              <w:r>
                <w:rPr>
                  <w:bCs/>
                  <w:color w:val="0070C0"/>
                  <w:u w:val="single"/>
                  <w:lang w:eastAsia="ko-KR"/>
                </w:rPr>
                <w:t xml:space="preserve">: You made an interesting comment, </w:t>
              </w:r>
            </w:ins>
            <w:ins w:id="672" w:author="Alexander Sayenko" w:date="2020-08-19T11:33:00Z">
              <w:r>
                <w:rPr>
                  <w:bCs/>
                  <w:color w:val="0070C0"/>
                  <w:u w:val="single"/>
                  <w:lang w:eastAsia="ko-KR"/>
                </w:rPr>
                <w:t>“</w:t>
              </w:r>
              <w:r w:rsidRPr="009467A2">
                <w:rPr>
                  <w:bCs/>
                  <w:i/>
                  <w:iCs/>
                  <w:color w:val="0070C0"/>
                  <w:u w:val="single"/>
                  <w:lang w:eastAsia="ko-KR"/>
                  <w:rPrChange w:id="673"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674" w:author="Alexander Sayenko" w:date="2020-08-19T11:34:00Z">
                    <w:rPr>
                      <w:bCs/>
                      <w:color w:val="0070C0"/>
                      <w:u w:val="single"/>
                      <w:lang w:eastAsia="ko-KR"/>
                    </w:rPr>
                  </w:rPrChange>
                </w:rPr>
                <w:t>gNBs</w:t>
              </w:r>
              <w:proofErr w:type="spellEnd"/>
              <w:r w:rsidRPr="009467A2">
                <w:rPr>
                  <w:bCs/>
                  <w:i/>
                  <w:iCs/>
                  <w:color w:val="0070C0"/>
                  <w:u w:val="single"/>
                  <w:lang w:eastAsia="ko-KR"/>
                  <w:rPrChange w:id="675"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676" w:author="Alexander Sayenko" w:date="2020-08-19T11:56:00Z">
              <w:r w:rsidR="00437013">
                <w:rPr>
                  <w:bCs/>
                  <w:color w:val="0070C0"/>
                  <w:u w:val="single"/>
                  <w:lang w:eastAsia="ko-KR"/>
                </w:rPr>
                <w:t>?</w:t>
              </w:r>
            </w:ins>
            <w:ins w:id="677" w:author="Alexander Sayenko" w:date="2020-08-19T11:33:00Z">
              <w:r>
                <w:rPr>
                  <w:bCs/>
                  <w:color w:val="0070C0"/>
                  <w:u w:val="single"/>
                  <w:lang w:eastAsia="ko-KR"/>
                </w:rPr>
                <w:t xml:space="preserve"> </w:t>
              </w:r>
            </w:ins>
            <w:ins w:id="678" w:author="Alexander Sayenko" w:date="2020-08-19T11:56:00Z">
              <w:r w:rsidR="00437013">
                <w:rPr>
                  <w:bCs/>
                  <w:color w:val="0070C0"/>
                  <w:u w:val="single"/>
                  <w:lang w:eastAsia="ko-KR"/>
                </w:rPr>
                <w:t>P</w:t>
              </w:r>
            </w:ins>
            <w:ins w:id="679" w:author="Alexander Sayenko" w:date="2020-08-19T11:33:00Z">
              <w:r>
                <w:rPr>
                  <w:bCs/>
                  <w:color w:val="0070C0"/>
                  <w:u w:val="single"/>
                  <w:lang w:eastAsia="ko-KR"/>
                </w:rPr>
                <w:t xml:space="preserve">ractically speaking, even if you perform </w:t>
              </w:r>
            </w:ins>
            <w:ins w:id="680" w:author="Alexander Sayenko" w:date="2020-08-19T11:35:00Z">
              <w:r w:rsidR="00665F86">
                <w:rPr>
                  <w:bCs/>
                  <w:color w:val="0070C0"/>
                  <w:u w:val="single"/>
                  <w:lang w:eastAsia="ko-KR"/>
                </w:rPr>
                <w:t xml:space="preserve">DL </w:t>
              </w:r>
            </w:ins>
            <w:ins w:id="681" w:author="Alexander Sayenko" w:date="2020-08-19T11:33:00Z">
              <w:r>
                <w:rPr>
                  <w:bCs/>
                  <w:color w:val="0070C0"/>
                  <w:u w:val="single"/>
                  <w:lang w:eastAsia="ko-KR"/>
                </w:rPr>
                <w:t xml:space="preserve">LBT in all sub-bands but do not </w:t>
              </w:r>
            </w:ins>
            <w:ins w:id="682" w:author="Alexander Sayenko" w:date="2020-08-19T11:34:00Z">
              <w:r w:rsidR="00665F86">
                <w:rPr>
                  <w:bCs/>
                  <w:color w:val="0070C0"/>
                  <w:u w:val="single"/>
                  <w:lang w:eastAsia="ko-KR"/>
                </w:rPr>
                <w:t>tra</w:t>
              </w:r>
            </w:ins>
            <w:ins w:id="683" w:author="Alexander Sayenko" w:date="2020-08-19T11:35:00Z">
              <w:r w:rsidR="00665F86">
                <w:rPr>
                  <w:bCs/>
                  <w:color w:val="0070C0"/>
                  <w:u w:val="single"/>
                  <w:lang w:eastAsia="ko-KR"/>
                </w:rPr>
                <w:t xml:space="preserve">nsmit, then any other node can cease </w:t>
              </w:r>
            </w:ins>
            <w:ins w:id="684" w:author="Alexander Sayenko" w:date="2020-08-19T11:56:00Z">
              <w:r w:rsidR="00437013">
                <w:rPr>
                  <w:bCs/>
                  <w:color w:val="0070C0"/>
                  <w:u w:val="single"/>
                  <w:lang w:eastAsia="ko-KR"/>
                </w:rPr>
                <w:t>an empty</w:t>
              </w:r>
            </w:ins>
            <w:ins w:id="685" w:author="Alexander Sayenko" w:date="2020-08-19T11:36:00Z">
              <w:r w:rsidR="00665F86">
                <w:rPr>
                  <w:bCs/>
                  <w:color w:val="0070C0"/>
                  <w:u w:val="single"/>
                  <w:lang w:eastAsia="ko-KR"/>
                </w:rPr>
                <w:t xml:space="preserve"> sub-band</w:t>
              </w:r>
            </w:ins>
            <w:ins w:id="686" w:author="Alexander Sayenko" w:date="2020-08-19T11:35:00Z">
              <w:r w:rsidR="00665F86">
                <w:rPr>
                  <w:bCs/>
                  <w:color w:val="0070C0"/>
                  <w:u w:val="single"/>
                  <w:lang w:eastAsia="ko-KR"/>
                </w:rPr>
                <w:t xml:space="preserve"> and from the UE perspective mode 1 will turn into mode 2</w:t>
              </w:r>
            </w:ins>
            <w:ins w:id="687" w:author="Alexander Sayenko" w:date="2020-08-19T11:56:00Z">
              <w:r w:rsidR="00437013">
                <w:rPr>
                  <w:bCs/>
                  <w:color w:val="0070C0"/>
                  <w:u w:val="single"/>
                  <w:lang w:eastAsia="ko-KR"/>
                </w:rPr>
                <w:t xml:space="preserve"> or even mode 3.</w:t>
              </w:r>
            </w:ins>
            <w:ins w:id="688" w:author="Alexander Sayenko" w:date="2020-08-19T11:35:00Z">
              <w:r w:rsidR="00665F86">
                <w:rPr>
                  <w:bCs/>
                  <w:color w:val="0070C0"/>
                  <w:u w:val="single"/>
                  <w:lang w:eastAsia="ko-KR"/>
                </w:rPr>
                <w:t xml:space="preserve"> </w:t>
              </w:r>
            </w:ins>
          </w:p>
          <w:p w14:paraId="2B55B4A0" w14:textId="77777777" w:rsidR="009467A2" w:rsidRDefault="009467A2">
            <w:pPr>
              <w:rPr>
                <w:ins w:id="689" w:author="Alexander Sayenko" w:date="2020-08-19T11:37:00Z"/>
                <w:b/>
                <w:color w:val="0070C0"/>
                <w:u w:val="single"/>
                <w:lang w:eastAsia="ko-KR"/>
              </w:rPr>
            </w:pPr>
            <w:ins w:id="690" w:author="Alexander Sayenko" w:date="2020-08-19T11:24:00Z">
              <w:r>
                <w:rPr>
                  <w:b/>
                  <w:color w:val="0070C0"/>
                  <w:u w:val="single"/>
                  <w:lang w:eastAsia="ko-KR"/>
                </w:rPr>
                <w:t>Issue 3-</w:t>
              </w:r>
            </w:ins>
            <w:ins w:id="691" w:author="Alexander Sayenko" w:date="2020-08-19T11:25:00Z">
              <w:r>
                <w:rPr>
                  <w:b/>
                  <w:color w:val="0070C0"/>
                  <w:u w:val="single"/>
                  <w:lang w:eastAsia="ko-KR"/>
                </w:rPr>
                <w:t>1</w:t>
              </w:r>
            </w:ins>
            <w:ins w:id="692" w:author="Alexander Sayenko" w:date="2020-08-19T11:24:00Z">
              <w:r>
                <w:rPr>
                  <w:b/>
                  <w:color w:val="0070C0"/>
                  <w:u w:val="single"/>
                  <w:lang w:eastAsia="ko-KR"/>
                </w:rPr>
                <w:t>-</w:t>
              </w:r>
            </w:ins>
            <w:ins w:id="693" w:author="Alexander Sayenko" w:date="2020-08-19T11:25:00Z">
              <w:r>
                <w:rPr>
                  <w:b/>
                  <w:color w:val="0070C0"/>
                  <w:u w:val="single"/>
                  <w:lang w:eastAsia="ko-KR"/>
                </w:rPr>
                <w:t>2</w:t>
              </w:r>
            </w:ins>
            <w:ins w:id="694" w:author="Alexander Sayenko" w:date="2020-08-19T11:24:00Z">
              <w:r>
                <w:rPr>
                  <w:b/>
                  <w:color w:val="0070C0"/>
                  <w:u w:val="single"/>
                  <w:lang w:eastAsia="ko-KR"/>
                </w:rPr>
                <w:t>:</w:t>
              </w:r>
            </w:ins>
          </w:p>
          <w:p w14:paraId="11FF2E9A" w14:textId="77777777" w:rsidR="00665F86" w:rsidRPr="00665F86" w:rsidRDefault="00665F86">
            <w:pPr>
              <w:rPr>
                <w:ins w:id="695" w:author="Alexander Sayenko" w:date="2020-08-19T11:24:00Z"/>
                <w:bCs/>
                <w:color w:val="0070C0"/>
                <w:u w:val="single"/>
                <w:lang w:eastAsia="ko-KR"/>
                <w:rPrChange w:id="696" w:author="Alexander Sayenko" w:date="2020-08-19T11:37:00Z">
                  <w:rPr>
                    <w:ins w:id="697" w:author="Alexander Sayenko" w:date="2020-08-19T11:24:00Z"/>
                    <w:b/>
                    <w:color w:val="0070C0"/>
                    <w:u w:val="single"/>
                    <w:lang w:eastAsia="ko-KR"/>
                  </w:rPr>
                </w:rPrChange>
              </w:rPr>
            </w:pPr>
            <w:ins w:id="698"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699" w:author="Alexander Sayenko" w:date="2020-08-19T11:43:00Z">
              <w:r>
                <w:rPr>
                  <w:bCs/>
                  <w:color w:val="0070C0"/>
                  <w:u w:val="single"/>
                  <w:lang w:eastAsia="ko-KR"/>
                </w:rPr>
                <w:t>agree</w:t>
              </w:r>
            </w:ins>
            <w:ins w:id="700" w:author="Alexander Sayenko" w:date="2020-08-19T11:37:00Z">
              <w:r>
                <w:rPr>
                  <w:bCs/>
                  <w:color w:val="0070C0"/>
                  <w:u w:val="single"/>
                  <w:lang w:eastAsia="ko-KR"/>
                </w:rPr>
                <w:t xml:space="preserve"> that initial wordin</w:t>
              </w:r>
            </w:ins>
            <w:ins w:id="701" w:author="Alexander Sayenko" w:date="2020-08-19T11:38:00Z">
              <w:r>
                <w:rPr>
                  <w:bCs/>
                  <w:color w:val="0070C0"/>
                  <w:u w:val="single"/>
                  <w:lang w:eastAsia="ko-KR"/>
                </w:rPr>
                <w:t>g was not crystal clear and should be ideally formulated as you suggest</w:t>
              </w:r>
            </w:ins>
            <w:ins w:id="702" w:author="Alexander Sayenko" w:date="2020-08-19T11:39:00Z">
              <w:r>
                <w:rPr>
                  <w:bCs/>
                  <w:color w:val="0070C0"/>
                  <w:u w:val="single"/>
                  <w:lang w:eastAsia="ko-KR"/>
                </w:rPr>
                <w:t>.</w:t>
              </w:r>
            </w:ins>
            <w:ins w:id="703"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704" w:author="Alexander Sayenko" w:date="2020-08-19T11:39:00Z">
              <w:r>
                <w:rPr>
                  <w:bCs/>
                  <w:color w:val="0070C0"/>
                  <w:u w:val="single"/>
                  <w:lang w:eastAsia="ko-KR"/>
                </w:rPr>
                <w:t>can</w:t>
              </w:r>
            </w:ins>
            <w:ins w:id="705" w:author="Alexander Sayenko" w:date="2020-08-19T11:38:00Z">
              <w:r w:rsidRPr="00665F86">
                <w:rPr>
                  <w:bCs/>
                  <w:color w:val="0070C0"/>
                  <w:u w:val="single"/>
                  <w:lang w:eastAsia="ko-KR"/>
                </w:rPr>
                <w:t xml:space="preserve"> be revised to</w:t>
              </w:r>
            </w:ins>
            <w:ins w:id="706" w:author="Alexander Sayenko" w:date="2020-08-19T11:39:00Z">
              <w:r>
                <w:rPr>
                  <w:bCs/>
                  <w:color w:val="0070C0"/>
                  <w:u w:val="single"/>
                  <w:lang w:eastAsia="ko-KR"/>
                </w:rPr>
                <w:t xml:space="preserve"> e.g. “</w:t>
              </w:r>
              <w:r w:rsidRPr="00665F86">
                <w:rPr>
                  <w:bCs/>
                  <w:i/>
                  <w:iCs/>
                  <w:color w:val="0070C0"/>
                  <w:u w:val="single"/>
                  <w:lang w:eastAsia="ko-KR"/>
                  <w:rPrChange w:id="707" w:author="Alexander Sayenko" w:date="2020-08-19T11:41:00Z">
                    <w:rPr>
                      <w:bCs/>
                      <w:color w:val="0070C0"/>
                      <w:u w:val="single"/>
                      <w:lang w:eastAsia="ko-KR"/>
                    </w:rPr>
                  </w:rPrChange>
                </w:rPr>
                <w:t xml:space="preserve">Clarify whether UL wide-band transmission mode 1 assumes that </w:t>
              </w:r>
            </w:ins>
            <w:ins w:id="708" w:author="Alexander Sayenko" w:date="2020-08-19T11:40:00Z">
              <w:r w:rsidRPr="00665F86">
                <w:rPr>
                  <w:bCs/>
                  <w:i/>
                  <w:iCs/>
                  <w:color w:val="0070C0"/>
                  <w:u w:val="single"/>
                  <w:lang w:eastAsia="ko-KR"/>
                  <w:rPrChange w:id="709" w:author="Alexander Sayenko" w:date="2020-08-19T11:41:00Z">
                    <w:rPr>
                      <w:bCs/>
                      <w:color w:val="0070C0"/>
                      <w:u w:val="single"/>
                      <w:lang w:eastAsia="ko-KR"/>
                    </w:rPr>
                  </w:rPrChange>
                </w:rPr>
                <w:t xml:space="preserve">1) </w:t>
              </w:r>
            </w:ins>
            <w:ins w:id="710" w:author="Alexander Sayenko" w:date="2020-08-19T11:39:00Z">
              <w:r w:rsidRPr="00665F86">
                <w:rPr>
                  <w:bCs/>
                  <w:i/>
                  <w:iCs/>
                  <w:color w:val="0070C0"/>
                  <w:u w:val="single"/>
                  <w:lang w:eastAsia="ko-KR"/>
                  <w:rPrChange w:id="711" w:author="Alexander Sayenko" w:date="2020-08-19T11:41:00Z">
                    <w:rPr>
                      <w:bCs/>
                      <w:color w:val="0070C0"/>
                      <w:u w:val="single"/>
                      <w:lang w:eastAsia="ko-KR"/>
                    </w:rPr>
                  </w:rPrChange>
                </w:rPr>
                <w:t xml:space="preserve">LBT </w:t>
              </w:r>
            </w:ins>
            <w:ins w:id="712" w:author="Alexander Sayenko" w:date="2020-08-19T11:40:00Z">
              <w:r w:rsidRPr="00665F86">
                <w:rPr>
                  <w:bCs/>
                  <w:i/>
                  <w:iCs/>
                  <w:color w:val="0070C0"/>
                  <w:u w:val="single"/>
                  <w:lang w:eastAsia="ko-KR"/>
                  <w:rPrChange w:id="713" w:author="Alexander Sayenko" w:date="2020-08-19T11:41:00Z">
                    <w:rPr>
                      <w:bCs/>
                      <w:color w:val="0070C0"/>
                      <w:u w:val="single"/>
                      <w:lang w:eastAsia="ko-KR"/>
                    </w:rPr>
                  </w:rPrChange>
                </w:rPr>
                <w:t xml:space="preserve">is performed in all sub-bands </w:t>
              </w:r>
            </w:ins>
            <w:ins w:id="714" w:author="Alexander Sayenko" w:date="2020-08-19T11:38:00Z">
              <w:r w:rsidRPr="00665F86">
                <w:rPr>
                  <w:bCs/>
                  <w:i/>
                  <w:iCs/>
                  <w:color w:val="0070C0"/>
                  <w:u w:val="single"/>
                  <w:lang w:eastAsia="ko-KR"/>
                  <w:rPrChange w:id="715"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716" w:author="Alexander Sayenko" w:date="2020-08-19T11:41:00Z">
              <w:r>
                <w:rPr>
                  <w:bCs/>
                  <w:color w:val="0070C0"/>
                  <w:u w:val="single"/>
                  <w:lang w:eastAsia="ko-KR"/>
                </w:rPr>
                <w:t xml:space="preserve">. So the intention was clarify whether it is option 1 or 2. Practically speaking option 2 makes more sense, but </w:t>
              </w:r>
            </w:ins>
            <w:ins w:id="717"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718" w:author="Alexander Sayenko" w:date="2020-08-19T11:45:00Z"/>
                <w:b/>
                <w:color w:val="0070C0"/>
                <w:u w:val="single"/>
                <w:lang w:eastAsia="ko-KR"/>
              </w:rPr>
            </w:pPr>
            <w:ins w:id="719" w:author="Alexander Sayenko" w:date="2020-08-19T11:25:00Z">
              <w:r>
                <w:rPr>
                  <w:b/>
                  <w:color w:val="0070C0"/>
                  <w:u w:val="single"/>
                  <w:lang w:eastAsia="ko-KR"/>
                </w:rPr>
                <w:t>Issue 3-1-3</w:t>
              </w:r>
            </w:ins>
            <w:ins w:id="720" w:author="Alexander Sayenko" w:date="2020-08-19T11:46:00Z">
              <w:r w:rsidR="00E11504">
                <w:rPr>
                  <w:b/>
                  <w:color w:val="0070C0"/>
                  <w:u w:val="single"/>
                  <w:lang w:eastAsia="ko-KR"/>
                </w:rPr>
                <w:t xml:space="preserve"> and 3-1-4</w:t>
              </w:r>
            </w:ins>
            <w:ins w:id="721" w:author="Alexander Sayenko" w:date="2020-08-19T11:25:00Z">
              <w:r>
                <w:rPr>
                  <w:b/>
                  <w:color w:val="0070C0"/>
                  <w:u w:val="single"/>
                  <w:lang w:eastAsia="ko-KR"/>
                </w:rPr>
                <w:t>:</w:t>
              </w:r>
            </w:ins>
          </w:p>
          <w:p w14:paraId="1F70247A" w14:textId="77777777" w:rsidR="00E11504" w:rsidRDefault="00E11504">
            <w:pPr>
              <w:rPr>
                <w:ins w:id="722" w:author="Alexander Sayenko" w:date="2020-08-19T11:50:00Z"/>
                <w:bCs/>
                <w:color w:val="0070C0"/>
                <w:u w:val="single"/>
                <w:lang w:eastAsia="ko-KR"/>
              </w:rPr>
            </w:pPr>
            <w:ins w:id="723"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724" w:author="Alexander Sayenko" w:date="2020-08-19T11:46:00Z">
              <w:r>
                <w:rPr>
                  <w:bCs/>
                  <w:color w:val="0070C0"/>
                  <w:u w:val="single"/>
                  <w:lang w:eastAsia="ko-KR"/>
                </w:rPr>
                <w:t xml:space="preserve">come part of the baseline NR-U functionality, but that will also depend </w:t>
              </w:r>
            </w:ins>
            <w:ins w:id="725"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726" w:author="Alexander Sayenko" w:date="2020-08-19T11:49:00Z">
              <w:r w:rsidRPr="00E11504">
                <w:rPr>
                  <w:bCs/>
                  <w:i/>
                  <w:iCs/>
                  <w:color w:val="0070C0"/>
                  <w:u w:val="single"/>
                  <w:lang w:eastAsia="ko-KR"/>
                  <w:rPrChange w:id="727"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proofErr w:type="gramStart"/>
            <w:ins w:id="728" w:author="Alexander Sayenko" w:date="2020-08-19T11:47:00Z">
              <w:r>
                <w:rPr>
                  <w:bCs/>
                  <w:color w:val="0070C0"/>
                  <w:u w:val="single"/>
                  <w:lang w:eastAsia="ko-KR"/>
                </w:rPr>
                <w:t>”.</w:t>
              </w:r>
              <w:proofErr w:type="gramEnd"/>
              <w:r>
                <w:rPr>
                  <w:bCs/>
                  <w:color w:val="0070C0"/>
                  <w:u w:val="single"/>
                  <w:lang w:eastAsia="ko-KR"/>
                </w:rPr>
                <w:t xml:space="preserve"> If there is</w:t>
              </w:r>
            </w:ins>
            <w:ins w:id="729" w:author="Alexander Sayenko" w:date="2020-08-19T11:48:00Z">
              <w:r>
                <w:rPr>
                  <w:bCs/>
                  <w:color w:val="0070C0"/>
                  <w:u w:val="single"/>
                  <w:lang w:eastAsia="ko-KR"/>
                </w:rPr>
                <w:t xml:space="preserve"> a 60MHz channel, you can of course configure </w:t>
              </w:r>
            </w:ins>
            <w:ins w:id="730" w:author="Alexander Sayenko" w:date="2020-08-19T11:55:00Z">
              <w:r w:rsidR="00437013">
                <w:rPr>
                  <w:bCs/>
                  <w:color w:val="0070C0"/>
                  <w:u w:val="single"/>
                  <w:lang w:eastAsia="ko-KR"/>
                </w:rPr>
                <w:t>3</w:t>
              </w:r>
            </w:ins>
            <w:ins w:id="731" w:author="Alexander Sayenko" w:date="2020-08-19T11:48:00Z">
              <w:r>
                <w:rPr>
                  <w:bCs/>
                  <w:color w:val="0070C0"/>
                  <w:u w:val="single"/>
                  <w:lang w:eastAsia="ko-KR"/>
                </w:rPr>
                <w:t>x20MHz CA configuration, but that should not automatically mean that 1x60MHz configuration will support mode 2</w:t>
              </w:r>
            </w:ins>
            <w:ins w:id="732" w:author="Alexander Sayenko" w:date="2020-08-19T11:50:00Z">
              <w:r>
                <w:rPr>
                  <w:bCs/>
                  <w:color w:val="0070C0"/>
                  <w:u w:val="single"/>
                  <w:lang w:eastAsia="ko-KR"/>
                </w:rPr>
                <w:t>/3</w:t>
              </w:r>
            </w:ins>
            <w:ins w:id="733" w:author="Alexander Sayenko" w:date="2020-08-19T11:48:00Z">
              <w:r>
                <w:rPr>
                  <w:bCs/>
                  <w:color w:val="0070C0"/>
                  <w:u w:val="single"/>
                  <w:lang w:eastAsia="ko-KR"/>
                </w:rPr>
                <w:t xml:space="preserve">. </w:t>
              </w:r>
            </w:ins>
            <w:ins w:id="734"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735" w:author="Alexander Sayenko" w:date="2020-08-19T11:25:00Z"/>
                <w:bCs/>
                <w:color w:val="0070C0"/>
                <w:u w:val="single"/>
                <w:lang w:eastAsia="ko-KR"/>
                <w:rPrChange w:id="736" w:author="Alexander Sayenko" w:date="2020-08-19T11:45:00Z">
                  <w:rPr>
                    <w:ins w:id="737" w:author="Alexander Sayenko" w:date="2020-08-19T11:25:00Z"/>
                    <w:b/>
                    <w:color w:val="0070C0"/>
                    <w:u w:val="single"/>
                    <w:lang w:eastAsia="ko-KR"/>
                  </w:rPr>
                </w:rPrChange>
              </w:rPr>
            </w:pPr>
            <w:ins w:id="738" w:author="Alexander Sayenko" w:date="2020-08-19T11:50:00Z">
              <w:r w:rsidRPr="00E11504">
                <w:rPr>
                  <w:b/>
                  <w:color w:val="0070C0"/>
                  <w:u w:val="single"/>
                  <w:lang w:eastAsia="ko-KR"/>
                  <w:rPrChange w:id="739"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740" w:author="Alexander Sayenko" w:date="2020-08-19T11:51:00Z">
              <w:r>
                <w:rPr>
                  <w:bCs/>
                  <w:color w:val="0070C0"/>
                  <w:u w:val="single"/>
                  <w:lang w:eastAsia="ko-KR"/>
                </w:rPr>
                <w:t>ents are not defined</w:t>
              </w:r>
            </w:ins>
            <w:ins w:id="741" w:author="Alexander Sayenko" w:date="2020-08-19T11:52:00Z">
              <w:r>
                <w:rPr>
                  <w:bCs/>
                  <w:color w:val="0070C0"/>
                  <w:u w:val="single"/>
                  <w:lang w:eastAsia="ko-KR"/>
                </w:rPr>
                <w:t xml:space="preserve">, or can we introduce the </w:t>
              </w:r>
              <w:r>
                <w:rPr>
                  <w:bCs/>
                  <w:color w:val="0070C0"/>
                  <w:u w:val="single"/>
                  <w:lang w:eastAsia="ko-KR"/>
                </w:rPr>
                <w:lastRenderedPageBreak/>
                <w:t xml:space="preserve">capabilities now and define requirements later. Either way should be in principle fine and we saw both cases for 3G/4G technologies in the past. </w:t>
              </w:r>
            </w:ins>
          </w:p>
          <w:p w14:paraId="670C3739" w14:textId="77777777" w:rsidR="009467A2" w:rsidRPr="00437013" w:rsidRDefault="009467A2">
            <w:pPr>
              <w:rPr>
                <w:ins w:id="742" w:author="Alexander Sayenko" w:date="2020-08-19T11:25:00Z"/>
                <w:bCs/>
                <w:color w:val="0070C0"/>
                <w:u w:val="single"/>
                <w:lang w:eastAsia="ko-KR"/>
                <w:rPrChange w:id="743" w:author="Alexander Sayenko" w:date="2020-08-19T11:57:00Z">
                  <w:rPr>
                    <w:ins w:id="744" w:author="Alexander Sayenko" w:date="2020-08-19T11:25:00Z"/>
                    <w:b/>
                    <w:color w:val="0070C0"/>
                    <w:u w:val="single"/>
                    <w:lang w:eastAsia="ko-KR"/>
                  </w:rPr>
                </w:rPrChange>
              </w:rPr>
            </w:pPr>
            <w:ins w:id="745" w:author="Alexander Sayenko" w:date="2020-08-19T11:25:00Z">
              <w:r>
                <w:rPr>
                  <w:b/>
                  <w:color w:val="0070C0"/>
                  <w:u w:val="single"/>
                  <w:lang w:eastAsia="ko-KR"/>
                </w:rPr>
                <w:t>Issue 3-1-5:</w:t>
              </w:r>
            </w:ins>
            <w:ins w:id="746" w:author="Alexander Sayenko" w:date="2020-08-19T11:57:00Z">
              <w:r w:rsidR="00437013">
                <w:rPr>
                  <w:b/>
                  <w:color w:val="0070C0"/>
                  <w:u w:val="single"/>
                  <w:lang w:eastAsia="ko-KR"/>
                </w:rPr>
                <w:t xml:space="preserve"> </w:t>
              </w:r>
              <w:r w:rsidR="00437013" w:rsidRPr="00437013">
                <w:rPr>
                  <w:bCs/>
                  <w:color w:val="0070C0"/>
                  <w:u w:val="single"/>
                  <w:lang w:eastAsia="ko-KR"/>
                  <w:rPrChange w:id="747"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748" w:author="Alexander Sayenko" w:date="2020-08-19T11:57:00Z">
                    <w:rPr>
                      <w:b/>
                      <w:color w:val="0070C0"/>
                      <w:u w:val="single"/>
                      <w:lang w:eastAsia="ko-KR"/>
                    </w:rPr>
                  </w:rPrChange>
                </w:rPr>
                <w:t xml:space="preserve">e see a need to </w:t>
              </w:r>
            </w:ins>
            <w:ins w:id="749"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750" w:author="Alexander Sayenko" w:date="2020-08-19T11:24:00Z"/>
                <w:b/>
                <w:color w:val="0070C0"/>
                <w:u w:val="single"/>
                <w:lang w:eastAsia="ko-KR"/>
              </w:rPr>
            </w:pPr>
          </w:p>
        </w:tc>
      </w:tr>
      <w:tr w:rsidR="002B35B6" w14:paraId="1F0998E6" w14:textId="77777777">
        <w:trPr>
          <w:ins w:id="751" w:author="Kim, Jiwoo" w:date="2020-08-19T03:18:00Z"/>
        </w:trPr>
        <w:tc>
          <w:tcPr>
            <w:tcW w:w="1633" w:type="dxa"/>
          </w:tcPr>
          <w:p w14:paraId="79FD8E47" w14:textId="77777777" w:rsidR="002B35B6" w:rsidRDefault="002B35B6" w:rsidP="002B35B6">
            <w:pPr>
              <w:spacing w:after="120"/>
              <w:rPr>
                <w:ins w:id="752" w:author="Kim, Jiwoo" w:date="2020-08-19T03:18:00Z"/>
                <w:rFonts w:eastAsiaTheme="minorEastAsia"/>
                <w:color w:val="0070C0"/>
                <w:lang w:val="en-US" w:eastAsia="zh-CN"/>
              </w:rPr>
            </w:pPr>
            <w:ins w:id="753"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754" w:author="Kim, Jiwoo" w:date="2020-08-19T03:18:00Z"/>
                <w:bCs/>
                <w:color w:val="0070C0"/>
                <w:lang w:eastAsia="ko-KR"/>
              </w:rPr>
            </w:pPr>
            <w:ins w:id="755"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756" w:author="Kim, Jiwoo" w:date="2020-08-19T03:18:00Z"/>
                <w:bCs/>
                <w:color w:val="0070C0"/>
                <w:lang w:eastAsia="ko-KR"/>
              </w:rPr>
            </w:pPr>
            <w:ins w:id="757"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758" w:author="Kim, Jiwoo" w:date="2020-08-19T03:18:00Z"/>
                <w:bCs/>
                <w:color w:val="0070C0"/>
                <w:lang w:eastAsia="ko-KR"/>
              </w:rPr>
            </w:pPr>
            <w:ins w:id="759"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760" w:author="Kim, Jiwoo" w:date="2020-08-19T03:18:00Z"/>
                <w:bCs/>
                <w:color w:val="0070C0"/>
                <w:lang w:eastAsia="ko-KR"/>
              </w:rPr>
            </w:pPr>
            <w:ins w:id="761"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762" w:author="Kim, Jiwoo" w:date="2020-08-19T03:18:00Z"/>
                <w:bCs/>
                <w:color w:val="0070C0"/>
                <w:lang w:eastAsia="ko-KR"/>
              </w:rPr>
            </w:pPr>
            <w:ins w:id="763"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764" w:author="Kim, Jiwoo" w:date="2020-08-19T03:18:00Z"/>
                <w:bCs/>
                <w:color w:val="0070C0"/>
                <w:lang w:eastAsia="ko-KR"/>
              </w:rPr>
            </w:pPr>
            <w:ins w:id="765"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766" w:author="Kim, Jiwoo" w:date="2020-08-19T03:18:00Z"/>
                <w:bCs/>
                <w:color w:val="0070C0"/>
                <w:lang w:eastAsia="ko-KR"/>
              </w:rPr>
            </w:pPr>
          </w:p>
          <w:p w14:paraId="3D614003" w14:textId="77777777" w:rsidR="002B35B6" w:rsidRPr="001C65E2" w:rsidRDefault="002B35B6" w:rsidP="002B35B6">
            <w:pPr>
              <w:rPr>
                <w:ins w:id="767" w:author="Kim, Jiwoo" w:date="2020-08-19T03:18:00Z"/>
                <w:b/>
                <w:color w:val="0070C0"/>
                <w:lang w:eastAsia="ko-KR"/>
              </w:rPr>
            </w:pPr>
            <w:ins w:id="768"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769" w:author="Kim, Jiwoo" w:date="2020-08-19T03:18:00Z"/>
                <w:rFonts w:eastAsia="Yu Mincho"/>
                <w:bCs/>
                <w:color w:val="0070C0"/>
                <w:lang w:eastAsia="ko-KR"/>
              </w:rPr>
            </w:pPr>
            <w:ins w:id="770"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771" w:author="Kim, Jiwoo" w:date="2020-08-19T03:18:00Z"/>
                <w:rFonts w:eastAsia="Yu Mincho"/>
                <w:bCs/>
                <w:color w:val="0070C0"/>
                <w:lang w:eastAsia="ko-KR"/>
              </w:rPr>
            </w:pPr>
            <w:ins w:id="772"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773" w:author="Kim, Jiwoo" w:date="2020-08-19T03:18:00Z"/>
                <w:b/>
                <w:color w:val="0070C0"/>
                <w:lang w:eastAsia="ko-KR"/>
              </w:rPr>
            </w:pPr>
            <w:ins w:id="774" w:author="Kim, Jiwoo" w:date="2020-08-19T03:18:00Z">
              <w:r w:rsidRPr="001C65E2">
                <w:rPr>
                  <w:b/>
                  <w:color w:val="0070C0"/>
                  <w:lang w:eastAsia="ko-KR"/>
                </w:rPr>
                <w:t>Issue 3-4:</w:t>
              </w:r>
            </w:ins>
          </w:p>
          <w:p w14:paraId="04F3FBA5" w14:textId="77777777" w:rsidR="002B35B6" w:rsidRPr="009467A2" w:rsidRDefault="002B35B6" w:rsidP="002B35B6">
            <w:pPr>
              <w:rPr>
                <w:ins w:id="775" w:author="Kim, Jiwoo" w:date="2020-08-19T03:18:00Z"/>
                <w:b/>
                <w:color w:val="0070C0"/>
                <w:u w:val="single"/>
                <w:lang w:eastAsia="ko-KR"/>
              </w:rPr>
            </w:pPr>
            <w:ins w:id="776"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777" w:author="Ericsson" w:date="2020-08-19T19:49:00Z"/>
        </w:trPr>
        <w:tc>
          <w:tcPr>
            <w:tcW w:w="1633" w:type="dxa"/>
          </w:tcPr>
          <w:p w14:paraId="4E3B6C9F" w14:textId="77777777" w:rsidR="00B26FD4" w:rsidRDefault="00B26FD4" w:rsidP="00B26FD4">
            <w:pPr>
              <w:spacing w:after="120"/>
              <w:rPr>
                <w:ins w:id="778" w:author="Ericsson" w:date="2020-08-19T19:49:00Z"/>
                <w:rFonts w:eastAsiaTheme="minorEastAsia"/>
                <w:color w:val="0070C0"/>
                <w:lang w:val="en-US" w:eastAsia="zh-CN"/>
              </w:rPr>
            </w:pPr>
            <w:ins w:id="779"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780" w:author="Ericsson" w:date="2020-08-19T21:25:00Z"/>
                <w:rFonts w:eastAsiaTheme="minorEastAsia"/>
                <w:color w:val="0070C0"/>
                <w:lang w:val="en-US" w:eastAsia="zh-CN"/>
              </w:rPr>
            </w:pPr>
            <w:ins w:id="781"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782" w:author="Ericsson" w:date="2020-08-19T21:25:00Z"/>
                <w:rFonts w:eastAsiaTheme="minorEastAsia"/>
                <w:color w:val="0070C0"/>
                <w:lang w:val="en-US" w:eastAsia="zh-CN"/>
              </w:rPr>
            </w:pPr>
            <w:ins w:id="783" w:author="Ericsson" w:date="2020-08-19T21:25:00Z">
              <w:r>
                <w:rPr>
                  <w:rFonts w:eastAsiaTheme="minorEastAsia"/>
                  <w:color w:val="0070C0"/>
                  <w:lang w:val="en-US" w:eastAsia="zh-CN"/>
                </w:rPr>
                <w:t>(We assume these questions concern Mode 1/2/3)</w:t>
              </w:r>
            </w:ins>
          </w:p>
          <w:p w14:paraId="687484B5" w14:textId="77777777" w:rsidR="00B26FD4" w:rsidRDefault="00B26FD4" w:rsidP="00B26FD4">
            <w:pPr>
              <w:spacing w:after="120"/>
              <w:rPr>
                <w:ins w:id="784" w:author="Ericsson" w:date="2020-08-19T21:25:00Z"/>
                <w:rFonts w:eastAsiaTheme="minorEastAsia"/>
                <w:color w:val="0070C0"/>
                <w:lang w:val="en-US" w:eastAsia="zh-CN"/>
              </w:rPr>
            </w:pPr>
            <w:ins w:id="785"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786" w:author="Ericsson" w:date="2020-08-19T21:25:00Z"/>
                <w:rFonts w:eastAsiaTheme="minorEastAsia"/>
                <w:color w:val="0070C0"/>
                <w:lang w:val="en-US" w:eastAsia="zh-CN"/>
              </w:rPr>
            </w:pPr>
            <w:ins w:id="787"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788" w:author="Ericsson" w:date="2020-08-19T21:25:00Z"/>
                <w:rFonts w:eastAsiaTheme="minorEastAsia"/>
                <w:color w:val="0070C0"/>
                <w:lang w:val="en-US" w:eastAsia="zh-CN"/>
              </w:rPr>
            </w:pPr>
            <w:ins w:id="789"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790" w:author="Ericsson" w:date="2020-08-19T21:25:00Z"/>
                <w:rFonts w:eastAsiaTheme="minorEastAsia"/>
                <w:color w:val="0070C0"/>
                <w:lang w:val="en-US" w:eastAsia="zh-CN"/>
              </w:rPr>
            </w:pPr>
            <w:ins w:id="791"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792" w:author="Ericsson" w:date="2020-08-19T21:25:00Z"/>
                <w:rFonts w:eastAsiaTheme="minorEastAsia"/>
                <w:color w:val="0070C0"/>
                <w:lang w:val="en-US" w:eastAsia="zh-CN"/>
              </w:rPr>
            </w:pPr>
            <w:ins w:id="793"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794" w:author="Ericsson" w:date="2020-08-19T21:25:00Z"/>
                <w:rFonts w:eastAsiaTheme="minorEastAsia"/>
                <w:color w:val="0070C0"/>
                <w:lang w:val="en-US" w:eastAsia="zh-CN"/>
              </w:rPr>
            </w:pPr>
            <w:ins w:id="795"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796" w:author="Ericsson" w:date="2020-08-19T21:25:00Z"/>
                <w:rFonts w:eastAsiaTheme="minorEastAsia"/>
                <w:color w:val="0070C0"/>
                <w:lang w:val="en-US" w:eastAsia="zh-CN"/>
              </w:rPr>
            </w:pPr>
            <w:ins w:id="797"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798" w:author="Ericsson" w:date="2020-08-19T21:25:00Z"/>
                <w:rFonts w:eastAsiaTheme="minorEastAsia"/>
                <w:color w:val="0070C0"/>
                <w:lang w:val="en-US" w:eastAsia="zh-CN"/>
              </w:rPr>
            </w:pPr>
            <w:ins w:id="799"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800" w:author="Ericsson" w:date="2020-08-19T21:25:00Z"/>
                <w:rFonts w:eastAsiaTheme="minorEastAsia"/>
                <w:color w:val="0070C0"/>
                <w:lang w:val="en-US" w:eastAsia="zh-CN"/>
              </w:rPr>
            </w:pPr>
            <w:ins w:id="801"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802" w:author="Ericsson" w:date="2020-08-19T21:25:00Z"/>
                <w:rFonts w:eastAsiaTheme="minorEastAsia"/>
                <w:color w:val="0070C0"/>
                <w:lang w:val="en-US" w:eastAsia="zh-CN"/>
              </w:rPr>
            </w:pPr>
            <w:ins w:id="803"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804" w:author="Ericsson" w:date="2020-08-19T21:25:00Z"/>
                <w:rFonts w:eastAsiaTheme="minorEastAsia"/>
                <w:color w:val="0070C0"/>
                <w:lang w:val="en-US" w:eastAsia="zh-CN"/>
              </w:rPr>
            </w:pPr>
            <w:ins w:id="805"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806" w:author="Ericsson" w:date="2020-08-19T21:25:00Z"/>
                <w:rFonts w:eastAsiaTheme="minorEastAsia"/>
                <w:color w:val="0070C0"/>
                <w:lang w:val="en-US" w:eastAsia="zh-CN"/>
              </w:rPr>
            </w:pPr>
            <w:ins w:id="807"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808" w:author="Ericsson" w:date="2020-08-19T21:25:00Z"/>
                <w:rFonts w:eastAsiaTheme="minorEastAsia"/>
                <w:color w:val="0070C0"/>
                <w:lang w:val="en-US" w:eastAsia="zh-CN"/>
              </w:rPr>
            </w:pPr>
            <w:ins w:id="809" w:author="Ericsson" w:date="2020-08-19T21:25:00Z">
              <w:r>
                <w:rPr>
                  <w:rFonts w:eastAsiaTheme="minorEastAsia"/>
                  <w:color w:val="0070C0"/>
                  <w:lang w:val="en-US" w:eastAsia="zh-CN"/>
                </w:rPr>
                <w:lastRenderedPageBreak/>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810" w:author="Ericsson" w:date="2020-08-19T21:25:00Z"/>
                <w:rFonts w:eastAsiaTheme="minorEastAsia"/>
                <w:color w:val="0070C0"/>
                <w:lang w:val="en-US" w:eastAsia="zh-CN"/>
              </w:rPr>
            </w:pPr>
          </w:p>
          <w:p w14:paraId="420408DF" w14:textId="77777777" w:rsidR="00B26FD4" w:rsidRDefault="00B26FD4" w:rsidP="00B26FD4">
            <w:pPr>
              <w:spacing w:after="120"/>
              <w:rPr>
                <w:ins w:id="811" w:author="Ericsson" w:date="2020-08-19T21:25:00Z"/>
                <w:rFonts w:eastAsiaTheme="minorEastAsia"/>
                <w:color w:val="0070C0"/>
                <w:lang w:val="en-US" w:eastAsia="zh-CN"/>
              </w:rPr>
            </w:pPr>
            <w:ins w:id="812"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813" w:author="Ericsson" w:date="2020-08-19T21:25:00Z"/>
                <w:rFonts w:eastAsiaTheme="minorEastAsia"/>
                <w:color w:val="0070C0"/>
                <w:lang w:val="en-US" w:eastAsia="zh-CN"/>
              </w:rPr>
            </w:pPr>
            <w:ins w:id="814"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815" w:author="Ericsson" w:date="2020-08-19T21:25:00Z"/>
                <w:rFonts w:eastAsiaTheme="minorEastAsia"/>
                <w:color w:val="0070C0"/>
                <w:lang w:val="en-US" w:eastAsia="zh-CN"/>
              </w:rPr>
            </w:pPr>
            <w:ins w:id="816"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817" w:author="Ericsson" w:date="2020-08-19T21:25:00Z"/>
                <w:rFonts w:eastAsiaTheme="minorEastAsia"/>
                <w:color w:val="0070C0"/>
                <w:lang w:val="en-US" w:eastAsia="zh-CN"/>
              </w:rPr>
            </w:pPr>
            <w:ins w:id="818"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819" w:author="Ericsson" w:date="2020-08-19T21:25:00Z"/>
                <w:rFonts w:eastAsiaTheme="minorEastAsia"/>
                <w:color w:val="0070C0"/>
                <w:lang w:val="en-US" w:eastAsia="zh-CN"/>
              </w:rPr>
            </w:pPr>
            <w:ins w:id="820"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821"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822"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lastRenderedPageBreak/>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823" w:author="Ericsson" w:date="2020-08-20T13:59:00Z"/>
                <w:rFonts w:eastAsiaTheme="minorEastAsia"/>
                <w:color w:val="0070C0"/>
                <w:lang w:val="en-US" w:eastAsia="zh-CN"/>
              </w:rPr>
            </w:pPr>
          </w:p>
          <w:p w14:paraId="22317852" w14:textId="77777777" w:rsidR="005203EE" w:rsidDel="00734556" w:rsidRDefault="001F4D5D">
            <w:pPr>
              <w:spacing w:after="0"/>
              <w:rPr>
                <w:del w:id="824"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w:t>
      </w:r>
      <w:proofErr w:type="gramStart"/>
      <w:r w:rsidRPr="001F4D5D">
        <w:rPr>
          <w:lang w:val="en-US" w:eastAsia="zh-CN"/>
        </w:rPr>
        <w:t>][</w:t>
      </w:r>
      <w:proofErr w:type="gramEnd"/>
      <w:r w:rsidRPr="001F4D5D">
        <w:rPr>
          <w:lang w:val="en-US" w:eastAsia="zh-CN"/>
        </w:rPr>
        <w:t>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825"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77777777" w:rsidR="00E00965" w:rsidRDefault="00E00965" w:rsidP="00ED4FE4">
            <w:pPr>
              <w:spacing w:after="120"/>
              <w:rPr>
                <w:rFonts w:eastAsiaTheme="minorEastAsia"/>
                <w:color w:val="0070C0"/>
                <w:lang w:val="en-US" w:eastAsia="zh-CN"/>
              </w:rPr>
            </w:pPr>
          </w:p>
        </w:tc>
        <w:tc>
          <w:tcPr>
            <w:tcW w:w="7998" w:type="dxa"/>
          </w:tcPr>
          <w:p w14:paraId="67220AE7" w14:textId="77777777" w:rsidR="00E00965" w:rsidRDefault="00E00965" w:rsidP="00ED4FE4">
            <w:pPr>
              <w:rPr>
                <w:rFonts w:eastAsiaTheme="minorEastAsia"/>
                <w:color w:val="0070C0"/>
                <w:lang w:val="en-US" w:eastAsia="zh-CN"/>
              </w:rPr>
            </w:pPr>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5.0.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8"/>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4D5"/>
    <w:rsid w:val="00005A27"/>
    <w:rsid w:val="00020C56"/>
    <w:rsid w:val="000264D4"/>
    <w:rsid w:val="00026ACC"/>
    <w:rsid w:val="0003171D"/>
    <w:rsid w:val="00031C1D"/>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730CA"/>
    <w:rsid w:val="006808C6"/>
    <w:rsid w:val="00682668"/>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F855C-047B-4184-9847-68CB5537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31</Pages>
  <Words>9634</Words>
  <Characters>54917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3</cp:revision>
  <cp:lastPrinted>2019-04-25T01:09:00Z</cp:lastPrinted>
  <dcterms:created xsi:type="dcterms:W3CDTF">2020-08-24T15:32:00Z</dcterms:created>
  <dcterms:modified xsi:type="dcterms:W3CDTF">2020-08-24T15:33:00Z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ies>
</file>