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 xml:space="preserve">Huawei, </w:t>
            </w:r>
            <w:proofErr w:type="spellStart"/>
            <w:r>
              <w:t>HiSilicon</w:t>
            </w:r>
            <w:proofErr w:type="spellEnd"/>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e,g</w:t>
              </w:r>
              <w:proofErr w:type="spellEnd"/>
              <w:r>
                <w:rPr>
                  <w:color w:val="0070C0"/>
                  <w:szCs w:val="24"/>
                  <w:lang w:eastAsia="zh-CN"/>
                </w:rPr>
                <w:t>,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0" w:author="Alexander Sayenko" w:date="2020-08-19T10:55:00Z">
              <w:r>
                <w:rPr>
                  <w:bCs/>
                  <w:color w:val="0070C0"/>
                  <w:u w:val="single"/>
                  <w:lang w:eastAsia="ko-KR"/>
                </w:rPr>
                <w:t>.</w:t>
              </w:r>
            </w:ins>
            <w:proofErr w:type="spellEnd"/>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bookmarkStart w:id="217" w:name="_GoBack"/>
      <w:bookmarkEnd w:id="217"/>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8"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9" w:author="Ericsson" w:date="2020-08-20T10:59:00Z"/>
                <w:rFonts w:eastAsiaTheme="minorEastAsia"/>
                <w:color w:val="0070C0"/>
                <w:lang w:val="en-US" w:eastAsia="zh-CN"/>
              </w:rPr>
            </w:pPr>
          </w:p>
          <w:p w14:paraId="3BC1065A" w14:textId="77777777" w:rsidR="005203EE" w:rsidDel="00267962" w:rsidRDefault="005203EE">
            <w:pPr>
              <w:spacing w:after="0"/>
              <w:rPr>
                <w:del w:id="220"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B304EC">
        <w:tc>
          <w:tcPr>
            <w:tcW w:w="1633" w:type="dxa"/>
          </w:tcPr>
          <w:p w14:paraId="4692468C" w14:textId="77777777"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B304EC">
        <w:tc>
          <w:tcPr>
            <w:tcW w:w="1633" w:type="dxa"/>
          </w:tcPr>
          <w:p w14:paraId="03D3AC23" w14:textId="45E6E562" w:rsidR="00267962" w:rsidRDefault="00CF5F12" w:rsidP="00B304EC">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1" w:author="Truelove,S,Stephen,TLG2 R" w:date="2020-08-24T10:13:00Z"/>
                <w:rFonts w:eastAsiaTheme="minorEastAsia"/>
                <w:color w:val="0070C0"/>
                <w:lang w:val="en-US" w:eastAsia="zh-CN"/>
              </w:rPr>
            </w:pPr>
            <w:ins w:id="222"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3" w:author="Truelove,S,Stephen,TLG2 R" w:date="2020-08-24T10:13:00Z"/>
                <w:rFonts w:eastAsiaTheme="minorEastAsia"/>
                <w:color w:val="0070C0"/>
                <w:lang w:val="en-US" w:eastAsia="zh-CN"/>
              </w:rPr>
            </w:pPr>
            <w:ins w:id="224"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5" w:author="Truelove,S,Stephen,TLG2 R" w:date="2020-08-24T10:13:00Z"/>
                <w:rFonts w:eastAsiaTheme="minorEastAsia"/>
                <w:color w:val="0070C0"/>
                <w:lang w:val="en-US" w:eastAsia="zh-CN"/>
              </w:rPr>
            </w:pPr>
            <w:ins w:id="226"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7"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2nd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228" w:name="_Hlk48182062"/>
            <w:r>
              <w:rPr>
                <w:rFonts w:ascii="Arial" w:hAnsi="Arial" w:cs="Arial"/>
                <w:b/>
              </w:rPr>
              <w:t xml:space="preserve">100 MHz channel bandwidth for NR-U in 5 GHz </w:t>
            </w:r>
            <w:bookmarkEnd w:id="228"/>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lastRenderedPageBreak/>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229" w:name="_Hlk48547155"/>
            <w:r>
              <w:rPr>
                <w:rFonts w:ascii="Arial" w:hAnsi="Arial" w:cs="Arial"/>
                <w:b/>
                <w:color w:val="0000FF"/>
                <w:sz w:val="24"/>
              </w:rPr>
              <w:lastRenderedPageBreak/>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30" w:name="_Hlk48228858"/>
            <w:r>
              <w:rPr>
                <w:rFonts w:eastAsia="Times New Roman"/>
                <w:b/>
                <w:bCs/>
              </w:rPr>
              <w:t xml:space="preserve"> </w:t>
            </w:r>
            <w:bookmarkEnd w:id="230"/>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229"/>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231"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232" w:author="Skyworks" w:date="2020-08-17T18:44:00Z"/>
                <w:b/>
                <w:color w:val="0070C0"/>
                <w:u w:val="single"/>
                <w:lang w:eastAsia="ko-KR"/>
              </w:rPr>
            </w:pPr>
            <w:ins w:id="233" w:author="Skyworks" w:date="2020-08-17T18:44:00Z">
              <w:r>
                <w:rPr>
                  <w:b/>
                  <w:color w:val="0070C0"/>
                  <w:u w:val="single"/>
                  <w:lang w:eastAsia="ko-KR"/>
                </w:rPr>
                <w:t xml:space="preserve">Issue 2-1-1: </w:t>
              </w:r>
            </w:ins>
          </w:p>
          <w:p w14:paraId="2D52AFB2" w14:textId="77777777" w:rsidR="005203EE" w:rsidRDefault="004505A9">
            <w:pPr>
              <w:spacing w:after="120"/>
              <w:rPr>
                <w:ins w:id="234" w:author="Skyworks" w:date="2020-08-17T18:44:00Z"/>
                <w:rFonts w:eastAsiaTheme="minorEastAsia"/>
                <w:color w:val="0070C0"/>
                <w:lang w:val="en-US" w:eastAsia="zh-CN"/>
              </w:rPr>
            </w:pPr>
            <w:ins w:id="235"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236" w:author="Daniel Hsieh (謝明諭)" w:date="2020-08-17T21:54:00Z">
                <w:pPr>
                  <w:overflowPunct/>
                  <w:autoSpaceDE/>
                  <w:autoSpaceDN/>
                  <w:adjustRightInd/>
                  <w:spacing w:after="120"/>
                  <w:textAlignment w:val="auto"/>
                </w:pPr>
              </w:pPrChange>
            </w:pPr>
            <w:ins w:id="237"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238" w:author="Gene Fong" w:date="2020-08-17T12:45:00Z"/>
        </w:trPr>
        <w:tc>
          <w:tcPr>
            <w:tcW w:w="1633" w:type="dxa"/>
          </w:tcPr>
          <w:p w14:paraId="329F276D" w14:textId="77777777" w:rsidR="005203EE" w:rsidRDefault="004505A9">
            <w:pPr>
              <w:spacing w:after="120"/>
              <w:rPr>
                <w:ins w:id="239" w:author="Gene Fong" w:date="2020-08-17T12:45:00Z"/>
                <w:rFonts w:eastAsiaTheme="minorEastAsia"/>
                <w:color w:val="0070C0"/>
                <w:lang w:val="en-US" w:eastAsia="zh-CN"/>
              </w:rPr>
            </w:pPr>
            <w:ins w:id="240" w:author="Gene Fong" w:date="2020-08-17T12:45:00Z">
              <w:r>
                <w:rPr>
                  <w:rFonts w:eastAsiaTheme="minorEastAsia"/>
                  <w:color w:val="0070C0"/>
                  <w:lang w:val="en-US" w:eastAsia="zh-CN"/>
                </w:rPr>
                <w:lastRenderedPageBreak/>
                <w:t>Qualcomm</w:t>
              </w:r>
            </w:ins>
          </w:p>
        </w:tc>
        <w:tc>
          <w:tcPr>
            <w:tcW w:w="7998" w:type="dxa"/>
          </w:tcPr>
          <w:p w14:paraId="1EB85831" w14:textId="77777777" w:rsidR="005203EE" w:rsidRDefault="004505A9">
            <w:pPr>
              <w:spacing w:after="120"/>
              <w:rPr>
                <w:ins w:id="241" w:author="Gene Fong" w:date="2020-08-17T12:45:00Z"/>
                <w:rFonts w:eastAsiaTheme="minorEastAsia"/>
                <w:color w:val="0070C0"/>
                <w:lang w:val="en-US" w:eastAsia="zh-CN"/>
              </w:rPr>
            </w:pPr>
            <w:ins w:id="242"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243" w:author="Gene Fong" w:date="2020-08-17T12:45:00Z"/>
                <w:rFonts w:eastAsiaTheme="minorEastAsia"/>
                <w:color w:val="0070C0"/>
                <w:lang w:val="en-US" w:eastAsia="zh-CN"/>
              </w:rPr>
            </w:pPr>
            <w:ins w:id="244"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245" w:author="Gene Fong" w:date="2020-08-17T12:45:00Z"/>
                <w:rFonts w:eastAsiaTheme="minorEastAsia"/>
                <w:color w:val="0070C0"/>
                <w:lang w:val="en-US" w:eastAsia="zh-CN"/>
              </w:rPr>
            </w:pPr>
            <w:ins w:id="246"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247" w:author="Huawei" w:date="2020-08-18T16:25:00Z"/>
        </w:trPr>
        <w:tc>
          <w:tcPr>
            <w:tcW w:w="1633" w:type="dxa"/>
          </w:tcPr>
          <w:p w14:paraId="205FF711" w14:textId="77777777" w:rsidR="005203EE" w:rsidRDefault="004505A9">
            <w:pPr>
              <w:spacing w:after="120"/>
              <w:rPr>
                <w:ins w:id="248" w:author="Huawei" w:date="2020-08-18T16:25:00Z"/>
                <w:rFonts w:eastAsiaTheme="minorEastAsia"/>
                <w:color w:val="0070C0"/>
                <w:lang w:val="en-US" w:eastAsia="zh-CN"/>
              </w:rPr>
            </w:pPr>
            <w:ins w:id="249"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250" w:author="Huawei" w:date="2020-08-18T16:25:00Z"/>
                <w:rFonts w:eastAsiaTheme="minorEastAsia"/>
                <w:color w:val="0070C0"/>
                <w:lang w:val="en-US" w:eastAsia="zh-CN"/>
              </w:rPr>
            </w:pPr>
            <w:ins w:id="251"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252" w:author="Huawei" w:date="2020-08-18T16:29:00Z"/>
                <w:rFonts w:eastAsiaTheme="minorEastAsia"/>
                <w:color w:val="0070C0"/>
                <w:lang w:val="en-US" w:eastAsia="zh-CN"/>
              </w:rPr>
            </w:pPr>
            <w:ins w:id="253"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14:paraId="1F21E4E7" w14:textId="77777777" w:rsidR="005203EE" w:rsidRDefault="004505A9">
            <w:pPr>
              <w:spacing w:after="120"/>
              <w:rPr>
                <w:ins w:id="254" w:author="Huawei" w:date="2020-08-18T16:29:00Z"/>
                <w:rFonts w:eastAsiaTheme="minorEastAsia"/>
                <w:color w:val="0070C0"/>
                <w:lang w:val="en-US" w:eastAsia="zh-CN"/>
              </w:rPr>
            </w:pPr>
            <w:ins w:id="255"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256" w:author="Huawei" w:date="2020-08-18T16:25:00Z"/>
                <w:rFonts w:eastAsiaTheme="minorEastAsia"/>
                <w:color w:val="0070C0"/>
                <w:lang w:val="en-US" w:eastAsia="zh-CN"/>
              </w:rPr>
            </w:pPr>
            <w:ins w:id="257" w:author="Huawei" w:date="2020-08-18T16:25:00Z">
              <w:r>
                <w:rPr>
                  <w:rFonts w:eastAsiaTheme="minorEastAsia"/>
                  <w:color w:val="0070C0"/>
                  <w:lang w:val="en-US" w:eastAsia="zh-CN"/>
                </w:rPr>
                <w:t xml:space="preserve"> </w:t>
              </w:r>
            </w:ins>
            <w:ins w:id="258"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Accordingly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14:paraId="6FAA557F" w14:textId="77777777">
        <w:trPr>
          <w:ins w:id="259" w:author="markus.pettersson" w:date="2020-08-18T16:34:00Z"/>
        </w:trPr>
        <w:tc>
          <w:tcPr>
            <w:tcW w:w="1633" w:type="dxa"/>
          </w:tcPr>
          <w:p w14:paraId="1E944498" w14:textId="77777777" w:rsidR="005203EE" w:rsidRDefault="004505A9">
            <w:pPr>
              <w:spacing w:after="120"/>
              <w:rPr>
                <w:ins w:id="260" w:author="markus.pettersson" w:date="2020-08-18T16:34:00Z"/>
                <w:rFonts w:eastAsiaTheme="minorEastAsia"/>
                <w:color w:val="0070C0"/>
                <w:lang w:val="en-US" w:eastAsia="zh-CN"/>
              </w:rPr>
            </w:pPr>
            <w:ins w:id="261"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262" w:author="markus.pettersson" w:date="2020-08-18T16:34:00Z"/>
                <w:rFonts w:eastAsiaTheme="minorEastAsia"/>
                <w:color w:val="0070C0"/>
                <w:lang w:val="en-US" w:eastAsia="zh-CN"/>
              </w:rPr>
            </w:pPr>
            <w:ins w:id="263"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64"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265" w:author="Ruoyu Sun" w:date="2020-08-18T16:33:00Z"/>
        </w:trPr>
        <w:tc>
          <w:tcPr>
            <w:tcW w:w="1633" w:type="dxa"/>
          </w:tcPr>
          <w:p w14:paraId="749EE79D" w14:textId="77777777" w:rsidR="005203EE" w:rsidRDefault="004505A9">
            <w:pPr>
              <w:spacing w:after="120"/>
              <w:rPr>
                <w:ins w:id="266" w:author="Ruoyu Sun" w:date="2020-08-18T16:33:00Z"/>
                <w:rFonts w:eastAsiaTheme="minorEastAsia"/>
                <w:color w:val="0070C0"/>
                <w:lang w:val="en-US" w:eastAsia="zh-CN"/>
              </w:rPr>
            </w:pPr>
            <w:proofErr w:type="spellStart"/>
            <w:ins w:id="267" w:author="Ruoyu Sun" w:date="2020-08-18T16:33:00Z">
              <w:r>
                <w:rPr>
                  <w:rFonts w:eastAsiaTheme="minorEastAsia"/>
                  <w:color w:val="0070C0"/>
                  <w:lang w:val="en-US" w:eastAsia="zh-CN"/>
                </w:rPr>
                <w:t>CableLabs</w:t>
              </w:r>
              <w:proofErr w:type="spellEnd"/>
            </w:ins>
          </w:p>
        </w:tc>
        <w:tc>
          <w:tcPr>
            <w:tcW w:w="7998" w:type="dxa"/>
          </w:tcPr>
          <w:p w14:paraId="0F286341" w14:textId="77777777" w:rsidR="005203EE" w:rsidRDefault="004505A9">
            <w:pPr>
              <w:spacing w:after="120"/>
              <w:rPr>
                <w:ins w:id="268" w:author="Ruoyu Sun" w:date="2020-08-18T16:33:00Z"/>
                <w:rFonts w:eastAsiaTheme="minorEastAsia"/>
                <w:color w:val="0070C0"/>
                <w:lang w:val="en-US" w:eastAsia="zh-CN"/>
              </w:rPr>
            </w:pPr>
            <w:ins w:id="269" w:author="Ruoyu Sun" w:date="2020-08-18T16:33:00Z">
              <w:r>
                <w:rPr>
                  <w:rFonts w:eastAsiaTheme="minorEastAsia"/>
                  <w:color w:val="0070C0"/>
                  <w:lang w:val="en-US" w:eastAsia="zh-CN"/>
                </w:rPr>
                <w:t>Issue 2-1-1:</w:t>
              </w:r>
            </w:ins>
          </w:p>
          <w:p w14:paraId="1B7479C6" w14:textId="77777777" w:rsidR="005203EE" w:rsidRDefault="004505A9">
            <w:pPr>
              <w:spacing w:after="120"/>
              <w:rPr>
                <w:ins w:id="270" w:author="Ruoyu Sun" w:date="2020-08-18T16:33:00Z"/>
                <w:color w:val="0070C0"/>
              </w:rPr>
            </w:pPr>
            <w:ins w:id="271"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272" w:author="Ruoyu Sun" w:date="2020-08-18T16:33:00Z"/>
                <w:color w:val="0070C0"/>
              </w:rPr>
            </w:pPr>
            <w:ins w:id="273"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14:paraId="1A25E022" w14:textId="77777777" w:rsidR="005203EE" w:rsidRDefault="004505A9">
            <w:pPr>
              <w:spacing w:after="120"/>
              <w:rPr>
                <w:ins w:id="274" w:author="Ruoyu Sun" w:date="2020-08-18T16:33:00Z"/>
                <w:color w:val="0070C0"/>
              </w:rPr>
            </w:pPr>
            <w:ins w:id="275" w:author="Ruoyu Sun" w:date="2020-08-18T16:33:00Z">
              <w:r>
                <w:rPr>
                  <w:color w:val="0070C0"/>
                </w:rPr>
                <w:t>Issue 2-1-2:</w:t>
              </w:r>
            </w:ins>
          </w:p>
          <w:p w14:paraId="3A142BE7" w14:textId="77777777" w:rsidR="005203EE" w:rsidRDefault="004505A9">
            <w:pPr>
              <w:spacing w:after="120"/>
              <w:rPr>
                <w:ins w:id="276" w:author="Ruoyu Sun" w:date="2020-08-18T16:33:00Z"/>
                <w:rFonts w:eastAsiaTheme="minorEastAsia"/>
                <w:color w:val="0070C0"/>
                <w:lang w:val="en-US" w:eastAsia="zh-CN"/>
              </w:rPr>
            </w:pPr>
            <w:ins w:id="277"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278" w:author="Ruoyu Sun" w:date="2020-08-18T16:33:00Z"/>
                <w:rFonts w:eastAsiaTheme="minorEastAsia"/>
                <w:color w:val="0070C0"/>
                <w:lang w:val="en-US" w:eastAsia="zh-CN"/>
              </w:rPr>
            </w:pPr>
            <w:ins w:id="279" w:author="Ruoyu Sun" w:date="2020-08-18T16:33:00Z">
              <w:r>
                <w:rPr>
                  <w:rFonts w:eastAsiaTheme="minorEastAsia"/>
                  <w:color w:val="0070C0"/>
                  <w:lang w:val="en-US" w:eastAsia="zh-CN"/>
                </w:rPr>
                <w:t>Issue 2-2:</w:t>
              </w:r>
            </w:ins>
          </w:p>
          <w:p w14:paraId="1978E438" w14:textId="77777777" w:rsidR="005203EE" w:rsidRDefault="004505A9">
            <w:pPr>
              <w:spacing w:after="120"/>
              <w:rPr>
                <w:ins w:id="280" w:author="Ruoyu Sun" w:date="2020-08-18T16:33:00Z"/>
                <w:rFonts w:eastAsiaTheme="minorEastAsia"/>
                <w:color w:val="0070C0"/>
                <w:lang w:val="en-US" w:eastAsia="zh-CN"/>
              </w:rPr>
            </w:pPr>
            <w:ins w:id="281" w:author="Ruoyu Sun" w:date="2020-08-18T16:33:00Z">
              <w:r>
                <w:rPr>
                  <w:rFonts w:eastAsiaTheme="minorEastAsia"/>
                  <w:color w:val="0070C0"/>
                  <w:lang w:val="en-US" w:eastAsia="zh-CN"/>
                </w:rPr>
                <w:t xml:space="preserve">We support option 2 with 24 PRBs. </w:t>
              </w:r>
            </w:ins>
          </w:p>
        </w:tc>
      </w:tr>
      <w:tr w:rsidR="005203EE" w14:paraId="2047779D" w14:textId="77777777">
        <w:trPr>
          <w:ins w:id="282" w:author="10164284" w:date="2020-08-19T15:55:00Z"/>
        </w:trPr>
        <w:tc>
          <w:tcPr>
            <w:tcW w:w="1633" w:type="dxa"/>
          </w:tcPr>
          <w:p w14:paraId="738F3A24" w14:textId="77777777" w:rsidR="005203EE" w:rsidRDefault="004505A9">
            <w:pPr>
              <w:spacing w:after="120"/>
              <w:rPr>
                <w:ins w:id="283" w:author="10164284" w:date="2020-08-19T15:55:00Z"/>
                <w:rFonts w:eastAsiaTheme="minorEastAsia"/>
                <w:color w:val="0070C0"/>
                <w:lang w:val="en-US" w:eastAsia="zh-CN"/>
              </w:rPr>
            </w:pPr>
            <w:ins w:id="284"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285" w:author="10164284" w:date="2020-08-19T15:55:00Z"/>
                <w:rFonts w:eastAsiaTheme="minorEastAsia"/>
                <w:color w:val="0070C0"/>
                <w:lang w:val="en-US" w:eastAsia="zh-CN"/>
              </w:rPr>
            </w:pPr>
            <w:ins w:id="286" w:author="10164284" w:date="2020-08-19T15:55:00Z">
              <w:r>
                <w:rPr>
                  <w:rFonts w:eastAsiaTheme="minorEastAsia"/>
                  <w:color w:val="0070C0"/>
                  <w:lang w:val="en-US" w:eastAsia="zh-CN"/>
                </w:rPr>
                <w:t>Issue 2-1-1:</w:t>
              </w:r>
            </w:ins>
          </w:p>
          <w:p w14:paraId="6BA0502D" w14:textId="77777777" w:rsidR="005203EE" w:rsidRDefault="004505A9">
            <w:pPr>
              <w:spacing w:after="120"/>
              <w:rPr>
                <w:ins w:id="287" w:author="10164284" w:date="2020-08-19T15:55:00Z"/>
                <w:rFonts w:eastAsiaTheme="minorEastAsia"/>
                <w:color w:val="0070C0"/>
                <w:lang w:val="en-US" w:eastAsia="zh-CN"/>
              </w:rPr>
            </w:pPr>
            <w:ins w:id="288"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14:paraId="0030BE98" w14:textId="77777777" w:rsidR="005203EE" w:rsidRDefault="004505A9">
            <w:pPr>
              <w:spacing w:after="120"/>
              <w:rPr>
                <w:ins w:id="289" w:author="10164284" w:date="2020-08-19T15:55:00Z"/>
                <w:rFonts w:eastAsiaTheme="minorEastAsia"/>
                <w:color w:val="0070C0"/>
                <w:lang w:val="en-US" w:eastAsia="zh-CN"/>
              </w:rPr>
            </w:pPr>
            <w:ins w:id="290" w:author="10164284" w:date="2020-08-19T15:55:00Z">
              <w:r>
                <w:rPr>
                  <w:rFonts w:eastAsiaTheme="minorEastAsia"/>
                  <w:color w:val="0070C0"/>
                  <w:lang w:val="en-US" w:eastAsia="zh-CN"/>
                </w:rPr>
                <w:t>Issue 2-2:</w:t>
              </w:r>
            </w:ins>
          </w:p>
          <w:p w14:paraId="690C8497" w14:textId="77777777" w:rsidR="005203EE" w:rsidRDefault="004505A9">
            <w:pPr>
              <w:spacing w:after="120"/>
              <w:rPr>
                <w:ins w:id="291" w:author="10164284" w:date="2020-08-19T15:55:00Z"/>
                <w:rFonts w:eastAsiaTheme="minorEastAsia"/>
                <w:color w:val="0070C0"/>
                <w:lang w:val="en-US" w:eastAsia="zh-CN"/>
              </w:rPr>
            </w:pPr>
            <w:ins w:id="292"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293" w:author="Alexander Sayenko" w:date="2020-08-19T11:06:00Z"/>
        </w:trPr>
        <w:tc>
          <w:tcPr>
            <w:tcW w:w="1633" w:type="dxa"/>
          </w:tcPr>
          <w:p w14:paraId="70C49354" w14:textId="77777777" w:rsidR="00E74669" w:rsidRDefault="00E74669">
            <w:pPr>
              <w:spacing w:after="120"/>
              <w:rPr>
                <w:ins w:id="294" w:author="Alexander Sayenko" w:date="2020-08-19T11:06:00Z"/>
                <w:rFonts w:eastAsiaTheme="minorEastAsia"/>
                <w:color w:val="0070C0"/>
                <w:lang w:val="en-US" w:eastAsia="zh-CN"/>
              </w:rPr>
            </w:pPr>
            <w:ins w:id="295"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296" w:author="Alexander Sayenko" w:date="2020-08-19T11:07:00Z"/>
                <w:rFonts w:eastAsiaTheme="minorEastAsia"/>
                <w:color w:val="0070C0"/>
                <w:lang w:val="en-US" w:eastAsia="zh-CN"/>
              </w:rPr>
            </w:pPr>
            <w:ins w:id="297" w:author="Alexander Sayenko" w:date="2020-08-19T11:07:00Z">
              <w:r>
                <w:rPr>
                  <w:rFonts w:eastAsiaTheme="minorEastAsia"/>
                  <w:color w:val="0070C0"/>
                  <w:lang w:val="en-US" w:eastAsia="zh-CN"/>
                </w:rPr>
                <w:t xml:space="preserve">Issue 2-1-x 100MHz: Our view is that 100MHz </w:t>
              </w:r>
            </w:ins>
            <w:ins w:id="298"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299" w:author="Alexander Sayenko" w:date="2020-08-19T11:06:00Z"/>
                <w:rFonts w:eastAsiaTheme="minorEastAsia"/>
                <w:color w:val="0070C0"/>
                <w:lang w:val="en-US" w:eastAsia="zh-CN"/>
              </w:rPr>
            </w:pPr>
            <w:ins w:id="300" w:author="Alexander Sayenko" w:date="2020-08-19T11:08:00Z">
              <w:r>
                <w:rPr>
                  <w:rFonts w:eastAsiaTheme="minorEastAsia"/>
                  <w:color w:val="0070C0"/>
                  <w:lang w:val="en-US" w:eastAsia="zh-CN"/>
                </w:rPr>
                <w:t xml:space="preserve">Issue 2-2-1: </w:t>
              </w:r>
            </w:ins>
            <w:ins w:id="301" w:author="Alexander Sayenko" w:date="2020-08-19T11:09:00Z">
              <w:r>
                <w:rPr>
                  <w:rFonts w:eastAsiaTheme="minorEastAsia"/>
                  <w:color w:val="0070C0"/>
                  <w:lang w:val="en-US" w:eastAsia="zh-CN"/>
                </w:rPr>
                <w:t>We support option 2 with 24 PRBs.</w:t>
              </w:r>
            </w:ins>
          </w:p>
        </w:tc>
      </w:tr>
      <w:tr w:rsidR="002B35B6" w14:paraId="60CE44A1" w14:textId="77777777">
        <w:trPr>
          <w:ins w:id="302" w:author="Kim, Jiwoo" w:date="2020-08-19T03:17:00Z"/>
        </w:trPr>
        <w:tc>
          <w:tcPr>
            <w:tcW w:w="1633" w:type="dxa"/>
          </w:tcPr>
          <w:p w14:paraId="43EEC882" w14:textId="77777777" w:rsidR="002B35B6" w:rsidRPr="002B35B6" w:rsidRDefault="002B35B6">
            <w:pPr>
              <w:spacing w:after="120"/>
              <w:rPr>
                <w:ins w:id="303" w:author="Kim, Jiwoo" w:date="2020-08-19T03:17:00Z"/>
                <w:rFonts w:eastAsiaTheme="minorEastAsia"/>
                <w:color w:val="0070C0"/>
                <w:lang w:eastAsia="zh-CN"/>
                <w:rPrChange w:id="304" w:author="Kim, Jiwoo" w:date="2020-08-19T03:17:00Z">
                  <w:rPr>
                    <w:ins w:id="305" w:author="Kim, Jiwoo" w:date="2020-08-19T03:17:00Z"/>
                    <w:rFonts w:eastAsiaTheme="minorEastAsia"/>
                    <w:color w:val="0070C0"/>
                    <w:lang w:val="en-US" w:eastAsia="zh-CN"/>
                  </w:rPr>
                </w:rPrChange>
              </w:rPr>
            </w:pPr>
            <w:ins w:id="306"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307" w:author="Kim, Jiwoo" w:date="2020-08-19T03:17:00Z"/>
                <w:b/>
                <w:color w:val="0070C0"/>
                <w:u w:val="single"/>
                <w:lang w:eastAsia="ko-KR"/>
              </w:rPr>
            </w:pPr>
            <w:ins w:id="308" w:author="Kim, Jiwoo" w:date="2020-08-19T03:17:00Z">
              <w:r>
                <w:rPr>
                  <w:b/>
                  <w:color w:val="0070C0"/>
                  <w:u w:val="single"/>
                  <w:lang w:eastAsia="ko-KR"/>
                </w:rPr>
                <w:t xml:space="preserve">Issue 2-1-1: </w:t>
              </w:r>
            </w:ins>
          </w:p>
          <w:p w14:paraId="19CEAF84" w14:textId="77777777" w:rsidR="002B35B6" w:rsidRDefault="002B35B6" w:rsidP="002B35B6">
            <w:pPr>
              <w:rPr>
                <w:ins w:id="309" w:author="Kim, Jiwoo" w:date="2020-08-19T03:17:00Z"/>
                <w:rFonts w:eastAsia="SimSun"/>
                <w:color w:val="0070C0"/>
                <w:szCs w:val="24"/>
                <w:lang w:eastAsia="zh-CN"/>
              </w:rPr>
            </w:pPr>
            <w:ins w:id="310" w:author="Kim, Jiwoo" w:date="2020-08-19T03:17:00Z">
              <w:r w:rsidRPr="001C65E2">
                <w:rPr>
                  <w:bCs/>
                  <w:color w:val="0070C0"/>
                  <w:lang w:eastAsia="ko-KR"/>
                </w:rPr>
                <w:t>Option 2:</w:t>
              </w:r>
              <w:r>
                <w:rPr>
                  <w:bCs/>
                  <w:color w:val="0070C0"/>
                  <w:lang w:eastAsia="ko-KR"/>
                </w:rPr>
                <w:t xml:space="preserve"> Given limited time for Rel-16, we are pessimistic to define 100 </w:t>
              </w:r>
              <w:proofErr w:type="spellStart"/>
              <w:r>
                <w:rPr>
                  <w:bCs/>
                  <w:color w:val="0070C0"/>
                  <w:lang w:eastAsia="ko-KR"/>
                </w:rPr>
                <w:t>MHz.</w:t>
              </w:r>
              <w:proofErr w:type="spellEnd"/>
              <w:r>
                <w:rPr>
                  <w:bCs/>
                  <w:color w:val="0070C0"/>
                  <w:lang w:eastAsia="ko-KR"/>
                </w:rPr>
                <w:t xml:space="preserve"> This can be further discussed in Rel-17.</w:t>
              </w:r>
            </w:ins>
          </w:p>
          <w:p w14:paraId="2930158C" w14:textId="77777777" w:rsidR="002B35B6" w:rsidRDefault="002B35B6" w:rsidP="002B35B6">
            <w:pPr>
              <w:rPr>
                <w:ins w:id="311" w:author="Kim, Jiwoo" w:date="2020-08-19T03:17:00Z"/>
                <w:rFonts w:eastAsia="SimSun"/>
                <w:b/>
                <w:color w:val="0070C0"/>
                <w:u w:val="single"/>
                <w:lang w:eastAsia="ko-KR"/>
              </w:rPr>
            </w:pPr>
            <w:ins w:id="312" w:author="Kim, Jiwoo" w:date="2020-08-19T03:17:00Z">
              <w:r>
                <w:rPr>
                  <w:b/>
                  <w:color w:val="0070C0"/>
                  <w:u w:val="single"/>
                  <w:lang w:eastAsia="ko-KR"/>
                </w:rPr>
                <w:t xml:space="preserve">Issue 2-1-2: </w:t>
              </w:r>
            </w:ins>
          </w:p>
          <w:p w14:paraId="34B77759" w14:textId="77777777" w:rsidR="002B35B6" w:rsidRDefault="002B35B6" w:rsidP="002B35B6">
            <w:pPr>
              <w:rPr>
                <w:ins w:id="313" w:author="Kim, Jiwoo" w:date="2020-08-19T03:17:00Z"/>
                <w:rFonts w:eastAsia="SimSun"/>
                <w:color w:val="0070C0"/>
                <w:szCs w:val="24"/>
                <w:lang w:eastAsia="zh-CN"/>
              </w:rPr>
            </w:pPr>
            <w:ins w:id="314"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CBW up to 80 </w:t>
              </w:r>
              <w:proofErr w:type="spellStart"/>
              <w:r>
                <w:rPr>
                  <w:bCs/>
                  <w:color w:val="0070C0"/>
                  <w:lang w:eastAsia="ko-KR"/>
                </w:rPr>
                <w:t>MHz.</w:t>
              </w:r>
              <w:proofErr w:type="spellEnd"/>
            </w:ins>
          </w:p>
          <w:p w14:paraId="7D6A62DA" w14:textId="77777777" w:rsidR="002B35B6" w:rsidRDefault="002B35B6" w:rsidP="002B35B6">
            <w:pPr>
              <w:rPr>
                <w:ins w:id="315" w:author="Kim, Jiwoo" w:date="2020-08-19T03:17:00Z"/>
                <w:b/>
                <w:color w:val="0070C0"/>
                <w:u w:val="single"/>
                <w:lang w:eastAsia="ko-KR"/>
              </w:rPr>
            </w:pPr>
            <w:ins w:id="316" w:author="Kim, Jiwoo" w:date="2020-08-19T03:17: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317" w:author="Kim, Jiwoo" w:date="2020-08-19T03:17:00Z"/>
                <w:rFonts w:eastAsia="SimSun"/>
                <w:color w:val="0070C0"/>
                <w:szCs w:val="24"/>
                <w:lang w:eastAsia="zh-CN"/>
                <w:rPrChange w:id="318" w:author="Kim, Jiwoo" w:date="2020-08-19T03:17:00Z">
                  <w:rPr>
                    <w:ins w:id="319" w:author="Kim, Jiwoo" w:date="2020-08-19T03:17:00Z"/>
                    <w:rFonts w:eastAsiaTheme="minorEastAsia"/>
                    <w:color w:val="0070C0"/>
                    <w:lang w:val="en-US" w:eastAsia="zh-CN"/>
                  </w:rPr>
                </w:rPrChange>
              </w:rPr>
              <w:pPrChange w:id="320" w:author="Kim, Jiwoo" w:date="2020-08-19T03:17:00Z">
                <w:pPr>
                  <w:spacing w:after="120"/>
                </w:pPr>
              </w:pPrChange>
            </w:pPr>
            <w:ins w:id="321"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322" w:author="Ericsson" w:date="2020-08-19T19:46:00Z"/>
        </w:trPr>
        <w:tc>
          <w:tcPr>
            <w:tcW w:w="1633" w:type="dxa"/>
          </w:tcPr>
          <w:p w14:paraId="642BCCE5" w14:textId="77777777" w:rsidR="00AE2451" w:rsidRDefault="00AE2451" w:rsidP="00AE2451">
            <w:pPr>
              <w:spacing w:after="120"/>
              <w:rPr>
                <w:ins w:id="323" w:author="Ericsson" w:date="2020-08-19T19:46:00Z"/>
                <w:rFonts w:eastAsiaTheme="minorEastAsia"/>
                <w:color w:val="0070C0"/>
                <w:lang w:eastAsia="zh-CN"/>
              </w:rPr>
            </w:pPr>
            <w:ins w:id="324" w:author="Ericsson" w:date="2020-08-19T19:47:00Z">
              <w:r>
                <w:rPr>
                  <w:rFonts w:eastAsiaTheme="minorEastAsia"/>
                  <w:color w:val="0070C0"/>
                  <w:lang w:val="en-US" w:eastAsia="zh-CN"/>
                </w:rPr>
                <w:lastRenderedPageBreak/>
                <w:t>Ericsson</w:t>
              </w:r>
            </w:ins>
          </w:p>
        </w:tc>
        <w:tc>
          <w:tcPr>
            <w:tcW w:w="7998" w:type="dxa"/>
          </w:tcPr>
          <w:p w14:paraId="7F60696B" w14:textId="77777777" w:rsidR="00AE2451" w:rsidRDefault="00AE2451" w:rsidP="00AE2451">
            <w:pPr>
              <w:spacing w:after="120"/>
              <w:rPr>
                <w:ins w:id="325" w:author="Ericsson" w:date="2020-08-19T19:47:00Z"/>
                <w:rFonts w:eastAsiaTheme="minorEastAsia"/>
                <w:color w:val="0070C0"/>
                <w:lang w:val="en-US" w:eastAsia="zh-CN"/>
              </w:rPr>
            </w:pPr>
            <w:ins w:id="326"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327" w:author="Ericsson" w:date="2020-08-19T19:47:00Z"/>
                <w:rFonts w:eastAsiaTheme="minorEastAsia"/>
                <w:color w:val="0070C0"/>
                <w:lang w:val="en-US" w:eastAsia="zh-CN"/>
              </w:rPr>
            </w:pPr>
            <w:ins w:id="328"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329" w:author="Ericsson" w:date="2020-08-19T19:47:00Z"/>
                <w:rFonts w:eastAsiaTheme="minorEastAsia"/>
                <w:color w:val="0070C0"/>
                <w:lang w:val="en-US" w:eastAsia="zh-CN"/>
              </w:rPr>
            </w:pPr>
            <w:ins w:id="330"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331" w:author="Ericsson" w:date="2020-08-19T19:47:00Z"/>
                <w:rFonts w:eastAsiaTheme="minorEastAsia"/>
                <w:color w:val="0070C0"/>
                <w:lang w:val="en-US" w:eastAsia="zh-CN"/>
              </w:rPr>
            </w:pPr>
            <w:ins w:id="332"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333" w:author="Ericsson" w:date="2020-08-19T19:47:00Z"/>
                <w:rFonts w:eastAsiaTheme="minorEastAsia"/>
                <w:color w:val="0070C0"/>
                <w:lang w:val="en-US" w:eastAsia="zh-CN"/>
              </w:rPr>
            </w:pPr>
            <w:ins w:id="334" w:author="Ericsson" w:date="2020-08-19T19:47:00Z">
              <w:r>
                <w:rPr>
                  <w:rFonts w:eastAsiaTheme="minorEastAsia"/>
                  <w:color w:val="0070C0"/>
                  <w:lang w:val="en-US" w:eastAsia="zh-CN"/>
                </w:rPr>
                <w:t>Issue 2-2:</w:t>
              </w:r>
            </w:ins>
          </w:p>
          <w:p w14:paraId="1FBDDDAC" w14:textId="77777777" w:rsidR="00AE2451" w:rsidRDefault="00AE2451" w:rsidP="00AE2451">
            <w:pPr>
              <w:rPr>
                <w:ins w:id="335" w:author="Ericsson" w:date="2020-08-19T19:46:00Z"/>
                <w:b/>
                <w:color w:val="0070C0"/>
                <w:u w:val="single"/>
                <w:lang w:eastAsia="ko-KR"/>
              </w:rPr>
            </w:pPr>
            <w:ins w:id="336"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CRs/TPs comments collection</w:t>
      </w:r>
    </w:p>
    <w:p w14:paraId="3BCD0EB8"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proofErr w:type="spellStart"/>
            <w:r>
              <w:rPr>
                <w:rFonts w:eastAsiaTheme="minorEastAsia"/>
                <w:i/>
                <w:color w:val="0070C0"/>
                <w:lang w:val="en-US" w:eastAsia="zh-CN"/>
              </w:rPr>
              <w:t>CableLabs</w:t>
            </w:r>
            <w:proofErr w:type="spellEnd"/>
            <w:r>
              <w:rPr>
                <w:rFonts w:eastAsiaTheme="minorEastAsia"/>
                <w:i/>
                <w:color w:val="0070C0"/>
                <w:lang w:val="en-US" w:eastAsia="zh-CN"/>
              </w:rPr>
              <w:t xml:space="preserve">,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lastRenderedPageBreak/>
              <w:t xml:space="preserve">Option 2: Qualcomm, Charter, </w:t>
            </w:r>
            <w:proofErr w:type="spellStart"/>
            <w:r>
              <w:rPr>
                <w:rFonts w:eastAsiaTheme="minorEastAsia"/>
                <w:i/>
                <w:color w:val="0070C0"/>
                <w:lang w:val="en-US" w:eastAsia="zh-CN"/>
              </w:rPr>
              <w:t>CableLab</w:t>
            </w:r>
            <w:proofErr w:type="spellEnd"/>
            <w:r>
              <w:rPr>
                <w:rFonts w:eastAsiaTheme="minorEastAsia"/>
                <w:i/>
                <w:color w:val="0070C0"/>
                <w:lang w:val="en-US" w:eastAsia="zh-CN"/>
              </w:rPr>
              <w:t xml:space="preserve">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2nd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337"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338" w:author="Ericsson" w:date="2020-08-20T11:01:00Z">
            <w:rPr>
              <w:lang w:eastAsia="zh-CN"/>
            </w:rPr>
          </w:rPrChange>
        </w:rPr>
        <w:pPrChange w:id="339"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B304EC">
        <w:tc>
          <w:tcPr>
            <w:tcW w:w="1633" w:type="dxa"/>
          </w:tcPr>
          <w:p w14:paraId="75EE1052" w14:textId="77777777"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B304EC">
        <w:tc>
          <w:tcPr>
            <w:tcW w:w="1633" w:type="dxa"/>
          </w:tcPr>
          <w:p w14:paraId="4FF789CA" w14:textId="77777777" w:rsidR="00267962" w:rsidRDefault="00267962" w:rsidP="00B304EC">
            <w:pPr>
              <w:spacing w:after="120"/>
              <w:rPr>
                <w:rFonts w:eastAsiaTheme="minorEastAsia"/>
                <w:color w:val="0070C0"/>
                <w:lang w:val="en-US" w:eastAsia="zh-CN"/>
              </w:rPr>
            </w:pPr>
          </w:p>
        </w:tc>
        <w:tc>
          <w:tcPr>
            <w:tcW w:w="7998" w:type="dxa"/>
          </w:tcPr>
          <w:p w14:paraId="666DDED3" w14:textId="77777777" w:rsidR="00267962" w:rsidRDefault="00267962">
            <w:pPr>
              <w:rPr>
                <w:rFonts w:eastAsiaTheme="minorEastAsia"/>
                <w:color w:val="0070C0"/>
                <w:lang w:val="en-US" w:eastAsia="zh-CN"/>
              </w:rPr>
              <w:pPrChange w:id="340" w:author="Ericsson" w:date="2020-08-20T11:00:00Z">
                <w:pPr>
                  <w:spacing w:after="120"/>
                </w:pPr>
              </w:pPrChange>
            </w:pPr>
          </w:p>
        </w:tc>
      </w:tr>
    </w:tbl>
    <w:p w14:paraId="43540A80" w14:textId="77777777" w:rsidR="004D478F" w:rsidRPr="00712929" w:rsidRDefault="004D478F">
      <w:pPr>
        <w:rPr>
          <w:lang w:val="en-US"/>
        </w:rPr>
        <w:pPrChange w:id="341" w:author="Ericsson" w:date="2020-08-20T10:59:00Z">
          <w:pPr>
            <w:pStyle w:val="Heading2"/>
          </w:pPr>
        </w:pPrChange>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no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lastRenderedPageBreak/>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342"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MHz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lastRenderedPageBreak/>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343" w:author="Skyworks" w:date="2020-08-17T21:55:00Z">
              <w:r>
                <w:rPr>
                  <w:rFonts w:eastAsiaTheme="minorEastAsia"/>
                  <w:color w:val="0070C0"/>
                  <w:lang w:val="en-US" w:eastAsia="zh-CN"/>
                </w:rPr>
                <w:t>Skyworks</w:t>
              </w:r>
            </w:ins>
          </w:p>
        </w:tc>
        <w:tc>
          <w:tcPr>
            <w:tcW w:w="8224" w:type="dxa"/>
          </w:tcPr>
          <w:p w14:paraId="538C4AFC" w14:textId="77777777" w:rsidR="005203EE" w:rsidRDefault="004505A9">
            <w:pPr>
              <w:rPr>
                <w:ins w:id="344" w:author="Skyworks" w:date="2020-08-17T21:55:00Z"/>
                <w:rFonts w:eastAsiaTheme="minorEastAsia"/>
                <w:color w:val="0070C0"/>
                <w:lang w:val="en-US" w:eastAsia="zh-CN"/>
              </w:rPr>
            </w:pPr>
            <w:ins w:id="345"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346" w:author="Skyworks" w:date="2020-08-17T21:55:00Z"/>
                <w:rFonts w:eastAsiaTheme="minorEastAsia"/>
                <w:color w:val="0070C0"/>
                <w:lang w:val="en-US" w:eastAsia="zh-CN"/>
              </w:rPr>
            </w:pPr>
            <w:ins w:id="347"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348"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349" w:author="Gene Fong" w:date="2020-08-17T12:47:00Z"/>
        </w:trPr>
        <w:tc>
          <w:tcPr>
            <w:tcW w:w="1633" w:type="dxa"/>
          </w:tcPr>
          <w:p w14:paraId="64C7F6FC" w14:textId="77777777" w:rsidR="005203EE" w:rsidRDefault="004505A9">
            <w:pPr>
              <w:spacing w:after="120"/>
              <w:rPr>
                <w:ins w:id="350" w:author="Gene Fong" w:date="2020-08-17T12:47:00Z"/>
                <w:rFonts w:eastAsiaTheme="minorEastAsia"/>
                <w:color w:val="0070C0"/>
                <w:lang w:val="en-US" w:eastAsia="zh-CN"/>
              </w:rPr>
            </w:pPr>
            <w:ins w:id="351"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352" w:author="Gene Fong" w:date="2020-08-17T12:47:00Z"/>
                <w:rFonts w:eastAsiaTheme="minorEastAsia"/>
                <w:color w:val="0070C0"/>
                <w:lang w:val="en-US" w:eastAsia="zh-CN"/>
              </w:rPr>
            </w:pPr>
            <w:ins w:id="353"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354" w:author="Gene Fong" w:date="2020-08-17T12:47:00Z"/>
                <w:rFonts w:eastAsiaTheme="minorEastAsia"/>
                <w:color w:val="0070C0"/>
                <w:lang w:val="en-US" w:eastAsia="zh-CN"/>
              </w:rPr>
            </w:pPr>
            <w:ins w:id="355"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356" w:author="Ericsson" w:date="2020-08-19T21:02:00Z"/>
                <w:rFonts w:eastAsiaTheme="minorEastAsia"/>
                <w:color w:val="0070C0"/>
                <w:lang w:val="en-US" w:eastAsia="zh-CN"/>
              </w:rPr>
            </w:pPr>
            <w:ins w:id="357" w:author="Gene Fong" w:date="2020-08-17T12:47:00Z">
              <w:r>
                <w:rPr>
                  <w:rFonts w:eastAsiaTheme="minorEastAsia"/>
                  <w:color w:val="0070C0"/>
                  <w:lang w:val="en-US" w:eastAsia="zh-CN"/>
                </w:rPr>
                <w:lastRenderedPageBreak/>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r>
                <w:rPr>
                  <w:rFonts w:eastAsiaTheme="minorEastAsia"/>
                  <w:color w:val="0070C0"/>
                  <w:lang w:val="en-US" w:eastAsia="zh-CN"/>
                </w:rPr>
                <w:t>future.Issue</w:t>
              </w:r>
              <w:proofErr w:type="spellEnd"/>
              <w:r>
                <w:rPr>
                  <w:rFonts w:eastAsiaTheme="minorEastAsia"/>
                  <w:color w:val="0070C0"/>
                  <w:lang w:val="en-US" w:eastAsia="zh-CN"/>
                </w:rPr>
                <w:t xml:space="preserve"> </w:t>
              </w:r>
            </w:ins>
          </w:p>
          <w:p w14:paraId="18934988" w14:textId="77777777" w:rsidR="005203EE" w:rsidRDefault="004505A9">
            <w:pPr>
              <w:spacing w:after="120"/>
              <w:rPr>
                <w:ins w:id="358" w:author="Gene Fong" w:date="2020-08-17T12:47:00Z"/>
                <w:rFonts w:eastAsiaTheme="minorEastAsia"/>
                <w:color w:val="0070C0"/>
                <w:lang w:val="en-US" w:eastAsia="zh-CN"/>
              </w:rPr>
            </w:pPr>
            <w:ins w:id="359"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360" w:author="Gene Fong" w:date="2020-08-17T12:47:00Z"/>
                <w:rFonts w:eastAsiaTheme="minorEastAsia"/>
                <w:color w:val="0070C0"/>
                <w:lang w:val="en-US" w:eastAsia="zh-CN"/>
              </w:rPr>
            </w:pPr>
            <w:ins w:id="361"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362" w:author="Gene Fong" w:date="2020-08-17T12:47:00Z"/>
                <w:rFonts w:eastAsiaTheme="minorEastAsia"/>
                <w:color w:val="0070C0"/>
                <w:lang w:val="en-US" w:eastAsia="zh-CN"/>
                <w:rPrChange w:id="363" w:author="Gene Fong" w:date="2020-08-17T12:48:00Z">
                  <w:rPr>
                    <w:ins w:id="364" w:author="Gene Fong" w:date="2020-08-17T12:47:00Z"/>
                    <w:b/>
                    <w:color w:val="0070C0"/>
                    <w:u w:val="single"/>
                    <w:lang w:eastAsia="ko-KR"/>
                  </w:rPr>
                </w:rPrChange>
              </w:rPr>
              <w:pPrChange w:id="365" w:author="Alexander Sayenko" w:date="2020-08-17T12:48:00Z">
                <w:pPr>
                  <w:overflowPunct/>
                  <w:autoSpaceDE/>
                  <w:autoSpaceDN/>
                  <w:adjustRightInd/>
                  <w:textAlignment w:val="auto"/>
                </w:pPr>
              </w:pPrChange>
            </w:pPr>
            <w:ins w:id="366"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367"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368" w:author="Rui Zhou" w:date="2020-08-18T15:46:00Z"/>
                <w:color w:val="0070C0"/>
                <w:lang w:eastAsia="zh-CN"/>
                <w:rPrChange w:id="369" w:author="Rui Zhou" w:date="2020-08-18T15:46:00Z">
                  <w:rPr>
                    <w:ins w:id="370" w:author="Rui Zhou" w:date="2020-08-18T15:46:00Z"/>
                    <w:rFonts w:eastAsiaTheme="minorEastAsia"/>
                    <w:color w:val="0070C0"/>
                    <w:lang w:val="en-US" w:eastAsia="zh-CN"/>
                  </w:rPr>
                </w:rPrChange>
              </w:rPr>
            </w:pPr>
            <w:ins w:id="371"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14:paraId="164E9A26" w14:textId="77777777" w:rsidR="005203EE" w:rsidRDefault="004505A9">
            <w:pPr>
              <w:spacing w:after="120"/>
              <w:rPr>
                <w:ins w:id="372" w:author="Rui Zhou" w:date="2020-08-18T15:46:00Z"/>
                <w:rFonts w:eastAsiaTheme="minorEastAsia"/>
                <w:color w:val="0070C0"/>
                <w:lang w:eastAsia="zh-CN"/>
              </w:rPr>
            </w:pPr>
            <w:ins w:id="373" w:author="Rui Zhou" w:date="2020-08-18T15:46:00Z">
              <w:r>
                <w:rPr>
                  <w:rFonts w:eastAsiaTheme="minorEastAsia"/>
                  <w:color w:val="0070C0"/>
                  <w:lang w:eastAsia="zh-CN"/>
                </w:rPr>
                <w:t>Issue 3-1-1 and 3-1-2:</w:t>
              </w:r>
            </w:ins>
          </w:p>
          <w:p w14:paraId="607C56E7" w14:textId="77777777" w:rsidR="005203EE" w:rsidRDefault="004505A9">
            <w:pPr>
              <w:spacing w:after="120"/>
              <w:rPr>
                <w:ins w:id="374" w:author="Rui Zhou" w:date="2020-08-18T15:46:00Z"/>
                <w:rFonts w:eastAsiaTheme="minorEastAsia"/>
                <w:color w:val="0070C0"/>
                <w:lang w:eastAsia="zh-CN"/>
              </w:rPr>
            </w:pPr>
            <w:ins w:id="375"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376" w:author="Rui Zhou" w:date="2020-08-18T15:46:00Z"/>
                <w:rFonts w:eastAsiaTheme="minorEastAsia"/>
                <w:color w:val="0070C0"/>
                <w:lang w:eastAsia="zh-CN"/>
              </w:rPr>
            </w:pPr>
            <w:ins w:id="377" w:author="Rui Zhou" w:date="2020-08-18T15:46:00Z">
              <w:r>
                <w:rPr>
                  <w:rFonts w:eastAsiaTheme="minorEastAsia"/>
                  <w:color w:val="0070C0"/>
                  <w:lang w:eastAsia="zh-CN"/>
                </w:rPr>
                <w:t>Issue 3-1-3: and 3-1-4:</w:t>
              </w:r>
            </w:ins>
          </w:p>
          <w:p w14:paraId="433D2AF4" w14:textId="77777777" w:rsidR="005203EE" w:rsidRDefault="004505A9">
            <w:pPr>
              <w:spacing w:after="120"/>
              <w:rPr>
                <w:ins w:id="378" w:author="Rui Zhou" w:date="2020-08-18T15:46:00Z"/>
                <w:rFonts w:eastAsiaTheme="minorEastAsia"/>
                <w:color w:val="0070C0"/>
                <w:lang w:eastAsia="zh-CN"/>
              </w:rPr>
            </w:pPr>
            <w:ins w:id="379"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380" w:author="Rui Zhou" w:date="2020-08-18T15:46:00Z"/>
                <w:rFonts w:eastAsiaTheme="minorEastAsia"/>
                <w:color w:val="0070C0"/>
                <w:lang w:eastAsia="zh-CN"/>
              </w:rPr>
            </w:pPr>
            <w:ins w:id="381" w:author="Rui Zhou" w:date="2020-08-18T15:46:00Z">
              <w:r>
                <w:rPr>
                  <w:rFonts w:eastAsiaTheme="minorEastAsia"/>
                  <w:color w:val="0070C0"/>
                  <w:lang w:eastAsia="zh-CN"/>
                </w:rPr>
                <w:t>Issue 3-1-5:</w:t>
              </w:r>
            </w:ins>
          </w:p>
          <w:p w14:paraId="18D153A3" w14:textId="77777777" w:rsidR="005203EE" w:rsidRDefault="004505A9">
            <w:pPr>
              <w:spacing w:after="120"/>
              <w:rPr>
                <w:ins w:id="382" w:author="Rui Zhou" w:date="2020-08-18T15:46:00Z"/>
                <w:rFonts w:eastAsiaTheme="minorEastAsia"/>
                <w:color w:val="0070C0"/>
                <w:lang w:eastAsia="zh-CN"/>
              </w:rPr>
            </w:pPr>
            <w:ins w:id="383"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31825421" w14:textId="77777777" w:rsidR="005203EE" w:rsidRDefault="004505A9">
            <w:pPr>
              <w:spacing w:after="120"/>
              <w:rPr>
                <w:ins w:id="384" w:author="Rui Zhou" w:date="2020-08-18T15:46:00Z"/>
                <w:rFonts w:eastAsiaTheme="minorEastAsia"/>
                <w:color w:val="0070C0"/>
                <w:lang w:eastAsia="zh-CN"/>
              </w:rPr>
            </w:pPr>
            <w:ins w:id="385" w:author="Rui Zhou" w:date="2020-08-18T15:46:00Z">
              <w:r>
                <w:rPr>
                  <w:rFonts w:eastAsiaTheme="minorEastAsia"/>
                  <w:color w:val="0070C0"/>
                  <w:lang w:eastAsia="zh-CN"/>
                </w:rPr>
                <w:t>Issue 3-2:</w:t>
              </w:r>
            </w:ins>
          </w:p>
          <w:p w14:paraId="6FE24D80" w14:textId="77777777" w:rsidR="005203EE" w:rsidRDefault="004505A9">
            <w:pPr>
              <w:spacing w:after="120"/>
              <w:rPr>
                <w:ins w:id="386" w:author="Rui Zhou" w:date="2020-08-18T15:46:00Z"/>
                <w:rFonts w:eastAsiaTheme="minorEastAsia"/>
                <w:color w:val="0070C0"/>
                <w:lang w:eastAsia="zh-CN"/>
              </w:rPr>
            </w:pPr>
            <w:ins w:id="387" w:author="Rui Zhou" w:date="2020-08-18T15:46:00Z">
              <w:r>
                <w:rPr>
                  <w:rFonts w:eastAsiaTheme="minorEastAsia"/>
                  <w:color w:val="0070C0"/>
                  <w:lang w:eastAsia="zh-CN"/>
                </w:rPr>
                <w:t>Question 1: option 2</w:t>
              </w:r>
            </w:ins>
          </w:p>
          <w:p w14:paraId="57C42DB2" w14:textId="77777777" w:rsidR="005203EE" w:rsidRDefault="004505A9">
            <w:pPr>
              <w:spacing w:after="120"/>
              <w:rPr>
                <w:ins w:id="388" w:author="Rui Zhou" w:date="2020-08-18T15:46:00Z"/>
                <w:rFonts w:eastAsiaTheme="minorEastAsia"/>
                <w:color w:val="0070C0"/>
                <w:lang w:eastAsia="zh-CN"/>
              </w:rPr>
            </w:pPr>
            <w:ins w:id="389"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390" w:author="Rui Zhou" w:date="2020-08-18T15:46:00Z"/>
                <w:rFonts w:eastAsiaTheme="minorEastAsia"/>
                <w:color w:val="0070C0"/>
                <w:lang w:eastAsia="zh-CN"/>
              </w:rPr>
            </w:pPr>
            <w:ins w:id="391" w:author="Rui Zhou" w:date="2020-08-18T15:46:00Z">
              <w:r>
                <w:rPr>
                  <w:rFonts w:eastAsiaTheme="minorEastAsia"/>
                  <w:color w:val="0070C0"/>
                  <w:lang w:eastAsia="zh-CN"/>
                </w:rPr>
                <w:t>Issue 3-3</w:t>
              </w:r>
            </w:ins>
          </w:p>
          <w:p w14:paraId="29779454" w14:textId="77777777" w:rsidR="005203EE" w:rsidRDefault="004505A9">
            <w:pPr>
              <w:spacing w:after="120"/>
              <w:rPr>
                <w:ins w:id="392" w:author="Rui Zhou" w:date="2020-08-18T15:46:00Z"/>
                <w:rFonts w:eastAsiaTheme="minorEastAsia"/>
                <w:color w:val="0070C0"/>
                <w:lang w:eastAsia="zh-CN"/>
              </w:rPr>
            </w:pPr>
            <w:ins w:id="393" w:author="Rui Zhou" w:date="2020-08-18T15:46:00Z">
              <w:r>
                <w:rPr>
                  <w:rFonts w:eastAsiaTheme="minorEastAsia"/>
                  <w:color w:val="0070C0"/>
                  <w:lang w:eastAsia="zh-CN"/>
                </w:rPr>
                <w:t>Question 4: Option 2</w:t>
              </w:r>
            </w:ins>
          </w:p>
          <w:p w14:paraId="6B821C3A" w14:textId="77777777" w:rsidR="005203EE" w:rsidRDefault="004505A9">
            <w:pPr>
              <w:spacing w:after="120"/>
              <w:rPr>
                <w:ins w:id="394" w:author="Rui Zhou" w:date="2020-08-18T15:46:00Z"/>
                <w:rFonts w:eastAsiaTheme="minorEastAsia"/>
                <w:color w:val="0070C0"/>
                <w:lang w:val="en-US" w:eastAsia="zh-CN"/>
              </w:rPr>
            </w:pPr>
            <w:ins w:id="395" w:author="Rui Zhou" w:date="2020-08-18T15:46:00Z">
              <w:r>
                <w:rPr>
                  <w:rFonts w:eastAsiaTheme="minorEastAsia"/>
                  <w:color w:val="0070C0"/>
                  <w:lang w:eastAsia="zh-CN"/>
                </w:rPr>
                <w:t>Question 5: Option 2</w:t>
              </w:r>
            </w:ins>
          </w:p>
        </w:tc>
      </w:tr>
      <w:tr w:rsidR="005203EE" w14:paraId="51248DD9" w14:textId="77777777">
        <w:trPr>
          <w:ins w:id="396" w:author="RAN4#96 - JOH, Nokia" w:date="2020-08-18T09:59:00Z"/>
        </w:trPr>
        <w:tc>
          <w:tcPr>
            <w:tcW w:w="1633" w:type="dxa"/>
          </w:tcPr>
          <w:p w14:paraId="020AA689" w14:textId="77777777" w:rsidR="005203EE" w:rsidRDefault="004505A9">
            <w:pPr>
              <w:spacing w:after="120"/>
              <w:rPr>
                <w:ins w:id="397" w:author="RAN4#96 - JOH, Nokia" w:date="2020-08-18T09:59:00Z"/>
                <w:rFonts w:eastAsiaTheme="minorEastAsia"/>
                <w:color w:val="0070C0"/>
                <w:lang w:eastAsia="zh-CN"/>
              </w:rPr>
            </w:pPr>
            <w:ins w:id="398"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399" w:author="RAN4#96 - JOH, Nokia" w:date="2020-08-18T09:59:00Z"/>
                <w:rFonts w:eastAsiaTheme="minorEastAsia"/>
                <w:b/>
                <w:lang w:val="en-US" w:eastAsia="zh-CN"/>
              </w:rPr>
            </w:pPr>
            <w:ins w:id="400"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401" w:author="RAN4#96 - JOH, Nokia" w:date="2020-08-18T09:59:00Z"/>
                <w:rFonts w:eastAsiaTheme="minorEastAsia"/>
                <w:lang w:val="en-US" w:eastAsia="zh-CN"/>
              </w:rPr>
            </w:pPr>
            <w:ins w:id="402"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403" w:author="RAN4#96 - JOH, Nokia" w:date="2020-08-18T09:59:00Z"/>
                <w:rFonts w:eastAsiaTheme="minorEastAsia"/>
                <w:lang w:val="en-US" w:eastAsia="zh-CN"/>
              </w:rPr>
            </w:pPr>
            <w:ins w:id="404"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405" w:author="RAN4#96 - JOH, Nokia" w:date="2020-08-18T09:59:00Z"/>
                <w:rFonts w:eastAsiaTheme="minorEastAsia"/>
                <w:lang w:val="en-US" w:eastAsia="zh-CN"/>
              </w:rPr>
            </w:pPr>
            <w:ins w:id="406"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14:paraId="63E74A53" w14:textId="77777777" w:rsidR="005203EE" w:rsidRDefault="004505A9">
            <w:pPr>
              <w:spacing w:after="120"/>
              <w:rPr>
                <w:ins w:id="407" w:author="RAN4#96 - JOH, Nokia" w:date="2020-08-18T09:59:00Z"/>
                <w:u w:val="single"/>
                <w:lang w:eastAsia="ko-KR"/>
              </w:rPr>
            </w:pPr>
            <w:ins w:id="408" w:author="RAN4#96 - JOH, Nokia" w:date="2020-08-18T09:59:00Z">
              <w:r>
                <w:rPr>
                  <w:b/>
                  <w:u w:val="single"/>
                  <w:lang w:eastAsia="ko-KR"/>
                </w:rPr>
                <w:lastRenderedPageBreak/>
                <w:t xml:space="preserve">Issue 3-1-4: </w:t>
              </w:r>
              <w:r>
                <w:rPr>
                  <w:u w:val="single"/>
                  <w:lang w:eastAsia="ko-KR"/>
                </w:rPr>
                <w:t xml:space="preserve">We are open to this discussion. However, perhaps a better baseline is Mode2 as this is similar to intra-band CA when intra-cell </w:t>
              </w:r>
              <w:proofErr w:type="spellStart"/>
              <w:r>
                <w:rPr>
                  <w:u w:val="single"/>
                  <w:lang w:eastAsia="ko-KR"/>
                </w:rPr>
                <w:t>guardbands</w:t>
              </w:r>
              <w:proofErr w:type="spellEnd"/>
              <w:r>
                <w:rPr>
                  <w:u w:val="single"/>
                  <w:lang w:eastAsia="ko-KR"/>
                </w:rPr>
                <w:t xml:space="preserve"> are not scheduled.  Mode 2/3 allows for more flexible  </w:t>
              </w:r>
              <w:proofErr w:type="spellStart"/>
              <w:r>
                <w:rPr>
                  <w:u w:val="single"/>
                  <w:lang w:eastAsia="ko-KR"/>
                </w:rPr>
                <w:t>gNB</w:t>
              </w:r>
              <w:proofErr w:type="spellEnd"/>
              <w:r>
                <w:rPr>
                  <w:u w:val="single"/>
                  <w:lang w:eastAsia="ko-KR"/>
                </w:rPr>
                <w:t xml:space="preserve"> operation (from LBT point of view), similar to (e)LAA, compared to Mode 1, and as argued above, Mode 1 does not guarantee zero co-channel interference.</w:t>
              </w:r>
            </w:ins>
          </w:p>
          <w:p w14:paraId="3B1B301D" w14:textId="77777777" w:rsidR="005203EE" w:rsidRDefault="004505A9">
            <w:pPr>
              <w:spacing w:after="120"/>
              <w:rPr>
                <w:ins w:id="409" w:author="RAN4#96 - JOH, Nokia" w:date="2020-08-18T09:59:00Z"/>
                <w:rFonts w:eastAsiaTheme="minorEastAsia"/>
                <w:lang w:val="en-US" w:eastAsia="zh-CN"/>
              </w:rPr>
            </w:pPr>
            <w:ins w:id="410"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411" w:author="RAN4#96 - JOH, Nokia" w:date="2020-08-18T09:59:00Z"/>
                <w:rFonts w:eastAsiaTheme="minorEastAsia"/>
                <w:b/>
                <w:lang w:val="en-US" w:eastAsia="zh-CN"/>
              </w:rPr>
            </w:pPr>
            <w:ins w:id="412"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413" w:author="RAN4#96 - JOH, Nokia" w:date="2020-08-18T09:59:00Z"/>
                <w:rFonts w:eastAsiaTheme="minorEastAsia"/>
                <w:lang w:val="en-US" w:eastAsia="zh-CN"/>
              </w:rPr>
            </w:pPr>
            <w:ins w:id="414"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415" w:author="RAN4#96 - JOH, Nokia" w:date="2020-08-18T09:59:00Z"/>
                <w:rFonts w:eastAsiaTheme="minorEastAsia"/>
                <w:b/>
                <w:lang w:val="en-US" w:eastAsia="zh-CN"/>
              </w:rPr>
            </w:pPr>
            <w:ins w:id="416"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417" w:author="RAN4#96 - JOH, Nokia" w:date="2020-08-18T09:59:00Z"/>
                <w:rFonts w:eastAsiaTheme="minorEastAsia"/>
                <w:lang w:val="en-US" w:eastAsia="zh-CN"/>
              </w:rPr>
            </w:pPr>
            <w:ins w:id="418"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419" w:author="RAN4#96 - JOH, Nokia" w:date="2020-08-18T09:59:00Z"/>
                <w:rFonts w:eastAsiaTheme="minorEastAsia"/>
                <w:b/>
                <w:lang w:val="en-US" w:eastAsia="zh-CN"/>
              </w:rPr>
            </w:pPr>
            <w:ins w:id="420"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421" w:author="RAN4#96 - JOH, Nokia" w:date="2020-08-18T09:59:00Z"/>
                <w:rFonts w:eastAsiaTheme="minorEastAsia"/>
                <w:lang w:val="en-US" w:eastAsia="zh-CN"/>
              </w:rPr>
            </w:pPr>
            <w:ins w:id="422" w:author="RAN4#96 - JOH, Nokia" w:date="2020-08-18T09:59:00Z">
              <w:r>
                <w:rPr>
                  <w:rFonts w:eastAsiaTheme="minorEastAsia"/>
                  <w:lang w:val="en-US" w:eastAsia="zh-CN"/>
                </w:rPr>
                <w:t>We support Option 2</w:t>
              </w:r>
            </w:ins>
          </w:p>
          <w:p w14:paraId="631C5203" w14:textId="77777777" w:rsidR="005203EE" w:rsidRDefault="004505A9">
            <w:pPr>
              <w:spacing w:after="120"/>
              <w:rPr>
                <w:ins w:id="423" w:author="RAN4#96 - JOH, Nokia" w:date="2020-08-18T09:59:00Z"/>
                <w:u w:val="single"/>
                <w:lang w:eastAsia="ko-KR"/>
              </w:rPr>
            </w:pPr>
            <w:ins w:id="424"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425" w:author="RAN4#96 - JOH, Nokia" w:date="2020-08-18T09:59:00Z"/>
                <w:rFonts w:eastAsiaTheme="minorEastAsia"/>
                <w:color w:val="0070C0"/>
                <w:lang w:eastAsia="zh-CN"/>
              </w:rPr>
            </w:pPr>
            <w:ins w:id="426"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427" w:author="Huawei" w:date="2020-08-18T16:32:00Z"/>
        </w:trPr>
        <w:tc>
          <w:tcPr>
            <w:tcW w:w="1633" w:type="dxa"/>
          </w:tcPr>
          <w:p w14:paraId="02628F5C" w14:textId="77777777" w:rsidR="005203EE" w:rsidRDefault="004505A9">
            <w:pPr>
              <w:spacing w:after="120"/>
              <w:rPr>
                <w:ins w:id="428" w:author="Huawei" w:date="2020-08-18T16:32:00Z"/>
                <w:rFonts w:eastAsiaTheme="minorEastAsia"/>
                <w:color w:val="0070C0"/>
                <w:lang w:val="en-US" w:eastAsia="zh-CN"/>
              </w:rPr>
            </w:pPr>
            <w:ins w:id="429"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430" w:author="Huawei" w:date="2020-08-18T16:33:00Z"/>
                <w:rFonts w:eastAsiaTheme="minorEastAsia"/>
                <w:color w:val="0070C0"/>
                <w:lang w:val="en-US" w:eastAsia="zh-CN"/>
              </w:rPr>
            </w:pPr>
            <w:ins w:id="431" w:author="Huawei" w:date="2020-08-18T16:33:00Z">
              <w:r>
                <w:rPr>
                  <w:rFonts w:eastAsiaTheme="minorEastAsia"/>
                  <w:color w:val="0070C0"/>
                  <w:lang w:val="en-US" w:eastAsia="zh-CN"/>
                </w:rPr>
                <w:t xml:space="preserve">Agree with Issue </w:t>
              </w:r>
            </w:ins>
            <w:ins w:id="432" w:author="Huawei" w:date="2020-08-18T16:35:00Z">
              <w:r>
                <w:rPr>
                  <w:color w:val="0070C0"/>
                  <w:u w:val="single"/>
                  <w:lang w:eastAsia="ko-KR"/>
                  <w:rPrChange w:id="433" w:author="Huawei" w:date="2020-08-18T16:35:00Z">
                    <w:rPr>
                      <w:b/>
                      <w:color w:val="0070C0"/>
                      <w:u w:val="single"/>
                      <w:lang w:eastAsia="ko-KR"/>
                    </w:rPr>
                  </w:rPrChange>
                </w:rPr>
                <w:t>3-1</w:t>
              </w:r>
            </w:ins>
            <w:ins w:id="434" w:author="Huawei" w:date="2020-08-18T16:33:00Z">
              <w:r>
                <w:rPr>
                  <w:rFonts w:eastAsiaTheme="minorEastAsia"/>
                  <w:color w:val="0070C0"/>
                  <w:lang w:val="en-US" w:eastAsia="zh-CN"/>
                </w:rPr>
                <w:t xml:space="preserve">-1 and </w:t>
              </w:r>
            </w:ins>
            <w:ins w:id="435" w:author="Huawei" w:date="2020-08-18T16:35:00Z">
              <w:r>
                <w:rPr>
                  <w:color w:val="0070C0"/>
                  <w:u w:val="single"/>
                  <w:lang w:eastAsia="ko-KR"/>
                </w:rPr>
                <w:t>3-1</w:t>
              </w:r>
            </w:ins>
            <w:ins w:id="436" w:author="Huawei" w:date="2020-08-18T16:33:00Z">
              <w:r>
                <w:rPr>
                  <w:rFonts w:eastAsiaTheme="minorEastAsia"/>
                  <w:color w:val="0070C0"/>
                  <w:lang w:val="en-US" w:eastAsia="zh-CN"/>
                </w:rPr>
                <w:t>-2.</w:t>
              </w:r>
            </w:ins>
          </w:p>
          <w:p w14:paraId="3403B50F" w14:textId="77777777" w:rsidR="005203EE" w:rsidRDefault="004505A9">
            <w:pPr>
              <w:spacing w:after="120"/>
              <w:rPr>
                <w:ins w:id="437" w:author="Huawei" w:date="2020-08-18T16:33:00Z"/>
                <w:rFonts w:eastAsiaTheme="minorEastAsia"/>
                <w:color w:val="0070C0"/>
                <w:lang w:val="en-US" w:eastAsia="zh-CN"/>
              </w:rPr>
            </w:pPr>
            <w:ins w:id="438" w:author="Huawei" w:date="2020-08-18T16:33:00Z">
              <w:r>
                <w:rPr>
                  <w:rFonts w:eastAsiaTheme="minorEastAsia"/>
                  <w:color w:val="0070C0"/>
                  <w:lang w:val="en-US" w:eastAsia="zh-CN"/>
                </w:rPr>
                <w:t xml:space="preserve">For issue </w:t>
              </w:r>
            </w:ins>
            <w:ins w:id="439" w:author="Huawei" w:date="2020-08-18T16:35:00Z">
              <w:r>
                <w:rPr>
                  <w:color w:val="0070C0"/>
                  <w:u w:val="single"/>
                  <w:lang w:eastAsia="ko-KR"/>
                </w:rPr>
                <w:t>3-1</w:t>
              </w:r>
            </w:ins>
            <w:ins w:id="440"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441" w:author="Huawei" w:date="2020-08-18T16:33:00Z"/>
                <w:rFonts w:eastAsiaTheme="minorEastAsia"/>
                <w:color w:val="0070C0"/>
                <w:lang w:val="en-US" w:eastAsia="zh-CN"/>
              </w:rPr>
            </w:pPr>
            <w:ins w:id="442" w:author="Huawei" w:date="2020-08-18T16:33:00Z">
              <w:r>
                <w:rPr>
                  <w:rFonts w:eastAsiaTheme="minorEastAsia"/>
                  <w:color w:val="0070C0"/>
                  <w:lang w:val="en-US" w:eastAsia="zh-CN"/>
                </w:rPr>
                <w:t xml:space="preserve">For issue </w:t>
              </w:r>
            </w:ins>
            <w:ins w:id="443" w:author="Huawei" w:date="2020-08-18T16:35:00Z">
              <w:r>
                <w:rPr>
                  <w:color w:val="0070C0"/>
                  <w:u w:val="single"/>
                  <w:lang w:eastAsia="ko-KR"/>
                </w:rPr>
                <w:t>3-1</w:t>
              </w:r>
            </w:ins>
            <w:ins w:id="444"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445" w:author="Huawei" w:date="2020-08-18T16:33:00Z"/>
                <w:rFonts w:eastAsiaTheme="minorEastAsia"/>
                <w:color w:val="0070C0"/>
                <w:lang w:val="en-US" w:eastAsia="zh-CN"/>
              </w:rPr>
            </w:pPr>
            <w:ins w:id="446" w:author="Huawei" w:date="2020-08-18T16:33:00Z">
              <w:r>
                <w:rPr>
                  <w:rFonts w:eastAsiaTheme="minorEastAsia"/>
                  <w:color w:val="0070C0"/>
                  <w:lang w:val="en-US" w:eastAsia="zh-CN"/>
                </w:rPr>
                <w:t xml:space="preserve">Agree with issue </w:t>
              </w:r>
            </w:ins>
            <w:ins w:id="447" w:author="Huawei" w:date="2020-08-18T16:37:00Z">
              <w:r>
                <w:rPr>
                  <w:color w:val="0070C0"/>
                  <w:u w:val="single"/>
                  <w:lang w:eastAsia="ko-KR"/>
                </w:rPr>
                <w:t>3-1</w:t>
              </w:r>
            </w:ins>
            <w:ins w:id="448" w:author="Huawei" w:date="2020-08-18T16:33:00Z">
              <w:r>
                <w:rPr>
                  <w:rFonts w:eastAsiaTheme="minorEastAsia"/>
                  <w:color w:val="0070C0"/>
                  <w:lang w:val="en-US" w:eastAsia="zh-CN"/>
                </w:rPr>
                <w:t>-5.</w:t>
              </w:r>
            </w:ins>
          </w:p>
          <w:p w14:paraId="1706A90F" w14:textId="77777777" w:rsidR="005203EE" w:rsidRDefault="004505A9">
            <w:pPr>
              <w:spacing w:after="120"/>
              <w:rPr>
                <w:ins w:id="449" w:author="Huawei" w:date="2020-08-18T16:42:00Z"/>
                <w:rFonts w:eastAsiaTheme="minorEastAsia"/>
                <w:color w:val="0070C0"/>
                <w:lang w:val="en-US" w:eastAsia="zh-CN"/>
              </w:rPr>
            </w:pPr>
            <w:ins w:id="450"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451" w:author="Huawei" w:date="2020-08-18T16:42:00Z"/>
                <w:rFonts w:eastAsiaTheme="minorEastAsia"/>
                <w:color w:val="0070C0"/>
                <w:lang w:val="en-US" w:eastAsia="zh-CN"/>
              </w:rPr>
            </w:pPr>
            <w:ins w:id="452" w:author="Huawei" w:date="2020-08-18T16:42:00Z">
              <w:r>
                <w:rPr>
                  <w:rFonts w:eastAsiaTheme="minorEastAsia"/>
                  <w:color w:val="0070C0"/>
                  <w:lang w:val="en-US" w:eastAsia="zh-CN"/>
                </w:rPr>
                <w:t>Q1: option 2</w:t>
              </w:r>
            </w:ins>
          </w:p>
          <w:p w14:paraId="41EAFE55" w14:textId="77777777" w:rsidR="005203EE" w:rsidRDefault="004505A9">
            <w:pPr>
              <w:spacing w:after="120"/>
              <w:rPr>
                <w:ins w:id="453" w:author="Huawei" w:date="2020-08-18T16:42:00Z"/>
                <w:rFonts w:eastAsiaTheme="minorEastAsia"/>
                <w:color w:val="0070C0"/>
                <w:lang w:val="en-US" w:eastAsia="zh-CN"/>
              </w:rPr>
            </w:pPr>
            <w:ins w:id="454" w:author="Huawei" w:date="2020-08-18T16:42:00Z">
              <w:r>
                <w:rPr>
                  <w:rFonts w:eastAsiaTheme="minorEastAsia"/>
                  <w:color w:val="0070C0"/>
                  <w:lang w:val="en-US" w:eastAsia="zh-CN"/>
                </w:rPr>
                <w:t>Q2a: option 2</w:t>
              </w:r>
            </w:ins>
          </w:p>
          <w:p w14:paraId="6F2BE050" w14:textId="77777777" w:rsidR="005203EE" w:rsidRDefault="004505A9">
            <w:pPr>
              <w:spacing w:after="120"/>
              <w:rPr>
                <w:ins w:id="455" w:author="Huawei" w:date="2020-08-18T16:42:00Z"/>
                <w:rFonts w:eastAsiaTheme="minorEastAsia"/>
                <w:color w:val="0070C0"/>
                <w:lang w:val="en-US" w:eastAsia="zh-CN"/>
              </w:rPr>
            </w:pPr>
            <w:ins w:id="456"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457" w:author="Huawei" w:date="2020-08-18T16:42:00Z"/>
                <w:rFonts w:eastAsiaTheme="minorEastAsia"/>
                <w:color w:val="0070C0"/>
                <w:lang w:val="en-US" w:eastAsia="zh-CN"/>
              </w:rPr>
            </w:pPr>
            <w:ins w:id="458"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459" w:author="Huawei" w:date="2020-08-18T16:42:00Z"/>
                <w:rFonts w:eastAsiaTheme="minorEastAsia"/>
                <w:color w:val="0070C0"/>
                <w:lang w:val="en-US" w:eastAsia="zh-CN"/>
              </w:rPr>
            </w:pPr>
            <w:ins w:id="460"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461" w:author="Huawei" w:date="2020-08-18T16:42:00Z"/>
                <w:rFonts w:eastAsiaTheme="minorEastAsia"/>
                <w:color w:val="0070C0"/>
                <w:lang w:val="en-US" w:eastAsia="zh-CN"/>
              </w:rPr>
            </w:pPr>
            <w:ins w:id="462"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463" w:author="Huawei" w:date="2020-08-18T16:42:00Z"/>
                <w:rFonts w:eastAsiaTheme="minorEastAsia"/>
                <w:color w:val="0070C0"/>
                <w:lang w:val="en-US" w:eastAsia="zh-CN"/>
              </w:rPr>
            </w:pPr>
            <w:ins w:id="464" w:author="Huawei" w:date="2020-08-18T16:42:00Z">
              <w:r>
                <w:rPr>
                  <w:rFonts w:eastAsiaTheme="minorEastAsia"/>
                  <w:color w:val="0070C0"/>
                  <w:lang w:val="en-US" w:eastAsia="zh-CN"/>
                </w:rPr>
                <w:t>Q4: No difference</w:t>
              </w:r>
            </w:ins>
          </w:p>
          <w:p w14:paraId="579E436C" w14:textId="77777777" w:rsidR="005203EE" w:rsidRDefault="004505A9">
            <w:pPr>
              <w:spacing w:after="120"/>
              <w:rPr>
                <w:ins w:id="465" w:author="Huawei" w:date="2020-08-18T16:42:00Z"/>
                <w:rFonts w:eastAsiaTheme="minorEastAsia"/>
                <w:color w:val="0070C0"/>
                <w:lang w:val="en-US" w:eastAsia="zh-CN"/>
              </w:rPr>
            </w:pPr>
            <w:ins w:id="466" w:author="Huawei" w:date="2020-08-18T16:42:00Z">
              <w:r>
                <w:rPr>
                  <w:rFonts w:eastAsiaTheme="minorEastAsia"/>
                  <w:color w:val="0070C0"/>
                  <w:lang w:val="en-US" w:eastAsia="zh-CN"/>
                </w:rPr>
                <w:t>Q5: No difference</w:t>
              </w:r>
            </w:ins>
          </w:p>
          <w:p w14:paraId="6D8D5F66" w14:textId="77777777" w:rsidR="005203EE" w:rsidRDefault="004505A9">
            <w:pPr>
              <w:spacing w:after="120"/>
              <w:rPr>
                <w:ins w:id="467" w:author="Huawei" w:date="2020-08-18T16:42:00Z"/>
                <w:rFonts w:eastAsiaTheme="minorEastAsia"/>
                <w:color w:val="0070C0"/>
                <w:lang w:val="en-US" w:eastAsia="zh-CN"/>
              </w:rPr>
            </w:pPr>
            <w:ins w:id="468" w:author="Huawei" w:date="2020-08-18T16:42:00Z">
              <w:r>
                <w:rPr>
                  <w:rFonts w:eastAsiaTheme="minorEastAsia"/>
                  <w:color w:val="0070C0"/>
                  <w:lang w:val="en-US" w:eastAsia="zh-CN"/>
                </w:rPr>
                <w:t xml:space="preserve">sub topic </w:t>
              </w:r>
            </w:ins>
            <w:ins w:id="469" w:author="Huawei" w:date="2020-08-18T16:43:00Z">
              <w:r>
                <w:rPr>
                  <w:rFonts w:eastAsiaTheme="minorEastAsia"/>
                  <w:color w:val="0070C0"/>
                  <w:lang w:val="en-US" w:eastAsia="zh-CN"/>
                </w:rPr>
                <w:t>3</w:t>
              </w:r>
            </w:ins>
            <w:ins w:id="470" w:author="Huawei" w:date="2020-08-18T16:42:00Z">
              <w:r>
                <w:rPr>
                  <w:rFonts w:eastAsiaTheme="minorEastAsia"/>
                  <w:color w:val="0070C0"/>
                  <w:lang w:val="en-US" w:eastAsia="zh-CN"/>
                </w:rPr>
                <w:t>-</w:t>
              </w:r>
            </w:ins>
            <w:ins w:id="471" w:author="Huawei" w:date="2020-08-18T16:43:00Z">
              <w:r>
                <w:rPr>
                  <w:rFonts w:eastAsiaTheme="minorEastAsia"/>
                  <w:color w:val="0070C0"/>
                  <w:lang w:val="en-US" w:eastAsia="zh-CN"/>
                </w:rPr>
                <w:t>4</w:t>
              </w:r>
            </w:ins>
            <w:ins w:id="472" w:author="Huawei" w:date="2020-08-18T16:42:00Z">
              <w:r>
                <w:rPr>
                  <w:rFonts w:eastAsiaTheme="minorEastAsia"/>
                  <w:color w:val="0070C0"/>
                  <w:lang w:val="en-US" w:eastAsia="zh-CN"/>
                </w:rPr>
                <w:t>:</w:t>
              </w:r>
            </w:ins>
          </w:p>
          <w:p w14:paraId="6391ABBC" w14:textId="77777777" w:rsidR="005203EE" w:rsidRDefault="004505A9">
            <w:pPr>
              <w:spacing w:after="120"/>
              <w:rPr>
                <w:ins w:id="473" w:author="Huawei" w:date="2020-08-18T16:32:00Z"/>
                <w:rFonts w:eastAsiaTheme="minorEastAsia"/>
                <w:b/>
                <w:lang w:val="en-US" w:eastAsia="zh-CN"/>
              </w:rPr>
            </w:pPr>
            <w:ins w:id="474"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14:paraId="3756B844" w14:textId="77777777">
        <w:trPr>
          <w:ins w:id="475" w:author="Daniel Hsieh (謝明諭)" w:date="2020-08-18T18:00:00Z"/>
        </w:trPr>
        <w:tc>
          <w:tcPr>
            <w:tcW w:w="1633" w:type="dxa"/>
          </w:tcPr>
          <w:p w14:paraId="62FC0204" w14:textId="77777777" w:rsidR="005203EE" w:rsidRDefault="004505A9">
            <w:pPr>
              <w:spacing w:after="120"/>
              <w:rPr>
                <w:ins w:id="476" w:author="Daniel Hsieh (謝明諭)" w:date="2020-08-18T18:00:00Z"/>
                <w:rFonts w:eastAsiaTheme="minorEastAsia"/>
                <w:color w:val="0070C0"/>
                <w:lang w:val="en-US" w:eastAsia="zh-CN"/>
              </w:rPr>
            </w:pPr>
            <w:ins w:id="477"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478" w:author="Daniel Hsieh (謝明諭)" w:date="2020-08-18T18:00:00Z"/>
                <w:b/>
                <w:color w:val="0070C0"/>
                <w:u w:val="single"/>
                <w:lang w:eastAsia="ko-KR"/>
              </w:rPr>
            </w:pPr>
            <w:ins w:id="479" w:author="Daniel Hsieh (謝明諭)" w:date="2020-08-18T18:00:00Z">
              <w:r>
                <w:rPr>
                  <w:b/>
                  <w:color w:val="0070C0"/>
                  <w:u w:val="single"/>
                  <w:lang w:eastAsia="ko-KR"/>
                </w:rPr>
                <w:t xml:space="preserve">Issue 3-1-1: </w:t>
              </w:r>
            </w:ins>
          </w:p>
          <w:p w14:paraId="3369D0A4" w14:textId="77777777" w:rsidR="005203EE" w:rsidRDefault="004505A9">
            <w:pPr>
              <w:spacing w:after="120"/>
              <w:rPr>
                <w:ins w:id="480" w:author="Daniel Hsieh (謝明諭)" w:date="2020-08-18T18:00:00Z"/>
                <w:color w:val="0070C0"/>
                <w:lang w:eastAsia="ko-KR"/>
              </w:rPr>
            </w:pPr>
            <w:ins w:id="481" w:author="Daniel Hsieh (謝明諭)" w:date="2020-08-18T18:00:00Z">
              <w:r>
                <w:rPr>
                  <w:color w:val="0070C0"/>
                  <w:lang w:eastAsia="ko-KR"/>
                </w:rPr>
                <w:lastRenderedPageBreak/>
                <w:t xml:space="preserve">Not Agreeable. </w:t>
              </w:r>
            </w:ins>
          </w:p>
          <w:p w14:paraId="7D75F03A" w14:textId="77777777" w:rsidR="005203EE" w:rsidRDefault="004505A9">
            <w:pPr>
              <w:spacing w:after="120"/>
              <w:rPr>
                <w:ins w:id="482" w:author="Daniel Hsieh (謝明諭)" w:date="2020-08-18T18:00:00Z"/>
                <w:color w:val="0070C0"/>
                <w:lang w:eastAsia="ko-KR"/>
              </w:rPr>
            </w:pPr>
            <w:ins w:id="483"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484" w:author="Daniel Hsieh (謝明諭)" w:date="2020-08-18T18:00:00Z"/>
                <w:b/>
                <w:color w:val="0070C0"/>
                <w:u w:val="single"/>
                <w:lang w:eastAsia="ko-KR"/>
              </w:rPr>
            </w:pPr>
            <w:ins w:id="485" w:author="Daniel Hsieh (謝明諭)" w:date="2020-08-18T18:00:00Z">
              <w:r>
                <w:rPr>
                  <w:b/>
                  <w:color w:val="0070C0"/>
                  <w:u w:val="single"/>
                  <w:lang w:eastAsia="ko-KR"/>
                </w:rPr>
                <w:t xml:space="preserve">Issue 3-1-2: </w:t>
              </w:r>
            </w:ins>
          </w:p>
          <w:p w14:paraId="4CFCB847" w14:textId="77777777" w:rsidR="005203EE" w:rsidRDefault="004505A9">
            <w:pPr>
              <w:spacing w:after="120"/>
              <w:rPr>
                <w:ins w:id="486" w:author="Daniel Hsieh (謝明諭)" w:date="2020-08-18T18:00:00Z"/>
                <w:bCs/>
                <w:color w:val="0070C0"/>
                <w:lang w:val="de-DE" w:eastAsia="ko-KR"/>
              </w:rPr>
            </w:pPr>
            <w:ins w:id="487"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488" w:author="Daniel Hsieh (謝明諭)" w:date="2020-08-18T18:00:00Z"/>
                <w:bCs/>
                <w:color w:val="0070C0"/>
                <w:lang w:val="de-DE" w:eastAsia="ko-KR"/>
              </w:rPr>
            </w:pPr>
            <w:ins w:id="489"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490" w:author="Daniel Hsieh (謝明諭)" w:date="2020-08-18T18:00:00Z"/>
                <w:b/>
                <w:color w:val="0070C0"/>
                <w:u w:val="single"/>
                <w:lang w:eastAsia="ko-KR"/>
              </w:rPr>
            </w:pPr>
            <w:ins w:id="491" w:author="Daniel Hsieh (謝明諭)" w:date="2020-08-18T18:00:00Z">
              <w:r>
                <w:rPr>
                  <w:b/>
                  <w:color w:val="0070C0"/>
                  <w:u w:val="single"/>
                  <w:lang w:eastAsia="ko-KR"/>
                </w:rPr>
                <w:t>Issue 3-1-3:</w:t>
              </w:r>
            </w:ins>
          </w:p>
          <w:p w14:paraId="53B6C5EF" w14:textId="77777777" w:rsidR="005203EE" w:rsidRDefault="004505A9">
            <w:pPr>
              <w:spacing w:after="120"/>
              <w:rPr>
                <w:ins w:id="492" w:author="Daniel Hsieh (謝明諭)" w:date="2020-08-18T18:00:00Z"/>
                <w:color w:val="0070C0"/>
                <w:lang w:eastAsia="ko-KR"/>
              </w:rPr>
            </w:pPr>
            <w:ins w:id="493" w:author="Daniel Hsieh (謝明諭)" w:date="2020-08-18T18:00:00Z">
              <w:r>
                <w:rPr>
                  <w:color w:val="0070C0"/>
                  <w:lang w:eastAsia="ko-KR"/>
                </w:rPr>
                <w:t>Need more discussion.</w:t>
              </w:r>
            </w:ins>
          </w:p>
          <w:p w14:paraId="25D44B40" w14:textId="77777777" w:rsidR="005203EE" w:rsidRDefault="004505A9">
            <w:pPr>
              <w:spacing w:after="120"/>
              <w:rPr>
                <w:ins w:id="494" w:author="Daniel Hsieh (謝明諭)" w:date="2020-08-18T18:00:00Z"/>
                <w:color w:val="0070C0"/>
                <w:lang w:eastAsia="ko-KR"/>
              </w:rPr>
            </w:pPr>
            <w:ins w:id="495"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496" w:author="Daniel Hsieh (謝明諭)" w:date="2020-08-18T18:00:00Z"/>
                <w:b/>
                <w:color w:val="0070C0"/>
                <w:u w:val="single"/>
                <w:lang w:eastAsia="ko-KR"/>
              </w:rPr>
            </w:pPr>
            <w:ins w:id="497" w:author="Daniel Hsieh (謝明諭)" w:date="2020-08-18T18:00:00Z">
              <w:r>
                <w:rPr>
                  <w:b/>
                  <w:color w:val="0070C0"/>
                  <w:u w:val="single"/>
                  <w:lang w:eastAsia="ko-KR"/>
                </w:rPr>
                <w:t>Issue 3-1-4:</w:t>
              </w:r>
            </w:ins>
          </w:p>
          <w:p w14:paraId="288FF09C" w14:textId="77777777" w:rsidR="005203EE" w:rsidRDefault="004505A9">
            <w:pPr>
              <w:spacing w:after="120"/>
              <w:rPr>
                <w:ins w:id="498" w:author="Daniel Hsieh (謝明諭)" w:date="2020-08-18T18:00:00Z"/>
                <w:color w:val="0070C0"/>
                <w:lang w:eastAsia="ko-KR"/>
              </w:rPr>
            </w:pPr>
            <w:ins w:id="499" w:author="Daniel Hsieh (謝明諭)" w:date="2020-08-18T18:00:00Z">
              <w:r>
                <w:rPr>
                  <w:color w:val="0070C0"/>
                  <w:lang w:eastAsia="ko-KR"/>
                </w:rPr>
                <w:t>Need more discussion</w:t>
              </w:r>
            </w:ins>
          </w:p>
          <w:p w14:paraId="350E6019" w14:textId="77777777" w:rsidR="005203EE" w:rsidRDefault="004505A9">
            <w:pPr>
              <w:spacing w:after="120"/>
              <w:rPr>
                <w:ins w:id="500" w:author="Daniel Hsieh (謝明諭)" w:date="2020-08-18T18:00:00Z"/>
                <w:color w:val="0070C0"/>
                <w:lang w:eastAsia="ko-KR"/>
              </w:rPr>
            </w:pPr>
            <w:ins w:id="501"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502" w:author="Daniel Hsieh (謝明諭)" w:date="2020-08-18T18:00:00Z"/>
                <w:b/>
                <w:color w:val="0070C0"/>
                <w:u w:val="single"/>
                <w:lang w:eastAsia="ko-KR"/>
              </w:rPr>
            </w:pPr>
            <w:ins w:id="503" w:author="Daniel Hsieh (謝明諭)" w:date="2020-08-18T18:00:00Z">
              <w:r>
                <w:rPr>
                  <w:b/>
                  <w:color w:val="0070C0"/>
                  <w:u w:val="single"/>
                  <w:lang w:eastAsia="ko-KR"/>
                </w:rPr>
                <w:t xml:space="preserve">Issue 3-1-5: </w:t>
              </w:r>
            </w:ins>
          </w:p>
          <w:p w14:paraId="494A65ED" w14:textId="77777777" w:rsidR="005203EE" w:rsidRDefault="004505A9">
            <w:pPr>
              <w:spacing w:after="120"/>
              <w:rPr>
                <w:ins w:id="504" w:author="Daniel Hsieh (謝明諭)" w:date="2020-08-18T18:00:00Z"/>
                <w:rFonts w:eastAsiaTheme="minorEastAsia"/>
                <w:color w:val="0070C0"/>
                <w:lang w:val="en-US" w:eastAsia="zh-CN"/>
              </w:rPr>
            </w:pPr>
            <w:ins w:id="505"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506" w:author="Daniel Hsieh (謝明諭)" w:date="2020-08-18T18:00:00Z"/>
                <w:rFonts w:eastAsiaTheme="minorEastAsia"/>
                <w:color w:val="0070C0"/>
                <w:lang w:val="en-US" w:eastAsia="zh-CN"/>
              </w:rPr>
            </w:pPr>
            <w:ins w:id="507"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7E7F085A" w14:textId="77777777" w:rsidR="005203EE" w:rsidRDefault="004505A9">
            <w:pPr>
              <w:spacing w:after="120"/>
              <w:rPr>
                <w:ins w:id="508" w:author="Daniel Hsieh (謝明諭)" w:date="2020-08-18T18:00:00Z"/>
                <w:b/>
                <w:color w:val="0070C0"/>
                <w:u w:val="single"/>
                <w:lang w:eastAsia="ko-KR"/>
              </w:rPr>
            </w:pPr>
            <w:ins w:id="509" w:author="Daniel Hsieh (謝明諭)" w:date="2020-08-18T18:00:00Z">
              <w:r>
                <w:rPr>
                  <w:b/>
                  <w:color w:val="0070C0"/>
                  <w:u w:val="single"/>
                  <w:lang w:eastAsia="ko-KR"/>
                </w:rPr>
                <w:t>Issue 3-2: question 1</w:t>
              </w:r>
            </w:ins>
          </w:p>
          <w:p w14:paraId="6A707049" w14:textId="77777777" w:rsidR="005203EE" w:rsidRDefault="004505A9">
            <w:pPr>
              <w:spacing w:after="120"/>
              <w:rPr>
                <w:ins w:id="510" w:author="Daniel Hsieh (謝明諭)" w:date="2020-08-18T18:00:00Z"/>
                <w:rFonts w:eastAsiaTheme="minorEastAsia"/>
                <w:color w:val="0070C0"/>
                <w:lang w:val="en-US" w:eastAsia="zh-CN"/>
              </w:rPr>
            </w:pPr>
            <w:ins w:id="511"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512" w:author="Daniel Hsieh (謝明諭)" w:date="2020-08-18T18:00:00Z"/>
                <w:color w:val="0070C0"/>
                <w:szCs w:val="24"/>
                <w:lang w:eastAsia="zh-CN"/>
              </w:rPr>
            </w:pPr>
            <w:ins w:id="513"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514" w:author="Daniel Hsieh (謝明諭)" w:date="2020-08-18T18:00:00Z"/>
                <w:color w:val="0070C0"/>
                <w:szCs w:val="24"/>
                <w:lang w:eastAsia="zh-CN"/>
              </w:rPr>
            </w:pPr>
            <w:ins w:id="515"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14:paraId="0E5AECF5" w14:textId="77777777" w:rsidR="005203EE" w:rsidRDefault="004505A9">
            <w:pPr>
              <w:spacing w:after="120"/>
              <w:rPr>
                <w:ins w:id="516" w:author="Daniel Hsieh (謝明諭)" w:date="2020-08-18T18:00:00Z"/>
                <w:b/>
                <w:color w:val="0070C0"/>
                <w:u w:val="single"/>
                <w:lang w:eastAsia="ko-KR"/>
              </w:rPr>
            </w:pPr>
            <w:ins w:id="517" w:author="Daniel Hsieh (謝明諭)" w:date="2020-08-18T18:00:00Z">
              <w:r>
                <w:rPr>
                  <w:b/>
                  <w:color w:val="0070C0"/>
                  <w:u w:val="single"/>
                  <w:lang w:eastAsia="ko-KR"/>
                </w:rPr>
                <w:t>Issue 3-2: question 2a/2b/2c</w:t>
              </w:r>
            </w:ins>
          </w:p>
          <w:p w14:paraId="51412881" w14:textId="77777777" w:rsidR="005203EE" w:rsidRDefault="004505A9">
            <w:pPr>
              <w:spacing w:after="120"/>
              <w:rPr>
                <w:ins w:id="518" w:author="Daniel Hsieh (謝明諭)" w:date="2020-08-18T18:00:00Z"/>
                <w:rFonts w:eastAsiaTheme="minorEastAsia"/>
                <w:color w:val="0070C0"/>
                <w:lang w:val="en-US" w:eastAsia="zh-CN"/>
              </w:rPr>
            </w:pPr>
            <w:ins w:id="519"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520" w:author="Daniel Hsieh (謝明諭)" w:date="2020-08-18T18:00:00Z"/>
                <w:color w:val="0070C0"/>
                <w:lang w:eastAsia="ko-KR"/>
              </w:rPr>
            </w:pPr>
            <w:ins w:id="521"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522" w:author="Daniel Hsieh (謝明諭)" w:date="2020-08-18T18:00:00Z"/>
                <w:b/>
                <w:color w:val="0070C0"/>
                <w:u w:val="single"/>
                <w:lang w:eastAsia="ko-KR"/>
              </w:rPr>
            </w:pPr>
            <w:ins w:id="523" w:author="Daniel Hsieh (謝明諭)" w:date="2020-08-18T18:00:00Z">
              <w:r>
                <w:rPr>
                  <w:b/>
                  <w:color w:val="0070C0"/>
                  <w:u w:val="single"/>
                  <w:lang w:eastAsia="ko-KR"/>
                </w:rPr>
                <w:t>Issue 3-2: question 3</w:t>
              </w:r>
            </w:ins>
          </w:p>
          <w:p w14:paraId="26F0897B" w14:textId="77777777" w:rsidR="005203EE" w:rsidRDefault="004505A9">
            <w:pPr>
              <w:spacing w:after="120"/>
              <w:rPr>
                <w:ins w:id="524" w:author="Daniel Hsieh (謝明諭)" w:date="2020-08-18T18:00:00Z"/>
                <w:color w:val="0070C0"/>
                <w:lang w:eastAsia="ko-KR"/>
              </w:rPr>
            </w:pPr>
            <w:ins w:id="525" w:author="Daniel Hsieh (謝明諭)" w:date="2020-08-18T18:00:00Z">
              <w:r>
                <w:rPr>
                  <w:color w:val="0070C0"/>
                  <w:lang w:eastAsia="ko-KR"/>
                </w:rPr>
                <w:t>Option 1.</w:t>
              </w:r>
            </w:ins>
          </w:p>
          <w:p w14:paraId="74D6ED27" w14:textId="77777777" w:rsidR="005203EE" w:rsidRDefault="004505A9">
            <w:pPr>
              <w:spacing w:after="120"/>
              <w:rPr>
                <w:ins w:id="526" w:author="Daniel Hsieh (謝明諭)" w:date="2020-08-18T18:00:00Z"/>
                <w:color w:val="0070C0"/>
                <w:lang w:eastAsia="ko-KR"/>
              </w:rPr>
            </w:pPr>
            <w:ins w:id="527" w:author="Daniel Hsieh (謝明諭)" w:date="2020-08-18T18:00:00Z">
              <w:r>
                <w:rPr>
                  <w:color w:val="0070C0"/>
                  <w:lang w:eastAsia="ko-KR"/>
                </w:rPr>
                <w:t>Open to discuss.</w:t>
              </w:r>
            </w:ins>
          </w:p>
          <w:p w14:paraId="7454D738" w14:textId="77777777" w:rsidR="005203EE" w:rsidRDefault="004505A9">
            <w:pPr>
              <w:spacing w:after="120"/>
              <w:rPr>
                <w:ins w:id="528" w:author="Daniel Hsieh (謝明諭)" w:date="2020-08-18T18:00:00Z"/>
                <w:b/>
                <w:color w:val="0070C0"/>
                <w:u w:val="single"/>
                <w:lang w:eastAsia="ko-KR"/>
              </w:rPr>
            </w:pPr>
            <w:ins w:id="529" w:author="Daniel Hsieh (謝明諭)" w:date="2020-08-18T18:00:00Z">
              <w:r>
                <w:rPr>
                  <w:b/>
                  <w:color w:val="0070C0"/>
                  <w:u w:val="single"/>
                  <w:lang w:eastAsia="ko-KR"/>
                </w:rPr>
                <w:t>Issue 3-3: question 4</w:t>
              </w:r>
            </w:ins>
          </w:p>
          <w:p w14:paraId="75D16877" w14:textId="77777777" w:rsidR="005203EE" w:rsidRDefault="004505A9">
            <w:pPr>
              <w:spacing w:after="120"/>
              <w:rPr>
                <w:ins w:id="530" w:author="Daniel Hsieh (謝明諭)" w:date="2020-08-18T18:00:00Z"/>
                <w:rFonts w:eastAsiaTheme="minorEastAsia"/>
                <w:color w:val="0070C0"/>
                <w:lang w:eastAsia="zh-CN"/>
              </w:rPr>
            </w:pPr>
            <w:ins w:id="531" w:author="Daniel Hsieh (謝明諭)" w:date="2020-08-18T18:00:00Z">
              <w:r>
                <w:rPr>
                  <w:rFonts w:eastAsiaTheme="minorEastAsia"/>
                  <w:color w:val="0070C0"/>
                  <w:lang w:eastAsia="zh-CN"/>
                </w:rPr>
                <w:t>Option 1</w:t>
              </w:r>
            </w:ins>
          </w:p>
          <w:p w14:paraId="7DA1976F" w14:textId="77777777" w:rsidR="005203EE" w:rsidRDefault="004505A9">
            <w:pPr>
              <w:spacing w:after="120"/>
              <w:rPr>
                <w:ins w:id="532" w:author="Daniel Hsieh (謝明諭)" w:date="2020-08-18T18:00:00Z"/>
                <w:rFonts w:eastAsiaTheme="minorEastAsia"/>
                <w:color w:val="0070C0"/>
                <w:lang w:eastAsia="zh-CN"/>
              </w:rPr>
            </w:pPr>
            <w:ins w:id="533"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534"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535" w:author="Daniel Hsieh (謝明諭)" w:date="2020-08-18T18:00:00Z"/>
                      <w:sz w:val="22"/>
                      <w:lang w:val="en-US"/>
                      <w:rPrChange w:id="536" w:author="Ericsson" w:date="2020-08-19T19:46:00Z">
                        <w:rPr>
                          <w:ins w:id="537" w:author="Daniel Hsieh (謝明諭)" w:date="2020-08-18T18:00:00Z"/>
                          <w:sz w:val="22"/>
                        </w:rPr>
                      </w:rPrChange>
                    </w:rPr>
                  </w:pPr>
                  <w:ins w:id="538" w:author="Daniel Hsieh (謝明諭)" w:date="2020-08-18T18:00:00Z">
                    <w:r w:rsidRPr="00AE2451">
                      <w:rPr>
                        <w:sz w:val="22"/>
                        <w:lang w:val="en-US"/>
                        <w:rPrChange w:id="539" w:author="Ericsson" w:date="2020-08-19T19:46:00Z">
                          <w:rPr>
                            <w:sz w:val="22"/>
                          </w:rPr>
                        </w:rPrChange>
                      </w:rPr>
                      <w:lastRenderedPageBreak/>
                      <w:t>6.5F.2.2.1</w:t>
                    </w:r>
                    <w:r w:rsidRPr="00AE2451">
                      <w:rPr>
                        <w:sz w:val="22"/>
                        <w:lang w:val="en-US"/>
                        <w:rPrChange w:id="540" w:author="Ericsson" w:date="2020-08-19T19:46:00Z">
                          <w:rPr>
                            <w:sz w:val="22"/>
                          </w:rPr>
                        </w:rPrChange>
                      </w:rPr>
                      <w:tab/>
                    </w:r>
                    <w:bookmarkStart w:id="541" w:name="_Hlk40188429"/>
                    <w:r w:rsidRPr="00AE2451">
                      <w:rPr>
                        <w:sz w:val="22"/>
                        <w:lang w:val="en-US"/>
                        <w:rPrChange w:id="542" w:author="Ericsson" w:date="2020-08-19T19:46:00Z">
                          <w:rPr>
                            <w:sz w:val="22"/>
                          </w:rPr>
                        </w:rPrChange>
                      </w:rPr>
                      <w:t>Spectrum emission mask for non-transmitted channels</w:t>
                    </w:r>
                    <w:bookmarkEnd w:id="541"/>
                  </w:ins>
                </w:p>
                <w:p w14:paraId="75C6E4B7" w14:textId="77777777" w:rsidR="005203EE" w:rsidRDefault="004505A9">
                  <w:pPr>
                    <w:rPr>
                      <w:ins w:id="543" w:author="Daniel Hsieh (謝明諭)" w:date="2020-08-18T18:00:00Z"/>
                      <w:rFonts w:eastAsiaTheme="minorEastAsia"/>
                      <w:color w:val="0070C0"/>
                      <w:lang w:eastAsia="zh-CN"/>
                    </w:rPr>
                  </w:pPr>
                  <w:ins w:id="544"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545" w:author="Daniel Hsieh (謝明諭)" w:date="2020-08-18T18:00:00Z"/>
                <w:b/>
                <w:color w:val="0070C0"/>
                <w:u w:val="single"/>
                <w:lang w:eastAsia="ko-KR"/>
              </w:rPr>
            </w:pPr>
            <w:ins w:id="546" w:author="Daniel Hsieh (謝明諭)" w:date="2020-08-18T18:00:00Z">
              <w:r>
                <w:rPr>
                  <w:b/>
                  <w:color w:val="0070C0"/>
                  <w:u w:val="single"/>
                  <w:lang w:eastAsia="ko-KR"/>
                </w:rPr>
                <w:t>Issue 3-3: question 5</w:t>
              </w:r>
            </w:ins>
          </w:p>
          <w:p w14:paraId="76083790" w14:textId="77777777" w:rsidR="005203EE" w:rsidRDefault="004505A9">
            <w:pPr>
              <w:spacing w:after="120"/>
              <w:rPr>
                <w:ins w:id="547" w:author="Daniel Hsieh (謝明諭)" w:date="2020-08-18T18:00:00Z"/>
                <w:rFonts w:eastAsiaTheme="minorEastAsia"/>
                <w:color w:val="0070C0"/>
                <w:lang w:eastAsia="zh-CN"/>
              </w:rPr>
            </w:pPr>
            <w:ins w:id="548"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549" w:author="Daniel Hsieh (謝明諭)" w:date="2020-08-18T18:00:00Z"/>
                <w:rFonts w:eastAsiaTheme="minorEastAsia"/>
                <w:color w:val="0070C0"/>
                <w:lang w:eastAsia="zh-CN"/>
              </w:rPr>
            </w:pPr>
            <w:ins w:id="550" w:author="Daniel Hsieh (謝明諭)" w:date="2020-08-18T18:00:00Z">
              <w:r>
                <w:rPr>
                  <w:b/>
                  <w:color w:val="0070C0"/>
                  <w:u w:val="single"/>
                  <w:lang w:eastAsia="ko-KR"/>
                </w:rPr>
                <w:t>Issue 3-4:</w:t>
              </w:r>
            </w:ins>
          </w:p>
          <w:p w14:paraId="5B74F234" w14:textId="77777777" w:rsidR="005203EE" w:rsidRDefault="004505A9">
            <w:pPr>
              <w:spacing w:after="120"/>
              <w:rPr>
                <w:ins w:id="551" w:author="Daniel Hsieh (謝明諭)" w:date="2020-08-18T18:00:00Z"/>
                <w:rFonts w:eastAsiaTheme="minorEastAsia"/>
                <w:color w:val="0070C0"/>
                <w:lang w:eastAsia="zh-CN"/>
              </w:rPr>
            </w:pPr>
            <w:ins w:id="552" w:author="Daniel Hsieh (謝明諭)" w:date="2020-08-18T18:00:00Z">
              <w:r>
                <w:rPr>
                  <w:rFonts w:eastAsiaTheme="minorEastAsia"/>
                  <w:color w:val="0070C0"/>
                  <w:lang w:eastAsia="zh-CN"/>
                </w:rPr>
                <w:t>Option 1.</w:t>
              </w:r>
            </w:ins>
          </w:p>
          <w:p w14:paraId="307C9B18" w14:textId="77777777" w:rsidR="005203EE" w:rsidRDefault="004505A9">
            <w:pPr>
              <w:spacing w:after="120"/>
              <w:rPr>
                <w:ins w:id="553" w:author="Daniel Hsieh (謝明諭)" w:date="2020-08-18T18:00:00Z"/>
                <w:rFonts w:eastAsiaTheme="minorEastAsia"/>
                <w:color w:val="0070C0"/>
                <w:lang w:val="en-US" w:eastAsia="zh-CN"/>
              </w:rPr>
            </w:pPr>
            <w:ins w:id="554"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14:paraId="61808BB0" w14:textId="77777777">
        <w:trPr>
          <w:ins w:id="555" w:author="markus.pettersson" w:date="2020-08-18T16:38:00Z"/>
        </w:trPr>
        <w:tc>
          <w:tcPr>
            <w:tcW w:w="1633" w:type="dxa"/>
          </w:tcPr>
          <w:p w14:paraId="14E7ECA9" w14:textId="77777777" w:rsidR="005203EE" w:rsidRDefault="004505A9">
            <w:pPr>
              <w:spacing w:after="120"/>
              <w:rPr>
                <w:ins w:id="556" w:author="markus.pettersson" w:date="2020-08-18T16:38:00Z"/>
                <w:rFonts w:eastAsiaTheme="minorEastAsia"/>
                <w:color w:val="0070C0"/>
                <w:lang w:val="en-US" w:eastAsia="zh-CN"/>
              </w:rPr>
            </w:pPr>
            <w:ins w:id="557"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558" w:author="markus.pettersson" w:date="2020-08-18T16:38:00Z"/>
                <w:b/>
                <w:color w:val="0070C0"/>
                <w:u w:val="single"/>
                <w:lang w:eastAsia="ko-KR"/>
              </w:rPr>
            </w:pPr>
            <w:ins w:id="559"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560" w:author="markus.pettersson" w:date="2020-08-18T16:38:00Z"/>
                <w:rFonts w:eastAsiaTheme="minorEastAsia"/>
                <w:color w:val="0070C0"/>
                <w:lang w:val="en-US" w:eastAsia="zh-CN"/>
                <w:rPrChange w:id="561" w:author="markus.pettersson" w:date="2020-08-18T16:38:00Z">
                  <w:rPr>
                    <w:ins w:id="562" w:author="markus.pettersson" w:date="2020-08-18T16:38:00Z"/>
                    <w:b/>
                    <w:color w:val="0070C0"/>
                    <w:u w:val="single"/>
                    <w:lang w:eastAsia="ko-KR"/>
                  </w:rPr>
                </w:rPrChange>
              </w:rPr>
            </w:pPr>
            <w:ins w:id="563"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564" w:author="Alexander Sayenko" w:date="2020-08-19T11:24:00Z"/>
        </w:trPr>
        <w:tc>
          <w:tcPr>
            <w:tcW w:w="1633" w:type="dxa"/>
          </w:tcPr>
          <w:p w14:paraId="1B7BC1FF" w14:textId="77777777" w:rsidR="009467A2" w:rsidRDefault="009467A2">
            <w:pPr>
              <w:spacing w:after="120"/>
              <w:rPr>
                <w:ins w:id="565" w:author="Alexander Sayenko" w:date="2020-08-19T11:24:00Z"/>
                <w:rFonts w:eastAsiaTheme="minorEastAsia"/>
                <w:color w:val="0070C0"/>
                <w:lang w:val="en-US" w:eastAsia="zh-CN"/>
              </w:rPr>
            </w:pPr>
            <w:ins w:id="566"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567" w:author="Alexander Sayenko" w:date="2020-08-19T11:28:00Z"/>
                <w:b/>
                <w:color w:val="0070C0"/>
                <w:u w:val="single"/>
                <w:lang w:eastAsia="ko-KR"/>
              </w:rPr>
            </w:pPr>
            <w:ins w:id="568" w:author="Alexander Sayenko" w:date="2020-08-19T11:24:00Z">
              <w:r w:rsidRPr="009467A2">
                <w:rPr>
                  <w:b/>
                  <w:color w:val="0070C0"/>
                  <w:u w:val="single"/>
                  <w:lang w:eastAsia="ko-KR"/>
                </w:rPr>
                <w:t>Issue 3-1-1:</w:t>
              </w:r>
            </w:ins>
          </w:p>
          <w:p w14:paraId="7CB16CAB" w14:textId="77777777" w:rsidR="009467A2" w:rsidRDefault="009467A2">
            <w:pPr>
              <w:rPr>
                <w:ins w:id="569" w:author="Alexander Sayenko" w:date="2020-08-19T11:32:00Z"/>
                <w:bCs/>
                <w:color w:val="0070C0"/>
                <w:u w:val="single"/>
                <w:lang w:eastAsia="ko-KR"/>
              </w:rPr>
            </w:pPr>
            <w:ins w:id="570" w:author="Alexander Sayenko" w:date="2020-08-19T11:28:00Z">
              <w:r w:rsidRPr="009467A2">
                <w:rPr>
                  <w:b/>
                  <w:color w:val="0070C0"/>
                  <w:u w:val="single"/>
                  <w:lang w:eastAsia="ko-KR"/>
                  <w:rPrChange w:id="571"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572"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573" w:author="Alexander Sayenko" w:date="2020-08-19T11:29:00Z">
              <w:r>
                <w:rPr>
                  <w:bCs/>
                  <w:color w:val="0070C0"/>
                  <w:u w:val="single"/>
                  <w:lang w:eastAsia="ko-KR"/>
                </w:rPr>
                <w:t xml:space="preserve">in a sub-band where data is not scheduled. The overall intention is to clarify </w:t>
              </w:r>
            </w:ins>
            <w:ins w:id="574" w:author="Alexander Sayenko" w:date="2020-08-19T11:30:00Z">
              <w:r>
                <w:rPr>
                  <w:bCs/>
                  <w:color w:val="0070C0"/>
                  <w:u w:val="single"/>
                  <w:lang w:eastAsia="ko-KR"/>
                </w:rPr>
                <w:t xml:space="preserve">mode 1 behaviour when </w:t>
              </w:r>
            </w:ins>
            <w:ins w:id="575" w:author="Alexander Sayenko" w:date="2020-08-19T11:29:00Z">
              <w:r>
                <w:rPr>
                  <w:bCs/>
                  <w:color w:val="0070C0"/>
                  <w:u w:val="single"/>
                  <w:lang w:eastAsia="ko-KR"/>
                </w:rPr>
                <w:t>the network configures e.g. 60MHz chan</w:t>
              </w:r>
            </w:ins>
            <w:ins w:id="576" w:author="Alexander Sayenko" w:date="2020-08-19T11:30:00Z">
              <w:r>
                <w:rPr>
                  <w:bCs/>
                  <w:color w:val="0070C0"/>
                  <w:u w:val="single"/>
                  <w:lang w:eastAsia="ko-KR"/>
                </w:rPr>
                <w:t>nel, but the data is scheduled only in sub-bands</w:t>
              </w:r>
            </w:ins>
            <w:ins w:id="577"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578" w:author="Alexander Sayenko" w:date="2020-08-19T11:32:00Z">
              <w:r>
                <w:rPr>
                  <w:bCs/>
                  <w:color w:val="0070C0"/>
                  <w:u w:val="single"/>
                  <w:lang w:eastAsia="ko-KR"/>
                </w:rPr>
                <w:t>on what a UE is expected to do next</w:t>
              </w:r>
            </w:ins>
            <w:ins w:id="579" w:author="Alexander Sayenko" w:date="2020-08-19T11:56:00Z">
              <w:r w:rsidR="00437013">
                <w:rPr>
                  <w:bCs/>
                  <w:color w:val="0070C0"/>
                  <w:u w:val="single"/>
                  <w:lang w:eastAsia="ko-KR"/>
                </w:rPr>
                <w:t xml:space="preserve"> in sub-band #2</w:t>
              </w:r>
            </w:ins>
            <w:ins w:id="580" w:author="Alexander Sayenko" w:date="2020-08-19T11:32:00Z">
              <w:r>
                <w:rPr>
                  <w:bCs/>
                  <w:color w:val="0070C0"/>
                  <w:u w:val="single"/>
                  <w:lang w:eastAsia="ko-KR"/>
                </w:rPr>
                <w:t>.</w:t>
              </w:r>
            </w:ins>
          </w:p>
          <w:p w14:paraId="3DA2D86D" w14:textId="77777777" w:rsidR="009467A2" w:rsidRPr="009467A2" w:rsidRDefault="009467A2">
            <w:pPr>
              <w:rPr>
                <w:ins w:id="581" w:author="Alexander Sayenko" w:date="2020-08-19T11:24:00Z"/>
                <w:bCs/>
                <w:color w:val="0070C0"/>
                <w:u w:val="single"/>
                <w:lang w:eastAsia="ko-KR"/>
                <w:rPrChange w:id="582" w:author="Alexander Sayenko" w:date="2020-08-19T11:28:00Z">
                  <w:rPr>
                    <w:ins w:id="583" w:author="Alexander Sayenko" w:date="2020-08-19T11:24:00Z"/>
                    <w:b/>
                    <w:color w:val="0070C0"/>
                    <w:u w:val="single"/>
                    <w:lang w:eastAsia="ko-KR"/>
                  </w:rPr>
                </w:rPrChange>
              </w:rPr>
            </w:pPr>
            <w:ins w:id="584" w:author="Alexander Sayenko" w:date="2020-08-19T11:32:00Z">
              <w:r w:rsidRPr="009467A2">
                <w:rPr>
                  <w:b/>
                  <w:color w:val="0070C0"/>
                  <w:u w:val="single"/>
                  <w:lang w:eastAsia="ko-KR"/>
                  <w:rPrChange w:id="585"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586" w:author="Alexander Sayenko" w:date="2020-08-19T11:33:00Z">
              <w:r>
                <w:rPr>
                  <w:bCs/>
                  <w:color w:val="0070C0"/>
                  <w:u w:val="single"/>
                  <w:lang w:eastAsia="ko-KR"/>
                </w:rPr>
                <w:t>“</w:t>
              </w:r>
              <w:r w:rsidRPr="009467A2">
                <w:rPr>
                  <w:bCs/>
                  <w:i/>
                  <w:iCs/>
                  <w:color w:val="0070C0"/>
                  <w:u w:val="single"/>
                  <w:lang w:eastAsia="ko-KR"/>
                  <w:rPrChange w:id="587"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588" w:author="Alexander Sayenko" w:date="2020-08-19T11:34:00Z">
                    <w:rPr>
                      <w:bCs/>
                      <w:color w:val="0070C0"/>
                      <w:u w:val="single"/>
                      <w:lang w:eastAsia="ko-KR"/>
                    </w:rPr>
                  </w:rPrChange>
                </w:rPr>
                <w:t>gNBs</w:t>
              </w:r>
              <w:proofErr w:type="spellEnd"/>
              <w:r w:rsidRPr="009467A2">
                <w:rPr>
                  <w:bCs/>
                  <w:i/>
                  <w:iCs/>
                  <w:color w:val="0070C0"/>
                  <w:u w:val="single"/>
                  <w:lang w:eastAsia="ko-KR"/>
                  <w:rPrChange w:id="589"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590" w:author="Alexander Sayenko" w:date="2020-08-19T11:56:00Z">
              <w:r w:rsidR="00437013">
                <w:rPr>
                  <w:bCs/>
                  <w:color w:val="0070C0"/>
                  <w:u w:val="single"/>
                  <w:lang w:eastAsia="ko-KR"/>
                </w:rPr>
                <w:t>?</w:t>
              </w:r>
            </w:ins>
            <w:ins w:id="591" w:author="Alexander Sayenko" w:date="2020-08-19T11:33:00Z">
              <w:r>
                <w:rPr>
                  <w:bCs/>
                  <w:color w:val="0070C0"/>
                  <w:u w:val="single"/>
                  <w:lang w:eastAsia="ko-KR"/>
                </w:rPr>
                <w:t xml:space="preserve"> </w:t>
              </w:r>
            </w:ins>
            <w:ins w:id="592" w:author="Alexander Sayenko" w:date="2020-08-19T11:56:00Z">
              <w:r w:rsidR="00437013">
                <w:rPr>
                  <w:bCs/>
                  <w:color w:val="0070C0"/>
                  <w:u w:val="single"/>
                  <w:lang w:eastAsia="ko-KR"/>
                </w:rPr>
                <w:t>P</w:t>
              </w:r>
            </w:ins>
            <w:ins w:id="593" w:author="Alexander Sayenko" w:date="2020-08-19T11:33:00Z">
              <w:r>
                <w:rPr>
                  <w:bCs/>
                  <w:color w:val="0070C0"/>
                  <w:u w:val="single"/>
                  <w:lang w:eastAsia="ko-KR"/>
                </w:rPr>
                <w:t xml:space="preserve">ractically speaking, even if you perform </w:t>
              </w:r>
            </w:ins>
            <w:ins w:id="594" w:author="Alexander Sayenko" w:date="2020-08-19T11:35:00Z">
              <w:r w:rsidR="00665F86">
                <w:rPr>
                  <w:bCs/>
                  <w:color w:val="0070C0"/>
                  <w:u w:val="single"/>
                  <w:lang w:eastAsia="ko-KR"/>
                </w:rPr>
                <w:t xml:space="preserve">DL </w:t>
              </w:r>
            </w:ins>
            <w:ins w:id="595" w:author="Alexander Sayenko" w:date="2020-08-19T11:33:00Z">
              <w:r>
                <w:rPr>
                  <w:bCs/>
                  <w:color w:val="0070C0"/>
                  <w:u w:val="single"/>
                  <w:lang w:eastAsia="ko-KR"/>
                </w:rPr>
                <w:t xml:space="preserve">LBT in all sub-bands but do not </w:t>
              </w:r>
            </w:ins>
            <w:ins w:id="596" w:author="Alexander Sayenko" w:date="2020-08-19T11:34:00Z">
              <w:r w:rsidR="00665F86">
                <w:rPr>
                  <w:bCs/>
                  <w:color w:val="0070C0"/>
                  <w:u w:val="single"/>
                  <w:lang w:eastAsia="ko-KR"/>
                </w:rPr>
                <w:t>tra</w:t>
              </w:r>
            </w:ins>
            <w:ins w:id="597" w:author="Alexander Sayenko" w:date="2020-08-19T11:35:00Z">
              <w:r w:rsidR="00665F86">
                <w:rPr>
                  <w:bCs/>
                  <w:color w:val="0070C0"/>
                  <w:u w:val="single"/>
                  <w:lang w:eastAsia="ko-KR"/>
                </w:rPr>
                <w:t xml:space="preserve">nsmit, then any other node can cease </w:t>
              </w:r>
            </w:ins>
            <w:ins w:id="598" w:author="Alexander Sayenko" w:date="2020-08-19T11:56:00Z">
              <w:r w:rsidR="00437013">
                <w:rPr>
                  <w:bCs/>
                  <w:color w:val="0070C0"/>
                  <w:u w:val="single"/>
                  <w:lang w:eastAsia="ko-KR"/>
                </w:rPr>
                <w:t>an empty</w:t>
              </w:r>
            </w:ins>
            <w:ins w:id="599" w:author="Alexander Sayenko" w:date="2020-08-19T11:36:00Z">
              <w:r w:rsidR="00665F86">
                <w:rPr>
                  <w:bCs/>
                  <w:color w:val="0070C0"/>
                  <w:u w:val="single"/>
                  <w:lang w:eastAsia="ko-KR"/>
                </w:rPr>
                <w:t xml:space="preserve"> sub-band</w:t>
              </w:r>
            </w:ins>
            <w:ins w:id="600" w:author="Alexander Sayenko" w:date="2020-08-19T11:35:00Z">
              <w:r w:rsidR="00665F86">
                <w:rPr>
                  <w:bCs/>
                  <w:color w:val="0070C0"/>
                  <w:u w:val="single"/>
                  <w:lang w:eastAsia="ko-KR"/>
                </w:rPr>
                <w:t xml:space="preserve"> and from the UE perspective mode 1 will turn into mode 2</w:t>
              </w:r>
            </w:ins>
            <w:ins w:id="601" w:author="Alexander Sayenko" w:date="2020-08-19T11:56:00Z">
              <w:r w:rsidR="00437013">
                <w:rPr>
                  <w:bCs/>
                  <w:color w:val="0070C0"/>
                  <w:u w:val="single"/>
                  <w:lang w:eastAsia="ko-KR"/>
                </w:rPr>
                <w:t xml:space="preserve"> or even mode 3.</w:t>
              </w:r>
            </w:ins>
            <w:ins w:id="602" w:author="Alexander Sayenko" w:date="2020-08-19T11:35:00Z">
              <w:r w:rsidR="00665F86">
                <w:rPr>
                  <w:bCs/>
                  <w:color w:val="0070C0"/>
                  <w:u w:val="single"/>
                  <w:lang w:eastAsia="ko-KR"/>
                </w:rPr>
                <w:t xml:space="preserve"> </w:t>
              </w:r>
            </w:ins>
          </w:p>
          <w:p w14:paraId="2B55B4A0" w14:textId="77777777" w:rsidR="009467A2" w:rsidRDefault="009467A2">
            <w:pPr>
              <w:rPr>
                <w:ins w:id="603" w:author="Alexander Sayenko" w:date="2020-08-19T11:37:00Z"/>
                <w:b/>
                <w:color w:val="0070C0"/>
                <w:u w:val="single"/>
                <w:lang w:eastAsia="ko-KR"/>
              </w:rPr>
            </w:pPr>
            <w:ins w:id="604" w:author="Alexander Sayenko" w:date="2020-08-19T11:24:00Z">
              <w:r>
                <w:rPr>
                  <w:b/>
                  <w:color w:val="0070C0"/>
                  <w:u w:val="single"/>
                  <w:lang w:eastAsia="ko-KR"/>
                </w:rPr>
                <w:t>Issue 3-</w:t>
              </w:r>
            </w:ins>
            <w:ins w:id="605" w:author="Alexander Sayenko" w:date="2020-08-19T11:25:00Z">
              <w:r>
                <w:rPr>
                  <w:b/>
                  <w:color w:val="0070C0"/>
                  <w:u w:val="single"/>
                  <w:lang w:eastAsia="ko-KR"/>
                </w:rPr>
                <w:t>1</w:t>
              </w:r>
            </w:ins>
            <w:ins w:id="606" w:author="Alexander Sayenko" w:date="2020-08-19T11:24:00Z">
              <w:r>
                <w:rPr>
                  <w:b/>
                  <w:color w:val="0070C0"/>
                  <w:u w:val="single"/>
                  <w:lang w:eastAsia="ko-KR"/>
                </w:rPr>
                <w:t>-</w:t>
              </w:r>
            </w:ins>
            <w:ins w:id="607" w:author="Alexander Sayenko" w:date="2020-08-19T11:25:00Z">
              <w:r>
                <w:rPr>
                  <w:b/>
                  <w:color w:val="0070C0"/>
                  <w:u w:val="single"/>
                  <w:lang w:eastAsia="ko-KR"/>
                </w:rPr>
                <w:t>2</w:t>
              </w:r>
            </w:ins>
            <w:ins w:id="608" w:author="Alexander Sayenko" w:date="2020-08-19T11:24:00Z">
              <w:r>
                <w:rPr>
                  <w:b/>
                  <w:color w:val="0070C0"/>
                  <w:u w:val="single"/>
                  <w:lang w:eastAsia="ko-KR"/>
                </w:rPr>
                <w:t>:</w:t>
              </w:r>
            </w:ins>
          </w:p>
          <w:p w14:paraId="11FF2E9A" w14:textId="77777777" w:rsidR="00665F86" w:rsidRPr="00665F86" w:rsidRDefault="00665F86">
            <w:pPr>
              <w:rPr>
                <w:ins w:id="609" w:author="Alexander Sayenko" w:date="2020-08-19T11:24:00Z"/>
                <w:bCs/>
                <w:color w:val="0070C0"/>
                <w:u w:val="single"/>
                <w:lang w:eastAsia="ko-KR"/>
                <w:rPrChange w:id="610" w:author="Alexander Sayenko" w:date="2020-08-19T11:37:00Z">
                  <w:rPr>
                    <w:ins w:id="611" w:author="Alexander Sayenko" w:date="2020-08-19T11:24:00Z"/>
                    <w:b/>
                    <w:color w:val="0070C0"/>
                    <w:u w:val="single"/>
                    <w:lang w:eastAsia="ko-KR"/>
                  </w:rPr>
                </w:rPrChange>
              </w:rPr>
            </w:pPr>
            <w:ins w:id="612"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613" w:author="Alexander Sayenko" w:date="2020-08-19T11:43:00Z">
              <w:r>
                <w:rPr>
                  <w:bCs/>
                  <w:color w:val="0070C0"/>
                  <w:u w:val="single"/>
                  <w:lang w:eastAsia="ko-KR"/>
                </w:rPr>
                <w:t>agree</w:t>
              </w:r>
            </w:ins>
            <w:ins w:id="614" w:author="Alexander Sayenko" w:date="2020-08-19T11:37:00Z">
              <w:r>
                <w:rPr>
                  <w:bCs/>
                  <w:color w:val="0070C0"/>
                  <w:u w:val="single"/>
                  <w:lang w:eastAsia="ko-KR"/>
                </w:rPr>
                <w:t xml:space="preserve"> that initial wordin</w:t>
              </w:r>
            </w:ins>
            <w:ins w:id="615" w:author="Alexander Sayenko" w:date="2020-08-19T11:38:00Z">
              <w:r>
                <w:rPr>
                  <w:bCs/>
                  <w:color w:val="0070C0"/>
                  <w:u w:val="single"/>
                  <w:lang w:eastAsia="ko-KR"/>
                </w:rPr>
                <w:t>g was not crystal clear and should be ideally formulated as you suggest</w:t>
              </w:r>
            </w:ins>
            <w:ins w:id="616" w:author="Alexander Sayenko" w:date="2020-08-19T11:39:00Z">
              <w:r>
                <w:rPr>
                  <w:bCs/>
                  <w:color w:val="0070C0"/>
                  <w:u w:val="single"/>
                  <w:lang w:eastAsia="ko-KR"/>
                </w:rPr>
                <w:t>.</w:t>
              </w:r>
            </w:ins>
            <w:ins w:id="617"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618" w:author="Alexander Sayenko" w:date="2020-08-19T11:39:00Z">
              <w:r>
                <w:rPr>
                  <w:bCs/>
                  <w:color w:val="0070C0"/>
                  <w:u w:val="single"/>
                  <w:lang w:eastAsia="ko-KR"/>
                </w:rPr>
                <w:t>can</w:t>
              </w:r>
            </w:ins>
            <w:ins w:id="619" w:author="Alexander Sayenko" w:date="2020-08-19T11:38:00Z">
              <w:r w:rsidRPr="00665F86">
                <w:rPr>
                  <w:bCs/>
                  <w:color w:val="0070C0"/>
                  <w:u w:val="single"/>
                  <w:lang w:eastAsia="ko-KR"/>
                </w:rPr>
                <w:t xml:space="preserve"> be revised to</w:t>
              </w:r>
            </w:ins>
            <w:ins w:id="620" w:author="Alexander Sayenko" w:date="2020-08-19T11:39:00Z">
              <w:r>
                <w:rPr>
                  <w:bCs/>
                  <w:color w:val="0070C0"/>
                  <w:u w:val="single"/>
                  <w:lang w:eastAsia="ko-KR"/>
                </w:rPr>
                <w:t xml:space="preserve"> e.g. “</w:t>
              </w:r>
              <w:r w:rsidRPr="00665F86">
                <w:rPr>
                  <w:bCs/>
                  <w:i/>
                  <w:iCs/>
                  <w:color w:val="0070C0"/>
                  <w:u w:val="single"/>
                  <w:lang w:eastAsia="ko-KR"/>
                  <w:rPrChange w:id="621" w:author="Alexander Sayenko" w:date="2020-08-19T11:41:00Z">
                    <w:rPr>
                      <w:bCs/>
                      <w:color w:val="0070C0"/>
                      <w:u w:val="single"/>
                      <w:lang w:eastAsia="ko-KR"/>
                    </w:rPr>
                  </w:rPrChange>
                </w:rPr>
                <w:t xml:space="preserve">Clarify whether UL wide-band transmission mode 1 assumes that </w:t>
              </w:r>
            </w:ins>
            <w:ins w:id="622" w:author="Alexander Sayenko" w:date="2020-08-19T11:40:00Z">
              <w:r w:rsidRPr="00665F86">
                <w:rPr>
                  <w:bCs/>
                  <w:i/>
                  <w:iCs/>
                  <w:color w:val="0070C0"/>
                  <w:u w:val="single"/>
                  <w:lang w:eastAsia="ko-KR"/>
                  <w:rPrChange w:id="623" w:author="Alexander Sayenko" w:date="2020-08-19T11:41:00Z">
                    <w:rPr>
                      <w:bCs/>
                      <w:color w:val="0070C0"/>
                      <w:u w:val="single"/>
                      <w:lang w:eastAsia="ko-KR"/>
                    </w:rPr>
                  </w:rPrChange>
                </w:rPr>
                <w:t xml:space="preserve">1) </w:t>
              </w:r>
            </w:ins>
            <w:ins w:id="624" w:author="Alexander Sayenko" w:date="2020-08-19T11:39:00Z">
              <w:r w:rsidRPr="00665F86">
                <w:rPr>
                  <w:bCs/>
                  <w:i/>
                  <w:iCs/>
                  <w:color w:val="0070C0"/>
                  <w:u w:val="single"/>
                  <w:lang w:eastAsia="ko-KR"/>
                  <w:rPrChange w:id="625" w:author="Alexander Sayenko" w:date="2020-08-19T11:41:00Z">
                    <w:rPr>
                      <w:bCs/>
                      <w:color w:val="0070C0"/>
                      <w:u w:val="single"/>
                      <w:lang w:eastAsia="ko-KR"/>
                    </w:rPr>
                  </w:rPrChange>
                </w:rPr>
                <w:t xml:space="preserve">LBT </w:t>
              </w:r>
            </w:ins>
            <w:ins w:id="626" w:author="Alexander Sayenko" w:date="2020-08-19T11:40:00Z">
              <w:r w:rsidRPr="00665F86">
                <w:rPr>
                  <w:bCs/>
                  <w:i/>
                  <w:iCs/>
                  <w:color w:val="0070C0"/>
                  <w:u w:val="single"/>
                  <w:lang w:eastAsia="ko-KR"/>
                  <w:rPrChange w:id="627" w:author="Alexander Sayenko" w:date="2020-08-19T11:41:00Z">
                    <w:rPr>
                      <w:bCs/>
                      <w:color w:val="0070C0"/>
                      <w:u w:val="single"/>
                      <w:lang w:eastAsia="ko-KR"/>
                    </w:rPr>
                  </w:rPrChange>
                </w:rPr>
                <w:t xml:space="preserve">is performed in all sub-bands </w:t>
              </w:r>
            </w:ins>
            <w:ins w:id="628" w:author="Alexander Sayenko" w:date="2020-08-19T11:38:00Z">
              <w:r w:rsidRPr="00665F86">
                <w:rPr>
                  <w:bCs/>
                  <w:i/>
                  <w:iCs/>
                  <w:color w:val="0070C0"/>
                  <w:u w:val="single"/>
                  <w:lang w:eastAsia="ko-KR"/>
                  <w:rPrChange w:id="629"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630" w:author="Alexander Sayenko" w:date="2020-08-19T11:41:00Z">
              <w:r>
                <w:rPr>
                  <w:bCs/>
                  <w:color w:val="0070C0"/>
                  <w:u w:val="single"/>
                  <w:lang w:eastAsia="ko-KR"/>
                </w:rPr>
                <w:t xml:space="preserve">. So the intention was clarify whether it is option 1 or 2. Practically speaking option 2 makes more sense, but </w:t>
              </w:r>
            </w:ins>
            <w:ins w:id="631"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632" w:author="Alexander Sayenko" w:date="2020-08-19T11:45:00Z"/>
                <w:b/>
                <w:color w:val="0070C0"/>
                <w:u w:val="single"/>
                <w:lang w:eastAsia="ko-KR"/>
              </w:rPr>
            </w:pPr>
            <w:ins w:id="633" w:author="Alexander Sayenko" w:date="2020-08-19T11:25:00Z">
              <w:r>
                <w:rPr>
                  <w:b/>
                  <w:color w:val="0070C0"/>
                  <w:u w:val="single"/>
                  <w:lang w:eastAsia="ko-KR"/>
                </w:rPr>
                <w:t>Issue 3-1-3</w:t>
              </w:r>
            </w:ins>
            <w:ins w:id="634" w:author="Alexander Sayenko" w:date="2020-08-19T11:46:00Z">
              <w:r w:rsidR="00E11504">
                <w:rPr>
                  <w:b/>
                  <w:color w:val="0070C0"/>
                  <w:u w:val="single"/>
                  <w:lang w:eastAsia="ko-KR"/>
                </w:rPr>
                <w:t xml:space="preserve"> and 3-1-4</w:t>
              </w:r>
            </w:ins>
            <w:ins w:id="635" w:author="Alexander Sayenko" w:date="2020-08-19T11:25:00Z">
              <w:r>
                <w:rPr>
                  <w:b/>
                  <w:color w:val="0070C0"/>
                  <w:u w:val="single"/>
                  <w:lang w:eastAsia="ko-KR"/>
                </w:rPr>
                <w:t>:</w:t>
              </w:r>
            </w:ins>
          </w:p>
          <w:p w14:paraId="1F70247A" w14:textId="77777777" w:rsidR="00E11504" w:rsidRDefault="00E11504">
            <w:pPr>
              <w:rPr>
                <w:ins w:id="636" w:author="Alexander Sayenko" w:date="2020-08-19T11:50:00Z"/>
                <w:bCs/>
                <w:color w:val="0070C0"/>
                <w:u w:val="single"/>
                <w:lang w:eastAsia="ko-KR"/>
              </w:rPr>
            </w:pPr>
            <w:ins w:id="637"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638" w:author="Alexander Sayenko" w:date="2020-08-19T11:46:00Z">
              <w:r>
                <w:rPr>
                  <w:bCs/>
                  <w:color w:val="0070C0"/>
                  <w:u w:val="single"/>
                  <w:lang w:eastAsia="ko-KR"/>
                </w:rPr>
                <w:t xml:space="preserve">come part of the baseline NR-U functionality, but that will also depend </w:t>
              </w:r>
            </w:ins>
            <w:ins w:id="639"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640" w:author="Alexander Sayenko" w:date="2020-08-19T11:49:00Z">
              <w:r w:rsidRPr="00E11504">
                <w:rPr>
                  <w:bCs/>
                  <w:i/>
                  <w:iCs/>
                  <w:color w:val="0070C0"/>
                  <w:u w:val="single"/>
                  <w:lang w:eastAsia="ko-KR"/>
                  <w:rPrChange w:id="641"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642" w:author="Alexander Sayenko" w:date="2020-08-19T11:47:00Z">
              <w:r>
                <w:rPr>
                  <w:bCs/>
                  <w:color w:val="0070C0"/>
                  <w:u w:val="single"/>
                  <w:lang w:eastAsia="ko-KR"/>
                </w:rPr>
                <w:t>”. If there is</w:t>
              </w:r>
            </w:ins>
            <w:ins w:id="643" w:author="Alexander Sayenko" w:date="2020-08-19T11:48:00Z">
              <w:r>
                <w:rPr>
                  <w:bCs/>
                  <w:color w:val="0070C0"/>
                  <w:u w:val="single"/>
                  <w:lang w:eastAsia="ko-KR"/>
                </w:rPr>
                <w:t xml:space="preserve"> a 60MHz channel, you can of course configure </w:t>
              </w:r>
            </w:ins>
            <w:ins w:id="644" w:author="Alexander Sayenko" w:date="2020-08-19T11:55:00Z">
              <w:r w:rsidR="00437013">
                <w:rPr>
                  <w:bCs/>
                  <w:color w:val="0070C0"/>
                  <w:u w:val="single"/>
                  <w:lang w:eastAsia="ko-KR"/>
                </w:rPr>
                <w:t>3</w:t>
              </w:r>
            </w:ins>
            <w:ins w:id="645" w:author="Alexander Sayenko" w:date="2020-08-19T11:48:00Z">
              <w:r>
                <w:rPr>
                  <w:bCs/>
                  <w:color w:val="0070C0"/>
                  <w:u w:val="single"/>
                  <w:lang w:eastAsia="ko-KR"/>
                </w:rPr>
                <w:t>x20MHz CA configuration, but that should not automatically mean that 1x60MHz configuration will support mode 2</w:t>
              </w:r>
            </w:ins>
            <w:ins w:id="646" w:author="Alexander Sayenko" w:date="2020-08-19T11:50:00Z">
              <w:r>
                <w:rPr>
                  <w:bCs/>
                  <w:color w:val="0070C0"/>
                  <w:u w:val="single"/>
                  <w:lang w:eastAsia="ko-KR"/>
                </w:rPr>
                <w:t>/3</w:t>
              </w:r>
            </w:ins>
            <w:ins w:id="647" w:author="Alexander Sayenko" w:date="2020-08-19T11:48:00Z">
              <w:r>
                <w:rPr>
                  <w:bCs/>
                  <w:color w:val="0070C0"/>
                  <w:u w:val="single"/>
                  <w:lang w:eastAsia="ko-KR"/>
                </w:rPr>
                <w:t xml:space="preserve">. </w:t>
              </w:r>
            </w:ins>
            <w:ins w:id="648"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649" w:author="Alexander Sayenko" w:date="2020-08-19T11:25:00Z"/>
                <w:bCs/>
                <w:color w:val="0070C0"/>
                <w:u w:val="single"/>
                <w:lang w:eastAsia="ko-KR"/>
                <w:rPrChange w:id="650" w:author="Alexander Sayenko" w:date="2020-08-19T11:45:00Z">
                  <w:rPr>
                    <w:ins w:id="651" w:author="Alexander Sayenko" w:date="2020-08-19T11:25:00Z"/>
                    <w:b/>
                    <w:color w:val="0070C0"/>
                    <w:u w:val="single"/>
                    <w:lang w:eastAsia="ko-KR"/>
                  </w:rPr>
                </w:rPrChange>
              </w:rPr>
            </w:pPr>
            <w:ins w:id="652" w:author="Alexander Sayenko" w:date="2020-08-19T11:50:00Z">
              <w:r w:rsidRPr="00E11504">
                <w:rPr>
                  <w:b/>
                  <w:color w:val="0070C0"/>
                  <w:u w:val="single"/>
                  <w:lang w:eastAsia="ko-KR"/>
                  <w:rPrChange w:id="653"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654" w:author="Alexander Sayenko" w:date="2020-08-19T11:51:00Z">
              <w:r>
                <w:rPr>
                  <w:bCs/>
                  <w:color w:val="0070C0"/>
                  <w:u w:val="single"/>
                  <w:lang w:eastAsia="ko-KR"/>
                </w:rPr>
                <w:t>ents are not defined</w:t>
              </w:r>
            </w:ins>
            <w:ins w:id="655" w:author="Alexander Sayenko" w:date="2020-08-19T11:52:00Z">
              <w:r>
                <w:rPr>
                  <w:bCs/>
                  <w:color w:val="0070C0"/>
                  <w:u w:val="single"/>
                  <w:lang w:eastAsia="ko-KR"/>
                </w:rPr>
                <w:t xml:space="preserve">, or can we introduce the </w:t>
              </w:r>
              <w:r>
                <w:rPr>
                  <w:bCs/>
                  <w:color w:val="0070C0"/>
                  <w:u w:val="single"/>
                  <w:lang w:eastAsia="ko-KR"/>
                </w:rPr>
                <w:lastRenderedPageBreak/>
                <w:t xml:space="preserve">capabilities now and define requirements later. Either way should be in principle fine and we saw both cases for 3G/4G technologies in the past. </w:t>
              </w:r>
            </w:ins>
          </w:p>
          <w:p w14:paraId="670C3739" w14:textId="77777777" w:rsidR="009467A2" w:rsidRPr="00437013" w:rsidRDefault="009467A2">
            <w:pPr>
              <w:rPr>
                <w:ins w:id="656" w:author="Alexander Sayenko" w:date="2020-08-19T11:25:00Z"/>
                <w:bCs/>
                <w:color w:val="0070C0"/>
                <w:u w:val="single"/>
                <w:lang w:eastAsia="ko-KR"/>
                <w:rPrChange w:id="657" w:author="Alexander Sayenko" w:date="2020-08-19T11:57:00Z">
                  <w:rPr>
                    <w:ins w:id="658" w:author="Alexander Sayenko" w:date="2020-08-19T11:25:00Z"/>
                    <w:b/>
                    <w:color w:val="0070C0"/>
                    <w:u w:val="single"/>
                    <w:lang w:eastAsia="ko-KR"/>
                  </w:rPr>
                </w:rPrChange>
              </w:rPr>
            </w:pPr>
            <w:ins w:id="659" w:author="Alexander Sayenko" w:date="2020-08-19T11:25:00Z">
              <w:r>
                <w:rPr>
                  <w:b/>
                  <w:color w:val="0070C0"/>
                  <w:u w:val="single"/>
                  <w:lang w:eastAsia="ko-KR"/>
                </w:rPr>
                <w:t>Issue 3-1-5:</w:t>
              </w:r>
            </w:ins>
            <w:ins w:id="660" w:author="Alexander Sayenko" w:date="2020-08-19T11:57:00Z">
              <w:r w:rsidR="00437013">
                <w:rPr>
                  <w:b/>
                  <w:color w:val="0070C0"/>
                  <w:u w:val="single"/>
                  <w:lang w:eastAsia="ko-KR"/>
                </w:rPr>
                <w:t xml:space="preserve"> </w:t>
              </w:r>
              <w:r w:rsidR="00437013" w:rsidRPr="00437013">
                <w:rPr>
                  <w:bCs/>
                  <w:color w:val="0070C0"/>
                  <w:u w:val="single"/>
                  <w:lang w:eastAsia="ko-KR"/>
                  <w:rPrChange w:id="661"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662" w:author="Alexander Sayenko" w:date="2020-08-19T11:57:00Z">
                    <w:rPr>
                      <w:b/>
                      <w:color w:val="0070C0"/>
                      <w:u w:val="single"/>
                      <w:lang w:eastAsia="ko-KR"/>
                    </w:rPr>
                  </w:rPrChange>
                </w:rPr>
                <w:t xml:space="preserve">e see a need to </w:t>
              </w:r>
            </w:ins>
            <w:ins w:id="663"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664" w:author="Alexander Sayenko" w:date="2020-08-19T11:24:00Z"/>
                <w:b/>
                <w:color w:val="0070C0"/>
                <w:u w:val="single"/>
                <w:lang w:eastAsia="ko-KR"/>
              </w:rPr>
            </w:pPr>
          </w:p>
        </w:tc>
      </w:tr>
      <w:tr w:rsidR="002B35B6" w14:paraId="1F0998E6" w14:textId="77777777">
        <w:trPr>
          <w:ins w:id="665" w:author="Kim, Jiwoo" w:date="2020-08-19T03:18:00Z"/>
        </w:trPr>
        <w:tc>
          <w:tcPr>
            <w:tcW w:w="1633" w:type="dxa"/>
          </w:tcPr>
          <w:p w14:paraId="79FD8E47" w14:textId="77777777" w:rsidR="002B35B6" w:rsidRDefault="002B35B6" w:rsidP="002B35B6">
            <w:pPr>
              <w:spacing w:after="120"/>
              <w:rPr>
                <w:ins w:id="666" w:author="Kim, Jiwoo" w:date="2020-08-19T03:18:00Z"/>
                <w:rFonts w:eastAsiaTheme="minorEastAsia"/>
                <w:color w:val="0070C0"/>
                <w:lang w:val="en-US" w:eastAsia="zh-CN"/>
              </w:rPr>
            </w:pPr>
            <w:ins w:id="667"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668" w:author="Kim, Jiwoo" w:date="2020-08-19T03:18:00Z"/>
                <w:bCs/>
                <w:color w:val="0070C0"/>
                <w:lang w:eastAsia="ko-KR"/>
              </w:rPr>
            </w:pPr>
            <w:ins w:id="669"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670" w:author="Kim, Jiwoo" w:date="2020-08-19T03:18:00Z"/>
                <w:bCs/>
                <w:color w:val="0070C0"/>
                <w:lang w:eastAsia="ko-KR"/>
              </w:rPr>
            </w:pPr>
            <w:ins w:id="671"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672" w:author="Kim, Jiwoo" w:date="2020-08-19T03:18:00Z"/>
                <w:bCs/>
                <w:color w:val="0070C0"/>
                <w:lang w:eastAsia="ko-KR"/>
              </w:rPr>
            </w:pPr>
            <w:ins w:id="673"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674" w:author="Kim, Jiwoo" w:date="2020-08-19T03:18:00Z"/>
                <w:bCs/>
                <w:color w:val="0070C0"/>
                <w:lang w:eastAsia="ko-KR"/>
              </w:rPr>
            </w:pPr>
            <w:ins w:id="675"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676" w:author="Kim, Jiwoo" w:date="2020-08-19T03:18:00Z"/>
                <w:bCs/>
                <w:color w:val="0070C0"/>
                <w:lang w:eastAsia="ko-KR"/>
              </w:rPr>
            </w:pPr>
            <w:ins w:id="677"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678" w:author="Kim, Jiwoo" w:date="2020-08-19T03:18:00Z"/>
                <w:bCs/>
                <w:color w:val="0070C0"/>
                <w:lang w:eastAsia="ko-KR"/>
              </w:rPr>
            </w:pPr>
            <w:ins w:id="679"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680" w:author="Kim, Jiwoo" w:date="2020-08-19T03:18:00Z"/>
                <w:bCs/>
                <w:color w:val="0070C0"/>
                <w:lang w:eastAsia="ko-KR"/>
              </w:rPr>
            </w:pPr>
          </w:p>
          <w:p w14:paraId="3D614003" w14:textId="77777777" w:rsidR="002B35B6" w:rsidRPr="001C65E2" w:rsidRDefault="002B35B6" w:rsidP="002B35B6">
            <w:pPr>
              <w:rPr>
                <w:ins w:id="681" w:author="Kim, Jiwoo" w:date="2020-08-19T03:18:00Z"/>
                <w:b/>
                <w:color w:val="0070C0"/>
                <w:lang w:eastAsia="ko-KR"/>
              </w:rPr>
            </w:pPr>
            <w:ins w:id="682"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683" w:author="Kim, Jiwoo" w:date="2020-08-19T03:18:00Z"/>
                <w:rFonts w:eastAsia="Yu Mincho"/>
                <w:bCs/>
                <w:color w:val="0070C0"/>
                <w:lang w:eastAsia="ko-KR"/>
              </w:rPr>
            </w:pPr>
            <w:ins w:id="684"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685" w:author="Kim, Jiwoo" w:date="2020-08-19T03:18:00Z"/>
                <w:rFonts w:eastAsia="Yu Mincho"/>
                <w:bCs/>
                <w:color w:val="0070C0"/>
                <w:lang w:eastAsia="ko-KR"/>
              </w:rPr>
            </w:pPr>
            <w:ins w:id="686"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687" w:author="Kim, Jiwoo" w:date="2020-08-19T03:18:00Z"/>
                <w:b/>
                <w:color w:val="0070C0"/>
                <w:lang w:eastAsia="ko-KR"/>
              </w:rPr>
            </w:pPr>
            <w:ins w:id="688" w:author="Kim, Jiwoo" w:date="2020-08-19T03:18:00Z">
              <w:r w:rsidRPr="001C65E2">
                <w:rPr>
                  <w:b/>
                  <w:color w:val="0070C0"/>
                  <w:lang w:eastAsia="ko-KR"/>
                </w:rPr>
                <w:t>Issue 3-4:</w:t>
              </w:r>
            </w:ins>
          </w:p>
          <w:p w14:paraId="04F3FBA5" w14:textId="77777777" w:rsidR="002B35B6" w:rsidRPr="009467A2" w:rsidRDefault="002B35B6" w:rsidP="002B35B6">
            <w:pPr>
              <w:rPr>
                <w:ins w:id="689" w:author="Kim, Jiwoo" w:date="2020-08-19T03:18:00Z"/>
                <w:b/>
                <w:color w:val="0070C0"/>
                <w:u w:val="single"/>
                <w:lang w:eastAsia="ko-KR"/>
              </w:rPr>
            </w:pPr>
            <w:ins w:id="690"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691" w:author="Ericsson" w:date="2020-08-19T19:49:00Z"/>
        </w:trPr>
        <w:tc>
          <w:tcPr>
            <w:tcW w:w="1633" w:type="dxa"/>
          </w:tcPr>
          <w:p w14:paraId="4E3B6C9F" w14:textId="77777777" w:rsidR="00B26FD4" w:rsidRDefault="00B26FD4" w:rsidP="00B26FD4">
            <w:pPr>
              <w:spacing w:after="120"/>
              <w:rPr>
                <w:ins w:id="692" w:author="Ericsson" w:date="2020-08-19T19:49:00Z"/>
                <w:rFonts w:eastAsiaTheme="minorEastAsia"/>
                <w:color w:val="0070C0"/>
                <w:lang w:val="en-US" w:eastAsia="zh-CN"/>
              </w:rPr>
            </w:pPr>
            <w:ins w:id="693"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694" w:author="Ericsson" w:date="2020-08-19T21:25:00Z"/>
                <w:rFonts w:eastAsiaTheme="minorEastAsia"/>
                <w:color w:val="0070C0"/>
                <w:lang w:val="en-US" w:eastAsia="zh-CN"/>
              </w:rPr>
            </w:pPr>
            <w:ins w:id="695"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696" w:author="Ericsson" w:date="2020-08-19T21:25:00Z"/>
                <w:rFonts w:eastAsiaTheme="minorEastAsia"/>
                <w:color w:val="0070C0"/>
                <w:lang w:val="en-US" w:eastAsia="zh-CN"/>
              </w:rPr>
            </w:pPr>
            <w:ins w:id="697"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698" w:author="Ericsson" w:date="2020-08-19T21:25:00Z"/>
                <w:rFonts w:eastAsiaTheme="minorEastAsia"/>
                <w:color w:val="0070C0"/>
                <w:lang w:val="en-US" w:eastAsia="zh-CN"/>
              </w:rPr>
            </w:pPr>
            <w:ins w:id="699"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700" w:author="Ericsson" w:date="2020-08-19T21:25:00Z"/>
                <w:rFonts w:eastAsiaTheme="minorEastAsia"/>
                <w:color w:val="0070C0"/>
                <w:lang w:val="en-US" w:eastAsia="zh-CN"/>
              </w:rPr>
            </w:pPr>
            <w:ins w:id="701"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702" w:author="Ericsson" w:date="2020-08-19T21:25:00Z"/>
                <w:rFonts w:eastAsiaTheme="minorEastAsia"/>
                <w:color w:val="0070C0"/>
                <w:lang w:val="en-US" w:eastAsia="zh-CN"/>
              </w:rPr>
            </w:pPr>
            <w:ins w:id="703"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704" w:author="Ericsson" w:date="2020-08-19T21:25:00Z"/>
                <w:rFonts w:eastAsiaTheme="minorEastAsia"/>
                <w:color w:val="0070C0"/>
                <w:lang w:val="en-US" w:eastAsia="zh-CN"/>
              </w:rPr>
            </w:pPr>
            <w:ins w:id="705"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706" w:author="Ericsson" w:date="2020-08-19T21:25:00Z"/>
                <w:rFonts w:eastAsiaTheme="minorEastAsia"/>
                <w:color w:val="0070C0"/>
                <w:lang w:val="en-US" w:eastAsia="zh-CN"/>
              </w:rPr>
            </w:pPr>
            <w:ins w:id="707"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708" w:author="Ericsson" w:date="2020-08-19T21:25:00Z"/>
                <w:rFonts w:eastAsiaTheme="minorEastAsia"/>
                <w:color w:val="0070C0"/>
                <w:lang w:val="en-US" w:eastAsia="zh-CN"/>
              </w:rPr>
            </w:pPr>
            <w:ins w:id="709"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710" w:author="Ericsson" w:date="2020-08-19T21:25:00Z"/>
                <w:rFonts w:eastAsiaTheme="minorEastAsia"/>
                <w:color w:val="0070C0"/>
                <w:lang w:val="en-US" w:eastAsia="zh-CN"/>
              </w:rPr>
            </w:pPr>
            <w:ins w:id="711"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712" w:author="Ericsson" w:date="2020-08-19T21:25:00Z"/>
                <w:rFonts w:eastAsiaTheme="minorEastAsia"/>
                <w:color w:val="0070C0"/>
                <w:lang w:val="en-US" w:eastAsia="zh-CN"/>
              </w:rPr>
            </w:pPr>
            <w:ins w:id="713"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714" w:author="Ericsson" w:date="2020-08-19T21:25:00Z"/>
                <w:rFonts w:eastAsiaTheme="minorEastAsia"/>
                <w:color w:val="0070C0"/>
                <w:lang w:val="en-US" w:eastAsia="zh-CN"/>
              </w:rPr>
            </w:pPr>
            <w:ins w:id="715"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716" w:author="Ericsson" w:date="2020-08-19T21:25:00Z"/>
                <w:rFonts w:eastAsiaTheme="minorEastAsia"/>
                <w:color w:val="0070C0"/>
                <w:lang w:val="en-US" w:eastAsia="zh-CN"/>
              </w:rPr>
            </w:pPr>
            <w:ins w:id="717"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718" w:author="Ericsson" w:date="2020-08-19T21:25:00Z"/>
                <w:rFonts w:eastAsiaTheme="minorEastAsia"/>
                <w:color w:val="0070C0"/>
                <w:lang w:val="en-US" w:eastAsia="zh-CN"/>
              </w:rPr>
            </w:pPr>
            <w:ins w:id="719"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720" w:author="Ericsson" w:date="2020-08-19T21:25:00Z"/>
                <w:rFonts w:eastAsiaTheme="minorEastAsia"/>
                <w:color w:val="0070C0"/>
                <w:lang w:val="en-US" w:eastAsia="zh-CN"/>
              </w:rPr>
            </w:pPr>
            <w:ins w:id="721"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722" w:author="Ericsson" w:date="2020-08-19T21:25:00Z"/>
                <w:rFonts w:eastAsiaTheme="minorEastAsia"/>
                <w:color w:val="0070C0"/>
                <w:lang w:val="en-US" w:eastAsia="zh-CN"/>
              </w:rPr>
            </w:pPr>
            <w:ins w:id="723" w:author="Ericsson" w:date="2020-08-19T21:25:00Z">
              <w:r>
                <w:rPr>
                  <w:rFonts w:eastAsiaTheme="minorEastAsia"/>
                  <w:color w:val="0070C0"/>
                  <w:lang w:val="en-US" w:eastAsia="zh-CN"/>
                </w:rPr>
                <w:lastRenderedPageBreak/>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724" w:author="Ericsson" w:date="2020-08-19T21:25:00Z"/>
                <w:rFonts w:eastAsiaTheme="minorEastAsia"/>
                <w:color w:val="0070C0"/>
                <w:lang w:val="en-US" w:eastAsia="zh-CN"/>
              </w:rPr>
            </w:pPr>
          </w:p>
          <w:p w14:paraId="420408DF" w14:textId="77777777" w:rsidR="00B26FD4" w:rsidRDefault="00B26FD4" w:rsidP="00B26FD4">
            <w:pPr>
              <w:spacing w:after="120"/>
              <w:rPr>
                <w:ins w:id="725" w:author="Ericsson" w:date="2020-08-19T21:25:00Z"/>
                <w:rFonts w:eastAsiaTheme="minorEastAsia"/>
                <w:color w:val="0070C0"/>
                <w:lang w:val="en-US" w:eastAsia="zh-CN"/>
              </w:rPr>
            </w:pPr>
            <w:ins w:id="726"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727" w:author="Ericsson" w:date="2020-08-19T21:25:00Z"/>
                <w:rFonts w:eastAsiaTheme="minorEastAsia"/>
                <w:color w:val="0070C0"/>
                <w:lang w:val="en-US" w:eastAsia="zh-CN"/>
              </w:rPr>
            </w:pPr>
            <w:ins w:id="728"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729" w:author="Ericsson" w:date="2020-08-19T21:25:00Z"/>
                <w:rFonts w:eastAsiaTheme="minorEastAsia"/>
                <w:color w:val="0070C0"/>
                <w:lang w:val="en-US" w:eastAsia="zh-CN"/>
              </w:rPr>
            </w:pPr>
            <w:ins w:id="730"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731" w:author="Ericsson" w:date="2020-08-19T21:25:00Z"/>
                <w:rFonts w:eastAsiaTheme="minorEastAsia"/>
                <w:color w:val="0070C0"/>
                <w:lang w:val="en-US" w:eastAsia="zh-CN"/>
              </w:rPr>
            </w:pPr>
            <w:ins w:id="732"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733" w:author="Ericsson" w:date="2020-08-19T21:25:00Z"/>
                <w:rFonts w:eastAsiaTheme="minorEastAsia"/>
                <w:color w:val="0070C0"/>
                <w:lang w:val="en-US" w:eastAsia="zh-CN"/>
              </w:rPr>
            </w:pPr>
            <w:ins w:id="734"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735"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736"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737" w:author="Ericsson" w:date="2020-08-20T13:59:00Z"/>
                <w:rFonts w:eastAsiaTheme="minorEastAsia"/>
                <w:color w:val="0070C0"/>
                <w:lang w:val="en-US" w:eastAsia="zh-CN"/>
              </w:rPr>
            </w:pPr>
          </w:p>
          <w:p w14:paraId="22317852" w14:textId="77777777" w:rsidR="005203EE" w:rsidDel="00734556" w:rsidRDefault="001F4D5D">
            <w:pPr>
              <w:spacing w:after="0"/>
              <w:rPr>
                <w:del w:id="738"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739"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B304EC">
        <w:tc>
          <w:tcPr>
            <w:tcW w:w="1633" w:type="dxa"/>
          </w:tcPr>
          <w:p w14:paraId="320EC3D1" w14:textId="77777777" w:rsidR="00E00965" w:rsidRDefault="00E00965"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B304EC">
        <w:tc>
          <w:tcPr>
            <w:tcW w:w="1633" w:type="dxa"/>
          </w:tcPr>
          <w:p w14:paraId="69290E9A" w14:textId="77777777" w:rsidR="00E00965" w:rsidRDefault="00E00965" w:rsidP="00B304EC">
            <w:pPr>
              <w:spacing w:after="120"/>
              <w:rPr>
                <w:rFonts w:eastAsiaTheme="minorEastAsia"/>
                <w:color w:val="0070C0"/>
                <w:lang w:val="en-US" w:eastAsia="zh-CN"/>
              </w:rPr>
            </w:pPr>
          </w:p>
        </w:tc>
        <w:tc>
          <w:tcPr>
            <w:tcW w:w="7998" w:type="dxa"/>
          </w:tcPr>
          <w:p w14:paraId="67220AE7" w14:textId="77777777" w:rsidR="00E00965" w:rsidRDefault="00E00965" w:rsidP="00B304EC">
            <w:pPr>
              <w:rPr>
                <w:rFonts w:eastAsiaTheme="minorEastAsia"/>
                <w:color w:val="0070C0"/>
                <w:lang w:val="en-US" w:eastAsia="zh-CN"/>
              </w:rPr>
            </w:pPr>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charset w:val="80"/>
    <w:family w:val="roman"/>
    <w:pitch w:val="default"/>
    <w:sig w:usb0="00000000" w:usb1="00000000" w:usb2="00000012" w:usb3="00000000" w:csb0="0002009F" w:csb1="00000000"/>
  </w:font>
  <w:font w:name="Arial Unicode MS">
    <w:panose1 w:val="020B0604020202020204"/>
    <w:charset w:val="88"/>
    <w:family w:val="swiss"/>
    <w:pitch w:val="default"/>
    <w:sig w:usb0="FFFFFFFF" w:usb1="E9FFFFFF" w:usb2="0000003F" w:usb3="00000000" w:csb0="603F01FF" w:csb1="FFFF0000"/>
  </w:font>
  <w:font w:name="Malgun Gothic">
    <w:altName w:val="맑은 고딕"/>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default"/>
    <w:sig w:usb0="B00002AF" w:usb1="69D77CFB" w:usb2="00000030" w:usb3="00000000" w:csb0="4008009F" w:csb1="DFD70000"/>
  </w:font>
  <w:font w:name="PMingLiU">
    <w:altName w:val="新細明體"/>
    <w:panose1 w:val="02010601000101010101"/>
    <w:charset w:val="88"/>
    <w:family w:val="roman"/>
    <w:pitch w:val="default"/>
    <w:sig w:usb0="A00002FF" w:usb1="28CFFCFA" w:usb2="00000016" w:usb3="00000000" w:csb0="00100001" w:csb1="00000000"/>
  </w:font>
  <w:font w:name="v5.0.0">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2F3B"/>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808C6"/>
    <w:rsid w:val="00682668"/>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CF5F12"/>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178BC"/>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E33AB"/>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2732"/>
  <w15:docId w15:val="{A7FC77C6-604B-6646-8FF2-7589A9DE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2.xml><?xml version="1.0" encoding="utf-8"?>
<ds:datastoreItem xmlns:ds="http://schemas.openxmlformats.org/officeDocument/2006/customXml" ds:itemID="{98725522-C4B4-43DA-B4B2-7C4D312C5CAF}">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436c2e86-2209-47f9-877d-35c339d10693"/>
    <ds:schemaRef ds:uri="http://schemas.openxmlformats.org/package/2006/metadata/core-properties"/>
    <ds:schemaRef ds:uri="8b507340-388d-4992-a679-cfa11c31d26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A5855-44EB-4492-B832-51EB9BE6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30</Pages>
  <Words>10072</Words>
  <Characters>51582</Characters>
  <Application>Microsoft Office Word</Application>
  <DocSecurity>0</DocSecurity>
  <Lines>429</Lines>
  <Paragraphs>123</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Truelove,S,Stephen,TLG2 R</cp:lastModifiedBy>
  <cp:revision>7</cp:revision>
  <cp:lastPrinted>2019-04-25T01:09:00Z</cp:lastPrinted>
  <dcterms:created xsi:type="dcterms:W3CDTF">2020-08-24T11:07:00Z</dcterms:created>
  <dcterms:modified xsi:type="dcterms:W3CDTF">2020-08-24T11:12:00Z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ies>
</file>