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r>
        <w:rPr>
          <w:rFonts w:hint="eastAsia"/>
          <w:lang w:eastAsia="ja-JP"/>
        </w:rPr>
        <w:t>Introduction</w:t>
      </w:r>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b/>
                <w:bCs/>
              </w:rPr>
            </w:pPr>
            <w:r>
              <w:rPr>
                <w:b/>
                <w:bCs/>
              </w:rPr>
              <w:t>T-doc number</w:t>
            </w:r>
          </w:p>
        </w:tc>
        <w:tc>
          <w:tcPr>
            <w:tcW w:w="1429" w:type="dxa"/>
            <w:vAlign w:val="center"/>
          </w:tcPr>
          <w:p w:rsidR="005203EE" w:rsidRDefault="004505A9">
            <w:pPr>
              <w:spacing w:before="120" w:after="120"/>
              <w:rPr>
                <w:b/>
                <w:bCs/>
              </w:rPr>
            </w:pPr>
            <w:r>
              <w:rPr>
                <w:b/>
                <w:bCs/>
              </w:rPr>
              <w:t>Company</w:t>
            </w:r>
          </w:p>
        </w:tc>
        <w:tc>
          <w:tcPr>
            <w:tcW w:w="6572" w:type="dxa"/>
            <w:vAlign w:val="center"/>
          </w:tcPr>
          <w:p w:rsidR="005203EE" w:rsidRDefault="004505A9">
            <w:pPr>
              <w:spacing w:before="120" w:after="120"/>
              <w:rPr>
                <w:b/>
                <w:bCs/>
              </w:rPr>
            </w:pPr>
            <w:r>
              <w:rPr>
                <w:b/>
                <w:bCs/>
              </w:rPr>
              <w:t>Proposals / Observations</w:t>
            </w:r>
          </w:p>
        </w:tc>
      </w:tr>
      <w:tr w:rsidR="005203EE">
        <w:trPr>
          <w:trHeight w:val="468"/>
        </w:trPr>
        <w:tc>
          <w:tcPr>
            <w:tcW w:w="1630" w:type="dxa"/>
          </w:tcPr>
          <w:p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rsidR="005203EE" w:rsidRDefault="004505A9">
            <w:pPr>
              <w:spacing w:before="120" w:after="120"/>
            </w:pPr>
            <w:r>
              <w:t>LG Electronics Finland</w:t>
            </w:r>
          </w:p>
        </w:tc>
        <w:tc>
          <w:tcPr>
            <w:tcW w:w="6572" w:type="dxa"/>
          </w:tcPr>
          <w:p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rsidR="005203EE" w:rsidRDefault="004505A9">
            <w:pPr>
              <w:spacing w:before="120" w:after="120"/>
            </w:pPr>
            <w:r>
              <w:t xml:space="preserve">Huawei, </w:t>
            </w:r>
            <w:proofErr w:type="spellStart"/>
            <w:r>
              <w:t>HiSilicon</w:t>
            </w:r>
            <w:proofErr w:type="spellEnd"/>
          </w:p>
        </w:tc>
        <w:tc>
          <w:tcPr>
            <w:tcW w:w="6572" w:type="dxa"/>
          </w:tcPr>
          <w:p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4"/>
          <w:p w:rsidR="005203EE" w:rsidRDefault="005203EE">
            <w:pPr>
              <w:pStyle w:val="ListParagraph"/>
              <w:ind w:left="704" w:firstLineChars="0" w:firstLine="0"/>
              <w:rPr>
                <w:lang w:eastAsia="zh-CN"/>
              </w:rPr>
            </w:pPr>
          </w:p>
          <w:p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rsidR="005203EE" w:rsidRDefault="004505A9">
            <w:pPr>
              <w:spacing w:before="120" w:after="120"/>
            </w:pPr>
            <w:r>
              <w:rPr>
                <w:i/>
              </w:rPr>
              <w:t>Nokia, Nokia Shanghai Bell</w:t>
            </w:r>
          </w:p>
        </w:tc>
        <w:tc>
          <w:tcPr>
            <w:tcW w:w="6572" w:type="dxa"/>
          </w:tcPr>
          <w:p w:rsidR="005203EE" w:rsidRDefault="004505A9">
            <w:pPr>
              <w:tabs>
                <w:tab w:val="left" w:pos="7935"/>
              </w:tabs>
              <w:rPr>
                <w:b/>
                <w:i/>
                <w:lang w:val="en-US"/>
              </w:rPr>
            </w:pPr>
            <w:r>
              <w:rPr>
                <w:b/>
                <w:i/>
                <w:lang w:val="en-US"/>
              </w:rPr>
              <w:t>Proposal 1: It is proposed to include band n96 for NR-U with 5925 – 7125 MHz range.</w:t>
            </w:r>
          </w:p>
          <w:p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rsidR="005203EE" w:rsidRDefault="004505A9">
            <w:pPr>
              <w:tabs>
                <w:tab w:val="left" w:pos="7935"/>
              </w:tabs>
              <w:rPr>
                <w:b/>
                <w:i/>
                <w:lang w:val="en-US"/>
              </w:rPr>
            </w:pPr>
            <w:r>
              <w:rPr>
                <w:b/>
                <w:i/>
                <w:lang w:val="en-US"/>
              </w:rPr>
              <w:t>Proposal 3. It is proposed to align channel raster for NR-U in band n96 with Wi-Fi channels in 6 GHz.</w:t>
            </w:r>
          </w:p>
          <w:p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rsidR="005203EE" w:rsidRDefault="004505A9">
            <w:pPr>
              <w:spacing w:before="120" w:after="120"/>
            </w:pPr>
            <w:r>
              <w:rPr>
                <w:i/>
              </w:rPr>
              <w:t>ZTE Corporation</w:t>
            </w:r>
          </w:p>
        </w:tc>
        <w:tc>
          <w:tcPr>
            <w:tcW w:w="6572" w:type="dxa"/>
          </w:tcPr>
          <w:p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rsidR="005203EE" w:rsidRDefault="005203EE">
            <w:pPr>
              <w:spacing w:before="120" w:after="120"/>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r>
        <w:rPr>
          <w:sz w:val="24"/>
          <w:szCs w:val="16"/>
        </w:rPr>
        <w:t>Sub-topic 1-1</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r>
        <w:rPr>
          <w:sz w:val="24"/>
          <w:szCs w:val="16"/>
        </w:rPr>
        <w:t>Sub-topic 1-2</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r>
        <w:rPr>
          <w:sz w:val="24"/>
          <w:szCs w:val="16"/>
        </w:rPr>
        <w:t>Sub-topic 1-3</w:t>
      </w:r>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22" w:author="Gene Fong" w:date="2020-08-17T12:44:00Z"/>
        </w:trPr>
        <w:tc>
          <w:tcPr>
            <w:tcW w:w="1633" w:type="dxa"/>
          </w:tcPr>
          <w:p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31" w:author="RAN4#96 - JOH, Nokia" w:date="2020-08-18T09:55:00Z"/>
        </w:trPr>
        <w:tc>
          <w:tcPr>
            <w:tcW w:w="1633" w:type="dxa"/>
          </w:tcPr>
          <w:p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47" w:author="Huawei" w:date="2020-08-18T16:24:00Z"/>
        </w:trPr>
        <w:tc>
          <w:tcPr>
            <w:tcW w:w="1633" w:type="dxa"/>
          </w:tcPr>
          <w:p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rsidR="005203EE" w:rsidRDefault="004505A9">
            <w:pPr>
              <w:spacing w:after="120"/>
              <w:rPr>
                <w:ins w:id="54" w:author="Huawei" w:date="2020-08-18T16:24:00Z"/>
              </w:rPr>
            </w:pPr>
            <w:ins w:id="55" w:author="Huawei" w:date="2020-08-18T16:24:00Z">
              <w:r>
                <w:t>Sub topic 1-2: Channelization</w:t>
              </w:r>
            </w:ins>
          </w:p>
          <w:p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62" w:author="Daniel Hsieh (謝明諭)" w:date="2020-08-18T17:17:00Z"/>
        </w:trPr>
        <w:tc>
          <w:tcPr>
            <w:tcW w:w="1633" w:type="dxa"/>
          </w:tcPr>
          <w:p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trPr>
          <w:ins w:id="79" w:author="markus.pettersson" w:date="2020-08-18T16:28:00Z"/>
        </w:trPr>
        <w:tc>
          <w:tcPr>
            <w:tcW w:w="1633" w:type="dxa"/>
          </w:tcPr>
          <w:p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trPr>
          <w:ins w:id="96" w:author="tank" w:date="2020-08-19T09:46:00Z"/>
        </w:trPr>
        <w:tc>
          <w:tcPr>
            <w:tcW w:w="1633" w:type="dxa"/>
          </w:tcPr>
          <w:p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30" w:author="10164284" w:date="2020-08-19T15:54:00Z"/>
        </w:trPr>
        <w:tc>
          <w:tcPr>
            <w:tcW w:w="1633" w:type="dxa"/>
          </w:tcPr>
          <w:p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49" w:author="10164284" w:date="2020-08-19T15:54:00Z"/>
                <w:rFonts w:eastAsia="PMingLiU"/>
                <w:color w:val="0070C0"/>
                <w:lang w:eastAsia="zh-TW"/>
              </w:rPr>
            </w:pPr>
          </w:p>
        </w:tc>
      </w:tr>
      <w:tr w:rsidR="004505A9">
        <w:trPr>
          <w:ins w:id="150" w:author="Alexander Sayenko" w:date="2020-08-19T10:52:00Z"/>
        </w:trPr>
        <w:tc>
          <w:tcPr>
            <w:tcW w:w="1633" w:type="dxa"/>
          </w:tcPr>
          <w:p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trPr>
          <w:ins w:id="194" w:author="Verizon" w:date="2020-08-19T11:50:00Z"/>
        </w:trPr>
        <w:tc>
          <w:tcPr>
            <w:tcW w:w="1633" w:type="dxa"/>
          </w:tcPr>
          <w:p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trPr>
          <w:ins w:id="209" w:author="Ericsson" w:date="2020-08-19T19:46:00Z"/>
        </w:trPr>
        <w:tc>
          <w:tcPr>
            <w:tcW w:w="1633" w:type="dxa"/>
          </w:tcPr>
          <w:p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rsidR="00AE2451" w:rsidRDefault="00AE2451" w:rsidP="00AE2451">
            <w:pPr>
              <w:rPr>
                <w:ins w:id="216" w:author="Ericsson" w:date="2020-08-19T19:46:00Z"/>
                <w:b/>
                <w:color w:val="0070C0"/>
                <w:u w:val="single"/>
                <w:lang w:eastAsia="ko-KR"/>
              </w:rPr>
            </w:pPr>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rsidR="00D75EBB" w:rsidDel="006A0377" w:rsidRDefault="00D75EBB">
            <w:pPr>
              <w:rPr>
                <w:del w:id="217" w:author="Ericsson" w:date="2020-08-20T10:23:00Z"/>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rsidR="00D75EBB" w:rsidRDefault="00D75EBB" w:rsidP="00D75EBB">
            <w:pPr>
              <w:rPr>
                <w:rFonts w:eastAsiaTheme="minorEastAsia"/>
                <w:i/>
                <w:color w:val="0070C0"/>
                <w:lang w:val="en-US" w:eastAsia="zh-CN"/>
              </w:rPr>
            </w:pPr>
          </w:p>
          <w:p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rsidR="008C3DA9" w:rsidRDefault="008C3DA9" w:rsidP="00D75EBB">
            <w:pPr>
              <w:rPr>
                <w:rFonts w:eastAsiaTheme="minorEastAsia"/>
                <w:i/>
                <w:color w:val="0070C0"/>
                <w:lang w:val="en-US" w:eastAsia="zh-CN"/>
              </w:rPr>
            </w:pPr>
          </w:p>
          <w:p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bookmarkStart w:id="218" w:name="_GoBack"/>
        <w:bookmarkEnd w:id="218"/>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Del="00267962" w:rsidRDefault="005203EE">
            <w:pPr>
              <w:spacing w:after="0"/>
              <w:rPr>
                <w:del w:id="219" w:author="Ericsson" w:date="2020-08-20T10:59:00Z"/>
                <w:rFonts w:eastAsiaTheme="minorEastAsia"/>
                <w:color w:val="0070C0"/>
                <w:lang w:val="en-US" w:eastAsia="zh-CN"/>
              </w:rPr>
            </w:pPr>
          </w:p>
          <w:p w:rsidR="005203EE" w:rsidDel="00267962" w:rsidRDefault="005203EE">
            <w:pPr>
              <w:spacing w:after="0"/>
              <w:rPr>
                <w:del w:id="220" w:author="Ericsson" w:date="2020-08-20T10:59:00Z"/>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rsidR="006A0377" w:rsidRPr="00805BE8" w:rsidRDefault="006A0377" w:rsidP="006A0377">
      <w:pPr>
        <w:rPr>
          <w:i/>
          <w:color w:val="0070C0"/>
          <w:lang w:eastAsia="zh-CN"/>
        </w:rPr>
      </w:pPr>
      <w:r>
        <w:rPr>
          <w:i/>
          <w:color w:val="0070C0"/>
          <w:lang w:eastAsia="zh-CN"/>
        </w:rPr>
        <w:t xml:space="preserve">  </w:t>
      </w:r>
    </w:p>
    <w:p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rsidR="001F4D5D" w:rsidRDefault="001F4D5D" w:rsidP="001F4D5D">
      <w:pPr>
        <w:spacing w:after="120"/>
        <w:rPr>
          <w:color w:val="0070C0"/>
          <w:szCs w:val="24"/>
          <w:lang w:eastAsia="zh-CN"/>
        </w:rPr>
      </w:pPr>
    </w:p>
    <w:p w:rsidR="001F4D5D" w:rsidRDefault="001F4D5D" w:rsidP="001F4D5D">
      <w:pPr>
        <w:rPr>
          <w:b/>
          <w:color w:val="0070C0"/>
          <w:u w:val="single"/>
          <w:lang w:eastAsia="ko-KR"/>
        </w:rPr>
      </w:pPr>
      <w:r>
        <w:rPr>
          <w:b/>
          <w:color w:val="0070C0"/>
          <w:u w:val="single"/>
          <w:lang w:eastAsia="ko-KR"/>
        </w:rPr>
        <w:t>Issue    1-3: AFC functionality and coexistence with ITS (ZTE)</w:t>
      </w:r>
    </w:p>
    <w:p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w:t>
      </w:r>
      <w:r>
        <w:rPr>
          <w:color w:val="0070C0"/>
          <w:szCs w:val="24"/>
          <w:lang w:eastAsia="zh-CN"/>
        </w:rPr>
        <w:t xml:space="preserve"> view</w:t>
      </w:r>
    </w:p>
    <w:p w:rsidR="001F4D5D" w:rsidRPr="001F4D5D" w:rsidRDefault="001F4D5D" w:rsidP="001F4D5D">
      <w:pPr>
        <w:spacing w:after="120"/>
        <w:rPr>
          <w:color w:val="0070C0"/>
          <w:szCs w:val="24"/>
          <w:lang w:eastAsia="zh-CN"/>
        </w:rPr>
      </w:pPr>
    </w:p>
    <w:p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rsidP="00B304EC">
            <w:pPr>
              <w:rPr>
                <w:rFonts w:eastAsiaTheme="minorEastAsia"/>
                <w:color w:val="0070C0"/>
                <w:lang w:val="en-US" w:eastAsia="zh-CN"/>
              </w:rPr>
            </w:pPr>
          </w:p>
        </w:tc>
      </w:tr>
    </w:tbl>
    <w:p w:rsidR="00267962" w:rsidRPr="00EC2FA4" w:rsidRDefault="00267962">
      <w:pPr>
        <w:rPr>
          <w:lang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r>
        <w:rPr>
          <w:lang w:eastAsia="ja-JP"/>
        </w:rPr>
        <w:t xml:space="preserve">Topic #2: NR-U system parameters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b/>
                <w:bCs/>
              </w:rPr>
            </w:pPr>
            <w:r>
              <w:rPr>
                <w:b/>
                <w:bCs/>
              </w:rPr>
              <w:t>T-doc number</w:t>
            </w:r>
          </w:p>
        </w:tc>
        <w:tc>
          <w:tcPr>
            <w:tcW w:w="1586" w:type="dxa"/>
            <w:vAlign w:val="center"/>
          </w:tcPr>
          <w:p w:rsidR="005203EE" w:rsidRDefault="004505A9">
            <w:pPr>
              <w:spacing w:before="120" w:after="120"/>
              <w:rPr>
                <w:b/>
                <w:bCs/>
              </w:rPr>
            </w:pPr>
            <w:r>
              <w:rPr>
                <w:b/>
                <w:bCs/>
              </w:rPr>
              <w:t>Company</w:t>
            </w:r>
          </w:p>
        </w:tc>
        <w:tc>
          <w:tcPr>
            <w:tcW w:w="6262" w:type="dxa"/>
            <w:vAlign w:val="center"/>
          </w:tcPr>
          <w:p w:rsidR="005203EE" w:rsidRDefault="004505A9">
            <w:pPr>
              <w:spacing w:before="120" w:after="120"/>
              <w:rPr>
                <w:b/>
                <w:bCs/>
              </w:rPr>
            </w:pPr>
            <w:r>
              <w:rPr>
                <w:b/>
                <w:bCs/>
              </w:rPr>
              <w:t>Proposals / Observations</w:t>
            </w:r>
          </w:p>
        </w:tc>
      </w:tr>
      <w:tr w:rsidR="005203EE">
        <w:trPr>
          <w:trHeight w:val="468"/>
        </w:trPr>
        <w:tc>
          <w:tcPr>
            <w:tcW w:w="1783" w:type="dxa"/>
          </w:tcPr>
          <w:p w:rsidR="005203EE" w:rsidRDefault="005203EE">
            <w:pPr>
              <w:rPr>
                <w:color w:val="993300"/>
                <w:u w:val="single"/>
              </w:rPr>
            </w:pPr>
          </w:p>
          <w:p w:rsidR="005203EE" w:rsidRDefault="004505A9">
            <w:pPr>
              <w:rPr>
                <w:rFonts w:ascii="Arial" w:hAnsi="Arial" w:cs="Arial"/>
                <w:b/>
                <w:color w:val="993300"/>
                <w:u w:val="single"/>
              </w:rPr>
            </w:pPr>
            <w:r>
              <w:rPr>
                <w:rFonts w:ascii="Arial" w:hAnsi="Arial" w:cs="Arial"/>
                <w:b/>
                <w:color w:val="0000FF"/>
                <w:sz w:val="24"/>
              </w:rPr>
              <w:t>R4-2009901</w:t>
            </w:r>
          </w:p>
          <w:p w:rsidR="005203EE" w:rsidRDefault="005203EE">
            <w:pPr>
              <w:rPr>
                <w:rFonts w:asciiTheme="minorHAnsi" w:hAnsiTheme="minorHAnsi" w:cstheme="minorHAnsi"/>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rsidR="005203EE" w:rsidRDefault="004505A9">
            <w:pPr>
              <w:rPr>
                <w:rFonts w:ascii="Arial" w:hAnsi="Arial" w:cs="Arial"/>
                <w:b/>
              </w:rPr>
            </w:pPr>
            <w:r>
              <w:rPr>
                <w:rFonts w:ascii="Arial" w:hAnsi="Arial" w:cs="Arial"/>
                <w:b/>
              </w:rPr>
              <w:t xml:space="preserve">Proposal 1: RAN4 should not define </w:t>
            </w:r>
            <w:bookmarkStart w:id="221" w:name="_Hlk48182062"/>
            <w:r>
              <w:rPr>
                <w:rFonts w:ascii="Arial" w:hAnsi="Arial" w:cs="Arial"/>
                <w:b/>
              </w:rPr>
              <w:t xml:space="preserve">100 MHz channel bandwidth for NR-U in 5 GHz </w:t>
            </w:r>
            <w:bookmarkEnd w:id="221"/>
            <w:r>
              <w:rPr>
                <w:rFonts w:ascii="Arial" w:hAnsi="Arial" w:cs="Arial"/>
                <w:b/>
              </w:rPr>
              <w:t xml:space="preserve">(n46) in Release 16. </w:t>
            </w:r>
          </w:p>
          <w:p w:rsidR="005203EE" w:rsidRDefault="005203EE">
            <w:pPr>
              <w:spacing w:before="120" w:after="120"/>
              <w:rPr>
                <w:rFonts w:asciiTheme="minorHAnsi" w:hAnsiTheme="minorHAnsi" w:cstheme="minorHAnsi"/>
              </w:rPr>
            </w:pPr>
          </w:p>
        </w:tc>
      </w:tr>
      <w:tr w:rsidR="005203EE">
        <w:trPr>
          <w:trHeight w:val="468"/>
        </w:trPr>
        <w:tc>
          <w:tcPr>
            <w:tcW w:w="1783" w:type="dxa"/>
          </w:tcPr>
          <w:p w:rsidR="005203EE" w:rsidRDefault="004505A9">
            <w:pPr>
              <w:rPr>
                <w:color w:val="993300"/>
                <w:u w:val="single"/>
              </w:rPr>
            </w:pPr>
            <w:r>
              <w:rPr>
                <w:rFonts w:ascii="Arial" w:hAnsi="Arial" w:cs="Arial"/>
                <w:b/>
                <w:color w:val="0000FF"/>
                <w:sz w:val="24"/>
              </w:rPr>
              <w:t>R4-2010499</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rsidR="005203EE" w:rsidRDefault="004505A9">
            <w:pPr>
              <w:rPr>
                <w:rFonts w:ascii="Arial" w:hAnsi="Arial" w:cs="Arial"/>
                <w:b/>
              </w:rPr>
            </w:pPr>
            <w:r>
              <w:rPr>
                <w:rFonts w:ascii="Arial" w:hAnsi="Arial" w:cs="Arial"/>
                <w:b/>
              </w:rPr>
              <w:t xml:space="preserve">Proposal 1: Channel raster for 100MHz CBW in NRU as listed in Table.1 should be supported </w:t>
            </w:r>
          </w:p>
          <w:p w:rsidR="005203EE" w:rsidRDefault="004505A9">
            <w:pPr>
              <w:rPr>
                <w:rFonts w:ascii="Arial" w:hAnsi="Arial" w:cs="Arial"/>
                <w:b/>
              </w:rPr>
            </w:pPr>
            <w:r>
              <w:rPr>
                <w:rFonts w:ascii="Arial" w:hAnsi="Arial" w:cs="Arial"/>
                <w:b/>
              </w:rPr>
              <w:t>Proposal 2: The spectrum emission mask for 100MHz channel bandwidths in NRU should be supported as below:</w:t>
            </w:r>
          </w:p>
          <w:p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rsidR="005203EE" w:rsidRDefault="004505A9">
            <w:pPr>
              <w:rPr>
                <w:rFonts w:ascii="Arial" w:hAnsi="Arial" w:cs="Arial"/>
                <w:b/>
              </w:rPr>
            </w:pPr>
            <w:r>
              <w:rPr>
                <w:rFonts w:ascii="Arial" w:hAnsi="Arial" w:cs="Arial"/>
                <w:b/>
              </w:rPr>
              <w:lastRenderedPageBreak/>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hAnsi="Arial" w:cs="Arial"/>
                <w:b/>
                <w:color w:val="0000FF"/>
                <w:sz w:val="24"/>
              </w:rPr>
            </w:pPr>
            <w:bookmarkStart w:id="222" w:name="_Hlk48547155"/>
            <w:r>
              <w:rPr>
                <w:rFonts w:ascii="Arial" w:hAnsi="Arial" w:cs="Arial"/>
                <w:b/>
                <w:color w:val="0000FF"/>
                <w:sz w:val="24"/>
              </w:rPr>
              <w:lastRenderedPageBreak/>
              <w:t>R4-2009933</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23" w:name="_Hlk48228858"/>
            <w:r>
              <w:rPr>
                <w:rFonts w:eastAsia="Times New Roman"/>
                <w:b/>
                <w:bCs/>
              </w:rPr>
              <w:t xml:space="preserve"> </w:t>
            </w:r>
            <w:bookmarkEnd w:id="223"/>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hAnsi="Arial" w:cs="Arial"/>
                <w:b/>
              </w:rPr>
            </w:pPr>
            <w:r>
              <w:rPr>
                <w:rFonts w:eastAsia="Times New Roman"/>
                <w:b/>
                <w:bCs/>
              </w:rPr>
              <w:fldChar w:fldCharType="end"/>
            </w:r>
          </w:p>
        </w:tc>
      </w:tr>
      <w:bookmarkEnd w:id="222"/>
      <w:tr w:rsidR="005203EE">
        <w:trPr>
          <w:trHeight w:val="2007"/>
        </w:trPr>
        <w:tc>
          <w:tcPr>
            <w:tcW w:w="1783" w:type="dxa"/>
          </w:tcPr>
          <w:p w:rsidR="005203EE" w:rsidRDefault="004505A9">
            <w:pPr>
              <w:rPr>
                <w:i/>
              </w:rPr>
            </w:pPr>
            <w:r>
              <w:rPr>
                <w:rFonts w:ascii="Arial" w:hAnsi="Arial" w:cs="Arial"/>
                <w:b/>
                <w:color w:val="0000FF"/>
                <w:sz w:val="24"/>
              </w:rPr>
              <w:t>R4-2010498</w:t>
            </w:r>
          </w:p>
          <w:p w:rsidR="005203EE" w:rsidRDefault="005203EE">
            <w:pPr>
              <w:rPr>
                <w:rFonts w:ascii="Arial" w:hAnsi="Arial" w:cs="Arial"/>
                <w:b/>
                <w:color w:val="993300"/>
                <w:u w:val="single"/>
              </w:rPr>
            </w:pPr>
          </w:p>
          <w:p w:rsidR="005203EE" w:rsidRDefault="005203EE">
            <w:pPr>
              <w:rPr>
                <w:rFonts w:ascii="Arial" w:hAnsi="Arial" w:cs="Arial"/>
                <w:b/>
                <w:color w:val="0000FF"/>
                <w:sz w:val="24"/>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rsidR="005203EE" w:rsidRDefault="005203EE">
            <w:pPr>
              <w:rPr>
                <w:rFonts w:ascii="Arial" w:hAnsi="Arial" w:cs="Arial"/>
                <w:b/>
              </w:rPr>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r>
        <w:rPr>
          <w:sz w:val="24"/>
          <w:szCs w:val="16"/>
        </w:rPr>
        <w:lastRenderedPageBreak/>
        <w:t>Sub-topic 2-2: Spectrum utilization</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b/>
                <w:color w:val="0070C0"/>
                <w:u w:val="single"/>
                <w:lang w:eastAsia="ko-KR"/>
              </w:rPr>
            </w:pPr>
            <w:r>
              <w:rPr>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r>
              <w:rPr>
                <w:color w:val="0070C0"/>
                <w:szCs w:val="24"/>
                <w:lang w:eastAsia="zh-CN"/>
              </w:rPr>
              <w:t>Sub topic 2-2:</w:t>
            </w:r>
          </w:p>
          <w:p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24" w:author="Skyworks" w:date="2020-08-17T18:44:00Z">
              <w:r>
                <w:rPr>
                  <w:rFonts w:eastAsiaTheme="minorEastAsia"/>
                  <w:color w:val="0070C0"/>
                  <w:lang w:val="en-US" w:eastAsia="zh-CN"/>
                </w:rPr>
                <w:t>Skyworks</w:t>
              </w:r>
            </w:ins>
          </w:p>
        </w:tc>
        <w:tc>
          <w:tcPr>
            <w:tcW w:w="7998" w:type="dxa"/>
          </w:tcPr>
          <w:p w:rsidR="005203EE" w:rsidRDefault="004505A9">
            <w:pPr>
              <w:rPr>
                <w:ins w:id="225" w:author="Skyworks" w:date="2020-08-17T18:44:00Z"/>
                <w:b/>
                <w:color w:val="0070C0"/>
                <w:u w:val="single"/>
                <w:lang w:eastAsia="ko-KR"/>
              </w:rPr>
            </w:pPr>
            <w:ins w:id="226" w:author="Skyworks" w:date="2020-08-17T18:44:00Z">
              <w:r>
                <w:rPr>
                  <w:b/>
                  <w:color w:val="0070C0"/>
                  <w:u w:val="single"/>
                  <w:lang w:eastAsia="ko-KR"/>
                </w:rPr>
                <w:t xml:space="preserve">Issue 2-1-1: </w:t>
              </w:r>
            </w:ins>
          </w:p>
          <w:p w:rsidR="005203EE" w:rsidRDefault="004505A9">
            <w:pPr>
              <w:spacing w:after="120"/>
              <w:rPr>
                <w:ins w:id="227" w:author="Skyworks" w:date="2020-08-17T18:44:00Z"/>
                <w:rFonts w:eastAsiaTheme="minorEastAsia"/>
                <w:color w:val="0070C0"/>
                <w:lang w:val="en-US" w:eastAsia="zh-CN"/>
              </w:rPr>
            </w:pPr>
            <w:ins w:id="228"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rsidR="005203EE" w:rsidRDefault="004505A9">
            <w:pPr>
              <w:rPr>
                <w:rFonts w:eastAsiaTheme="minorEastAsia"/>
                <w:color w:val="0070C0"/>
                <w:lang w:val="en-US" w:eastAsia="zh-CN"/>
              </w:rPr>
              <w:pPrChange w:id="229" w:author="Daniel Hsieh (謝明諭)" w:date="2020-08-17T21:54:00Z">
                <w:pPr>
                  <w:overflowPunct/>
                  <w:autoSpaceDE/>
                  <w:autoSpaceDN/>
                  <w:adjustRightInd/>
                  <w:spacing w:after="120"/>
                  <w:textAlignment w:val="auto"/>
                </w:pPr>
              </w:pPrChange>
            </w:pPr>
            <w:ins w:id="230"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trPr>
          <w:ins w:id="231" w:author="Gene Fong" w:date="2020-08-17T12:45:00Z"/>
        </w:trPr>
        <w:tc>
          <w:tcPr>
            <w:tcW w:w="1633" w:type="dxa"/>
          </w:tcPr>
          <w:p w:rsidR="005203EE" w:rsidRDefault="004505A9">
            <w:pPr>
              <w:spacing w:after="120"/>
              <w:rPr>
                <w:ins w:id="232" w:author="Gene Fong" w:date="2020-08-17T12:45:00Z"/>
                <w:rFonts w:eastAsiaTheme="minorEastAsia"/>
                <w:color w:val="0070C0"/>
                <w:lang w:val="en-US" w:eastAsia="zh-CN"/>
              </w:rPr>
            </w:pPr>
            <w:ins w:id="233" w:author="Gene Fong" w:date="2020-08-17T12:45:00Z">
              <w:r>
                <w:rPr>
                  <w:rFonts w:eastAsiaTheme="minorEastAsia"/>
                  <w:color w:val="0070C0"/>
                  <w:lang w:val="en-US" w:eastAsia="zh-CN"/>
                </w:rPr>
                <w:t>Qualcomm</w:t>
              </w:r>
            </w:ins>
          </w:p>
        </w:tc>
        <w:tc>
          <w:tcPr>
            <w:tcW w:w="7998" w:type="dxa"/>
          </w:tcPr>
          <w:p w:rsidR="005203EE" w:rsidRDefault="004505A9">
            <w:pPr>
              <w:spacing w:after="120"/>
              <w:rPr>
                <w:ins w:id="234" w:author="Gene Fong" w:date="2020-08-17T12:45:00Z"/>
                <w:rFonts w:eastAsiaTheme="minorEastAsia"/>
                <w:color w:val="0070C0"/>
                <w:lang w:val="en-US" w:eastAsia="zh-CN"/>
              </w:rPr>
            </w:pPr>
            <w:ins w:id="23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36" w:author="Gene Fong" w:date="2020-08-17T12:45:00Z"/>
                <w:rFonts w:eastAsiaTheme="minorEastAsia"/>
                <w:color w:val="0070C0"/>
                <w:lang w:val="en-US" w:eastAsia="zh-CN"/>
              </w:rPr>
            </w:pPr>
            <w:ins w:id="237"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38" w:author="Gene Fong" w:date="2020-08-17T12:45:00Z"/>
                <w:rFonts w:eastAsiaTheme="minorEastAsia"/>
                <w:color w:val="0070C0"/>
                <w:lang w:val="en-US" w:eastAsia="zh-CN"/>
              </w:rPr>
            </w:pPr>
            <w:ins w:id="239" w:author="Gene Fong" w:date="2020-08-17T12:45:00Z">
              <w:r>
                <w:rPr>
                  <w:rFonts w:eastAsiaTheme="minorEastAsia"/>
                  <w:color w:val="0070C0"/>
                  <w:lang w:val="en-US" w:eastAsia="zh-CN"/>
                </w:rPr>
                <w:t>Issue 2-2:  Support option 2 from Apple for 24 RB’s at 60 kHz SCS in a 20 MHz channel</w:t>
              </w:r>
            </w:ins>
          </w:p>
        </w:tc>
      </w:tr>
      <w:tr w:rsidR="005203EE">
        <w:trPr>
          <w:ins w:id="240" w:author="Huawei" w:date="2020-08-18T16:25:00Z"/>
        </w:trPr>
        <w:tc>
          <w:tcPr>
            <w:tcW w:w="1633" w:type="dxa"/>
          </w:tcPr>
          <w:p w:rsidR="005203EE" w:rsidRDefault="004505A9">
            <w:pPr>
              <w:spacing w:after="120"/>
              <w:rPr>
                <w:ins w:id="241" w:author="Huawei" w:date="2020-08-18T16:25:00Z"/>
                <w:rFonts w:eastAsiaTheme="minorEastAsia"/>
                <w:color w:val="0070C0"/>
                <w:lang w:val="en-US" w:eastAsia="zh-CN"/>
              </w:rPr>
            </w:pPr>
            <w:ins w:id="242" w:author="Huawei" w:date="2020-08-18T16:25:00Z">
              <w:r>
                <w:rPr>
                  <w:rFonts w:eastAsiaTheme="minorEastAsia"/>
                  <w:color w:val="0070C0"/>
                  <w:lang w:val="en-US" w:eastAsia="zh-CN"/>
                </w:rPr>
                <w:t>Huawei</w:t>
              </w:r>
            </w:ins>
          </w:p>
        </w:tc>
        <w:tc>
          <w:tcPr>
            <w:tcW w:w="7998" w:type="dxa"/>
          </w:tcPr>
          <w:p w:rsidR="005203EE" w:rsidRDefault="004505A9">
            <w:pPr>
              <w:spacing w:after="120"/>
              <w:rPr>
                <w:ins w:id="243" w:author="Huawei" w:date="2020-08-18T16:25:00Z"/>
                <w:rFonts w:eastAsiaTheme="minorEastAsia"/>
                <w:color w:val="0070C0"/>
                <w:lang w:val="en-US" w:eastAsia="zh-CN"/>
              </w:rPr>
            </w:pPr>
            <w:ins w:id="244"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45" w:author="Huawei" w:date="2020-08-18T16:29:00Z"/>
                <w:rFonts w:eastAsiaTheme="minorEastAsia"/>
                <w:color w:val="0070C0"/>
                <w:lang w:val="en-US" w:eastAsia="zh-CN"/>
              </w:rPr>
            </w:pPr>
            <w:ins w:id="246" w:author="Huawei" w:date="2020-08-18T16:25:00Z">
              <w:r>
                <w:rPr>
                  <w:rFonts w:eastAsiaTheme="minorEastAsia"/>
                  <w:color w:val="0070C0"/>
                  <w:lang w:val="en-US" w:eastAsia="zh-CN"/>
                </w:rPr>
                <w:lastRenderedPageBreak/>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rsidR="005203EE" w:rsidRDefault="004505A9">
            <w:pPr>
              <w:spacing w:after="120"/>
              <w:rPr>
                <w:ins w:id="247" w:author="Huawei" w:date="2020-08-18T16:29:00Z"/>
                <w:rFonts w:eastAsiaTheme="minorEastAsia"/>
                <w:color w:val="0070C0"/>
                <w:lang w:val="en-US" w:eastAsia="zh-CN"/>
              </w:rPr>
            </w:pPr>
            <w:ins w:id="248"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49" w:author="Huawei" w:date="2020-08-18T16:25:00Z"/>
                <w:rFonts w:eastAsiaTheme="minorEastAsia"/>
                <w:color w:val="0070C0"/>
                <w:lang w:val="en-US" w:eastAsia="zh-CN"/>
              </w:rPr>
            </w:pPr>
            <w:ins w:id="250" w:author="Huawei" w:date="2020-08-18T16:25:00Z">
              <w:r>
                <w:rPr>
                  <w:rFonts w:eastAsiaTheme="minorEastAsia"/>
                  <w:color w:val="0070C0"/>
                  <w:lang w:val="en-US" w:eastAsia="zh-CN"/>
                </w:rPr>
                <w:t xml:space="preserve"> </w:t>
              </w:r>
            </w:ins>
            <w:ins w:id="251"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trPr>
          <w:ins w:id="252" w:author="markus.pettersson" w:date="2020-08-18T16:34:00Z"/>
        </w:trPr>
        <w:tc>
          <w:tcPr>
            <w:tcW w:w="1633" w:type="dxa"/>
          </w:tcPr>
          <w:p w:rsidR="005203EE" w:rsidRDefault="004505A9">
            <w:pPr>
              <w:spacing w:after="120"/>
              <w:rPr>
                <w:ins w:id="253" w:author="markus.pettersson" w:date="2020-08-18T16:34:00Z"/>
                <w:rFonts w:eastAsiaTheme="minorEastAsia"/>
                <w:color w:val="0070C0"/>
                <w:lang w:val="en-US" w:eastAsia="zh-CN"/>
              </w:rPr>
            </w:pPr>
            <w:ins w:id="254" w:author="markus.pettersson" w:date="2020-08-18T16:36:00Z">
              <w:r>
                <w:rPr>
                  <w:rFonts w:eastAsiaTheme="minorEastAsia"/>
                  <w:color w:val="0070C0"/>
                  <w:lang w:val="en-US" w:eastAsia="zh-CN"/>
                </w:rPr>
                <w:lastRenderedPageBreak/>
                <w:t>LG Electronics</w:t>
              </w:r>
            </w:ins>
          </w:p>
        </w:tc>
        <w:tc>
          <w:tcPr>
            <w:tcW w:w="7998" w:type="dxa"/>
          </w:tcPr>
          <w:p w:rsidR="005203EE" w:rsidRDefault="004505A9">
            <w:pPr>
              <w:spacing w:after="120"/>
              <w:rPr>
                <w:ins w:id="255" w:author="markus.pettersson" w:date="2020-08-18T16:34:00Z"/>
                <w:rFonts w:eastAsiaTheme="minorEastAsia"/>
                <w:color w:val="0070C0"/>
                <w:lang w:val="en-US" w:eastAsia="zh-CN"/>
              </w:rPr>
            </w:pPr>
            <w:ins w:id="25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57"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58" w:author="Ruoyu Sun" w:date="2020-08-18T16:33:00Z"/>
        </w:trPr>
        <w:tc>
          <w:tcPr>
            <w:tcW w:w="1633" w:type="dxa"/>
          </w:tcPr>
          <w:p w:rsidR="005203EE" w:rsidRDefault="004505A9">
            <w:pPr>
              <w:spacing w:after="120"/>
              <w:rPr>
                <w:ins w:id="259" w:author="Ruoyu Sun" w:date="2020-08-18T16:33:00Z"/>
                <w:rFonts w:eastAsiaTheme="minorEastAsia"/>
                <w:color w:val="0070C0"/>
                <w:lang w:val="en-US" w:eastAsia="zh-CN"/>
              </w:rPr>
            </w:pPr>
            <w:proofErr w:type="spellStart"/>
            <w:ins w:id="260" w:author="Ruoyu Sun" w:date="2020-08-18T16:33:00Z">
              <w:r>
                <w:rPr>
                  <w:rFonts w:eastAsiaTheme="minorEastAsia"/>
                  <w:color w:val="0070C0"/>
                  <w:lang w:val="en-US" w:eastAsia="zh-CN"/>
                </w:rPr>
                <w:t>CableLabs</w:t>
              </w:r>
              <w:proofErr w:type="spellEnd"/>
            </w:ins>
          </w:p>
        </w:tc>
        <w:tc>
          <w:tcPr>
            <w:tcW w:w="7998" w:type="dxa"/>
          </w:tcPr>
          <w:p w:rsidR="005203EE" w:rsidRDefault="004505A9">
            <w:pPr>
              <w:spacing w:after="120"/>
              <w:rPr>
                <w:ins w:id="261" w:author="Ruoyu Sun" w:date="2020-08-18T16:33:00Z"/>
                <w:rFonts w:eastAsiaTheme="minorEastAsia"/>
                <w:color w:val="0070C0"/>
                <w:lang w:val="en-US" w:eastAsia="zh-CN"/>
              </w:rPr>
            </w:pPr>
            <w:ins w:id="262" w:author="Ruoyu Sun" w:date="2020-08-18T16:33:00Z">
              <w:r>
                <w:rPr>
                  <w:rFonts w:eastAsiaTheme="minorEastAsia"/>
                  <w:color w:val="0070C0"/>
                  <w:lang w:val="en-US" w:eastAsia="zh-CN"/>
                </w:rPr>
                <w:t>Issue 2-1-1:</w:t>
              </w:r>
            </w:ins>
          </w:p>
          <w:p w:rsidR="005203EE" w:rsidRDefault="004505A9">
            <w:pPr>
              <w:spacing w:after="120"/>
              <w:rPr>
                <w:ins w:id="263" w:author="Ruoyu Sun" w:date="2020-08-18T16:33:00Z"/>
                <w:color w:val="0070C0"/>
              </w:rPr>
            </w:pPr>
            <w:ins w:id="264"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rsidR="005203EE" w:rsidRDefault="004505A9">
            <w:pPr>
              <w:spacing w:after="120"/>
              <w:rPr>
                <w:ins w:id="265" w:author="Ruoyu Sun" w:date="2020-08-18T16:33:00Z"/>
                <w:color w:val="0070C0"/>
              </w:rPr>
            </w:pPr>
            <w:ins w:id="266"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rsidR="005203EE" w:rsidRDefault="004505A9">
            <w:pPr>
              <w:spacing w:after="120"/>
              <w:rPr>
                <w:ins w:id="267" w:author="Ruoyu Sun" w:date="2020-08-18T16:33:00Z"/>
                <w:color w:val="0070C0"/>
              </w:rPr>
            </w:pPr>
            <w:ins w:id="268" w:author="Ruoyu Sun" w:date="2020-08-18T16:33:00Z">
              <w:r>
                <w:rPr>
                  <w:color w:val="0070C0"/>
                </w:rPr>
                <w:t>Issue 2-1-2:</w:t>
              </w:r>
            </w:ins>
          </w:p>
          <w:p w:rsidR="005203EE" w:rsidRDefault="004505A9">
            <w:pPr>
              <w:spacing w:after="120"/>
              <w:rPr>
                <w:ins w:id="269" w:author="Ruoyu Sun" w:date="2020-08-18T16:33:00Z"/>
                <w:rFonts w:eastAsiaTheme="minorEastAsia"/>
                <w:color w:val="0070C0"/>
                <w:lang w:val="en-US" w:eastAsia="zh-CN"/>
              </w:rPr>
            </w:pPr>
            <w:ins w:id="270"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rsidR="005203EE" w:rsidRDefault="004505A9">
            <w:pPr>
              <w:spacing w:after="120"/>
              <w:rPr>
                <w:ins w:id="271" w:author="Ruoyu Sun" w:date="2020-08-18T16:33:00Z"/>
                <w:rFonts w:eastAsiaTheme="minorEastAsia"/>
                <w:color w:val="0070C0"/>
                <w:lang w:val="en-US" w:eastAsia="zh-CN"/>
              </w:rPr>
            </w:pPr>
            <w:ins w:id="272" w:author="Ruoyu Sun" w:date="2020-08-18T16:33:00Z">
              <w:r>
                <w:rPr>
                  <w:rFonts w:eastAsiaTheme="minorEastAsia"/>
                  <w:color w:val="0070C0"/>
                  <w:lang w:val="en-US" w:eastAsia="zh-CN"/>
                </w:rPr>
                <w:t>Issue 2-2:</w:t>
              </w:r>
            </w:ins>
          </w:p>
          <w:p w:rsidR="005203EE" w:rsidRDefault="004505A9">
            <w:pPr>
              <w:spacing w:after="120"/>
              <w:rPr>
                <w:ins w:id="273" w:author="Ruoyu Sun" w:date="2020-08-18T16:33:00Z"/>
                <w:rFonts w:eastAsiaTheme="minorEastAsia"/>
                <w:color w:val="0070C0"/>
                <w:lang w:val="en-US" w:eastAsia="zh-CN"/>
              </w:rPr>
            </w:pPr>
            <w:ins w:id="274" w:author="Ruoyu Sun" w:date="2020-08-18T16:33:00Z">
              <w:r>
                <w:rPr>
                  <w:rFonts w:eastAsiaTheme="minorEastAsia"/>
                  <w:color w:val="0070C0"/>
                  <w:lang w:val="en-US" w:eastAsia="zh-CN"/>
                </w:rPr>
                <w:t xml:space="preserve">We support option 2 with 24 PRBs. </w:t>
              </w:r>
            </w:ins>
          </w:p>
        </w:tc>
      </w:tr>
      <w:tr w:rsidR="005203EE">
        <w:trPr>
          <w:ins w:id="275" w:author="10164284" w:date="2020-08-19T15:55:00Z"/>
        </w:trPr>
        <w:tc>
          <w:tcPr>
            <w:tcW w:w="1633" w:type="dxa"/>
          </w:tcPr>
          <w:p w:rsidR="005203EE" w:rsidRDefault="004505A9">
            <w:pPr>
              <w:spacing w:after="120"/>
              <w:rPr>
                <w:ins w:id="276" w:author="10164284" w:date="2020-08-19T15:55:00Z"/>
                <w:rFonts w:eastAsiaTheme="minorEastAsia"/>
                <w:color w:val="0070C0"/>
                <w:lang w:val="en-US" w:eastAsia="zh-CN"/>
              </w:rPr>
            </w:pPr>
            <w:ins w:id="277" w:author="10164284" w:date="2020-08-19T15:55:00Z">
              <w:r>
                <w:rPr>
                  <w:rFonts w:eastAsiaTheme="minorEastAsia" w:hint="eastAsia"/>
                  <w:color w:val="0070C0"/>
                  <w:lang w:val="en-US" w:eastAsia="zh-CN"/>
                </w:rPr>
                <w:t>ZTE</w:t>
              </w:r>
            </w:ins>
          </w:p>
        </w:tc>
        <w:tc>
          <w:tcPr>
            <w:tcW w:w="7998" w:type="dxa"/>
          </w:tcPr>
          <w:p w:rsidR="005203EE" w:rsidRDefault="004505A9">
            <w:pPr>
              <w:spacing w:after="120"/>
              <w:rPr>
                <w:ins w:id="278" w:author="10164284" w:date="2020-08-19T15:55:00Z"/>
                <w:rFonts w:eastAsiaTheme="minorEastAsia"/>
                <w:color w:val="0070C0"/>
                <w:lang w:val="en-US" w:eastAsia="zh-CN"/>
              </w:rPr>
            </w:pPr>
            <w:ins w:id="279" w:author="10164284" w:date="2020-08-19T15:55:00Z">
              <w:r>
                <w:rPr>
                  <w:rFonts w:eastAsiaTheme="minorEastAsia"/>
                  <w:color w:val="0070C0"/>
                  <w:lang w:val="en-US" w:eastAsia="zh-CN"/>
                </w:rPr>
                <w:t>Issue 2-1-1:</w:t>
              </w:r>
            </w:ins>
          </w:p>
          <w:p w:rsidR="005203EE" w:rsidRDefault="004505A9">
            <w:pPr>
              <w:spacing w:after="120"/>
              <w:rPr>
                <w:ins w:id="280" w:author="10164284" w:date="2020-08-19T15:55:00Z"/>
                <w:rFonts w:eastAsiaTheme="minorEastAsia"/>
                <w:color w:val="0070C0"/>
                <w:lang w:val="en-US" w:eastAsia="zh-CN"/>
              </w:rPr>
            </w:pPr>
            <w:ins w:id="281"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82" w:author="10164284" w:date="2020-08-19T15:55:00Z"/>
                <w:rFonts w:eastAsiaTheme="minorEastAsia"/>
                <w:color w:val="0070C0"/>
                <w:lang w:val="en-US" w:eastAsia="zh-CN"/>
              </w:rPr>
            </w:pPr>
            <w:ins w:id="283" w:author="10164284" w:date="2020-08-19T15:55:00Z">
              <w:r>
                <w:rPr>
                  <w:rFonts w:eastAsiaTheme="minorEastAsia"/>
                  <w:color w:val="0070C0"/>
                  <w:lang w:val="en-US" w:eastAsia="zh-CN"/>
                </w:rPr>
                <w:t>Issue 2-2:</w:t>
              </w:r>
            </w:ins>
          </w:p>
          <w:p w:rsidR="005203EE" w:rsidRDefault="004505A9">
            <w:pPr>
              <w:spacing w:after="120"/>
              <w:rPr>
                <w:ins w:id="284" w:author="10164284" w:date="2020-08-19T15:55:00Z"/>
                <w:rFonts w:eastAsiaTheme="minorEastAsia"/>
                <w:color w:val="0070C0"/>
                <w:lang w:val="en-US" w:eastAsia="zh-CN"/>
              </w:rPr>
            </w:pPr>
            <w:ins w:id="285"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86" w:author="Alexander Sayenko" w:date="2020-08-19T11:06:00Z"/>
        </w:trPr>
        <w:tc>
          <w:tcPr>
            <w:tcW w:w="1633" w:type="dxa"/>
          </w:tcPr>
          <w:p w:rsidR="00E74669" w:rsidRDefault="00E74669">
            <w:pPr>
              <w:spacing w:after="120"/>
              <w:rPr>
                <w:ins w:id="287" w:author="Alexander Sayenko" w:date="2020-08-19T11:06:00Z"/>
                <w:rFonts w:eastAsiaTheme="minorEastAsia"/>
                <w:color w:val="0070C0"/>
                <w:lang w:val="en-US" w:eastAsia="zh-CN"/>
              </w:rPr>
            </w:pPr>
            <w:ins w:id="288"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289" w:author="Alexander Sayenko" w:date="2020-08-19T11:07:00Z"/>
                <w:rFonts w:eastAsiaTheme="minorEastAsia"/>
                <w:color w:val="0070C0"/>
                <w:lang w:val="en-US" w:eastAsia="zh-CN"/>
              </w:rPr>
            </w:pPr>
            <w:ins w:id="290" w:author="Alexander Sayenko" w:date="2020-08-19T11:07:00Z">
              <w:r>
                <w:rPr>
                  <w:rFonts w:eastAsiaTheme="minorEastAsia"/>
                  <w:color w:val="0070C0"/>
                  <w:lang w:val="en-US" w:eastAsia="zh-CN"/>
                </w:rPr>
                <w:t xml:space="preserve">Issue 2-1-x 100MHz: Our view is that 100MHz </w:t>
              </w:r>
            </w:ins>
            <w:ins w:id="291"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292" w:author="Alexander Sayenko" w:date="2020-08-19T11:06:00Z"/>
                <w:rFonts w:eastAsiaTheme="minorEastAsia"/>
                <w:color w:val="0070C0"/>
                <w:lang w:val="en-US" w:eastAsia="zh-CN"/>
              </w:rPr>
            </w:pPr>
            <w:ins w:id="293" w:author="Alexander Sayenko" w:date="2020-08-19T11:08:00Z">
              <w:r>
                <w:rPr>
                  <w:rFonts w:eastAsiaTheme="minorEastAsia"/>
                  <w:color w:val="0070C0"/>
                  <w:lang w:val="en-US" w:eastAsia="zh-CN"/>
                </w:rPr>
                <w:t xml:space="preserve">Issue 2-2-1: </w:t>
              </w:r>
            </w:ins>
            <w:ins w:id="294" w:author="Alexander Sayenko" w:date="2020-08-19T11:09:00Z">
              <w:r>
                <w:rPr>
                  <w:rFonts w:eastAsiaTheme="minorEastAsia"/>
                  <w:color w:val="0070C0"/>
                  <w:lang w:val="en-US" w:eastAsia="zh-CN"/>
                </w:rPr>
                <w:t>We support option 2 with 24 PRBs.</w:t>
              </w:r>
            </w:ins>
          </w:p>
        </w:tc>
      </w:tr>
      <w:tr w:rsidR="002B35B6">
        <w:trPr>
          <w:ins w:id="295" w:author="Kim, Jiwoo" w:date="2020-08-19T03:17:00Z"/>
        </w:trPr>
        <w:tc>
          <w:tcPr>
            <w:tcW w:w="1633" w:type="dxa"/>
          </w:tcPr>
          <w:p w:rsidR="002B35B6" w:rsidRPr="002B35B6" w:rsidRDefault="002B35B6">
            <w:pPr>
              <w:spacing w:after="120"/>
              <w:rPr>
                <w:ins w:id="296" w:author="Kim, Jiwoo" w:date="2020-08-19T03:17:00Z"/>
                <w:rFonts w:eastAsiaTheme="minorEastAsia"/>
                <w:color w:val="0070C0"/>
                <w:lang w:eastAsia="zh-CN"/>
                <w:rPrChange w:id="297" w:author="Kim, Jiwoo" w:date="2020-08-19T03:17:00Z">
                  <w:rPr>
                    <w:ins w:id="298" w:author="Kim, Jiwoo" w:date="2020-08-19T03:17:00Z"/>
                    <w:rFonts w:eastAsiaTheme="minorEastAsia"/>
                    <w:color w:val="0070C0"/>
                    <w:lang w:val="en-US" w:eastAsia="zh-CN"/>
                  </w:rPr>
                </w:rPrChange>
              </w:rPr>
            </w:pPr>
            <w:ins w:id="299" w:author="Kim, Jiwoo" w:date="2020-08-19T03:17:00Z">
              <w:r>
                <w:rPr>
                  <w:rFonts w:eastAsiaTheme="minorEastAsia"/>
                  <w:color w:val="0070C0"/>
                  <w:lang w:eastAsia="zh-CN"/>
                </w:rPr>
                <w:t>Intel</w:t>
              </w:r>
            </w:ins>
          </w:p>
        </w:tc>
        <w:tc>
          <w:tcPr>
            <w:tcW w:w="7998" w:type="dxa"/>
          </w:tcPr>
          <w:p w:rsidR="002B35B6" w:rsidRDefault="002B35B6" w:rsidP="002B35B6">
            <w:pPr>
              <w:rPr>
                <w:ins w:id="300" w:author="Kim, Jiwoo" w:date="2020-08-19T03:17:00Z"/>
                <w:b/>
                <w:color w:val="0070C0"/>
                <w:u w:val="single"/>
                <w:lang w:eastAsia="ko-KR"/>
              </w:rPr>
            </w:pPr>
            <w:ins w:id="301" w:author="Kim, Jiwoo" w:date="2020-08-19T03:17:00Z">
              <w:r>
                <w:rPr>
                  <w:b/>
                  <w:color w:val="0070C0"/>
                  <w:u w:val="single"/>
                  <w:lang w:eastAsia="ko-KR"/>
                </w:rPr>
                <w:t xml:space="preserve">Issue 2-1-1: </w:t>
              </w:r>
            </w:ins>
          </w:p>
          <w:p w:rsidR="002B35B6" w:rsidRDefault="002B35B6" w:rsidP="002B35B6">
            <w:pPr>
              <w:rPr>
                <w:ins w:id="302" w:author="Kim, Jiwoo" w:date="2020-08-19T03:17:00Z"/>
                <w:rFonts w:eastAsia="SimSun"/>
                <w:color w:val="0070C0"/>
                <w:szCs w:val="24"/>
                <w:lang w:eastAsia="zh-CN"/>
              </w:rPr>
            </w:pPr>
            <w:ins w:id="303"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rsidR="002B35B6" w:rsidRDefault="002B35B6" w:rsidP="002B35B6">
            <w:pPr>
              <w:rPr>
                <w:ins w:id="304" w:author="Kim, Jiwoo" w:date="2020-08-19T03:17:00Z"/>
                <w:rFonts w:eastAsia="SimSun"/>
                <w:b/>
                <w:color w:val="0070C0"/>
                <w:u w:val="single"/>
                <w:lang w:eastAsia="ko-KR"/>
              </w:rPr>
            </w:pPr>
            <w:ins w:id="305" w:author="Kim, Jiwoo" w:date="2020-08-19T03:17:00Z">
              <w:r>
                <w:rPr>
                  <w:b/>
                  <w:color w:val="0070C0"/>
                  <w:u w:val="single"/>
                  <w:lang w:eastAsia="ko-KR"/>
                </w:rPr>
                <w:t xml:space="preserve">Issue 2-1-2: </w:t>
              </w:r>
            </w:ins>
          </w:p>
          <w:p w:rsidR="002B35B6" w:rsidRDefault="002B35B6" w:rsidP="002B35B6">
            <w:pPr>
              <w:rPr>
                <w:ins w:id="306" w:author="Kim, Jiwoo" w:date="2020-08-19T03:17:00Z"/>
                <w:rFonts w:eastAsia="SimSun"/>
                <w:color w:val="0070C0"/>
                <w:szCs w:val="24"/>
                <w:lang w:eastAsia="zh-CN"/>
              </w:rPr>
            </w:pPr>
            <w:ins w:id="307"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rsidR="002B35B6" w:rsidRDefault="002B35B6" w:rsidP="002B35B6">
            <w:pPr>
              <w:rPr>
                <w:ins w:id="308" w:author="Kim, Jiwoo" w:date="2020-08-19T03:17:00Z"/>
                <w:b/>
                <w:color w:val="0070C0"/>
                <w:u w:val="single"/>
                <w:lang w:eastAsia="ko-KR"/>
              </w:rPr>
            </w:pPr>
            <w:ins w:id="309"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rsidR="002B35B6" w:rsidRPr="002B35B6" w:rsidRDefault="002B35B6">
            <w:pPr>
              <w:rPr>
                <w:ins w:id="310" w:author="Kim, Jiwoo" w:date="2020-08-19T03:17:00Z"/>
                <w:rFonts w:eastAsia="SimSun"/>
                <w:color w:val="0070C0"/>
                <w:szCs w:val="24"/>
                <w:lang w:eastAsia="zh-CN"/>
                <w:rPrChange w:id="311" w:author="Kim, Jiwoo" w:date="2020-08-19T03:17:00Z">
                  <w:rPr>
                    <w:ins w:id="312" w:author="Kim, Jiwoo" w:date="2020-08-19T03:17:00Z"/>
                    <w:rFonts w:eastAsiaTheme="minorEastAsia"/>
                    <w:color w:val="0070C0"/>
                    <w:lang w:val="en-US" w:eastAsia="zh-CN"/>
                  </w:rPr>
                </w:rPrChange>
              </w:rPr>
              <w:pPrChange w:id="313" w:author="Kim, Jiwoo" w:date="2020-08-19T03:17:00Z">
                <w:pPr>
                  <w:spacing w:after="120"/>
                </w:pPr>
              </w:pPrChange>
            </w:pPr>
            <w:ins w:id="314" w:author="Kim, Jiwoo" w:date="2020-08-19T03:17:00Z">
              <w:r>
                <w:rPr>
                  <w:bCs/>
                  <w:color w:val="0070C0"/>
                  <w:lang w:eastAsia="ko-KR"/>
                </w:rPr>
                <w:t>Support Option 1. This has been agreed quite a long time ago and we do not understand technical motivation of other option, i.e., Option 2.</w:t>
              </w:r>
            </w:ins>
          </w:p>
        </w:tc>
      </w:tr>
      <w:tr w:rsidR="00AE2451">
        <w:trPr>
          <w:ins w:id="315" w:author="Ericsson" w:date="2020-08-19T19:46:00Z"/>
        </w:trPr>
        <w:tc>
          <w:tcPr>
            <w:tcW w:w="1633" w:type="dxa"/>
          </w:tcPr>
          <w:p w:rsidR="00AE2451" w:rsidRDefault="00AE2451" w:rsidP="00AE2451">
            <w:pPr>
              <w:spacing w:after="120"/>
              <w:rPr>
                <w:ins w:id="316" w:author="Ericsson" w:date="2020-08-19T19:46:00Z"/>
                <w:rFonts w:eastAsiaTheme="minorEastAsia"/>
                <w:color w:val="0070C0"/>
                <w:lang w:eastAsia="zh-CN"/>
              </w:rPr>
            </w:pPr>
            <w:ins w:id="317" w:author="Ericsson" w:date="2020-08-19T19:47:00Z">
              <w:r>
                <w:rPr>
                  <w:rFonts w:eastAsiaTheme="minorEastAsia"/>
                  <w:color w:val="0070C0"/>
                  <w:lang w:val="en-US" w:eastAsia="zh-CN"/>
                </w:rPr>
                <w:t>Ericsson</w:t>
              </w:r>
            </w:ins>
          </w:p>
        </w:tc>
        <w:tc>
          <w:tcPr>
            <w:tcW w:w="7998" w:type="dxa"/>
          </w:tcPr>
          <w:p w:rsidR="00AE2451" w:rsidRDefault="00AE2451" w:rsidP="00AE2451">
            <w:pPr>
              <w:spacing w:after="120"/>
              <w:rPr>
                <w:ins w:id="318" w:author="Ericsson" w:date="2020-08-19T19:47:00Z"/>
                <w:rFonts w:eastAsiaTheme="minorEastAsia"/>
                <w:color w:val="0070C0"/>
                <w:lang w:val="en-US" w:eastAsia="zh-CN"/>
              </w:rPr>
            </w:pPr>
            <w:ins w:id="319" w:author="Ericsson" w:date="2020-08-19T19:47:00Z">
              <w:r>
                <w:rPr>
                  <w:rFonts w:eastAsiaTheme="minorEastAsia"/>
                  <w:color w:val="0070C0"/>
                  <w:lang w:val="en-US" w:eastAsia="zh-CN"/>
                </w:rPr>
                <w:t>Issue 2-1-1:</w:t>
              </w:r>
            </w:ins>
          </w:p>
          <w:p w:rsidR="00AE2451" w:rsidRDefault="00AE2451" w:rsidP="00AE2451">
            <w:pPr>
              <w:spacing w:after="120"/>
              <w:rPr>
                <w:ins w:id="320" w:author="Ericsson" w:date="2020-08-19T19:47:00Z"/>
                <w:rFonts w:eastAsiaTheme="minorEastAsia"/>
                <w:color w:val="0070C0"/>
                <w:lang w:val="en-US" w:eastAsia="zh-CN"/>
              </w:rPr>
            </w:pPr>
            <w:ins w:id="321" w:author="Ericsson" w:date="2020-08-19T19:47:00Z">
              <w:r>
                <w:rPr>
                  <w:rFonts w:eastAsiaTheme="minorEastAsia"/>
                  <w:color w:val="0070C0"/>
                  <w:lang w:val="en-US" w:eastAsia="zh-CN"/>
                </w:rPr>
                <w:t>100 MHz can be specified in the next release if requirements cannot be completed in Rel-16</w:t>
              </w:r>
            </w:ins>
          </w:p>
          <w:p w:rsidR="00AE2451" w:rsidRDefault="00AE2451" w:rsidP="00AE2451">
            <w:pPr>
              <w:spacing w:after="120"/>
              <w:rPr>
                <w:ins w:id="322" w:author="Ericsson" w:date="2020-08-19T19:47:00Z"/>
                <w:rFonts w:eastAsiaTheme="minorEastAsia"/>
                <w:color w:val="0070C0"/>
                <w:lang w:val="en-US" w:eastAsia="zh-CN"/>
              </w:rPr>
            </w:pPr>
            <w:ins w:id="323" w:author="Ericsson" w:date="2020-08-19T19:47:00Z">
              <w:r>
                <w:rPr>
                  <w:rFonts w:eastAsiaTheme="minorEastAsia"/>
                  <w:color w:val="0070C0"/>
                  <w:lang w:val="en-US" w:eastAsia="zh-CN"/>
                </w:rPr>
                <w:t xml:space="preserve">Issue 2-1-2: </w:t>
              </w:r>
            </w:ins>
          </w:p>
          <w:p w:rsidR="00AE2451" w:rsidRDefault="00AE2451" w:rsidP="00AE2451">
            <w:pPr>
              <w:spacing w:after="120"/>
              <w:rPr>
                <w:ins w:id="324" w:author="Ericsson" w:date="2020-08-19T19:47:00Z"/>
                <w:rFonts w:eastAsiaTheme="minorEastAsia"/>
                <w:color w:val="0070C0"/>
                <w:lang w:val="en-US" w:eastAsia="zh-CN"/>
              </w:rPr>
            </w:pPr>
            <w:ins w:id="325" w:author="Ericsson" w:date="2020-08-19T19:47:00Z">
              <w:r>
                <w:rPr>
                  <w:rFonts w:eastAsiaTheme="minorEastAsia"/>
                  <w:color w:val="0070C0"/>
                  <w:lang w:val="en-US" w:eastAsia="zh-CN"/>
                </w:rPr>
                <w:lastRenderedPageBreak/>
                <w:t>Agreeable. The Huawei proposal follows the European regulation that has been used for all other bandwidths.</w:t>
              </w:r>
            </w:ins>
          </w:p>
          <w:p w:rsidR="00AE2451" w:rsidRDefault="00AE2451" w:rsidP="00AE2451">
            <w:pPr>
              <w:spacing w:after="120"/>
              <w:rPr>
                <w:ins w:id="326" w:author="Ericsson" w:date="2020-08-19T19:47:00Z"/>
                <w:rFonts w:eastAsiaTheme="minorEastAsia"/>
                <w:color w:val="0070C0"/>
                <w:lang w:val="en-US" w:eastAsia="zh-CN"/>
              </w:rPr>
            </w:pPr>
            <w:ins w:id="327" w:author="Ericsson" w:date="2020-08-19T19:47:00Z">
              <w:r>
                <w:rPr>
                  <w:rFonts w:eastAsiaTheme="minorEastAsia"/>
                  <w:color w:val="0070C0"/>
                  <w:lang w:val="en-US" w:eastAsia="zh-CN"/>
                </w:rPr>
                <w:t>Issue 2-2:</w:t>
              </w:r>
            </w:ins>
          </w:p>
          <w:p w:rsidR="00AE2451" w:rsidRDefault="00AE2451" w:rsidP="00AE2451">
            <w:pPr>
              <w:rPr>
                <w:ins w:id="328" w:author="Ericsson" w:date="2020-08-19T19:46:00Z"/>
                <w:b/>
                <w:color w:val="0070C0"/>
                <w:u w:val="single"/>
                <w:lang w:eastAsia="ko-KR"/>
              </w:rPr>
            </w:pPr>
            <w:ins w:id="329" w:author="Ericsson" w:date="2020-08-19T19:47:00Z">
              <w:r>
                <w:rPr>
                  <w:rFonts w:eastAsiaTheme="minorEastAsia"/>
                  <w:color w:val="0070C0"/>
                  <w:lang w:val="en-US" w:eastAsia="zh-CN"/>
                </w:rPr>
                <w:t>Option 2 preferred</w:t>
              </w:r>
            </w:ins>
          </w:p>
        </w:tc>
      </w:tr>
    </w:tbl>
    <w:p w:rsidR="005203EE" w:rsidRDefault="004505A9">
      <w:pPr>
        <w:rPr>
          <w:color w:val="0070C0"/>
          <w:lang w:val="en-US" w:eastAsia="zh-CN"/>
        </w:rPr>
      </w:pPr>
      <w:r>
        <w:rPr>
          <w:rFonts w:hint="eastAsia"/>
          <w:color w:val="0070C0"/>
          <w:lang w:val="en-US" w:eastAsia="zh-CN"/>
        </w:rPr>
        <w:lastRenderedPageBreak/>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rsidR="004D478F" w:rsidRDefault="004D478F">
            <w:pPr>
              <w:rPr>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tc>
          <w:tcPr>
            <w:tcW w:w="1242" w:type="dxa"/>
          </w:tcPr>
          <w:p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rsidR="004D478F" w:rsidRDefault="004D478F" w:rsidP="008C3DA9">
            <w:pPr>
              <w:rPr>
                <w:rFonts w:eastAsiaTheme="minorEastAsia"/>
                <w:i/>
                <w:color w:val="0070C0"/>
                <w:lang w:val="en-US" w:eastAsia="zh-CN"/>
              </w:rPr>
            </w:pPr>
          </w:p>
          <w:p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712929" w:rsidRDefault="00712929" w:rsidP="004D478F">
      <w:pPr>
        <w:rPr>
          <w:ins w:id="330" w:author="Ericsson" w:date="2020-08-20T18:38:00Z"/>
          <w:b/>
          <w:color w:val="0070C0"/>
          <w:u w:val="single"/>
          <w:lang w:eastAsia="ko-KR"/>
        </w:rPr>
      </w:pPr>
    </w:p>
    <w:p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rsidR="00267962" w:rsidRPr="00267962" w:rsidRDefault="00267962">
      <w:pPr>
        <w:spacing w:after="120"/>
        <w:rPr>
          <w:color w:val="0070C0"/>
          <w:szCs w:val="24"/>
          <w:lang w:eastAsia="zh-CN"/>
          <w:rPrChange w:id="331" w:author="Ericsson" w:date="2020-08-20T11:01:00Z">
            <w:rPr>
              <w:lang w:eastAsia="zh-CN"/>
            </w:rPr>
          </w:rPrChange>
        </w:rPr>
        <w:pPrChange w:id="332"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pPr>
              <w:rPr>
                <w:rFonts w:eastAsiaTheme="minorEastAsia"/>
                <w:color w:val="0070C0"/>
                <w:lang w:val="en-US" w:eastAsia="zh-CN"/>
              </w:rPr>
              <w:pPrChange w:id="333" w:author="Ericsson" w:date="2020-08-20T11:00:00Z">
                <w:pPr>
                  <w:spacing w:after="120"/>
                </w:pPr>
              </w:pPrChange>
            </w:pPr>
          </w:p>
        </w:tc>
      </w:tr>
    </w:tbl>
    <w:p w:rsidR="004D478F" w:rsidRPr="00712929" w:rsidRDefault="004D478F">
      <w:pPr>
        <w:rPr>
          <w:lang w:val="en-US"/>
        </w:rPr>
        <w:pPrChange w:id="334" w:author="Ericsson" w:date="2020-08-20T10:59:00Z">
          <w:pPr>
            <w:pStyle w:val="Heading2"/>
          </w:pPr>
        </w:pPrChange>
      </w:pPr>
    </w:p>
    <w:p w:rsidR="005203EE" w:rsidRDefault="005203EE">
      <w:pPr>
        <w:rPr>
          <w:lang w:val="en-US" w:eastAsia="zh-CN"/>
        </w:rPr>
      </w:pPr>
    </w:p>
    <w:p w:rsidR="005203EE" w:rsidRDefault="004505A9">
      <w:pPr>
        <w:pStyle w:val="Heading2"/>
        <w:rPr>
          <w:lang w:val="en-US"/>
        </w:rPr>
      </w:pPr>
      <w:r>
        <w:rPr>
          <w:rFonts w:hint="eastAsia"/>
          <w:lang w:val="en-US"/>
        </w:rPr>
        <w:lastRenderedPageBreak/>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b/>
                <w:bCs/>
              </w:rPr>
            </w:pPr>
            <w:r>
              <w:rPr>
                <w:b/>
                <w:bCs/>
              </w:rPr>
              <w:t>T-doc number</w:t>
            </w:r>
          </w:p>
        </w:tc>
        <w:tc>
          <w:tcPr>
            <w:tcW w:w="1518" w:type="dxa"/>
            <w:vAlign w:val="center"/>
          </w:tcPr>
          <w:p w:rsidR="005203EE" w:rsidRDefault="004505A9">
            <w:pPr>
              <w:spacing w:before="120" w:after="120"/>
              <w:rPr>
                <w:b/>
                <w:bCs/>
              </w:rPr>
            </w:pPr>
            <w:r>
              <w:rPr>
                <w:b/>
                <w:bCs/>
              </w:rPr>
              <w:t>Company</w:t>
            </w:r>
          </w:p>
        </w:tc>
        <w:tc>
          <w:tcPr>
            <w:tcW w:w="6318" w:type="dxa"/>
            <w:vAlign w:val="center"/>
          </w:tcPr>
          <w:p w:rsidR="005203EE" w:rsidRDefault="004505A9">
            <w:pPr>
              <w:spacing w:before="120" w:after="120"/>
              <w:rPr>
                <w:b/>
                <w:bCs/>
              </w:rPr>
            </w:pPr>
            <w:r>
              <w:rPr>
                <w:b/>
                <w:bCs/>
              </w:rPr>
              <w:t>Proposals / Observations</w:t>
            </w: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R4-2010310</w:t>
            </w:r>
          </w:p>
          <w:p w:rsidR="005203EE" w:rsidRDefault="005203EE">
            <w:pPr>
              <w:rPr>
                <w:rFonts w:asciiTheme="minorHAnsi" w:hAnsiTheme="minorHAnsi" w:cstheme="minorHAnsi"/>
              </w:rPr>
            </w:pPr>
          </w:p>
        </w:tc>
        <w:tc>
          <w:tcPr>
            <w:tcW w:w="1518" w:type="dxa"/>
          </w:tcPr>
          <w:p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rsidR="005203EE" w:rsidRDefault="005203EE">
            <w:pPr>
              <w:spacing w:before="120" w:after="120"/>
              <w:rPr>
                <w:rFonts w:asciiTheme="minorHAnsi" w:hAnsiTheme="minorHAnsi" w:cstheme="minorHAnsi"/>
                <w:lang w:val="en-US"/>
              </w:rPr>
            </w:pPr>
          </w:p>
        </w:tc>
      </w:tr>
      <w:tr w:rsidR="005203EE">
        <w:trPr>
          <w:trHeight w:val="468"/>
        </w:trPr>
        <w:tc>
          <w:tcPr>
            <w:tcW w:w="1795" w:type="dxa"/>
          </w:tcPr>
          <w:p w:rsidR="005203EE" w:rsidRDefault="004505A9">
            <w:pPr>
              <w:rPr>
                <w:i/>
              </w:rPr>
            </w:pPr>
            <w:r>
              <w:rPr>
                <w:rFonts w:ascii="Arial" w:hAnsi="Arial" w:cs="Arial"/>
                <w:b/>
                <w:color w:val="0000FF"/>
                <w:sz w:val="24"/>
              </w:rPr>
              <w:t>R4-2011447</w:t>
            </w:r>
            <w:r>
              <w:rPr>
                <w:i/>
              </w:rPr>
              <w:t xml:space="preserve"> </w:t>
            </w:r>
          </w:p>
          <w:p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rsidR="005203EE" w:rsidRDefault="004505A9">
            <w:pPr>
              <w:spacing w:before="120" w:after="120"/>
              <w:rPr>
                <w:i/>
              </w:rPr>
            </w:pPr>
            <w:r>
              <w:rPr>
                <w:rFonts w:asciiTheme="minorHAnsi" w:hAnsiTheme="minorHAnsi" w:cstheme="minorHAnsi"/>
              </w:rPr>
              <w:t>Nokia, Nokia Shanghai Bell</w:t>
            </w:r>
          </w:p>
        </w:tc>
        <w:tc>
          <w:tcPr>
            <w:tcW w:w="6318" w:type="dxa"/>
          </w:tcPr>
          <w:p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rsidR="005203EE" w:rsidRDefault="004505A9">
            <w:pPr>
              <w:ind w:left="1420" w:hanging="1420"/>
              <w:jc w:val="both"/>
              <w:rPr>
                <w:b/>
              </w:rPr>
            </w:pPr>
            <w:r>
              <w:rPr>
                <w:b/>
              </w:rPr>
              <w:lastRenderedPageBreak/>
              <w:t xml:space="preserve">Proposal 2: </w:t>
            </w:r>
            <w:r>
              <w:rPr>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lastRenderedPageBreak/>
              <w:t>R4-2009933</w:t>
            </w:r>
          </w:p>
        </w:tc>
        <w:tc>
          <w:tcPr>
            <w:tcW w:w="1518"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b/>
              </w:rPr>
            </w:pPr>
            <w:r>
              <w:rPr>
                <w:rFonts w:eastAsia="Times New Roman"/>
                <w:b/>
                <w:bCs/>
              </w:rPr>
              <w:fldChar w:fldCharType="end"/>
            </w:r>
          </w:p>
        </w:tc>
      </w:tr>
    </w:tbl>
    <w:p w:rsidR="005203EE" w:rsidRDefault="005203EE"/>
    <w:p w:rsidR="005203EE" w:rsidRDefault="004505A9">
      <w:pPr>
        <w:pStyle w:val="Heading2"/>
      </w:pPr>
      <w:r>
        <w:rPr>
          <w:rFonts w:hint="eastAsia"/>
        </w:rPr>
        <w:t>Open issues</w:t>
      </w:r>
      <w:r>
        <w:t xml:space="preserve"> summary</w:t>
      </w:r>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335" w:author="Ericsson" w:date="2020-08-20T13:03:00Z">
        <w:r w:rsidR="00D31011" w:rsidRPr="00D31011">
          <w:rPr>
            <w:bCs/>
            <w:color w:val="0070C0"/>
            <w:lang w:val="de-DE" w:eastAsia="ko-KR"/>
          </w:rPr>
          <w:t>, CSI-RS, and SSB</w:t>
        </w:r>
      </w:ins>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r>
        <w:rPr>
          <w:bCs/>
          <w:color w:val="0070C0"/>
          <w:lang w:val="de-DE" w:eastAsia="ko-KR"/>
        </w:rPr>
        <w:t>Proposal 3: Wide-band transmission modes should be differentiated between DL and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r>
        <w:rPr>
          <w:sz w:val="24"/>
          <w:szCs w:val="16"/>
        </w:rPr>
        <w:t>Sub-topic 3-4</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rsidR="005203EE" w:rsidRDefault="005203EE">
            <w:pPr>
              <w:rPr>
                <w:b/>
                <w:color w:val="0070C0"/>
                <w:u w:val="single"/>
                <w:lang w:eastAsia="ko-KR"/>
              </w:rPr>
            </w:pP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b/>
                <w:color w:val="0070C0"/>
                <w:u w:val="single"/>
                <w:lang w:eastAsia="ko-KR"/>
              </w:rPr>
            </w:pPr>
            <w:r>
              <w:rPr>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rsidR="005203EE" w:rsidRDefault="004505A9">
            <w:pPr>
              <w:rPr>
                <w:b/>
                <w:color w:val="0070C0"/>
                <w:u w:val="single"/>
                <w:lang w:eastAsia="ko-KR"/>
              </w:rPr>
            </w:pPr>
            <w:r>
              <w:rPr>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b/>
                <w:color w:val="0070C0"/>
                <w:u w:val="single"/>
                <w:lang w:eastAsia="ko-KR"/>
              </w:rPr>
            </w:pPr>
            <w:r>
              <w:rPr>
                <w:b/>
                <w:color w:val="0070C0"/>
                <w:u w:val="single"/>
                <w:lang w:eastAsia="ko-KR"/>
              </w:rPr>
              <w:t>Sub topic 3-2</w:t>
            </w:r>
          </w:p>
          <w:p w:rsidR="005203EE" w:rsidRDefault="004505A9">
            <w:pPr>
              <w:rPr>
                <w:b/>
                <w:color w:val="0070C0"/>
                <w:u w:val="single"/>
                <w:lang w:eastAsia="ko-KR"/>
              </w:rPr>
            </w:pPr>
            <w:r>
              <w:rPr>
                <w:b/>
                <w:color w:val="0070C0"/>
                <w:u w:val="single"/>
                <w:lang w:eastAsia="ko-KR"/>
              </w:rPr>
              <w:t xml:space="preserve">Issue 3-2-: LS reply to RAN1 on DL  operation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b/>
                <w:color w:val="0070C0"/>
                <w:u w:val="single"/>
                <w:lang w:eastAsia="ko-KR"/>
              </w:rPr>
            </w:pPr>
            <w:r>
              <w:rPr>
                <w:b/>
                <w:color w:val="0070C0"/>
                <w:u w:val="single"/>
                <w:lang w:eastAsia="ko-KR"/>
              </w:rPr>
              <w:t>Sub topic 3-3:</w:t>
            </w:r>
          </w:p>
          <w:p w:rsidR="005203EE" w:rsidRDefault="004505A9">
            <w:pPr>
              <w:rPr>
                <w:b/>
                <w:color w:val="0070C0"/>
                <w:u w:val="single"/>
                <w:lang w:eastAsia="ko-KR"/>
              </w:rPr>
            </w:pPr>
            <w:r>
              <w:rPr>
                <w:b/>
                <w:color w:val="0070C0"/>
                <w:u w:val="single"/>
                <w:lang w:eastAsia="ko-KR"/>
              </w:rPr>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rsidR="005203EE" w:rsidRDefault="004505A9">
            <w:pPr>
              <w:rPr>
                <w:b/>
                <w:color w:val="0070C0"/>
                <w:u w:val="single"/>
                <w:lang w:eastAsia="ko-KR"/>
              </w:rPr>
            </w:pPr>
            <w:r>
              <w:rPr>
                <w:b/>
                <w:color w:val="0070C0"/>
                <w:u w:val="single"/>
                <w:lang w:eastAsia="ko-KR"/>
              </w:rPr>
              <w:t>Sub topic 3-4:</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336" w:author="Skyworks" w:date="2020-08-17T21:55:00Z">
              <w:r>
                <w:rPr>
                  <w:rFonts w:eastAsiaTheme="minorEastAsia"/>
                  <w:color w:val="0070C0"/>
                  <w:lang w:val="en-US" w:eastAsia="zh-CN"/>
                </w:rPr>
                <w:lastRenderedPageBreak/>
                <w:t>Skyworks</w:t>
              </w:r>
            </w:ins>
          </w:p>
        </w:tc>
        <w:tc>
          <w:tcPr>
            <w:tcW w:w="8224" w:type="dxa"/>
          </w:tcPr>
          <w:p w:rsidR="005203EE" w:rsidRDefault="004505A9">
            <w:pPr>
              <w:rPr>
                <w:ins w:id="337" w:author="Skyworks" w:date="2020-08-17T21:55:00Z"/>
                <w:rFonts w:eastAsiaTheme="minorEastAsia"/>
                <w:color w:val="0070C0"/>
                <w:lang w:val="en-US" w:eastAsia="zh-CN"/>
              </w:rPr>
            </w:pPr>
            <w:ins w:id="338"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339" w:author="Skyworks" w:date="2020-08-17T21:55:00Z"/>
                <w:rFonts w:eastAsiaTheme="minorEastAsia"/>
                <w:color w:val="0070C0"/>
                <w:lang w:val="en-US" w:eastAsia="zh-CN"/>
              </w:rPr>
            </w:pPr>
            <w:ins w:id="340"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b/>
                <w:color w:val="0070C0"/>
                <w:u w:val="single"/>
                <w:lang w:eastAsia="ko-KR"/>
              </w:rPr>
            </w:pPr>
            <w:ins w:id="341"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trPr>
          <w:ins w:id="342" w:author="Gene Fong" w:date="2020-08-17T12:47:00Z"/>
        </w:trPr>
        <w:tc>
          <w:tcPr>
            <w:tcW w:w="1633" w:type="dxa"/>
          </w:tcPr>
          <w:p w:rsidR="005203EE" w:rsidRDefault="004505A9">
            <w:pPr>
              <w:spacing w:after="120"/>
              <w:rPr>
                <w:ins w:id="343" w:author="Gene Fong" w:date="2020-08-17T12:47:00Z"/>
                <w:rFonts w:eastAsiaTheme="minorEastAsia"/>
                <w:color w:val="0070C0"/>
                <w:lang w:val="en-US" w:eastAsia="zh-CN"/>
              </w:rPr>
            </w:pPr>
            <w:ins w:id="344" w:author="Gene Fong" w:date="2020-08-17T12:47:00Z">
              <w:r>
                <w:rPr>
                  <w:rFonts w:eastAsiaTheme="minorEastAsia"/>
                  <w:color w:val="0070C0"/>
                  <w:lang w:val="en-US" w:eastAsia="zh-CN"/>
                </w:rPr>
                <w:t>Qualcomm</w:t>
              </w:r>
            </w:ins>
          </w:p>
        </w:tc>
        <w:tc>
          <w:tcPr>
            <w:tcW w:w="8224" w:type="dxa"/>
          </w:tcPr>
          <w:p w:rsidR="005203EE" w:rsidRDefault="004505A9">
            <w:pPr>
              <w:spacing w:after="120"/>
              <w:rPr>
                <w:ins w:id="345" w:author="Gene Fong" w:date="2020-08-17T12:47:00Z"/>
                <w:rFonts w:eastAsiaTheme="minorEastAsia"/>
                <w:color w:val="0070C0"/>
                <w:lang w:val="en-US" w:eastAsia="zh-CN"/>
              </w:rPr>
            </w:pPr>
            <w:ins w:id="34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347" w:author="Gene Fong" w:date="2020-08-17T12:47:00Z"/>
                <w:rFonts w:eastAsiaTheme="minorEastAsia"/>
                <w:color w:val="0070C0"/>
                <w:lang w:val="en-US" w:eastAsia="zh-CN"/>
              </w:rPr>
            </w:pPr>
            <w:ins w:id="348" w:author="Gene Fong" w:date="2020-08-17T12:47:00Z">
              <w:r>
                <w:rPr>
                  <w:rFonts w:eastAsiaTheme="minorEastAsia"/>
                  <w:color w:val="0070C0"/>
                  <w:lang w:val="en-US" w:eastAsia="zh-CN"/>
                </w:rPr>
                <w:t xml:space="preserve">Issue 3-1-2:  Do not agree.  Same as 3-1-1 but for the UL.  </w:t>
              </w:r>
            </w:ins>
          </w:p>
          <w:p w:rsidR="00C54724" w:rsidRDefault="004505A9">
            <w:pPr>
              <w:spacing w:after="120"/>
              <w:rPr>
                <w:ins w:id="349" w:author="Ericsson" w:date="2020-08-19T21:02:00Z"/>
                <w:rFonts w:eastAsiaTheme="minorEastAsia"/>
                <w:color w:val="0070C0"/>
                <w:lang w:val="en-US" w:eastAsia="zh-CN"/>
              </w:rPr>
            </w:pPr>
            <w:ins w:id="350"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w:t>
              </w:r>
              <w:r>
                <w:rPr>
                  <w:rFonts w:eastAsiaTheme="minorEastAsia"/>
                  <w:color w:val="0070C0"/>
                  <w:lang w:val="en-US" w:eastAsia="zh-CN"/>
                </w:rPr>
                <w:lastRenderedPageBreak/>
                <w:t xml:space="preserve">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rsidR="005203EE" w:rsidRDefault="004505A9">
            <w:pPr>
              <w:spacing w:after="120"/>
              <w:rPr>
                <w:ins w:id="351" w:author="Gene Fong" w:date="2020-08-17T12:47:00Z"/>
                <w:rFonts w:eastAsiaTheme="minorEastAsia"/>
                <w:color w:val="0070C0"/>
                <w:lang w:val="en-US" w:eastAsia="zh-CN"/>
              </w:rPr>
            </w:pPr>
            <w:ins w:id="352"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rsidR="005203EE" w:rsidRDefault="004505A9">
            <w:pPr>
              <w:spacing w:after="120"/>
              <w:rPr>
                <w:ins w:id="353" w:author="Gene Fong" w:date="2020-08-17T12:47:00Z"/>
                <w:rFonts w:eastAsiaTheme="minorEastAsia"/>
                <w:color w:val="0070C0"/>
                <w:lang w:val="en-US" w:eastAsia="zh-CN"/>
              </w:rPr>
            </w:pPr>
            <w:ins w:id="35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pPr>
              <w:spacing w:after="120"/>
              <w:rPr>
                <w:ins w:id="355" w:author="Gene Fong" w:date="2020-08-17T12:47:00Z"/>
                <w:rFonts w:eastAsiaTheme="minorEastAsia"/>
                <w:color w:val="0070C0"/>
                <w:lang w:val="en-US" w:eastAsia="zh-CN"/>
                <w:rPrChange w:id="356" w:author="Gene Fong" w:date="2020-08-17T12:48:00Z">
                  <w:rPr>
                    <w:ins w:id="357" w:author="Gene Fong" w:date="2020-08-17T12:47:00Z"/>
                    <w:b/>
                    <w:color w:val="0070C0"/>
                    <w:u w:val="single"/>
                    <w:lang w:eastAsia="ko-KR"/>
                  </w:rPr>
                </w:rPrChange>
              </w:rPr>
              <w:pPrChange w:id="358" w:author="Alexander Sayenko" w:date="2020-08-17T12:48:00Z">
                <w:pPr>
                  <w:overflowPunct/>
                  <w:autoSpaceDE/>
                  <w:autoSpaceDN/>
                  <w:adjustRightInd/>
                  <w:textAlignment w:val="auto"/>
                </w:pPr>
              </w:pPrChange>
            </w:pPr>
            <w:ins w:id="359"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trPr>
          <w:ins w:id="360" w:author="Rui Zhou" w:date="2020-08-18T15:46:00Z"/>
        </w:trPr>
        <w:tc>
          <w:tcPr>
            <w:tcW w:w="1633" w:type="dxa"/>
          </w:tcPr>
          <w:p w:rsidR="005203EE" w:rsidRPr="005203EE" w:rsidRDefault="004505A9">
            <w:pPr>
              <w:overflowPunct/>
              <w:autoSpaceDE/>
              <w:autoSpaceDN/>
              <w:adjustRightInd/>
              <w:spacing w:after="120"/>
              <w:textAlignment w:val="auto"/>
              <w:rPr>
                <w:ins w:id="361" w:author="Rui Zhou" w:date="2020-08-18T15:46:00Z"/>
                <w:color w:val="0070C0"/>
                <w:lang w:eastAsia="zh-CN"/>
                <w:rPrChange w:id="362" w:author="Rui Zhou" w:date="2020-08-18T15:46:00Z">
                  <w:rPr>
                    <w:ins w:id="363" w:author="Rui Zhou" w:date="2020-08-18T15:46:00Z"/>
                    <w:rFonts w:eastAsiaTheme="minorEastAsia"/>
                    <w:color w:val="0070C0"/>
                    <w:lang w:val="en-US" w:eastAsia="zh-CN"/>
                  </w:rPr>
                </w:rPrChange>
              </w:rPr>
            </w:pPr>
            <w:ins w:id="364"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rsidR="005203EE" w:rsidRDefault="004505A9">
            <w:pPr>
              <w:spacing w:after="120"/>
              <w:rPr>
                <w:ins w:id="365" w:author="Rui Zhou" w:date="2020-08-18T15:46:00Z"/>
                <w:rFonts w:eastAsiaTheme="minorEastAsia"/>
                <w:color w:val="0070C0"/>
                <w:lang w:eastAsia="zh-CN"/>
              </w:rPr>
            </w:pPr>
            <w:ins w:id="366" w:author="Rui Zhou" w:date="2020-08-18T15:46:00Z">
              <w:r>
                <w:rPr>
                  <w:rFonts w:eastAsiaTheme="minorEastAsia"/>
                  <w:color w:val="0070C0"/>
                  <w:lang w:eastAsia="zh-CN"/>
                </w:rPr>
                <w:t>Issue 3-1-1 and 3-1-2:</w:t>
              </w:r>
            </w:ins>
          </w:p>
          <w:p w:rsidR="005203EE" w:rsidRDefault="004505A9">
            <w:pPr>
              <w:spacing w:after="120"/>
              <w:rPr>
                <w:ins w:id="367" w:author="Rui Zhou" w:date="2020-08-18T15:46:00Z"/>
                <w:rFonts w:eastAsiaTheme="minorEastAsia"/>
                <w:color w:val="0070C0"/>
                <w:lang w:eastAsia="zh-CN"/>
              </w:rPr>
            </w:pPr>
            <w:ins w:id="368"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369" w:author="Rui Zhou" w:date="2020-08-18T15:46:00Z"/>
                <w:rFonts w:eastAsiaTheme="minorEastAsia"/>
                <w:color w:val="0070C0"/>
                <w:lang w:eastAsia="zh-CN"/>
              </w:rPr>
            </w:pPr>
            <w:ins w:id="370" w:author="Rui Zhou" w:date="2020-08-18T15:46:00Z">
              <w:r>
                <w:rPr>
                  <w:rFonts w:eastAsiaTheme="minorEastAsia"/>
                  <w:color w:val="0070C0"/>
                  <w:lang w:eastAsia="zh-CN"/>
                </w:rPr>
                <w:t>Issue 3-1-3: and 3-1-4:</w:t>
              </w:r>
            </w:ins>
          </w:p>
          <w:p w:rsidR="005203EE" w:rsidRDefault="004505A9">
            <w:pPr>
              <w:spacing w:after="120"/>
              <w:rPr>
                <w:ins w:id="371" w:author="Rui Zhou" w:date="2020-08-18T15:46:00Z"/>
                <w:rFonts w:eastAsiaTheme="minorEastAsia"/>
                <w:color w:val="0070C0"/>
                <w:lang w:eastAsia="zh-CN"/>
              </w:rPr>
            </w:pPr>
            <w:ins w:id="372"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73" w:author="Rui Zhou" w:date="2020-08-18T15:46:00Z"/>
                <w:rFonts w:eastAsiaTheme="minorEastAsia"/>
                <w:color w:val="0070C0"/>
                <w:lang w:eastAsia="zh-CN"/>
              </w:rPr>
            </w:pPr>
            <w:ins w:id="374" w:author="Rui Zhou" w:date="2020-08-18T15:46:00Z">
              <w:r>
                <w:rPr>
                  <w:rFonts w:eastAsiaTheme="minorEastAsia"/>
                  <w:color w:val="0070C0"/>
                  <w:lang w:eastAsia="zh-CN"/>
                </w:rPr>
                <w:t>Issue 3-1-5:</w:t>
              </w:r>
            </w:ins>
          </w:p>
          <w:p w:rsidR="005203EE" w:rsidRDefault="004505A9">
            <w:pPr>
              <w:spacing w:after="120"/>
              <w:rPr>
                <w:ins w:id="375" w:author="Rui Zhou" w:date="2020-08-18T15:46:00Z"/>
                <w:rFonts w:eastAsiaTheme="minorEastAsia"/>
                <w:color w:val="0070C0"/>
                <w:lang w:eastAsia="zh-CN"/>
              </w:rPr>
            </w:pPr>
            <w:ins w:id="376"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rsidR="005203EE" w:rsidRDefault="004505A9">
            <w:pPr>
              <w:spacing w:after="120"/>
              <w:rPr>
                <w:ins w:id="377" w:author="Rui Zhou" w:date="2020-08-18T15:46:00Z"/>
                <w:rFonts w:eastAsiaTheme="minorEastAsia"/>
                <w:color w:val="0070C0"/>
                <w:lang w:eastAsia="zh-CN"/>
              </w:rPr>
            </w:pPr>
            <w:ins w:id="378" w:author="Rui Zhou" w:date="2020-08-18T15:46:00Z">
              <w:r>
                <w:rPr>
                  <w:rFonts w:eastAsiaTheme="minorEastAsia"/>
                  <w:color w:val="0070C0"/>
                  <w:lang w:eastAsia="zh-CN"/>
                </w:rPr>
                <w:t>Issue 3-2:</w:t>
              </w:r>
            </w:ins>
          </w:p>
          <w:p w:rsidR="005203EE" w:rsidRDefault="004505A9">
            <w:pPr>
              <w:spacing w:after="120"/>
              <w:rPr>
                <w:ins w:id="379" w:author="Rui Zhou" w:date="2020-08-18T15:46:00Z"/>
                <w:rFonts w:eastAsiaTheme="minorEastAsia"/>
                <w:color w:val="0070C0"/>
                <w:lang w:eastAsia="zh-CN"/>
              </w:rPr>
            </w:pPr>
            <w:ins w:id="380" w:author="Rui Zhou" w:date="2020-08-18T15:46:00Z">
              <w:r>
                <w:rPr>
                  <w:rFonts w:eastAsiaTheme="minorEastAsia"/>
                  <w:color w:val="0070C0"/>
                  <w:lang w:eastAsia="zh-CN"/>
                </w:rPr>
                <w:t>Question 1: option 2</w:t>
              </w:r>
            </w:ins>
          </w:p>
          <w:p w:rsidR="005203EE" w:rsidRDefault="004505A9">
            <w:pPr>
              <w:spacing w:after="120"/>
              <w:rPr>
                <w:ins w:id="381" w:author="Rui Zhou" w:date="2020-08-18T15:46:00Z"/>
                <w:rFonts w:eastAsiaTheme="minorEastAsia"/>
                <w:color w:val="0070C0"/>
                <w:lang w:eastAsia="zh-CN"/>
              </w:rPr>
            </w:pPr>
            <w:ins w:id="382"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83" w:author="Rui Zhou" w:date="2020-08-18T15:46:00Z"/>
                <w:rFonts w:eastAsiaTheme="minorEastAsia"/>
                <w:color w:val="0070C0"/>
                <w:lang w:eastAsia="zh-CN"/>
              </w:rPr>
            </w:pPr>
            <w:ins w:id="384" w:author="Rui Zhou" w:date="2020-08-18T15:46:00Z">
              <w:r>
                <w:rPr>
                  <w:rFonts w:eastAsiaTheme="minorEastAsia"/>
                  <w:color w:val="0070C0"/>
                  <w:lang w:eastAsia="zh-CN"/>
                </w:rPr>
                <w:t>Issue 3-3</w:t>
              </w:r>
            </w:ins>
          </w:p>
          <w:p w:rsidR="005203EE" w:rsidRDefault="004505A9">
            <w:pPr>
              <w:spacing w:after="120"/>
              <w:rPr>
                <w:ins w:id="385" w:author="Rui Zhou" w:date="2020-08-18T15:46:00Z"/>
                <w:rFonts w:eastAsiaTheme="minorEastAsia"/>
                <w:color w:val="0070C0"/>
                <w:lang w:eastAsia="zh-CN"/>
              </w:rPr>
            </w:pPr>
            <w:ins w:id="386" w:author="Rui Zhou" w:date="2020-08-18T15:46:00Z">
              <w:r>
                <w:rPr>
                  <w:rFonts w:eastAsiaTheme="minorEastAsia"/>
                  <w:color w:val="0070C0"/>
                  <w:lang w:eastAsia="zh-CN"/>
                </w:rPr>
                <w:t>Question 4: Option 2</w:t>
              </w:r>
            </w:ins>
          </w:p>
          <w:p w:rsidR="005203EE" w:rsidRDefault="004505A9">
            <w:pPr>
              <w:spacing w:after="120"/>
              <w:rPr>
                <w:ins w:id="387" w:author="Rui Zhou" w:date="2020-08-18T15:46:00Z"/>
                <w:rFonts w:eastAsiaTheme="minorEastAsia"/>
                <w:color w:val="0070C0"/>
                <w:lang w:val="en-US" w:eastAsia="zh-CN"/>
              </w:rPr>
            </w:pPr>
            <w:ins w:id="388" w:author="Rui Zhou" w:date="2020-08-18T15:46:00Z">
              <w:r>
                <w:rPr>
                  <w:rFonts w:eastAsiaTheme="minorEastAsia"/>
                  <w:color w:val="0070C0"/>
                  <w:lang w:eastAsia="zh-CN"/>
                </w:rPr>
                <w:t>Question 5: Option 2</w:t>
              </w:r>
            </w:ins>
          </w:p>
        </w:tc>
      </w:tr>
      <w:tr w:rsidR="005203EE">
        <w:trPr>
          <w:ins w:id="389" w:author="RAN4#96 - JOH, Nokia" w:date="2020-08-18T09:59:00Z"/>
        </w:trPr>
        <w:tc>
          <w:tcPr>
            <w:tcW w:w="1633" w:type="dxa"/>
          </w:tcPr>
          <w:p w:rsidR="005203EE" w:rsidRDefault="004505A9">
            <w:pPr>
              <w:spacing w:after="120"/>
              <w:rPr>
                <w:ins w:id="390" w:author="RAN4#96 - JOH, Nokia" w:date="2020-08-18T09:59:00Z"/>
                <w:rFonts w:eastAsiaTheme="minorEastAsia"/>
                <w:color w:val="0070C0"/>
                <w:lang w:eastAsia="zh-CN"/>
              </w:rPr>
            </w:pPr>
            <w:ins w:id="391" w:author="RAN4#96 - JOH, Nokia" w:date="2020-08-18T09:59:00Z">
              <w:r>
                <w:rPr>
                  <w:rFonts w:eastAsiaTheme="minorEastAsia"/>
                  <w:color w:val="0070C0"/>
                  <w:lang w:val="en-US" w:eastAsia="zh-CN"/>
                </w:rPr>
                <w:t>Nokia</w:t>
              </w:r>
            </w:ins>
          </w:p>
        </w:tc>
        <w:tc>
          <w:tcPr>
            <w:tcW w:w="8224" w:type="dxa"/>
          </w:tcPr>
          <w:p w:rsidR="005203EE" w:rsidRDefault="004505A9">
            <w:pPr>
              <w:spacing w:after="120"/>
              <w:rPr>
                <w:ins w:id="392" w:author="RAN4#96 - JOH, Nokia" w:date="2020-08-18T09:59:00Z"/>
                <w:rFonts w:eastAsiaTheme="minorEastAsia"/>
                <w:b/>
                <w:lang w:val="en-US" w:eastAsia="zh-CN"/>
              </w:rPr>
            </w:pPr>
            <w:ins w:id="393"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394" w:author="RAN4#96 - JOH, Nokia" w:date="2020-08-18T09:59:00Z"/>
                <w:rFonts w:eastAsiaTheme="minorEastAsia"/>
                <w:lang w:val="en-US" w:eastAsia="zh-CN"/>
              </w:rPr>
            </w:pPr>
            <w:ins w:id="395"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rsidR="005203EE" w:rsidRDefault="004505A9">
            <w:pPr>
              <w:spacing w:after="120"/>
              <w:rPr>
                <w:ins w:id="396" w:author="RAN4#96 - JOH, Nokia" w:date="2020-08-18T09:59:00Z"/>
                <w:rFonts w:eastAsiaTheme="minorEastAsia"/>
                <w:lang w:val="en-US" w:eastAsia="zh-CN"/>
              </w:rPr>
            </w:pPr>
            <w:ins w:id="397"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398" w:author="RAN4#96 - JOH, Nokia" w:date="2020-08-18T09:59:00Z"/>
                <w:rFonts w:eastAsiaTheme="minorEastAsia"/>
                <w:lang w:val="en-US" w:eastAsia="zh-CN"/>
              </w:rPr>
            </w:pPr>
            <w:ins w:id="399"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rsidR="005203EE" w:rsidRDefault="004505A9">
            <w:pPr>
              <w:spacing w:after="120"/>
              <w:rPr>
                <w:ins w:id="400" w:author="RAN4#96 - JOH, Nokia" w:date="2020-08-18T09:59:00Z"/>
                <w:u w:val="single"/>
                <w:lang w:eastAsia="ko-KR"/>
              </w:rPr>
            </w:pPr>
            <w:ins w:id="401"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rsidR="005203EE" w:rsidRDefault="004505A9">
            <w:pPr>
              <w:spacing w:after="120"/>
              <w:rPr>
                <w:ins w:id="402" w:author="RAN4#96 - JOH, Nokia" w:date="2020-08-18T09:59:00Z"/>
                <w:rFonts w:eastAsiaTheme="minorEastAsia"/>
                <w:lang w:val="en-US" w:eastAsia="zh-CN"/>
              </w:rPr>
            </w:pPr>
            <w:ins w:id="403"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rsidR="005203EE" w:rsidRDefault="004505A9">
            <w:pPr>
              <w:spacing w:after="120"/>
              <w:rPr>
                <w:ins w:id="404" w:author="RAN4#96 - JOH, Nokia" w:date="2020-08-18T09:59:00Z"/>
                <w:rFonts w:eastAsiaTheme="minorEastAsia"/>
                <w:b/>
                <w:lang w:val="en-US" w:eastAsia="zh-CN"/>
              </w:rPr>
            </w:pPr>
            <w:ins w:id="405" w:author="RAN4#96 - JOH, Nokia" w:date="2020-08-18T09:59:00Z">
              <w:r>
                <w:rPr>
                  <w:rFonts w:eastAsiaTheme="minorEastAsia" w:hint="eastAsia"/>
                  <w:b/>
                  <w:lang w:val="en-US" w:eastAsia="zh-CN"/>
                </w:rPr>
                <w:lastRenderedPageBreak/>
                <w:t xml:space="preserve">Sub topic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406" w:author="RAN4#96 - JOH, Nokia" w:date="2020-08-18T09:59:00Z"/>
                <w:rFonts w:eastAsiaTheme="minorEastAsia"/>
                <w:lang w:val="en-US" w:eastAsia="zh-CN"/>
              </w:rPr>
            </w:pPr>
            <w:ins w:id="407"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08" w:author="RAN4#96 - JOH, Nokia" w:date="2020-08-18T09:59:00Z"/>
                <w:rFonts w:eastAsiaTheme="minorEastAsia"/>
                <w:b/>
                <w:lang w:val="en-US" w:eastAsia="zh-CN"/>
              </w:rPr>
            </w:pPr>
            <w:ins w:id="409"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410" w:author="RAN4#96 - JOH, Nokia" w:date="2020-08-18T09:59:00Z"/>
                <w:rFonts w:eastAsiaTheme="minorEastAsia"/>
                <w:lang w:val="en-US" w:eastAsia="zh-CN"/>
              </w:rPr>
            </w:pPr>
            <w:ins w:id="411"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12" w:author="RAN4#96 - JOH, Nokia" w:date="2020-08-18T09:59:00Z"/>
                <w:rFonts w:eastAsiaTheme="minorEastAsia"/>
                <w:b/>
                <w:lang w:val="en-US" w:eastAsia="zh-CN"/>
              </w:rPr>
            </w:pPr>
            <w:ins w:id="413"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414" w:author="RAN4#96 - JOH, Nokia" w:date="2020-08-18T09:59:00Z"/>
                <w:rFonts w:eastAsiaTheme="minorEastAsia"/>
                <w:lang w:val="en-US" w:eastAsia="zh-CN"/>
              </w:rPr>
            </w:pPr>
            <w:ins w:id="415" w:author="RAN4#96 - JOH, Nokia" w:date="2020-08-18T09:59:00Z">
              <w:r>
                <w:rPr>
                  <w:rFonts w:eastAsiaTheme="minorEastAsia"/>
                  <w:lang w:val="en-US" w:eastAsia="zh-CN"/>
                </w:rPr>
                <w:t>We support Option 2</w:t>
              </w:r>
            </w:ins>
          </w:p>
          <w:p w:rsidR="005203EE" w:rsidRDefault="004505A9">
            <w:pPr>
              <w:spacing w:after="120"/>
              <w:rPr>
                <w:ins w:id="416" w:author="RAN4#96 - JOH, Nokia" w:date="2020-08-18T09:59:00Z"/>
                <w:u w:val="single"/>
                <w:lang w:eastAsia="ko-KR"/>
              </w:rPr>
            </w:pPr>
            <w:ins w:id="417"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418" w:author="RAN4#96 - JOH, Nokia" w:date="2020-08-18T09:59:00Z"/>
                <w:rFonts w:eastAsiaTheme="minorEastAsia"/>
                <w:color w:val="0070C0"/>
                <w:lang w:eastAsia="zh-CN"/>
              </w:rPr>
            </w:pPr>
            <w:ins w:id="419"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420" w:author="Huawei" w:date="2020-08-18T16:32:00Z"/>
        </w:trPr>
        <w:tc>
          <w:tcPr>
            <w:tcW w:w="1633" w:type="dxa"/>
          </w:tcPr>
          <w:p w:rsidR="005203EE" w:rsidRDefault="004505A9">
            <w:pPr>
              <w:spacing w:after="120"/>
              <w:rPr>
                <w:ins w:id="421" w:author="Huawei" w:date="2020-08-18T16:32:00Z"/>
                <w:rFonts w:eastAsiaTheme="minorEastAsia"/>
                <w:color w:val="0070C0"/>
                <w:lang w:val="en-US" w:eastAsia="zh-CN"/>
              </w:rPr>
            </w:pPr>
            <w:ins w:id="422"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rsidR="005203EE" w:rsidRDefault="004505A9">
            <w:pPr>
              <w:spacing w:after="120"/>
              <w:rPr>
                <w:ins w:id="423" w:author="Huawei" w:date="2020-08-18T16:33:00Z"/>
                <w:rFonts w:eastAsiaTheme="minorEastAsia"/>
                <w:color w:val="0070C0"/>
                <w:lang w:val="en-US" w:eastAsia="zh-CN"/>
              </w:rPr>
            </w:pPr>
            <w:ins w:id="424" w:author="Huawei" w:date="2020-08-18T16:33:00Z">
              <w:r>
                <w:rPr>
                  <w:rFonts w:eastAsiaTheme="minorEastAsia"/>
                  <w:color w:val="0070C0"/>
                  <w:lang w:val="en-US" w:eastAsia="zh-CN"/>
                </w:rPr>
                <w:t xml:space="preserve">Agree with Issue </w:t>
              </w:r>
            </w:ins>
            <w:ins w:id="425" w:author="Huawei" w:date="2020-08-18T16:35:00Z">
              <w:r>
                <w:rPr>
                  <w:color w:val="0070C0"/>
                  <w:u w:val="single"/>
                  <w:lang w:eastAsia="ko-KR"/>
                  <w:rPrChange w:id="426" w:author="Huawei" w:date="2020-08-18T16:35:00Z">
                    <w:rPr>
                      <w:b/>
                      <w:color w:val="0070C0"/>
                      <w:u w:val="single"/>
                      <w:lang w:eastAsia="ko-KR"/>
                    </w:rPr>
                  </w:rPrChange>
                </w:rPr>
                <w:t>3-1</w:t>
              </w:r>
            </w:ins>
            <w:ins w:id="427" w:author="Huawei" w:date="2020-08-18T16:33:00Z">
              <w:r>
                <w:rPr>
                  <w:rFonts w:eastAsiaTheme="minorEastAsia"/>
                  <w:color w:val="0070C0"/>
                  <w:lang w:val="en-US" w:eastAsia="zh-CN"/>
                </w:rPr>
                <w:t xml:space="preserve">-1 and </w:t>
              </w:r>
            </w:ins>
            <w:ins w:id="428" w:author="Huawei" w:date="2020-08-18T16:35:00Z">
              <w:r>
                <w:rPr>
                  <w:color w:val="0070C0"/>
                  <w:u w:val="single"/>
                  <w:lang w:eastAsia="ko-KR"/>
                </w:rPr>
                <w:t>3-1</w:t>
              </w:r>
            </w:ins>
            <w:ins w:id="429" w:author="Huawei" w:date="2020-08-18T16:33:00Z">
              <w:r>
                <w:rPr>
                  <w:rFonts w:eastAsiaTheme="minorEastAsia"/>
                  <w:color w:val="0070C0"/>
                  <w:lang w:val="en-US" w:eastAsia="zh-CN"/>
                </w:rPr>
                <w:t>-2.</w:t>
              </w:r>
            </w:ins>
          </w:p>
          <w:p w:rsidR="005203EE" w:rsidRDefault="004505A9">
            <w:pPr>
              <w:spacing w:after="120"/>
              <w:rPr>
                <w:ins w:id="430" w:author="Huawei" w:date="2020-08-18T16:33:00Z"/>
                <w:rFonts w:eastAsiaTheme="minorEastAsia"/>
                <w:color w:val="0070C0"/>
                <w:lang w:val="en-US" w:eastAsia="zh-CN"/>
              </w:rPr>
            </w:pPr>
            <w:ins w:id="431" w:author="Huawei" w:date="2020-08-18T16:33:00Z">
              <w:r>
                <w:rPr>
                  <w:rFonts w:eastAsiaTheme="minorEastAsia"/>
                  <w:color w:val="0070C0"/>
                  <w:lang w:val="en-US" w:eastAsia="zh-CN"/>
                </w:rPr>
                <w:t xml:space="preserve">For issue </w:t>
              </w:r>
            </w:ins>
            <w:ins w:id="432" w:author="Huawei" w:date="2020-08-18T16:35:00Z">
              <w:r>
                <w:rPr>
                  <w:color w:val="0070C0"/>
                  <w:u w:val="single"/>
                  <w:lang w:eastAsia="ko-KR"/>
                </w:rPr>
                <w:t>3-1</w:t>
              </w:r>
            </w:ins>
            <w:ins w:id="433"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rsidR="005203EE" w:rsidRDefault="004505A9">
            <w:pPr>
              <w:spacing w:after="120"/>
              <w:rPr>
                <w:ins w:id="434" w:author="Huawei" w:date="2020-08-18T16:33:00Z"/>
                <w:rFonts w:eastAsiaTheme="minorEastAsia"/>
                <w:color w:val="0070C0"/>
                <w:lang w:val="en-US" w:eastAsia="zh-CN"/>
              </w:rPr>
            </w:pPr>
            <w:ins w:id="435" w:author="Huawei" w:date="2020-08-18T16:33:00Z">
              <w:r>
                <w:rPr>
                  <w:rFonts w:eastAsiaTheme="minorEastAsia"/>
                  <w:color w:val="0070C0"/>
                  <w:lang w:val="en-US" w:eastAsia="zh-CN"/>
                </w:rPr>
                <w:t xml:space="preserve">For issue </w:t>
              </w:r>
            </w:ins>
            <w:ins w:id="436" w:author="Huawei" w:date="2020-08-18T16:35:00Z">
              <w:r>
                <w:rPr>
                  <w:color w:val="0070C0"/>
                  <w:u w:val="single"/>
                  <w:lang w:eastAsia="ko-KR"/>
                </w:rPr>
                <w:t>3-1</w:t>
              </w:r>
            </w:ins>
            <w:ins w:id="437"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438" w:author="Huawei" w:date="2020-08-18T16:33:00Z"/>
                <w:rFonts w:eastAsiaTheme="minorEastAsia"/>
                <w:color w:val="0070C0"/>
                <w:lang w:val="en-US" w:eastAsia="zh-CN"/>
              </w:rPr>
            </w:pPr>
            <w:ins w:id="439" w:author="Huawei" w:date="2020-08-18T16:33:00Z">
              <w:r>
                <w:rPr>
                  <w:rFonts w:eastAsiaTheme="minorEastAsia"/>
                  <w:color w:val="0070C0"/>
                  <w:lang w:val="en-US" w:eastAsia="zh-CN"/>
                </w:rPr>
                <w:t xml:space="preserve">Agree with issue </w:t>
              </w:r>
            </w:ins>
            <w:ins w:id="440" w:author="Huawei" w:date="2020-08-18T16:37:00Z">
              <w:r>
                <w:rPr>
                  <w:color w:val="0070C0"/>
                  <w:u w:val="single"/>
                  <w:lang w:eastAsia="ko-KR"/>
                </w:rPr>
                <w:t>3-1</w:t>
              </w:r>
            </w:ins>
            <w:ins w:id="441" w:author="Huawei" w:date="2020-08-18T16:33:00Z">
              <w:r>
                <w:rPr>
                  <w:rFonts w:eastAsiaTheme="minorEastAsia"/>
                  <w:color w:val="0070C0"/>
                  <w:lang w:val="en-US" w:eastAsia="zh-CN"/>
                </w:rPr>
                <w:t>-5.</w:t>
              </w:r>
            </w:ins>
          </w:p>
          <w:p w:rsidR="005203EE" w:rsidRDefault="004505A9">
            <w:pPr>
              <w:spacing w:after="120"/>
              <w:rPr>
                <w:ins w:id="442" w:author="Huawei" w:date="2020-08-18T16:42:00Z"/>
                <w:rFonts w:eastAsiaTheme="minorEastAsia"/>
                <w:color w:val="0070C0"/>
                <w:lang w:val="en-US" w:eastAsia="zh-CN"/>
              </w:rPr>
            </w:pPr>
            <w:ins w:id="44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444" w:author="Huawei" w:date="2020-08-18T16:42:00Z"/>
                <w:rFonts w:eastAsiaTheme="minorEastAsia"/>
                <w:color w:val="0070C0"/>
                <w:lang w:val="en-US" w:eastAsia="zh-CN"/>
              </w:rPr>
            </w:pPr>
            <w:ins w:id="445" w:author="Huawei" w:date="2020-08-18T16:42:00Z">
              <w:r>
                <w:rPr>
                  <w:rFonts w:eastAsiaTheme="minorEastAsia"/>
                  <w:color w:val="0070C0"/>
                  <w:lang w:val="en-US" w:eastAsia="zh-CN"/>
                </w:rPr>
                <w:t>Q1: option 2</w:t>
              </w:r>
            </w:ins>
          </w:p>
          <w:p w:rsidR="005203EE" w:rsidRDefault="004505A9">
            <w:pPr>
              <w:spacing w:after="120"/>
              <w:rPr>
                <w:ins w:id="446" w:author="Huawei" w:date="2020-08-18T16:42:00Z"/>
                <w:rFonts w:eastAsiaTheme="minorEastAsia"/>
                <w:color w:val="0070C0"/>
                <w:lang w:val="en-US" w:eastAsia="zh-CN"/>
              </w:rPr>
            </w:pPr>
            <w:ins w:id="447" w:author="Huawei" w:date="2020-08-18T16:42:00Z">
              <w:r>
                <w:rPr>
                  <w:rFonts w:eastAsiaTheme="minorEastAsia"/>
                  <w:color w:val="0070C0"/>
                  <w:lang w:val="en-US" w:eastAsia="zh-CN"/>
                </w:rPr>
                <w:t>Q2a: option 2</w:t>
              </w:r>
            </w:ins>
          </w:p>
          <w:p w:rsidR="005203EE" w:rsidRDefault="004505A9">
            <w:pPr>
              <w:spacing w:after="120"/>
              <w:rPr>
                <w:ins w:id="448" w:author="Huawei" w:date="2020-08-18T16:42:00Z"/>
                <w:rFonts w:eastAsiaTheme="minorEastAsia"/>
                <w:color w:val="0070C0"/>
                <w:lang w:val="en-US" w:eastAsia="zh-CN"/>
              </w:rPr>
            </w:pPr>
            <w:ins w:id="449"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450" w:author="Huawei" w:date="2020-08-18T16:42:00Z"/>
                <w:rFonts w:eastAsiaTheme="minorEastAsia"/>
                <w:color w:val="0070C0"/>
                <w:lang w:val="en-US" w:eastAsia="zh-CN"/>
              </w:rPr>
            </w:pPr>
            <w:ins w:id="451" w:author="Huawei" w:date="2020-08-18T16:42:00Z">
              <w:r>
                <w:rPr>
                  <w:rFonts w:eastAsiaTheme="minorEastAsia"/>
                  <w:color w:val="0070C0"/>
                  <w:lang w:val="en-US" w:eastAsia="zh-CN"/>
                </w:rPr>
                <w:t>Q2c: CA is an independent UE capability.</w:t>
              </w:r>
            </w:ins>
          </w:p>
          <w:p w:rsidR="005203EE" w:rsidRDefault="004505A9">
            <w:pPr>
              <w:spacing w:after="120"/>
              <w:rPr>
                <w:ins w:id="452" w:author="Huawei" w:date="2020-08-18T16:42:00Z"/>
                <w:rFonts w:eastAsiaTheme="minorEastAsia"/>
                <w:color w:val="0070C0"/>
                <w:lang w:val="en-US" w:eastAsia="zh-CN"/>
              </w:rPr>
            </w:pPr>
            <w:ins w:id="453"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454" w:author="Huawei" w:date="2020-08-18T16:42:00Z"/>
                <w:rFonts w:eastAsiaTheme="minorEastAsia"/>
                <w:color w:val="0070C0"/>
                <w:lang w:val="en-US" w:eastAsia="zh-CN"/>
              </w:rPr>
            </w:pPr>
            <w:ins w:id="45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456" w:author="Huawei" w:date="2020-08-18T16:42:00Z"/>
                <w:rFonts w:eastAsiaTheme="minorEastAsia"/>
                <w:color w:val="0070C0"/>
                <w:lang w:val="en-US" w:eastAsia="zh-CN"/>
              </w:rPr>
            </w:pPr>
            <w:ins w:id="457" w:author="Huawei" w:date="2020-08-18T16:42:00Z">
              <w:r>
                <w:rPr>
                  <w:rFonts w:eastAsiaTheme="minorEastAsia"/>
                  <w:color w:val="0070C0"/>
                  <w:lang w:val="en-US" w:eastAsia="zh-CN"/>
                </w:rPr>
                <w:t>Q4: No difference</w:t>
              </w:r>
            </w:ins>
          </w:p>
          <w:p w:rsidR="005203EE" w:rsidRDefault="004505A9">
            <w:pPr>
              <w:spacing w:after="120"/>
              <w:rPr>
                <w:ins w:id="458" w:author="Huawei" w:date="2020-08-18T16:42:00Z"/>
                <w:rFonts w:eastAsiaTheme="minorEastAsia"/>
                <w:color w:val="0070C0"/>
                <w:lang w:val="en-US" w:eastAsia="zh-CN"/>
              </w:rPr>
            </w:pPr>
            <w:ins w:id="459" w:author="Huawei" w:date="2020-08-18T16:42:00Z">
              <w:r>
                <w:rPr>
                  <w:rFonts w:eastAsiaTheme="minorEastAsia"/>
                  <w:color w:val="0070C0"/>
                  <w:lang w:val="en-US" w:eastAsia="zh-CN"/>
                </w:rPr>
                <w:t>Q5: No difference</w:t>
              </w:r>
            </w:ins>
          </w:p>
          <w:p w:rsidR="005203EE" w:rsidRDefault="004505A9">
            <w:pPr>
              <w:spacing w:after="120"/>
              <w:rPr>
                <w:ins w:id="460" w:author="Huawei" w:date="2020-08-18T16:42:00Z"/>
                <w:rFonts w:eastAsiaTheme="minorEastAsia"/>
                <w:color w:val="0070C0"/>
                <w:lang w:val="en-US" w:eastAsia="zh-CN"/>
              </w:rPr>
            </w:pPr>
            <w:ins w:id="461" w:author="Huawei" w:date="2020-08-18T16:42:00Z">
              <w:r>
                <w:rPr>
                  <w:rFonts w:eastAsiaTheme="minorEastAsia"/>
                  <w:color w:val="0070C0"/>
                  <w:lang w:val="en-US" w:eastAsia="zh-CN"/>
                </w:rPr>
                <w:t xml:space="preserve">sub topic </w:t>
              </w:r>
            </w:ins>
            <w:ins w:id="462" w:author="Huawei" w:date="2020-08-18T16:43:00Z">
              <w:r>
                <w:rPr>
                  <w:rFonts w:eastAsiaTheme="minorEastAsia"/>
                  <w:color w:val="0070C0"/>
                  <w:lang w:val="en-US" w:eastAsia="zh-CN"/>
                </w:rPr>
                <w:t>3</w:t>
              </w:r>
            </w:ins>
            <w:ins w:id="463" w:author="Huawei" w:date="2020-08-18T16:42:00Z">
              <w:r>
                <w:rPr>
                  <w:rFonts w:eastAsiaTheme="minorEastAsia"/>
                  <w:color w:val="0070C0"/>
                  <w:lang w:val="en-US" w:eastAsia="zh-CN"/>
                </w:rPr>
                <w:t>-</w:t>
              </w:r>
            </w:ins>
            <w:ins w:id="464" w:author="Huawei" w:date="2020-08-18T16:43:00Z">
              <w:r>
                <w:rPr>
                  <w:rFonts w:eastAsiaTheme="minorEastAsia"/>
                  <w:color w:val="0070C0"/>
                  <w:lang w:val="en-US" w:eastAsia="zh-CN"/>
                </w:rPr>
                <w:t>4</w:t>
              </w:r>
            </w:ins>
            <w:ins w:id="465" w:author="Huawei" w:date="2020-08-18T16:42:00Z">
              <w:r>
                <w:rPr>
                  <w:rFonts w:eastAsiaTheme="minorEastAsia"/>
                  <w:color w:val="0070C0"/>
                  <w:lang w:val="en-US" w:eastAsia="zh-CN"/>
                </w:rPr>
                <w:t>:</w:t>
              </w:r>
            </w:ins>
          </w:p>
          <w:p w:rsidR="005203EE" w:rsidRDefault="004505A9">
            <w:pPr>
              <w:spacing w:after="120"/>
              <w:rPr>
                <w:ins w:id="466" w:author="Huawei" w:date="2020-08-18T16:32:00Z"/>
                <w:rFonts w:eastAsiaTheme="minorEastAsia"/>
                <w:b/>
                <w:lang w:val="en-US" w:eastAsia="zh-CN"/>
              </w:rPr>
            </w:pPr>
            <w:ins w:id="467"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trPr>
          <w:ins w:id="468" w:author="Daniel Hsieh (謝明諭)" w:date="2020-08-18T18:00:00Z"/>
        </w:trPr>
        <w:tc>
          <w:tcPr>
            <w:tcW w:w="1633" w:type="dxa"/>
          </w:tcPr>
          <w:p w:rsidR="005203EE" w:rsidRDefault="004505A9">
            <w:pPr>
              <w:spacing w:after="120"/>
              <w:rPr>
                <w:ins w:id="469" w:author="Daniel Hsieh (謝明諭)" w:date="2020-08-18T18:00:00Z"/>
                <w:rFonts w:eastAsiaTheme="minorEastAsia"/>
                <w:color w:val="0070C0"/>
                <w:lang w:val="en-US" w:eastAsia="zh-CN"/>
              </w:rPr>
            </w:pPr>
            <w:ins w:id="470" w:author="Daniel Hsieh (謝明諭)" w:date="2020-08-18T18:00:00Z">
              <w:r>
                <w:rPr>
                  <w:rFonts w:eastAsiaTheme="minorEastAsia"/>
                  <w:color w:val="0070C0"/>
                  <w:lang w:val="en-US" w:eastAsia="zh-CN"/>
                </w:rPr>
                <w:t>MediaTek</w:t>
              </w:r>
            </w:ins>
          </w:p>
        </w:tc>
        <w:tc>
          <w:tcPr>
            <w:tcW w:w="8224" w:type="dxa"/>
          </w:tcPr>
          <w:p w:rsidR="005203EE" w:rsidRDefault="004505A9">
            <w:pPr>
              <w:spacing w:after="120"/>
              <w:rPr>
                <w:ins w:id="471" w:author="Daniel Hsieh (謝明諭)" w:date="2020-08-18T18:00:00Z"/>
                <w:b/>
                <w:color w:val="0070C0"/>
                <w:u w:val="single"/>
                <w:lang w:eastAsia="ko-KR"/>
              </w:rPr>
            </w:pPr>
            <w:ins w:id="472" w:author="Daniel Hsieh (謝明諭)" w:date="2020-08-18T18:00:00Z">
              <w:r>
                <w:rPr>
                  <w:b/>
                  <w:color w:val="0070C0"/>
                  <w:u w:val="single"/>
                  <w:lang w:eastAsia="ko-KR"/>
                </w:rPr>
                <w:t xml:space="preserve">Issue 3-1-1: </w:t>
              </w:r>
            </w:ins>
          </w:p>
          <w:p w:rsidR="005203EE" w:rsidRDefault="004505A9">
            <w:pPr>
              <w:spacing w:after="120"/>
              <w:rPr>
                <w:ins w:id="473" w:author="Daniel Hsieh (謝明諭)" w:date="2020-08-18T18:00:00Z"/>
                <w:color w:val="0070C0"/>
                <w:lang w:eastAsia="ko-KR"/>
              </w:rPr>
            </w:pPr>
            <w:ins w:id="474" w:author="Daniel Hsieh (謝明諭)" w:date="2020-08-18T18:00:00Z">
              <w:r>
                <w:rPr>
                  <w:color w:val="0070C0"/>
                  <w:lang w:eastAsia="ko-KR"/>
                </w:rPr>
                <w:t xml:space="preserve">Not Agreeable. </w:t>
              </w:r>
            </w:ins>
          </w:p>
          <w:p w:rsidR="005203EE" w:rsidRDefault="004505A9">
            <w:pPr>
              <w:spacing w:after="120"/>
              <w:rPr>
                <w:ins w:id="475" w:author="Daniel Hsieh (謝明諭)" w:date="2020-08-18T18:00:00Z"/>
                <w:color w:val="0070C0"/>
                <w:lang w:eastAsia="ko-KR"/>
              </w:rPr>
            </w:pPr>
            <w:ins w:id="476"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77" w:author="Daniel Hsieh (謝明諭)" w:date="2020-08-18T18:00:00Z"/>
                <w:b/>
                <w:color w:val="0070C0"/>
                <w:u w:val="single"/>
                <w:lang w:eastAsia="ko-KR"/>
              </w:rPr>
            </w:pPr>
            <w:ins w:id="478" w:author="Daniel Hsieh (謝明諭)" w:date="2020-08-18T18:00:00Z">
              <w:r>
                <w:rPr>
                  <w:b/>
                  <w:color w:val="0070C0"/>
                  <w:u w:val="single"/>
                  <w:lang w:eastAsia="ko-KR"/>
                </w:rPr>
                <w:lastRenderedPageBreak/>
                <w:t xml:space="preserve">Issue 3-1-2: </w:t>
              </w:r>
            </w:ins>
          </w:p>
          <w:p w:rsidR="005203EE" w:rsidRDefault="004505A9">
            <w:pPr>
              <w:spacing w:after="120"/>
              <w:rPr>
                <w:ins w:id="479" w:author="Daniel Hsieh (謝明諭)" w:date="2020-08-18T18:00:00Z"/>
                <w:bCs/>
                <w:color w:val="0070C0"/>
                <w:lang w:val="de-DE" w:eastAsia="ko-KR"/>
              </w:rPr>
            </w:pPr>
            <w:ins w:id="480"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rsidR="005203EE" w:rsidRDefault="004505A9">
            <w:pPr>
              <w:spacing w:after="120"/>
              <w:rPr>
                <w:ins w:id="481" w:author="Daniel Hsieh (謝明諭)" w:date="2020-08-18T18:00:00Z"/>
                <w:bCs/>
                <w:color w:val="0070C0"/>
                <w:lang w:val="de-DE" w:eastAsia="ko-KR"/>
              </w:rPr>
            </w:pPr>
            <w:ins w:id="482"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rsidR="005203EE" w:rsidRDefault="004505A9">
            <w:pPr>
              <w:spacing w:after="120"/>
              <w:rPr>
                <w:ins w:id="483" w:author="Daniel Hsieh (謝明諭)" w:date="2020-08-18T18:00:00Z"/>
                <w:b/>
                <w:color w:val="0070C0"/>
                <w:u w:val="single"/>
                <w:lang w:eastAsia="ko-KR"/>
              </w:rPr>
            </w:pPr>
            <w:ins w:id="484" w:author="Daniel Hsieh (謝明諭)" w:date="2020-08-18T18:00:00Z">
              <w:r>
                <w:rPr>
                  <w:b/>
                  <w:color w:val="0070C0"/>
                  <w:u w:val="single"/>
                  <w:lang w:eastAsia="ko-KR"/>
                </w:rPr>
                <w:t>Issue 3-1-3:</w:t>
              </w:r>
            </w:ins>
          </w:p>
          <w:p w:rsidR="005203EE" w:rsidRDefault="004505A9">
            <w:pPr>
              <w:spacing w:after="120"/>
              <w:rPr>
                <w:ins w:id="485" w:author="Daniel Hsieh (謝明諭)" w:date="2020-08-18T18:00:00Z"/>
                <w:color w:val="0070C0"/>
                <w:lang w:eastAsia="ko-KR"/>
              </w:rPr>
            </w:pPr>
            <w:ins w:id="486" w:author="Daniel Hsieh (謝明諭)" w:date="2020-08-18T18:00:00Z">
              <w:r>
                <w:rPr>
                  <w:color w:val="0070C0"/>
                  <w:lang w:eastAsia="ko-KR"/>
                </w:rPr>
                <w:t>Need more discussion.</w:t>
              </w:r>
            </w:ins>
          </w:p>
          <w:p w:rsidR="005203EE" w:rsidRDefault="004505A9">
            <w:pPr>
              <w:spacing w:after="120"/>
              <w:rPr>
                <w:ins w:id="487" w:author="Daniel Hsieh (謝明諭)" w:date="2020-08-18T18:00:00Z"/>
                <w:color w:val="0070C0"/>
                <w:lang w:eastAsia="ko-KR"/>
              </w:rPr>
            </w:pPr>
            <w:ins w:id="488" w:author="Daniel Hsieh (謝明諭)" w:date="2020-08-18T18:00:00Z">
              <w:r>
                <w:rPr>
                  <w:color w:val="0070C0"/>
                  <w:lang w:eastAsia="ko-KR"/>
                </w:rPr>
                <w:t>At least in our view, UE capabilities for some WB transmission modes without requirements are not needed in Rel-16.</w:t>
              </w:r>
            </w:ins>
          </w:p>
          <w:p w:rsidR="005203EE" w:rsidRDefault="004505A9">
            <w:pPr>
              <w:spacing w:after="120"/>
              <w:rPr>
                <w:ins w:id="489" w:author="Daniel Hsieh (謝明諭)" w:date="2020-08-18T18:00:00Z"/>
                <w:b/>
                <w:color w:val="0070C0"/>
                <w:u w:val="single"/>
                <w:lang w:eastAsia="ko-KR"/>
              </w:rPr>
            </w:pPr>
            <w:ins w:id="490" w:author="Daniel Hsieh (謝明諭)" w:date="2020-08-18T18:00:00Z">
              <w:r>
                <w:rPr>
                  <w:b/>
                  <w:color w:val="0070C0"/>
                  <w:u w:val="single"/>
                  <w:lang w:eastAsia="ko-KR"/>
                </w:rPr>
                <w:t>Issue 3-1-4:</w:t>
              </w:r>
            </w:ins>
          </w:p>
          <w:p w:rsidR="005203EE" w:rsidRDefault="004505A9">
            <w:pPr>
              <w:spacing w:after="120"/>
              <w:rPr>
                <w:ins w:id="491" w:author="Daniel Hsieh (謝明諭)" w:date="2020-08-18T18:00:00Z"/>
                <w:color w:val="0070C0"/>
                <w:lang w:eastAsia="ko-KR"/>
              </w:rPr>
            </w:pPr>
            <w:ins w:id="492" w:author="Daniel Hsieh (謝明諭)" w:date="2020-08-18T18:00:00Z">
              <w:r>
                <w:rPr>
                  <w:color w:val="0070C0"/>
                  <w:lang w:eastAsia="ko-KR"/>
                </w:rPr>
                <w:t>Need more discussion</w:t>
              </w:r>
            </w:ins>
          </w:p>
          <w:p w:rsidR="005203EE" w:rsidRDefault="004505A9">
            <w:pPr>
              <w:spacing w:after="120"/>
              <w:rPr>
                <w:ins w:id="493" w:author="Daniel Hsieh (謝明諭)" w:date="2020-08-18T18:00:00Z"/>
                <w:color w:val="0070C0"/>
                <w:lang w:eastAsia="ko-KR"/>
              </w:rPr>
            </w:pPr>
            <w:ins w:id="494"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rsidR="005203EE" w:rsidRDefault="004505A9">
            <w:pPr>
              <w:rPr>
                <w:ins w:id="495" w:author="Daniel Hsieh (謝明諭)" w:date="2020-08-18T18:00:00Z"/>
                <w:b/>
                <w:color w:val="0070C0"/>
                <w:u w:val="single"/>
                <w:lang w:eastAsia="ko-KR"/>
              </w:rPr>
            </w:pPr>
            <w:ins w:id="496" w:author="Daniel Hsieh (謝明諭)" w:date="2020-08-18T18:00:00Z">
              <w:r>
                <w:rPr>
                  <w:b/>
                  <w:color w:val="0070C0"/>
                  <w:u w:val="single"/>
                  <w:lang w:eastAsia="ko-KR"/>
                </w:rPr>
                <w:t xml:space="preserve">Issue 3-1-5: </w:t>
              </w:r>
            </w:ins>
          </w:p>
          <w:p w:rsidR="005203EE" w:rsidRDefault="004505A9">
            <w:pPr>
              <w:spacing w:after="120"/>
              <w:rPr>
                <w:ins w:id="497" w:author="Daniel Hsieh (謝明諭)" w:date="2020-08-18T18:00:00Z"/>
                <w:rFonts w:eastAsiaTheme="minorEastAsia"/>
                <w:color w:val="0070C0"/>
                <w:lang w:val="en-US" w:eastAsia="zh-CN"/>
              </w:rPr>
            </w:pPr>
            <w:ins w:id="498" w:author="Daniel Hsieh (謝明諭)" w:date="2020-08-18T18:00:00Z">
              <w:r>
                <w:rPr>
                  <w:rFonts w:eastAsiaTheme="minorEastAsia"/>
                  <w:color w:val="0070C0"/>
                  <w:lang w:val="en-US" w:eastAsia="zh-CN"/>
                </w:rPr>
                <w:t xml:space="preserve">Agreeable. </w:t>
              </w:r>
            </w:ins>
          </w:p>
          <w:p w:rsidR="005203EE" w:rsidRDefault="004505A9">
            <w:pPr>
              <w:spacing w:after="120"/>
              <w:rPr>
                <w:ins w:id="499" w:author="Daniel Hsieh (謝明諭)" w:date="2020-08-18T18:00:00Z"/>
                <w:rFonts w:eastAsiaTheme="minorEastAsia"/>
                <w:color w:val="0070C0"/>
                <w:lang w:val="en-US" w:eastAsia="zh-CN"/>
              </w:rPr>
            </w:pPr>
            <w:ins w:id="500"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rsidR="005203EE" w:rsidRDefault="004505A9">
            <w:pPr>
              <w:spacing w:after="120"/>
              <w:rPr>
                <w:ins w:id="501" w:author="Daniel Hsieh (謝明諭)" w:date="2020-08-18T18:00:00Z"/>
                <w:b/>
                <w:color w:val="0070C0"/>
                <w:u w:val="single"/>
                <w:lang w:eastAsia="ko-KR"/>
              </w:rPr>
            </w:pPr>
            <w:ins w:id="502" w:author="Daniel Hsieh (謝明諭)" w:date="2020-08-18T18:00:00Z">
              <w:r>
                <w:rPr>
                  <w:b/>
                  <w:color w:val="0070C0"/>
                  <w:u w:val="single"/>
                  <w:lang w:eastAsia="ko-KR"/>
                </w:rPr>
                <w:t>Issue 3-2: question 1</w:t>
              </w:r>
            </w:ins>
          </w:p>
          <w:p w:rsidR="005203EE" w:rsidRDefault="004505A9">
            <w:pPr>
              <w:spacing w:after="120"/>
              <w:rPr>
                <w:ins w:id="503" w:author="Daniel Hsieh (謝明諭)" w:date="2020-08-18T18:00:00Z"/>
                <w:rFonts w:eastAsiaTheme="minorEastAsia"/>
                <w:color w:val="0070C0"/>
                <w:lang w:val="en-US" w:eastAsia="zh-CN"/>
              </w:rPr>
            </w:pPr>
            <w:ins w:id="504" w:author="Daniel Hsieh (謝明諭)" w:date="2020-08-18T18:00:00Z">
              <w:r>
                <w:rPr>
                  <w:rFonts w:eastAsiaTheme="minorEastAsia"/>
                  <w:color w:val="0070C0"/>
                  <w:lang w:val="en-US" w:eastAsia="zh-CN"/>
                </w:rPr>
                <w:t>Option 1.</w:t>
              </w:r>
            </w:ins>
          </w:p>
          <w:p w:rsidR="005203EE" w:rsidRDefault="004505A9">
            <w:pPr>
              <w:spacing w:after="120"/>
              <w:rPr>
                <w:ins w:id="505" w:author="Daniel Hsieh (謝明諭)" w:date="2020-08-18T18:00:00Z"/>
                <w:color w:val="0070C0"/>
                <w:szCs w:val="24"/>
                <w:lang w:eastAsia="zh-CN"/>
              </w:rPr>
            </w:pPr>
            <w:ins w:id="506"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rsidR="005203EE" w:rsidRDefault="004505A9">
            <w:pPr>
              <w:spacing w:after="120"/>
              <w:rPr>
                <w:ins w:id="507" w:author="Daniel Hsieh (謝明諭)" w:date="2020-08-18T18:00:00Z"/>
                <w:color w:val="0070C0"/>
                <w:szCs w:val="24"/>
                <w:lang w:eastAsia="zh-CN"/>
              </w:rPr>
            </w:pPr>
            <w:ins w:id="508"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rsidR="005203EE" w:rsidRDefault="004505A9">
            <w:pPr>
              <w:spacing w:after="120"/>
              <w:rPr>
                <w:ins w:id="509" w:author="Daniel Hsieh (謝明諭)" w:date="2020-08-18T18:00:00Z"/>
                <w:b/>
                <w:color w:val="0070C0"/>
                <w:u w:val="single"/>
                <w:lang w:eastAsia="ko-KR"/>
              </w:rPr>
            </w:pPr>
            <w:ins w:id="510" w:author="Daniel Hsieh (謝明諭)" w:date="2020-08-18T18:00:00Z">
              <w:r>
                <w:rPr>
                  <w:b/>
                  <w:color w:val="0070C0"/>
                  <w:u w:val="single"/>
                  <w:lang w:eastAsia="ko-KR"/>
                </w:rPr>
                <w:t>Issue 3-2: question 2a/2b/2c</w:t>
              </w:r>
            </w:ins>
          </w:p>
          <w:p w:rsidR="005203EE" w:rsidRDefault="004505A9">
            <w:pPr>
              <w:spacing w:after="120"/>
              <w:rPr>
                <w:ins w:id="511" w:author="Daniel Hsieh (謝明諭)" w:date="2020-08-18T18:00:00Z"/>
                <w:rFonts w:eastAsiaTheme="minorEastAsia"/>
                <w:color w:val="0070C0"/>
                <w:lang w:val="en-US" w:eastAsia="zh-CN"/>
              </w:rPr>
            </w:pPr>
            <w:ins w:id="512" w:author="Daniel Hsieh (謝明諭)" w:date="2020-08-18T18:00:00Z">
              <w:r>
                <w:rPr>
                  <w:rFonts w:eastAsiaTheme="minorEastAsia"/>
                  <w:color w:val="0070C0"/>
                  <w:lang w:val="en-US" w:eastAsia="zh-CN"/>
                </w:rPr>
                <w:t>Option 1.</w:t>
              </w:r>
            </w:ins>
          </w:p>
          <w:p w:rsidR="005203EE" w:rsidRDefault="004505A9">
            <w:pPr>
              <w:spacing w:after="120"/>
              <w:rPr>
                <w:ins w:id="513" w:author="Daniel Hsieh (謝明諭)" w:date="2020-08-18T18:00:00Z"/>
                <w:color w:val="0070C0"/>
                <w:lang w:eastAsia="ko-KR"/>
              </w:rPr>
            </w:pPr>
            <w:ins w:id="514" w:author="Daniel Hsieh (謝明諭)" w:date="2020-08-18T18:00:00Z">
              <w:r>
                <w:rPr>
                  <w:color w:val="0070C0"/>
                  <w:lang w:eastAsia="ko-KR"/>
                </w:rPr>
                <w:t>Same comment as question 1. The requirements are not ready.</w:t>
              </w:r>
            </w:ins>
          </w:p>
          <w:p w:rsidR="005203EE" w:rsidRDefault="004505A9">
            <w:pPr>
              <w:spacing w:after="120"/>
              <w:rPr>
                <w:ins w:id="515" w:author="Daniel Hsieh (謝明諭)" w:date="2020-08-18T18:00:00Z"/>
                <w:b/>
                <w:color w:val="0070C0"/>
                <w:u w:val="single"/>
                <w:lang w:eastAsia="ko-KR"/>
              </w:rPr>
            </w:pPr>
            <w:ins w:id="516" w:author="Daniel Hsieh (謝明諭)" w:date="2020-08-18T18:00:00Z">
              <w:r>
                <w:rPr>
                  <w:b/>
                  <w:color w:val="0070C0"/>
                  <w:u w:val="single"/>
                  <w:lang w:eastAsia="ko-KR"/>
                </w:rPr>
                <w:t>Issue 3-2: question 3</w:t>
              </w:r>
            </w:ins>
          </w:p>
          <w:p w:rsidR="005203EE" w:rsidRDefault="004505A9">
            <w:pPr>
              <w:spacing w:after="120"/>
              <w:rPr>
                <w:ins w:id="517" w:author="Daniel Hsieh (謝明諭)" w:date="2020-08-18T18:00:00Z"/>
                <w:color w:val="0070C0"/>
                <w:lang w:eastAsia="ko-KR"/>
              </w:rPr>
            </w:pPr>
            <w:ins w:id="518" w:author="Daniel Hsieh (謝明諭)" w:date="2020-08-18T18:00:00Z">
              <w:r>
                <w:rPr>
                  <w:color w:val="0070C0"/>
                  <w:lang w:eastAsia="ko-KR"/>
                </w:rPr>
                <w:t>Option 1.</w:t>
              </w:r>
            </w:ins>
          </w:p>
          <w:p w:rsidR="005203EE" w:rsidRDefault="004505A9">
            <w:pPr>
              <w:spacing w:after="120"/>
              <w:rPr>
                <w:ins w:id="519" w:author="Daniel Hsieh (謝明諭)" w:date="2020-08-18T18:00:00Z"/>
                <w:color w:val="0070C0"/>
                <w:lang w:eastAsia="ko-KR"/>
              </w:rPr>
            </w:pPr>
            <w:ins w:id="520" w:author="Daniel Hsieh (謝明諭)" w:date="2020-08-18T18:00:00Z">
              <w:r>
                <w:rPr>
                  <w:color w:val="0070C0"/>
                  <w:lang w:eastAsia="ko-KR"/>
                </w:rPr>
                <w:t>Open to discuss.</w:t>
              </w:r>
            </w:ins>
          </w:p>
          <w:p w:rsidR="005203EE" w:rsidRDefault="004505A9">
            <w:pPr>
              <w:spacing w:after="120"/>
              <w:rPr>
                <w:ins w:id="521" w:author="Daniel Hsieh (謝明諭)" w:date="2020-08-18T18:00:00Z"/>
                <w:b/>
                <w:color w:val="0070C0"/>
                <w:u w:val="single"/>
                <w:lang w:eastAsia="ko-KR"/>
              </w:rPr>
            </w:pPr>
            <w:ins w:id="522" w:author="Daniel Hsieh (謝明諭)" w:date="2020-08-18T18:00:00Z">
              <w:r>
                <w:rPr>
                  <w:b/>
                  <w:color w:val="0070C0"/>
                  <w:u w:val="single"/>
                  <w:lang w:eastAsia="ko-KR"/>
                </w:rPr>
                <w:t>Issue 3-3: question 4</w:t>
              </w:r>
            </w:ins>
          </w:p>
          <w:p w:rsidR="005203EE" w:rsidRDefault="004505A9">
            <w:pPr>
              <w:spacing w:after="120"/>
              <w:rPr>
                <w:ins w:id="523" w:author="Daniel Hsieh (謝明諭)" w:date="2020-08-18T18:00:00Z"/>
                <w:rFonts w:eastAsiaTheme="minorEastAsia"/>
                <w:color w:val="0070C0"/>
                <w:lang w:eastAsia="zh-CN"/>
              </w:rPr>
            </w:pPr>
            <w:ins w:id="524" w:author="Daniel Hsieh (謝明諭)" w:date="2020-08-18T18:00:00Z">
              <w:r>
                <w:rPr>
                  <w:rFonts w:eastAsiaTheme="minorEastAsia"/>
                  <w:color w:val="0070C0"/>
                  <w:lang w:eastAsia="zh-CN"/>
                </w:rPr>
                <w:t>Option 1</w:t>
              </w:r>
            </w:ins>
          </w:p>
          <w:p w:rsidR="005203EE" w:rsidRDefault="004505A9">
            <w:pPr>
              <w:spacing w:after="120"/>
              <w:rPr>
                <w:ins w:id="525" w:author="Daniel Hsieh (謝明諭)" w:date="2020-08-18T18:00:00Z"/>
                <w:rFonts w:eastAsiaTheme="minorEastAsia"/>
                <w:color w:val="0070C0"/>
                <w:lang w:eastAsia="zh-CN"/>
              </w:rPr>
            </w:pPr>
            <w:ins w:id="526"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527" w:author="Daniel Hsieh (謝明諭)" w:date="2020-08-18T18:00:00Z"/>
              </w:trPr>
              <w:tc>
                <w:tcPr>
                  <w:tcW w:w="7714" w:type="dxa"/>
                </w:tcPr>
                <w:p w:rsidR="005203EE" w:rsidRPr="00AE2451" w:rsidRDefault="004505A9">
                  <w:pPr>
                    <w:pStyle w:val="Heading4"/>
                    <w:numPr>
                      <w:ilvl w:val="0"/>
                      <w:numId w:val="0"/>
                    </w:numPr>
                    <w:ind w:left="864" w:hanging="864"/>
                    <w:outlineLvl w:val="3"/>
                    <w:rPr>
                      <w:ins w:id="528" w:author="Daniel Hsieh (謝明諭)" w:date="2020-08-18T18:00:00Z"/>
                      <w:sz w:val="22"/>
                      <w:lang w:val="en-US"/>
                      <w:rPrChange w:id="529" w:author="Ericsson" w:date="2020-08-19T19:46:00Z">
                        <w:rPr>
                          <w:ins w:id="530" w:author="Daniel Hsieh (謝明諭)" w:date="2020-08-18T18:00:00Z"/>
                          <w:sz w:val="22"/>
                        </w:rPr>
                      </w:rPrChange>
                    </w:rPr>
                  </w:pPr>
                  <w:ins w:id="531" w:author="Daniel Hsieh (謝明諭)" w:date="2020-08-18T18:00:00Z">
                    <w:r w:rsidRPr="00AE2451">
                      <w:rPr>
                        <w:sz w:val="22"/>
                        <w:lang w:val="en-US"/>
                        <w:rPrChange w:id="532" w:author="Ericsson" w:date="2020-08-19T19:46:00Z">
                          <w:rPr>
                            <w:sz w:val="22"/>
                          </w:rPr>
                        </w:rPrChange>
                      </w:rPr>
                      <w:t>6.5F.2.2.1</w:t>
                    </w:r>
                    <w:r w:rsidRPr="00AE2451">
                      <w:rPr>
                        <w:sz w:val="22"/>
                        <w:lang w:val="en-US"/>
                        <w:rPrChange w:id="533" w:author="Ericsson" w:date="2020-08-19T19:46:00Z">
                          <w:rPr>
                            <w:sz w:val="22"/>
                          </w:rPr>
                        </w:rPrChange>
                      </w:rPr>
                      <w:tab/>
                    </w:r>
                    <w:bookmarkStart w:id="534" w:name="_Hlk40188429"/>
                    <w:r w:rsidRPr="00AE2451">
                      <w:rPr>
                        <w:sz w:val="22"/>
                        <w:lang w:val="en-US"/>
                        <w:rPrChange w:id="535" w:author="Ericsson" w:date="2020-08-19T19:46:00Z">
                          <w:rPr>
                            <w:sz w:val="22"/>
                          </w:rPr>
                        </w:rPrChange>
                      </w:rPr>
                      <w:t>Spectrum emission mask for non-transmitted channels</w:t>
                    </w:r>
                    <w:bookmarkEnd w:id="534"/>
                  </w:ins>
                </w:p>
                <w:p w:rsidR="005203EE" w:rsidRDefault="004505A9">
                  <w:pPr>
                    <w:rPr>
                      <w:ins w:id="536" w:author="Daniel Hsieh (謝明諭)" w:date="2020-08-18T18:00:00Z"/>
                      <w:rFonts w:eastAsiaTheme="minorEastAsia"/>
                      <w:color w:val="0070C0"/>
                      <w:lang w:eastAsia="zh-CN"/>
                    </w:rPr>
                  </w:pPr>
                  <w:ins w:id="537"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rsidR="005203EE" w:rsidRDefault="004505A9">
            <w:pPr>
              <w:spacing w:after="120"/>
              <w:rPr>
                <w:ins w:id="538" w:author="Daniel Hsieh (謝明諭)" w:date="2020-08-18T18:00:00Z"/>
                <w:b/>
                <w:color w:val="0070C0"/>
                <w:u w:val="single"/>
                <w:lang w:eastAsia="ko-KR"/>
              </w:rPr>
            </w:pPr>
            <w:ins w:id="539" w:author="Daniel Hsieh (謝明諭)" w:date="2020-08-18T18:00:00Z">
              <w:r>
                <w:rPr>
                  <w:b/>
                  <w:color w:val="0070C0"/>
                  <w:u w:val="single"/>
                  <w:lang w:eastAsia="ko-KR"/>
                </w:rPr>
                <w:t>Issue 3-3: question 5</w:t>
              </w:r>
            </w:ins>
          </w:p>
          <w:p w:rsidR="005203EE" w:rsidRDefault="004505A9">
            <w:pPr>
              <w:spacing w:after="120"/>
              <w:rPr>
                <w:ins w:id="540" w:author="Daniel Hsieh (謝明諭)" w:date="2020-08-18T18:00:00Z"/>
                <w:rFonts w:eastAsiaTheme="minorEastAsia"/>
                <w:color w:val="0070C0"/>
                <w:lang w:eastAsia="zh-CN"/>
              </w:rPr>
            </w:pPr>
            <w:ins w:id="541" w:author="Daniel Hsieh (謝明諭)" w:date="2020-08-18T18:00:00Z">
              <w:r>
                <w:rPr>
                  <w:rFonts w:eastAsiaTheme="minorEastAsia"/>
                  <w:color w:val="0070C0"/>
                  <w:lang w:eastAsia="zh-CN"/>
                </w:rPr>
                <w:lastRenderedPageBreak/>
                <w:t>Both Options are fine.</w:t>
              </w:r>
            </w:ins>
          </w:p>
          <w:p w:rsidR="005203EE" w:rsidRDefault="004505A9">
            <w:pPr>
              <w:spacing w:after="120"/>
              <w:rPr>
                <w:ins w:id="542" w:author="Daniel Hsieh (謝明諭)" w:date="2020-08-18T18:00:00Z"/>
                <w:rFonts w:eastAsiaTheme="minorEastAsia"/>
                <w:color w:val="0070C0"/>
                <w:lang w:eastAsia="zh-CN"/>
              </w:rPr>
            </w:pPr>
            <w:ins w:id="543" w:author="Daniel Hsieh (謝明諭)" w:date="2020-08-18T18:00:00Z">
              <w:r>
                <w:rPr>
                  <w:b/>
                  <w:color w:val="0070C0"/>
                  <w:u w:val="single"/>
                  <w:lang w:eastAsia="ko-KR"/>
                </w:rPr>
                <w:t>Issue 3-4:</w:t>
              </w:r>
            </w:ins>
          </w:p>
          <w:p w:rsidR="005203EE" w:rsidRDefault="004505A9">
            <w:pPr>
              <w:spacing w:after="120"/>
              <w:rPr>
                <w:ins w:id="544" w:author="Daniel Hsieh (謝明諭)" w:date="2020-08-18T18:00:00Z"/>
                <w:rFonts w:eastAsiaTheme="minorEastAsia"/>
                <w:color w:val="0070C0"/>
                <w:lang w:eastAsia="zh-CN"/>
              </w:rPr>
            </w:pPr>
            <w:ins w:id="545" w:author="Daniel Hsieh (謝明諭)" w:date="2020-08-18T18:00:00Z">
              <w:r>
                <w:rPr>
                  <w:rFonts w:eastAsiaTheme="minorEastAsia"/>
                  <w:color w:val="0070C0"/>
                  <w:lang w:eastAsia="zh-CN"/>
                </w:rPr>
                <w:t>Option 1.</w:t>
              </w:r>
            </w:ins>
          </w:p>
          <w:p w:rsidR="005203EE" w:rsidRDefault="004505A9">
            <w:pPr>
              <w:spacing w:after="120"/>
              <w:rPr>
                <w:ins w:id="546" w:author="Daniel Hsieh (謝明諭)" w:date="2020-08-18T18:00:00Z"/>
                <w:rFonts w:eastAsiaTheme="minorEastAsia"/>
                <w:color w:val="0070C0"/>
                <w:lang w:val="en-US" w:eastAsia="zh-CN"/>
              </w:rPr>
            </w:pPr>
            <w:ins w:id="547"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trPr>
          <w:ins w:id="548" w:author="markus.pettersson" w:date="2020-08-18T16:38:00Z"/>
        </w:trPr>
        <w:tc>
          <w:tcPr>
            <w:tcW w:w="1633" w:type="dxa"/>
          </w:tcPr>
          <w:p w:rsidR="005203EE" w:rsidRDefault="004505A9">
            <w:pPr>
              <w:spacing w:after="120"/>
              <w:rPr>
                <w:ins w:id="549" w:author="markus.pettersson" w:date="2020-08-18T16:38:00Z"/>
                <w:rFonts w:eastAsiaTheme="minorEastAsia"/>
                <w:color w:val="0070C0"/>
                <w:lang w:val="en-US" w:eastAsia="zh-CN"/>
              </w:rPr>
            </w:pPr>
            <w:ins w:id="550"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551" w:author="markus.pettersson" w:date="2020-08-18T16:38:00Z"/>
                <w:b/>
                <w:color w:val="0070C0"/>
                <w:u w:val="single"/>
                <w:lang w:eastAsia="ko-KR"/>
              </w:rPr>
            </w:pPr>
            <w:ins w:id="552" w:author="markus.pettersson" w:date="2020-08-18T16:38:00Z">
              <w:r>
                <w:rPr>
                  <w:b/>
                  <w:color w:val="0070C0"/>
                  <w:u w:val="single"/>
                  <w:lang w:eastAsia="ko-KR"/>
                </w:rPr>
                <w:t xml:space="preserve">Issue 3-4: </w:t>
              </w:r>
            </w:ins>
          </w:p>
          <w:p w:rsidR="005203EE" w:rsidRPr="005203EE" w:rsidRDefault="004505A9">
            <w:pPr>
              <w:overflowPunct/>
              <w:autoSpaceDE/>
              <w:autoSpaceDN/>
              <w:adjustRightInd/>
              <w:spacing w:after="120"/>
              <w:textAlignment w:val="auto"/>
              <w:rPr>
                <w:ins w:id="553" w:author="markus.pettersson" w:date="2020-08-18T16:38:00Z"/>
                <w:rFonts w:eastAsiaTheme="minorEastAsia"/>
                <w:color w:val="0070C0"/>
                <w:lang w:val="en-US" w:eastAsia="zh-CN"/>
                <w:rPrChange w:id="554" w:author="markus.pettersson" w:date="2020-08-18T16:38:00Z">
                  <w:rPr>
                    <w:ins w:id="555" w:author="markus.pettersson" w:date="2020-08-18T16:38:00Z"/>
                    <w:b/>
                    <w:color w:val="0070C0"/>
                    <w:u w:val="single"/>
                    <w:lang w:eastAsia="ko-KR"/>
                  </w:rPr>
                </w:rPrChange>
              </w:rPr>
            </w:pPr>
            <w:ins w:id="556"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557" w:author="Alexander Sayenko" w:date="2020-08-19T11:24:00Z"/>
        </w:trPr>
        <w:tc>
          <w:tcPr>
            <w:tcW w:w="1633" w:type="dxa"/>
          </w:tcPr>
          <w:p w:rsidR="009467A2" w:rsidRDefault="009467A2">
            <w:pPr>
              <w:spacing w:after="120"/>
              <w:rPr>
                <w:ins w:id="558" w:author="Alexander Sayenko" w:date="2020-08-19T11:24:00Z"/>
                <w:rFonts w:eastAsiaTheme="minorEastAsia"/>
                <w:color w:val="0070C0"/>
                <w:lang w:val="en-US" w:eastAsia="zh-CN"/>
              </w:rPr>
            </w:pPr>
            <w:ins w:id="559" w:author="Alexander Sayenko" w:date="2020-08-19T11:24:00Z">
              <w:r>
                <w:rPr>
                  <w:rFonts w:eastAsiaTheme="minorEastAsia"/>
                  <w:color w:val="0070C0"/>
                  <w:lang w:val="en-US" w:eastAsia="zh-CN"/>
                </w:rPr>
                <w:t>Apple</w:t>
              </w:r>
            </w:ins>
          </w:p>
        </w:tc>
        <w:tc>
          <w:tcPr>
            <w:tcW w:w="8224" w:type="dxa"/>
          </w:tcPr>
          <w:p w:rsidR="009467A2" w:rsidRDefault="009467A2">
            <w:pPr>
              <w:rPr>
                <w:ins w:id="560" w:author="Alexander Sayenko" w:date="2020-08-19T11:28:00Z"/>
                <w:b/>
                <w:color w:val="0070C0"/>
                <w:u w:val="single"/>
                <w:lang w:eastAsia="ko-KR"/>
              </w:rPr>
            </w:pPr>
            <w:ins w:id="561" w:author="Alexander Sayenko" w:date="2020-08-19T11:24:00Z">
              <w:r w:rsidRPr="009467A2">
                <w:rPr>
                  <w:b/>
                  <w:color w:val="0070C0"/>
                  <w:u w:val="single"/>
                  <w:lang w:eastAsia="ko-KR"/>
                </w:rPr>
                <w:t>Issue 3-1-1:</w:t>
              </w:r>
            </w:ins>
          </w:p>
          <w:p w:rsidR="009467A2" w:rsidRDefault="009467A2">
            <w:pPr>
              <w:rPr>
                <w:ins w:id="562" w:author="Alexander Sayenko" w:date="2020-08-19T11:32:00Z"/>
                <w:bCs/>
                <w:color w:val="0070C0"/>
                <w:u w:val="single"/>
                <w:lang w:eastAsia="ko-KR"/>
              </w:rPr>
            </w:pPr>
            <w:ins w:id="563" w:author="Alexander Sayenko" w:date="2020-08-19T11:28:00Z">
              <w:r w:rsidRPr="009467A2">
                <w:rPr>
                  <w:b/>
                  <w:color w:val="0070C0"/>
                  <w:u w:val="single"/>
                  <w:lang w:eastAsia="ko-KR"/>
                  <w:rPrChange w:id="564"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65"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66" w:author="Alexander Sayenko" w:date="2020-08-19T11:29:00Z">
              <w:r>
                <w:rPr>
                  <w:bCs/>
                  <w:color w:val="0070C0"/>
                  <w:u w:val="single"/>
                  <w:lang w:eastAsia="ko-KR"/>
                </w:rPr>
                <w:t xml:space="preserve">in a sub-band where data is not scheduled. The overall intention is to clarify </w:t>
              </w:r>
            </w:ins>
            <w:ins w:id="567" w:author="Alexander Sayenko" w:date="2020-08-19T11:30:00Z">
              <w:r>
                <w:rPr>
                  <w:bCs/>
                  <w:color w:val="0070C0"/>
                  <w:u w:val="single"/>
                  <w:lang w:eastAsia="ko-KR"/>
                </w:rPr>
                <w:t xml:space="preserve">mode 1 behaviour when </w:t>
              </w:r>
            </w:ins>
            <w:ins w:id="568" w:author="Alexander Sayenko" w:date="2020-08-19T11:29:00Z">
              <w:r>
                <w:rPr>
                  <w:bCs/>
                  <w:color w:val="0070C0"/>
                  <w:u w:val="single"/>
                  <w:lang w:eastAsia="ko-KR"/>
                </w:rPr>
                <w:t>the network configures e.g. 60MHz chan</w:t>
              </w:r>
            </w:ins>
            <w:ins w:id="569" w:author="Alexander Sayenko" w:date="2020-08-19T11:30:00Z">
              <w:r>
                <w:rPr>
                  <w:bCs/>
                  <w:color w:val="0070C0"/>
                  <w:u w:val="single"/>
                  <w:lang w:eastAsia="ko-KR"/>
                </w:rPr>
                <w:t>nel, but the data is scheduled only in sub-bands</w:t>
              </w:r>
            </w:ins>
            <w:ins w:id="570"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71" w:author="Alexander Sayenko" w:date="2020-08-19T11:32:00Z">
              <w:r>
                <w:rPr>
                  <w:bCs/>
                  <w:color w:val="0070C0"/>
                  <w:u w:val="single"/>
                  <w:lang w:eastAsia="ko-KR"/>
                </w:rPr>
                <w:t>on what a UE is expected to do next</w:t>
              </w:r>
            </w:ins>
            <w:ins w:id="572" w:author="Alexander Sayenko" w:date="2020-08-19T11:56:00Z">
              <w:r w:rsidR="00437013">
                <w:rPr>
                  <w:bCs/>
                  <w:color w:val="0070C0"/>
                  <w:u w:val="single"/>
                  <w:lang w:eastAsia="ko-KR"/>
                </w:rPr>
                <w:t xml:space="preserve"> in sub-band #2</w:t>
              </w:r>
            </w:ins>
            <w:ins w:id="573" w:author="Alexander Sayenko" w:date="2020-08-19T11:32:00Z">
              <w:r>
                <w:rPr>
                  <w:bCs/>
                  <w:color w:val="0070C0"/>
                  <w:u w:val="single"/>
                  <w:lang w:eastAsia="ko-KR"/>
                </w:rPr>
                <w:t>.</w:t>
              </w:r>
            </w:ins>
          </w:p>
          <w:p w:rsidR="009467A2" w:rsidRPr="009467A2" w:rsidRDefault="009467A2">
            <w:pPr>
              <w:rPr>
                <w:ins w:id="574" w:author="Alexander Sayenko" w:date="2020-08-19T11:24:00Z"/>
                <w:bCs/>
                <w:color w:val="0070C0"/>
                <w:u w:val="single"/>
                <w:lang w:eastAsia="ko-KR"/>
                <w:rPrChange w:id="575" w:author="Alexander Sayenko" w:date="2020-08-19T11:28:00Z">
                  <w:rPr>
                    <w:ins w:id="576" w:author="Alexander Sayenko" w:date="2020-08-19T11:24:00Z"/>
                    <w:b/>
                    <w:color w:val="0070C0"/>
                    <w:u w:val="single"/>
                    <w:lang w:eastAsia="ko-KR"/>
                  </w:rPr>
                </w:rPrChange>
              </w:rPr>
            </w:pPr>
            <w:ins w:id="577" w:author="Alexander Sayenko" w:date="2020-08-19T11:32:00Z">
              <w:r w:rsidRPr="009467A2">
                <w:rPr>
                  <w:b/>
                  <w:color w:val="0070C0"/>
                  <w:u w:val="single"/>
                  <w:lang w:eastAsia="ko-KR"/>
                  <w:rPrChange w:id="578"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79" w:author="Alexander Sayenko" w:date="2020-08-19T11:33:00Z">
              <w:r>
                <w:rPr>
                  <w:bCs/>
                  <w:color w:val="0070C0"/>
                  <w:u w:val="single"/>
                  <w:lang w:eastAsia="ko-KR"/>
                </w:rPr>
                <w:t>“</w:t>
              </w:r>
              <w:r w:rsidRPr="009467A2">
                <w:rPr>
                  <w:bCs/>
                  <w:i/>
                  <w:iCs/>
                  <w:color w:val="0070C0"/>
                  <w:u w:val="single"/>
                  <w:lang w:eastAsia="ko-KR"/>
                  <w:rPrChange w:id="580"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581" w:author="Alexander Sayenko" w:date="2020-08-19T11:34:00Z">
                    <w:rPr>
                      <w:bCs/>
                      <w:color w:val="0070C0"/>
                      <w:u w:val="single"/>
                      <w:lang w:eastAsia="ko-KR"/>
                    </w:rPr>
                  </w:rPrChange>
                </w:rPr>
                <w:t>gNBs</w:t>
              </w:r>
              <w:proofErr w:type="spellEnd"/>
              <w:r w:rsidRPr="009467A2">
                <w:rPr>
                  <w:bCs/>
                  <w:i/>
                  <w:iCs/>
                  <w:color w:val="0070C0"/>
                  <w:u w:val="single"/>
                  <w:lang w:eastAsia="ko-KR"/>
                  <w:rPrChange w:id="582"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583" w:author="Alexander Sayenko" w:date="2020-08-19T11:56:00Z">
              <w:r w:rsidR="00437013">
                <w:rPr>
                  <w:bCs/>
                  <w:color w:val="0070C0"/>
                  <w:u w:val="single"/>
                  <w:lang w:eastAsia="ko-KR"/>
                </w:rPr>
                <w:t>?</w:t>
              </w:r>
            </w:ins>
            <w:ins w:id="584" w:author="Alexander Sayenko" w:date="2020-08-19T11:33:00Z">
              <w:r>
                <w:rPr>
                  <w:bCs/>
                  <w:color w:val="0070C0"/>
                  <w:u w:val="single"/>
                  <w:lang w:eastAsia="ko-KR"/>
                </w:rPr>
                <w:t xml:space="preserve"> </w:t>
              </w:r>
            </w:ins>
            <w:ins w:id="585" w:author="Alexander Sayenko" w:date="2020-08-19T11:56:00Z">
              <w:r w:rsidR="00437013">
                <w:rPr>
                  <w:bCs/>
                  <w:color w:val="0070C0"/>
                  <w:u w:val="single"/>
                  <w:lang w:eastAsia="ko-KR"/>
                </w:rPr>
                <w:t>P</w:t>
              </w:r>
            </w:ins>
            <w:ins w:id="586" w:author="Alexander Sayenko" w:date="2020-08-19T11:33:00Z">
              <w:r>
                <w:rPr>
                  <w:bCs/>
                  <w:color w:val="0070C0"/>
                  <w:u w:val="single"/>
                  <w:lang w:eastAsia="ko-KR"/>
                </w:rPr>
                <w:t xml:space="preserve">ractically speaking, even if you perform </w:t>
              </w:r>
            </w:ins>
            <w:ins w:id="587" w:author="Alexander Sayenko" w:date="2020-08-19T11:35:00Z">
              <w:r w:rsidR="00665F86">
                <w:rPr>
                  <w:bCs/>
                  <w:color w:val="0070C0"/>
                  <w:u w:val="single"/>
                  <w:lang w:eastAsia="ko-KR"/>
                </w:rPr>
                <w:t xml:space="preserve">DL </w:t>
              </w:r>
            </w:ins>
            <w:ins w:id="588" w:author="Alexander Sayenko" w:date="2020-08-19T11:33:00Z">
              <w:r>
                <w:rPr>
                  <w:bCs/>
                  <w:color w:val="0070C0"/>
                  <w:u w:val="single"/>
                  <w:lang w:eastAsia="ko-KR"/>
                </w:rPr>
                <w:t xml:space="preserve">LBT in all sub-bands but do not </w:t>
              </w:r>
            </w:ins>
            <w:ins w:id="589" w:author="Alexander Sayenko" w:date="2020-08-19T11:34:00Z">
              <w:r w:rsidR="00665F86">
                <w:rPr>
                  <w:bCs/>
                  <w:color w:val="0070C0"/>
                  <w:u w:val="single"/>
                  <w:lang w:eastAsia="ko-KR"/>
                </w:rPr>
                <w:t>tra</w:t>
              </w:r>
            </w:ins>
            <w:ins w:id="590" w:author="Alexander Sayenko" w:date="2020-08-19T11:35:00Z">
              <w:r w:rsidR="00665F86">
                <w:rPr>
                  <w:bCs/>
                  <w:color w:val="0070C0"/>
                  <w:u w:val="single"/>
                  <w:lang w:eastAsia="ko-KR"/>
                </w:rPr>
                <w:t xml:space="preserve">nsmit, then any other node can cease </w:t>
              </w:r>
            </w:ins>
            <w:ins w:id="591" w:author="Alexander Sayenko" w:date="2020-08-19T11:56:00Z">
              <w:r w:rsidR="00437013">
                <w:rPr>
                  <w:bCs/>
                  <w:color w:val="0070C0"/>
                  <w:u w:val="single"/>
                  <w:lang w:eastAsia="ko-KR"/>
                </w:rPr>
                <w:t>an empty</w:t>
              </w:r>
            </w:ins>
            <w:ins w:id="592" w:author="Alexander Sayenko" w:date="2020-08-19T11:36:00Z">
              <w:r w:rsidR="00665F86">
                <w:rPr>
                  <w:bCs/>
                  <w:color w:val="0070C0"/>
                  <w:u w:val="single"/>
                  <w:lang w:eastAsia="ko-KR"/>
                </w:rPr>
                <w:t xml:space="preserve"> sub-band</w:t>
              </w:r>
            </w:ins>
            <w:ins w:id="593" w:author="Alexander Sayenko" w:date="2020-08-19T11:35:00Z">
              <w:r w:rsidR="00665F86">
                <w:rPr>
                  <w:bCs/>
                  <w:color w:val="0070C0"/>
                  <w:u w:val="single"/>
                  <w:lang w:eastAsia="ko-KR"/>
                </w:rPr>
                <w:t xml:space="preserve"> and from the UE perspective mode 1 will turn into mode 2</w:t>
              </w:r>
            </w:ins>
            <w:ins w:id="594" w:author="Alexander Sayenko" w:date="2020-08-19T11:56:00Z">
              <w:r w:rsidR="00437013">
                <w:rPr>
                  <w:bCs/>
                  <w:color w:val="0070C0"/>
                  <w:u w:val="single"/>
                  <w:lang w:eastAsia="ko-KR"/>
                </w:rPr>
                <w:t xml:space="preserve"> or even mode 3.</w:t>
              </w:r>
            </w:ins>
            <w:ins w:id="595" w:author="Alexander Sayenko" w:date="2020-08-19T11:35:00Z">
              <w:r w:rsidR="00665F86">
                <w:rPr>
                  <w:bCs/>
                  <w:color w:val="0070C0"/>
                  <w:u w:val="single"/>
                  <w:lang w:eastAsia="ko-KR"/>
                </w:rPr>
                <w:t xml:space="preserve"> </w:t>
              </w:r>
            </w:ins>
          </w:p>
          <w:p w:rsidR="009467A2" w:rsidRDefault="009467A2">
            <w:pPr>
              <w:rPr>
                <w:ins w:id="596" w:author="Alexander Sayenko" w:date="2020-08-19T11:37:00Z"/>
                <w:b/>
                <w:color w:val="0070C0"/>
                <w:u w:val="single"/>
                <w:lang w:eastAsia="ko-KR"/>
              </w:rPr>
            </w:pPr>
            <w:ins w:id="597" w:author="Alexander Sayenko" w:date="2020-08-19T11:24:00Z">
              <w:r>
                <w:rPr>
                  <w:b/>
                  <w:color w:val="0070C0"/>
                  <w:u w:val="single"/>
                  <w:lang w:eastAsia="ko-KR"/>
                </w:rPr>
                <w:t>Issue 3-</w:t>
              </w:r>
            </w:ins>
            <w:ins w:id="598" w:author="Alexander Sayenko" w:date="2020-08-19T11:25:00Z">
              <w:r>
                <w:rPr>
                  <w:b/>
                  <w:color w:val="0070C0"/>
                  <w:u w:val="single"/>
                  <w:lang w:eastAsia="ko-KR"/>
                </w:rPr>
                <w:t>1</w:t>
              </w:r>
            </w:ins>
            <w:ins w:id="599" w:author="Alexander Sayenko" w:date="2020-08-19T11:24:00Z">
              <w:r>
                <w:rPr>
                  <w:b/>
                  <w:color w:val="0070C0"/>
                  <w:u w:val="single"/>
                  <w:lang w:eastAsia="ko-KR"/>
                </w:rPr>
                <w:t>-</w:t>
              </w:r>
            </w:ins>
            <w:ins w:id="600" w:author="Alexander Sayenko" w:date="2020-08-19T11:25:00Z">
              <w:r>
                <w:rPr>
                  <w:b/>
                  <w:color w:val="0070C0"/>
                  <w:u w:val="single"/>
                  <w:lang w:eastAsia="ko-KR"/>
                </w:rPr>
                <w:t>2</w:t>
              </w:r>
            </w:ins>
            <w:ins w:id="601" w:author="Alexander Sayenko" w:date="2020-08-19T11:24:00Z">
              <w:r>
                <w:rPr>
                  <w:b/>
                  <w:color w:val="0070C0"/>
                  <w:u w:val="single"/>
                  <w:lang w:eastAsia="ko-KR"/>
                </w:rPr>
                <w:t>:</w:t>
              </w:r>
            </w:ins>
          </w:p>
          <w:p w:rsidR="00665F86" w:rsidRPr="00665F86" w:rsidRDefault="00665F86">
            <w:pPr>
              <w:rPr>
                <w:ins w:id="602" w:author="Alexander Sayenko" w:date="2020-08-19T11:24:00Z"/>
                <w:bCs/>
                <w:color w:val="0070C0"/>
                <w:u w:val="single"/>
                <w:lang w:eastAsia="ko-KR"/>
                <w:rPrChange w:id="603" w:author="Alexander Sayenko" w:date="2020-08-19T11:37:00Z">
                  <w:rPr>
                    <w:ins w:id="604" w:author="Alexander Sayenko" w:date="2020-08-19T11:24:00Z"/>
                    <w:b/>
                    <w:color w:val="0070C0"/>
                    <w:u w:val="single"/>
                    <w:lang w:eastAsia="ko-KR"/>
                  </w:rPr>
                </w:rPrChange>
              </w:rPr>
            </w:pPr>
            <w:ins w:id="605"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606" w:author="Alexander Sayenko" w:date="2020-08-19T11:43:00Z">
              <w:r>
                <w:rPr>
                  <w:bCs/>
                  <w:color w:val="0070C0"/>
                  <w:u w:val="single"/>
                  <w:lang w:eastAsia="ko-KR"/>
                </w:rPr>
                <w:t>agree</w:t>
              </w:r>
            </w:ins>
            <w:ins w:id="607" w:author="Alexander Sayenko" w:date="2020-08-19T11:37:00Z">
              <w:r>
                <w:rPr>
                  <w:bCs/>
                  <w:color w:val="0070C0"/>
                  <w:u w:val="single"/>
                  <w:lang w:eastAsia="ko-KR"/>
                </w:rPr>
                <w:t xml:space="preserve"> that initial wordin</w:t>
              </w:r>
            </w:ins>
            <w:ins w:id="608" w:author="Alexander Sayenko" w:date="2020-08-19T11:38:00Z">
              <w:r>
                <w:rPr>
                  <w:bCs/>
                  <w:color w:val="0070C0"/>
                  <w:u w:val="single"/>
                  <w:lang w:eastAsia="ko-KR"/>
                </w:rPr>
                <w:t>g was not crystal clear and should be ideally formulated as you suggest</w:t>
              </w:r>
            </w:ins>
            <w:ins w:id="609" w:author="Alexander Sayenko" w:date="2020-08-19T11:39:00Z">
              <w:r>
                <w:rPr>
                  <w:bCs/>
                  <w:color w:val="0070C0"/>
                  <w:u w:val="single"/>
                  <w:lang w:eastAsia="ko-KR"/>
                </w:rPr>
                <w:t>.</w:t>
              </w:r>
            </w:ins>
            <w:ins w:id="610"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11" w:author="Alexander Sayenko" w:date="2020-08-19T11:39:00Z">
              <w:r>
                <w:rPr>
                  <w:bCs/>
                  <w:color w:val="0070C0"/>
                  <w:u w:val="single"/>
                  <w:lang w:eastAsia="ko-KR"/>
                </w:rPr>
                <w:t>can</w:t>
              </w:r>
            </w:ins>
            <w:ins w:id="612" w:author="Alexander Sayenko" w:date="2020-08-19T11:38:00Z">
              <w:r w:rsidRPr="00665F86">
                <w:rPr>
                  <w:bCs/>
                  <w:color w:val="0070C0"/>
                  <w:u w:val="single"/>
                  <w:lang w:eastAsia="ko-KR"/>
                </w:rPr>
                <w:t xml:space="preserve"> be revised to</w:t>
              </w:r>
            </w:ins>
            <w:ins w:id="613" w:author="Alexander Sayenko" w:date="2020-08-19T11:39:00Z">
              <w:r>
                <w:rPr>
                  <w:bCs/>
                  <w:color w:val="0070C0"/>
                  <w:u w:val="single"/>
                  <w:lang w:eastAsia="ko-KR"/>
                </w:rPr>
                <w:t xml:space="preserve"> e.g. “</w:t>
              </w:r>
              <w:r w:rsidRPr="00665F86">
                <w:rPr>
                  <w:bCs/>
                  <w:i/>
                  <w:iCs/>
                  <w:color w:val="0070C0"/>
                  <w:u w:val="single"/>
                  <w:lang w:eastAsia="ko-KR"/>
                  <w:rPrChange w:id="614" w:author="Alexander Sayenko" w:date="2020-08-19T11:41:00Z">
                    <w:rPr>
                      <w:bCs/>
                      <w:color w:val="0070C0"/>
                      <w:u w:val="single"/>
                      <w:lang w:eastAsia="ko-KR"/>
                    </w:rPr>
                  </w:rPrChange>
                </w:rPr>
                <w:t xml:space="preserve">Clarify whether UL wide-band transmission mode 1 assumes that </w:t>
              </w:r>
            </w:ins>
            <w:ins w:id="615" w:author="Alexander Sayenko" w:date="2020-08-19T11:40:00Z">
              <w:r w:rsidRPr="00665F86">
                <w:rPr>
                  <w:bCs/>
                  <w:i/>
                  <w:iCs/>
                  <w:color w:val="0070C0"/>
                  <w:u w:val="single"/>
                  <w:lang w:eastAsia="ko-KR"/>
                  <w:rPrChange w:id="616" w:author="Alexander Sayenko" w:date="2020-08-19T11:41:00Z">
                    <w:rPr>
                      <w:bCs/>
                      <w:color w:val="0070C0"/>
                      <w:u w:val="single"/>
                      <w:lang w:eastAsia="ko-KR"/>
                    </w:rPr>
                  </w:rPrChange>
                </w:rPr>
                <w:t xml:space="preserve">1) </w:t>
              </w:r>
            </w:ins>
            <w:ins w:id="617" w:author="Alexander Sayenko" w:date="2020-08-19T11:39:00Z">
              <w:r w:rsidRPr="00665F86">
                <w:rPr>
                  <w:bCs/>
                  <w:i/>
                  <w:iCs/>
                  <w:color w:val="0070C0"/>
                  <w:u w:val="single"/>
                  <w:lang w:eastAsia="ko-KR"/>
                  <w:rPrChange w:id="618" w:author="Alexander Sayenko" w:date="2020-08-19T11:41:00Z">
                    <w:rPr>
                      <w:bCs/>
                      <w:color w:val="0070C0"/>
                      <w:u w:val="single"/>
                      <w:lang w:eastAsia="ko-KR"/>
                    </w:rPr>
                  </w:rPrChange>
                </w:rPr>
                <w:t xml:space="preserve">LBT </w:t>
              </w:r>
            </w:ins>
            <w:ins w:id="619" w:author="Alexander Sayenko" w:date="2020-08-19T11:40:00Z">
              <w:r w:rsidRPr="00665F86">
                <w:rPr>
                  <w:bCs/>
                  <w:i/>
                  <w:iCs/>
                  <w:color w:val="0070C0"/>
                  <w:u w:val="single"/>
                  <w:lang w:eastAsia="ko-KR"/>
                  <w:rPrChange w:id="620" w:author="Alexander Sayenko" w:date="2020-08-19T11:41:00Z">
                    <w:rPr>
                      <w:bCs/>
                      <w:color w:val="0070C0"/>
                      <w:u w:val="single"/>
                      <w:lang w:eastAsia="ko-KR"/>
                    </w:rPr>
                  </w:rPrChange>
                </w:rPr>
                <w:t xml:space="preserve">is performed in all sub-bands </w:t>
              </w:r>
            </w:ins>
            <w:ins w:id="621" w:author="Alexander Sayenko" w:date="2020-08-19T11:38:00Z">
              <w:r w:rsidRPr="00665F86">
                <w:rPr>
                  <w:bCs/>
                  <w:i/>
                  <w:iCs/>
                  <w:color w:val="0070C0"/>
                  <w:u w:val="single"/>
                  <w:lang w:eastAsia="ko-KR"/>
                  <w:rPrChange w:id="622"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623" w:author="Alexander Sayenko" w:date="2020-08-19T11:41:00Z">
              <w:r>
                <w:rPr>
                  <w:bCs/>
                  <w:color w:val="0070C0"/>
                  <w:u w:val="single"/>
                  <w:lang w:eastAsia="ko-KR"/>
                </w:rPr>
                <w:t xml:space="preserve">. So the intention was clarify whether it is option 1 or 2. Practically speaking option 2 makes more sense, but </w:t>
              </w:r>
            </w:ins>
            <w:ins w:id="624" w:author="Alexander Sayenko" w:date="2020-08-19T11:42:00Z">
              <w:r>
                <w:rPr>
                  <w:bCs/>
                  <w:color w:val="0070C0"/>
                  <w:u w:val="single"/>
                  <w:lang w:eastAsia="ko-KR"/>
                </w:rPr>
                <w:t>for instance response from Nokia implies that it a UE should perform LBT in all sub-bands.</w:t>
              </w:r>
            </w:ins>
          </w:p>
          <w:p w:rsidR="009467A2" w:rsidRDefault="009467A2">
            <w:pPr>
              <w:rPr>
                <w:ins w:id="625" w:author="Alexander Sayenko" w:date="2020-08-19T11:45:00Z"/>
                <w:b/>
                <w:color w:val="0070C0"/>
                <w:u w:val="single"/>
                <w:lang w:eastAsia="ko-KR"/>
              </w:rPr>
            </w:pPr>
            <w:ins w:id="626" w:author="Alexander Sayenko" w:date="2020-08-19T11:25:00Z">
              <w:r>
                <w:rPr>
                  <w:b/>
                  <w:color w:val="0070C0"/>
                  <w:u w:val="single"/>
                  <w:lang w:eastAsia="ko-KR"/>
                </w:rPr>
                <w:t>Issue 3-1-3</w:t>
              </w:r>
            </w:ins>
            <w:ins w:id="627" w:author="Alexander Sayenko" w:date="2020-08-19T11:46:00Z">
              <w:r w:rsidR="00E11504">
                <w:rPr>
                  <w:b/>
                  <w:color w:val="0070C0"/>
                  <w:u w:val="single"/>
                  <w:lang w:eastAsia="ko-KR"/>
                </w:rPr>
                <w:t xml:space="preserve"> and 3-1-4</w:t>
              </w:r>
            </w:ins>
            <w:ins w:id="628" w:author="Alexander Sayenko" w:date="2020-08-19T11:25:00Z">
              <w:r>
                <w:rPr>
                  <w:b/>
                  <w:color w:val="0070C0"/>
                  <w:u w:val="single"/>
                  <w:lang w:eastAsia="ko-KR"/>
                </w:rPr>
                <w:t>:</w:t>
              </w:r>
            </w:ins>
          </w:p>
          <w:p w:rsidR="00E11504" w:rsidRDefault="00E11504">
            <w:pPr>
              <w:rPr>
                <w:ins w:id="629" w:author="Alexander Sayenko" w:date="2020-08-19T11:50:00Z"/>
                <w:bCs/>
                <w:color w:val="0070C0"/>
                <w:u w:val="single"/>
                <w:lang w:eastAsia="ko-KR"/>
              </w:rPr>
            </w:pPr>
            <w:ins w:id="630"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631" w:author="Alexander Sayenko" w:date="2020-08-19T11:46:00Z">
              <w:r>
                <w:rPr>
                  <w:bCs/>
                  <w:color w:val="0070C0"/>
                  <w:u w:val="single"/>
                  <w:lang w:eastAsia="ko-KR"/>
                </w:rPr>
                <w:t xml:space="preserve">come part of the baseline NR-U functionality, but that will also depend </w:t>
              </w:r>
            </w:ins>
            <w:ins w:id="632"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633" w:author="Alexander Sayenko" w:date="2020-08-19T11:49:00Z">
              <w:r w:rsidRPr="00E11504">
                <w:rPr>
                  <w:bCs/>
                  <w:i/>
                  <w:iCs/>
                  <w:color w:val="0070C0"/>
                  <w:u w:val="single"/>
                  <w:lang w:eastAsia="ko-KR"/>
                  <w:rPrChange w:id="634"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635" w:author="Alexander Sayenko" w:date="2020-08-19T11:47:00Z">
              <w:r>
                <w:rPr>
                  <w:bCs/>
                  <w:color w:val="0070C0"/>
                  <w:u w:val="single"/>
                  <w:lang w:eastAsia="ko-KR"/>
                </w:rPr>
                <w:t>”. If there is</w:t>
              </w:r>
            </w:ins>
            <w:ins w:id="636" w:author="Alexander Sayenko" w:date="2020-08-19T11:48:00Z">
              <w:r>
                <w:rPr>
                  <w:bCs/>
                  <w:color w:val="0070C0"/>
                  <w:u w:val="single"/>
                  <w:lang w:eastAsia="ko-KR"/>
                </w:rPr>
                <w:t xml:space="preserve"> a 60MHz channel, you can of course configure </w:t>
              </w:r>
            </w:ins>
            <w:ins w:id="637" w:author="Alexander Sayenko" w:date="2020-08-19T11:55:00Z">
              <w:r w:rsidR="00437013">
                <w:rPr>
                  <w:bCs/>
                  <w:color w:val="0070C0"/>
                  <w:u w:val="single"/>
                  <w:lang w:eastAsia="ko-KR"/>
                </w:rPr>
                <w:t>3</w:t>
              </w:r>
            </w:ins>
            <w:ins w:id="638" w:author="Alexander Sayenko" w:date="2020-08-19T11:48:00Z">
              <w:r>
                <w:rPr>
                  <w:bCs/>
                  <w:color w:val="0070C0"/>
                  <w:u w:val="single"/>
                  <w:lang w:eastAsia="ko-KR"/>
                </w:rPr>
                <w:t>x20MHz CA configuration, but that should not automatically mean that 1x60MHz configuration will support mode 2</w:t>
              </w:r>
            </w:ins>
            <w:ins w:id="639" w:author="Alexander Sayenko" w:date="2020-08-19T11:50:00Z">
              <w:r>
                <w:rPr>
                  <w:bCs/>
                  <w:color w:val="0070C0"/>
                  <w:u w:val="single"/>
                  <w:lang w:eastAsia="ko-KR"/>
                </w:rPr>
                <w:t>/3</w:t>
              </w:r>
            </w:ins>
            <w:ins w:id="640" w:author="Alexander Sayenko" w:date="2020-08-19T11:48:00Z">
              <w:r>
                <w:rPr>
                  <w:bCs/>
                  <w:color w:val="0070C0"/>
                  <w:u w:val="single"/>
                  <w:lang w:eastAsia="ko-KR"/>
                </w:rPr>
                <w:t xml:space="preserve">. </w:t>
              </w:r>
            </w:ins>
            <w:ins w:id="641" w:author="Alexander Sayenko" w:date="2020-08-19T11:49:00Z">
              <w:r>
                <w:rPr>
                  <w:bCs/>
                  <w:color w:val="0070C0"/>
                  <w:u w:val="single"/>
                  <w:lang w:eastAsia="ko-KR"/>
                </w:rPr>
                <w:t>These are completely different things from UE perspective.</w:t>
              </w:r>
            </w:ins>
          </w:p>
          <w:p w:rsidR="00E11504" w:rsidRPr="00E11504" w:rsidRDefault="00E11504">
            <w:pPr>
              <w:rPr>
                <w:ins w:id="642" w:author="Alexander Sayenko" w:date="2020-08-19T11:25:00Z"/>
                <w:bCs/>
                <w:color w:val="0070C0"/>
                <w:u w:val="single"/>
                <w:lang w:eastAsia="ko-KR"/>
                <w:rPrChange w:id="643" w:author="Alexander Sayenko" w:date="2020-08-19T11:45:00Z">
                  <w:rPr>
                    <w:ins w:id="644" w:author="Alexander Sayenko" w:date="2020-08-19T11:25:00Z"/>
                    <w:b/>
                    <w:color w:val="0070C0"/>
                    <w:u w:val="single"/>
                    <w:lang w:eastAsia="ko-KR"/>
                  </w:rPr>
                </w:rPrChange>
              </w:rPr>
            </w:pPr>
            <w:ins w:id="645" w:author="Alexander Sayenko" w:date="2020-08-19T11:50:00Z">
              <w:r w:rsidRPr="00E11504">
                <w:rPr>
                  <w:b/>
                  <w:color w:val="0070C0"/>
                  <w:u w:val="single"/>
                  <w:lang w:eastAsia="ko-KR"/>
                  <w:rPrChange w:id="646"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47" w:author="Alexander Sayenko" w:date="2020-08-19T11:51:00Z">
              <w:r>
                <w:rPr>
                  <w:bCs/>
                  <w:color w:val="0070C0"/>
                  <w:u w:val="single"/>
                  <w:lang w:eastAsia="ko-KR"/>
                </w:rPr>
                <w:t>ents are not defined</w:t>
              </w:r>
            </w:ins>
            <w:ins w:id="648"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rsidR="009467A2" w:rsidRPr="00437013" w:rsidRDefault="009467A2">
            <w:pPr>
              <w:rPr>
                <w:ins w:id="649" w:author="Alexander Sayenko" w:date="2020-08-19T11:25:00Z"/>
                <w:bCs/>
                <w:color w:val="0070C0"/>
                <w:u w:val="single"/>
                <w:lang w:eastAsia="ko-KR"/>
                <w:rPrChange w:id="650" w:author="Alexander Sayenko" w:date="2020-08-19T11:57:00Z">
                  <w:rPr>
                    <w:ins w:id="651" w:author="Alexander Sayenko" w:date="2020-08-19T11:25:00Z"/>
                    <w:b/>
                    <w:color w:val="0070C0"/>
                    <w:u w:val="single"/>
                    <w:lang w:eastAsia="ko-KR"/>
                  </w:rPr>
                </w:rPrChange>
              </w:rPr>
            </w:pPr>
            <w:ins w:id="652" w:author="Alexander Sayenko" w:date="2020-08-19T11:25:00Z">
              <w:r>
                <w:rPr>
                  <w:b/>
                  <w:color w:val="0070C0"/>
                  <w:u w:val="single"/>
                  <w:lang w:eastAsia="ko-KR"/>
                </w:rPr>
                <w:t>Issue 3-1-5:</w:t>
              </w:r>
            </w:ins>
            <w:ins w:id="653" w:author="Alexander Sayenko" w:date="2020-08-19T11:57:00Z">
              <w:r w:rsidR="00437013">
                <w:rPr>
                  <w:b/>
                  <w:color w:val="0070C0"/>
                  <w:u w:val="single"/>
                  <w:lang w:eastAsia="ko-KR"/>
                </w:rPr>
                <w:t xml:space="preserve"> </w:t>
              </w:r>
              <w:r w:rsidR="00437013" w:rsidRPr="00437013">
                <w:rPr>
                  <w:bCs/>
                  <w:color w:val="0070C0"/>
                  <w:u w:val="single"/>
                  <w:lang w:eastAsia="ko-KR"/>
                  <w:rPrChange w:id="654"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55" w:author="Alexander Sayenko" w:date="2020-08-19T11:57:00Z">
                    <w:rPr>
                      <w:b/>
                      <w:color w:val="0070C0"/>
                      <w:u w:val="single"/>
                      <w:lang w:eastAsia="ko-KR"/>
                    </w:rPr>
                  </w:rPrChange>
                </w:rPr>
                <w:t xml:space="preserve">e see a need to </w:t>
              </w:r>
            </w:ins>
            <w:ins w:id="656" w:author="Alexander Sayenko" w:date="2020-08-19T11:58:00Z">
              <w:r w:rsidR="00437013">
                <w:rPr>
                  <w:bCs/>
                  <w:color w:val="0070C0"/>
                  <w:u w:val="single"/>
                  <w:lang w:eastAsia="ko-KR"/>
                </w:rPr>
                <w:t>differentiate between DL and UL UE capabilities.</w:t>
              </w:r>
            </w:ins>
          </w:p>
          <w:p w:rsidR="009467A2" w:rsidRDefault="009467A2">
            <w:pPr>
              <w:rPr>
                <w:ins w:id="657" w:author="Alexander Sayenko" w:date="2020-08-19T11:24:00Z"/>
                <w:b/>
                <w:color w:val="0070C0"/>
                <w:u w:val="single"/>
                <w:lang w:eastAsia="ko-KR"/>
              </w:rPr>
            </w:pPr>
          </w:p>
        </w:tc>
      </w:tr>
      <w:tr w:rsidR="002B35B6">
        <w:trPr>
          <w:ins w:id="658" w:author="Kim, Jiwoo" w:date="2020-08-19T03:18:00Z"/>
        </w:trPr>
        <w:tc>
          <w:tcPr>
            <w:tcW w:w="1633" w:type="dxa"/>
          </w:tcPr>
          <w:p w:rsidR="002B35B6" w:rsidRDefault="002B35B6" w:rsidP="002B35B6">
            <w:pPr>
              <w:spacing w:after="120"/>
              <w:rPr>
                <w:ins w:id="659" w:author="Kim, Jiwoo" w:date="2020-08-19T03:18:00Z"/>
                <w:rFonts w:eastAsiaTheme="minorEastAsia"/>
                <w:color w:val="0070C0"/>
                <w:lang w:val="en-US" w:eastAsia="zh-CN"/>
              </w:rPr>
            </w:pPr>
            <w:ins w:id="660" w:author="Kim, Jiwoo" w:date="2020-08-19T03:18:00Z">
              <w:r>
                <w:rPr>
                  <w:rFonts w:eastAsiaTheme="minorEastAsia"/>
                  <w:color w:val="0070C0"/>
                  <w:lang w:val="en-US" w:eastAsia="zh-CN"/>
                </w:rPr>
                <w:t>Intel</w:t>
              </w:r>
            </w:ins>
          </w:p>
        </w:tc>
        <w:tc>
          <w:tcPr>
            <w:tcW w:w="8224" w:type="dxa"/>
          </w:tcPr>
          <w:p w:rsidR="002B35B6" w:rsidRDefault="002B35B6" w:rsidP="002B35B6">
            <w:pPr>
              <w:rPr>
                <w:ins w:id="661" w:author="Kim, Jiwoo" w:date="2020-08-19T03:18:00Z"/>
                <w:bCs/>
                <w:color w:val="0070C0"/>
                <w:lang w:eastAsia="ko-KR"/>
              </w:rPr>
            </w:pPr>
            <w:ins w:id="662" w:author="Kim, Jiwoo" w:date="2020-08-19T03:18:00Z">
              <w:r>
                <w:rPr>
                  <w:b/>
                  <w:color w:val="0070C0"/>
                  <w:u w:val="single"/>
                  <w:lang w:eastAsia="ko-KR"/>
                </w:rPr>
                <w:t>Issue 3-1-1:</w:t>
              </w:r>
              <w:r>
                <w:rPr>
                  <w:bCs/>
                  <w:color w:val="0070C0"/>
                  <w:lang w:eastAsia="ko-KR"/>
                </w:rPr>
                <w:t xml:space="preserve"> Not Agreeable</w:t>
              </w:r>
            </w:ins>
          </w:p>
          <w:p w:rsidR="002B35B6" w:rsidRDefault="002B35B6" w:rsidP="002B35B6">
            <w:pPr>
              <w:rPr>
                <w:ins w:id="663" w:author="Kim, Jiwoo" w:date="2020-08-19T03:18:00Z"/>
                <w:bCs/>
                <w:color w:val="0070C0"/>
                <w:lang w:eastAsia="ko-KR"/>
              </w:rPr>
            </w:pPr>
            <w:ins w:id="664" w:author="Kim, Jiwoo" w:date="2020-08-19T03:18:00Z">
              <w:r w:rsidRPr="001C65E2">
                <w:rPr>
                  <w:b/>
                  <w:color w:val="0070C0"/>
                  <w:u w:val="single"/>
                  <w:lang w:eastAsia="ko-KR"/>
                </w:rPr>
                <w:t>Issue 3-1-2</w:t>
              </w:r>
              <w:r>
                <w:rPr>
                  <w:bCs/>
                  <w:color w:val="0070C0"/>
                  <w:lang w:eastAsia="ko-KR"/>
                </w:rPr>
                <w:t>: Not Agreeable</w:t>
              </w:r>
            </w:ins>
          </w:p>
          <w:p w:rsidR="002B35B6" w:rsidRDefault="002B35B6" w:rsidP="002B35B6">
            <w:pPr>
              <w:rPr>
                <w:ins w:id="665" w:author="Kim, Jiwoo" w:date="2020-08-19T03:18:00Z"/>
                <w:bCs/>
                <w:color w:val="0070C0"/>
                <w:lang w:eastAsia="ko-KR"/>
              </w:rPr>
            </w:pPr>
            <w:ins w:id="666" w:author="Kim, Jiwoo" w:date="2020-08-19T03:18:00Z">
              <w:r w:rsidRPr="001C65E2">
                <w:rPr>
                  <w:b/>
                  <w:color w:val="0070C0"/>
                  <w:u w:val="single"/>
                  <w:lang w:eastAsia="ko-KR"/>
                </w:rPr>
                <w:lastRenderedPageBreak/>
                <w:t>Issue 3-1-3</w:t>
              </w:r>
              <w:r>
                <w:rPr>
                  <w:bCs/>
                  <w:color w:val="0070C0"/>
                  <w:lang w:eastAsia="ko-KR"/>
                </w:rPr>
                <w:t>: Not Agreeable</w:t>
              </w:r>
            </w:ins>
          </w:p>
          <w:p w:rsidR="002B35B6" w:rsidRDefault="002B35B6" w:rsidP="002B35B6">
            <w:pPr>
              <w:rPr>
                <w:ins w:id="667" w:author="Kim, Jiwoo" w:date="2020-08-19T03:18:00Z"/>
                <w:bCs/>
                <w:color w:val="0070C0"/>
                <w:lang w:eastAsia="ko-KR"/>
              </w:rPr>
            </w:pPr>
            <w:ins w:id="668" w:author="Kim, Jiwoo" w:date="2020-08-19T03:18:00Z">
              <w:r>
                <w:rPr>
                  <w:bCs/>
                  <w:color w:val="0070C0"/>
                  <w:lang w:eastAsia="ko-KR"/>
                </w:rPr>
                <w:t>At least DL Case 4 (or Mode 1) where all LBT sub-bands are successful, should be supported without any capability. For other cases, we are open for further discussion.</w:t>
              </w:r>
            </w:ins>
          </w:p>
          <w:p w:rsidR="002B35B6" w:rsidRDefault="002B35B6" w:rsidP="002B35B6">
            <w:pPr>
              <w:rPr>
                <w:ins w:id="669" w:author="Kim, Jiwoo" w:date="2020-08-19T03:18:00Z"/>
                <w:bCs/>
                <w:color w:val="0070C0"/>
                <w:lang w:eastAsia="ko-KR"/>
              </w:rPr>
            </w:pPr>
            <w:ins w:id="670" w:author="Kim, Jiwoo" w:date="2020-08-19T03:18:00Z">
              <w:r w:rsidRPr="001C65E2">
                <w:rPr>
                  <w:b/>
                  <w:color w:val="0070C0"/>
                  <w:u w:val="single"/>
                  <w:lang w:eastAsia="ko-KR"/>
                </w:rPr>
                <w:t>Issue 3-1-4</w:t>
              </w:r>
              <w:r>
                <w:rPr>
                  <w:bCs/>
                  <w:color w:val="0070C0"/>
                  <w:lang w:eastAsia="ko-KR"/>
                </w:rPr>
                <w:t>: We are ok to further discuss</w:t>
              </w:r>
            </w:ins>
          </w:p>
          <w:p w:rsidR="002B35B6" w:rsidRDefault="002B35B6" w:rsidP="002B35B6">
            <w:pPr>
              <w:rPr>
                <w:ins w:id="671" w:author="Kim, Jiwoo" w:date="2020-08-19T03:18:00Z"/>
                <w:bCs/>
                <w:color w:val="0070C0"/>
                <w:lang w:eastAsia="ko-KR"/>
              </w:rPr>
            </w:pPr>
            <w:ins w:id="672" w:author="Kim, Jiwoo" w:date="2020-08-19T03:18:00Z">
              <w:r w:rsidRPr="001C65E2">
                <w:rPr>
                  <w:b/>
                  <w:color w:val="0070C0"/>
                  <w:u w:val="single"/>
                  <w:lang w:eastAsia="ko-KR"/>
                </w:rPr>
                <w:t>Issue 3-1-5</w:t>
              </w:r>
              <w:r>
                <w:rPr>
                  <w:bCs/>
                  <w:color w:val="0070C0"/>
                  <w:lang w:eastAsia="ko-KR"/>
                </w:rPr>
                <w:t>: Agreeable</w:t>
              </w:r>
            </w:ins>
          </w:p>
          <w:p w:rsidR="002B35B6" w:rsidRDefault="002B35B6" w:rsidP="002B35B6">
            <w:pPr>
              <w:rPr>
                <w:ins w:id="673" w:author="Kim, Jiwoo" w:date="2020-08-19T03:18:00Z"/>
                <w:bCs/>
                <w:color w:val="0070C0"/>
                <w:lang w:eastAsia="ko-KR"/>
              </w:rPr>
            </w:pPr>
          </w:p>
          <w:p w:rsidR="002B35B6" w:rsidRPr="001C65E2" w:rsidRDefault="002B35B6" w:rsidP="002B35B6">
            <w:pPr>
              <w:rPr>
                <w:ins w:id="674" w:author="Kim, Jiwoo" w:date="2020-08-19T03:18:00Z"/>
                <w:b/>
                <w:color w:val="0070C0"/>
                <w:lang w:eastAsia="ko-KR"/>
              </w:rPr>
            </w:pPr>
            <w:ins w:id="675" w:author="Kim, Jiwoo" w:date="2020-08-19T03:18:00Z">
              <w:r w:rsidRPr="001C65E2">
                <w:rPr>
                  <w:b/>
                  <w:color w:val="0070C0"/>
                  <w:lang w:eastAsia="ko-KR"/>
                </w:rPr>
                <w:t>Issue 3-3:</w:t>
              </w:r>
            </w:ins>
          </w:p>
          <w:p w:rsidR="002B35B6" w:rsidRDefault="002B35B6" w:rsidP="002B35B6">
            <w:pPr>
              <w:pStyle w:val="ListParagraph"/>
              <w:numPr>
                <w:ilvl w:val="0"/>
                <w:numId w:val="5"/>
              </w:numPr>
              <w:ind w:firstLineChars="0"/>
              <w:rPr>
                <w:ins w:id="676" w:author="Kim, Jiwoo" w:date="2020-08-19T03:18:00Z"/>
                <w:rFonts w:eastAsia="Yu Mincho"/>
                <w:bCs/>
                <w:color w:val="0070C0"/>
                <w:lang w:eastAsia="ko-KR"/>
              </w:rPr>
            </w:pPr>
            <w:ins w:id="677" w:author="Kim, Jiwoo" w:date="2020-08-19T03:18:00Z">
              <w:r>
                <w:rPr>
                  <w:rFonts w:eastAsia="Yu Mincho"/>
                  <w:bCs/>
                  <w:color w:val="0070C0"/>
                  <w:lang w:eastAsia="ko-KR"/>
                </w:rPr>
                <w:t>Question 4: Option 1</w:t>
              </w:r>
            </w:ins>
          </w:p>
          <w:p w:rsidR="002B35B6" w:rsidRDefault="002B35B6" w:rsidP="002B35B6">
            <w:pPr>
              <w:pStyle w:val="ListParagraph"/>
              <w:numPr>
                <w:ilvl w:val="0"/>
                <w:numId w:val="5"/>
              </w:numPr>
              <w:ind w:firstLineChars="0"/>
              <w:rPr>
                <w:ins w:id="678" w:author="Kim, Jiwoo" w:date="2020-08-19T03:18:00Z"/>
                <w:rFonts w:eastAsia="Yu Mincho"/>
                <w:bCs/>
                <w:color w:val="0070C0"/>
                <w:lang w:eastAsia="ko-KR"/>
              </w:rPr>
            </w:pPr>
            <w:ins w:id="679" w:author="Kim, Jiwoo" w:date="2020-08-19T03:18:00Z">
              <w:r>
                <w:rPr>
                  <w:rFonts w:eastAsia="Yu Mincho"/>
                  <w:bCs/>
                  <w:color w:val="0070C0"/>
                  <w:lang w:eastAsia="ko-KR"/>
                </w:rPr>
                <w:t>Question 5: Option 2</w:t>
              </w:r>
            </w:ins>
          </w:p>
          <w:p w:rsidR="002B35B6" w:rsidRPr="001C65E2" w:rsidRDefault="002B35B6" w:rsidP="002B35B6">
            <w:pPr>
              <w:rPr>
                <w:ins w:id="680" w:author="Kim, Jiwoo" w:date="2020-08-19T03:18:00Z"/>
                <w:b/>
                <w:color w:val="0070C0"/>
                <w:lang w:eastAsia="ko-KR"/>
              </w:rPr>
            </w:pPr>
            <w:ins w:id="681" w:author="Kim, Jiwoo" w:date="2020-08-19T03:18:00Z">
              <w:r w:rsidRPr="001C65E2">
                <w:rPr>
                  <w:b/>
                  <w:color w:val="0070C0"/>
                  <w:lang w:eastAsia="ko-KR"/>
                </w:rPr>
                <w:t>Issue 3-4:</w:t>
              </w:r>
            </w:ins>
          </w:p>
          <w:p w:rsidR="002B35B6" w:rsidRPr="009467A2" w:rsidRDefault="002B35B6" w:rsidP="002B35B6">
            <w:pPr>
              <w:rPr>
                <w:ins w:id="682" w:author="Kim, Jiwoo" w:date="2020-08-19T03:18:00Z"/>
                <w:b/>
                <w:color w:val="0070C0"/>
                <w:u w:val="single"/>
                <w:lang w:eastAsia="ko-KR"/>
              </w:rPr>
            </w:pPr>
            <w:ins w:id="683"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trPr>
          <w:ins w:id="684" w:author="Ericsson" w:date="2020-08-19T19:49:00Z"/>
        </w:trPr>
        <w:tc>
          <w:tcPr>
            <w:tcW w:w="1633" w:type="dxa"/>
          </w:tcPr>
          <w:p w:rsidR="00B26FD4" w:rsidRDefault="00B26FD4" w:rsidP="00B26FD4">
            <w:pPr>
              <w:spacing w:after="120"/>
              <w:rPr>
                <w:ins w:id="685" w:author="Ericsson" w:date="2020-08-19T19:49:00Z"/>
                <w:rFonts w:eastAsiaTheme="minorEastAsia"/>
                <w:color w:val="0070C0"/>
                <w:lang w:val="en-US" w:eastAsia="zh-CN"/>
              </w:rPr>
            </w:pPr>
            <w:ins w:id="686" w:author="Ericsson" w:date="2020-08-19T21:25:00Z">
              <w:r>
                <w:rPr>
                  <w:rFonts w:eastAsiaTheme="minorEastAsia"/>
                  <w:color w:val="0070C0"/>
                  <w:lang w:val="en-US" w:eastAsia="zh-CN"/>
                </w:rPr>
                <w:lastRenderedPageBreak/>
                <w:t>Ericsson</w:t>
              </w:r>
            </w:ins>
          </w:p>
        </w:tc>
        <w:tc>
          <w:tcPr>
            <w:tcW w:w="8224" w:type="dxa"/>
          </w:tcPr>
          <w:p w:rsidR="00B26FD4" w:rsidRDefault="00B26FD4" w:rsidP="00B26FD4">
            <w:pPr>
              <w:spacing w:after="120"/>
              <w:rPr>
                <w:ins w:id="687" w:author="Ericsson" w:date="2020-08-19T21:25:00Z"/>
                <w:rFonts w:eastAsiaTheme="minorEastAsia"/>
                <w:color w:val="0070C0"/>
                <w:lang w:val="en-US" w:eastAsia="zh-CN"/>
              </w:rPr>
            </w:pPr>
            <w:ins w:id="688" w:author="Ericsson" w:date="2020-08-19T21:25:00Z">
              <w:r>
                <w:rPr>
                  <w:rFonts w:eastAsiaTheme="minorEastAsia"/>
                  <w:color w:val="0070C0"/>
                  <w:lang w:val="en-US" w:eastAsia="zh-CN"/>
                </w:rPr>
                <w:t>Issue 3-1-1:</w:t>
              </w:r>
            </w:ins>
          </w:p>
          <w:p w:rsidR="00B26FD4" w:rsidRDefault="00B26FD4" w:rsidP="00B26FD4">
            <w:pPr>
              <w:spacing w:after="120"/>
              <w:rPr>
                <w:ins w:id="689" w:author="Ericsson" w:date="2020-08-19T21:25:00Z"/>
                <w:rFonts w:eastAsiaTheme="minorEastAsia"/>
                <w:color w:val="0070C0"/>
                <w:lang w:val="en-US" w:eastAsia="zh-CN"/>
              </w:rPr>
            </w:pPr>
            <w:ins w:id="690" w:author="Ericsson" w:date="2020-08-19T21:25:00Z">
              <w:r>
                <w:rPr>
                  <w:rFonts w:eastAsiaTheme="minorEastAsia"/>
                  <w:color w:val="0070C0"/>
                  <w:lang w:val="en-US" w:eastAsia="zh-CN"/>
                </w:rPr>
                <w:t>(We assume these questions concern Mode 1/2/3)</w:t>
              </w:r>
            </w:ins>
          </w:p>
          <w:p w:rsidR="00B26FD4" w:rsidRDefault="00B26FD4" w:rsidP="00B26FD4">
            <w:pPr>
              <w:spacing w:after="120"/>
              <w:rPr>
                <w:ins w:id="691" w:author="Ericsson" w:date="2020-08-19T21:25:00Z"/>
                <w:rFonts w:eastAsiaTheme="minorEastAsia"/>
                <w:color w:val="0070C0"/>
                <w:lang w:val="en-US" w:eastAsia="zh-CN"/>
              </w:rPr>
            </w:pPr>
            <w:ins w:id="692" w:author="Ericsson" w:date="2020-08-19T21:25:00Z">
              <w:r>
                <w:rPr>
                  <w:rFonts w:eastAsiaTheme="minorEastAsia"/>
                  <w:color w:val="0070C0"/>
                  <w:lang w:val="en-US" w:eastAsia="zh-CN"/>
                </w:rPr>
                <w:t>Not agreeable. The original definition of Mode 1 means that all LBT sub-bands of the wideband carrier are successful.</w:t>
              </w:r>
            </w:ins>
          </w:p>
          <w:p w:rsidR="00B26FD4" w:rsidRDefault="00B26FD4" w:rsidP="00B26FD4">
            <w:pPr>
              <w:spacing w:after="120"/>
              <w:rPr>
                <w:ins w:id="693" w:author="Ericsson" w:date="2020-08-19T21:25:00Z"/>
                <w:rFonts w:eastAsiaTheme="minorEastAsia"/>
                <w:color w:val="0070C0"/>
                <w:lang w:val="en-US" w:eastAsia="zh-CN"/>
              </w:rPr>
            </w:pPr>
            <w:ins w:id="694" w:author="Ericsson" w:date="2020-08-19T21:25:00Z">
              <w:r>
                <w:rPr>
                  <w:rFonts w:eastAsiaTheme="minorEastAsia"/>
                  <w:color w:val="0070C0"/>
                  <w:lang w:val="en-US" w:eastAsia="zh-CN"/>
                </w:rPr>
                <w:t>Issue 3-1-2:</w:t>
              </w:r>
            </w:ins>
          </w:p>
          <w:p w:rsidR="00B26FD4" w:rsidRDefault="00B26FD4" w:rsidP="00B26FD4">
            <w:pPr>
              <w:spacing w:after="120"/>
              <w:rPr>
                <w:ins w:id="695" w:author="Ericsson" w:date="2020-08-19T21:25:00Z"/>
                <w:rFonts w:eastAsiaTheme="minorEastAsia"/>
                <w:color w:val="0070C0"/>
                <w:lang w:val="en-US" w:eastAsia="zh-CN"/>
              </w:rPr>
            </w:pPr>
            <w:ins w:id="696"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rsidR="00B26FD4" w:rsidRDefault="00B26FD4" w:rsidP="00B26FD4">
            <w:pPr>
              <w:spacing w:after="120"/>
              <w:rPr>
                <w:ins w:id="697" w:author="Ericsson" w:date="2020-08-19T21:25:00Z"/>
                <w:rFonts w:eastAsiaTheme="minorEastAsia"/>
                <w:color w:val="0070C0"/>
                <w:lang w:val="en-US" w:eastAsia="zh-CN"/>
              </w:rPr>
            </w:pPr>
            <w:ins w:id="698" w:author="Ericsson" w:date="2020-08-19T21:25:00Z">
              <w:r>
                <w:rPr>
                  <w:rFonts w:eastAsiaTheme="minorEastAsia"/>
                  <w:color w:val="0070C0"/>
                  <w:lang w:val="en-US" w:eastAsia="zh-CN"/>
                </w:rPr>
                <w:t>Issue 3-1-3:</w:t>
              </w:r>
            </w:ins>
          </w:p>
          <w:p w:rsidR="00B26FD4" w:rsidRDefault="00B26FD4" w:rsidP="00B26FD4">
            <w:pPr>
              <w:spacing w:after="120"/>
              <w:rPr>
                <w:ins w:id="699" w:author="Ericsson" w:date="2020-08-19T21:25:00Z"/>
                <w:rFonts w:eastAsiaTheme="minorEastAsia"/>
                <w:color w:val="0070C0"/>
                <w:lang w:val="en-US" w:eastAsia="zh-CN"/>
              </w:rPr>
            </w:pPr>
            <w:ins w:id="700"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rsidR="00B26FD4" w:rsidRDefault="00B26FD4" w:rsidP="00B26FD4">
            <w:pPr>
              <w:spacing w:after="120"/>
              <w:rPr>
                <w:ins w:id="701" w:author="Ericsson" w:date="2020-08-19T21:25:00Z"/>
                <w:rFonts w:eastAsiaTheme="minorEastAsia"/>
                <w:color w:val="0070C0"/>
                <w:lang w:val="en-US" w:eastAsia="zh-CN"/>
              </w:rPr>
            </w:pPr>
            <w:ins w:id="702" w:author="Ericsson" w:date="2020-08-19T21:25:00Z">
              <w:r>
                <w:rPr>
                  <w:rFonts w:eastAsiaTheme="minorEastAsia"/>
                  <w:color w:val="0070C0"/>
                  <w:lang w:val="en-US" w:eastAsia="zh-CN"/>
                </w:rPr>
                <w:t>Issue 3-1-4:</w:t>
              </w:r>
            </w:ins>
          </w:p>
          <w:p w:rsidR="00B26FD4" w:rsidRDefault="00B26FD4" w:rsidP="00B26FD4">
            <w:pPr>
              <w:spacing w:after="120"/>
              <w:rPr>
                <w:ins w:id="703" w:author="Ericsson" w:date="2020-08-19T21:25:00Z"/>
                <w:rFonts w:eastAsiaTheme="minorEastAsia"/>
                <w:color w:val="0070C0"/>
                <w:lang w:val="en-US" w:eastAsia="zh-CN"/>
              </w:rPr>
            </w:pPr>
            <w:ins w:id="704"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rsidR="00B26FD4" w:rsidRDefault="00B26FD4" w:rsidP="00B26FD4">
            <w:pPr>
              <w:spacing w:after="120"/>
              <w:rPr>
                <w:ins w:id="705" w:author="Ericsson" w:date="2020-08-19T21:25:00Z"/>
                <w:rFonts w:eastAsiaTheme="minorEastAsia"/>
                <w:color w:val="0070C0"/>
                <w:lang w:val="en-US" w:eastAsia="zh-CN"/>
              </w:rPr>
            </w:pPr>
            <w:ins w:id="706" w:author="Ericsson" w:date="2020-08-19T21:25:00Z">
              <w:r>
                <w:rPr>
                  <w:rFonts w:eastAsiaTheme="minorEastAsia"/>
                  <w:color w:val="0070C0"/>
                  <w:lang w:val="en-US" w:eastAsia="zh-CN"/>
                </w:rPr>
                <w:t>Issue 3-1-5:</w:t>
              </w:r>
            </w:ins>
          </w:p>
          <w:p w:rsidR="00B26FD4" w:rsidRDefault="00B26FD4" w:rsidP="00B26FD4">
            <w:pPr>
              <w:spacing w:after="120"/>
              <w:rPr>
                <w:ins w:id="707" w:author="Ericsson" w:date="2020-08-19T21:25:00Z"/>
                <w:rFonts w:eastAsiaTheme="minorEastAsia"/>
                <w:color w:val="0070C0"/>
                <w:lang w:val="en-US" w:eastAsia="zh-CN"/>
              </w:rPr>
            </w:pPr>
            <w:ins w:id="708"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rsidR="00B26FD4" w:rsidRDefault="00B26FD4" w:rsidP="00B26FD4">
            <w:pPr>
              <w:spacing w:after="120"/>
              <w:rPr>
                <w:ins w:id="709" w:author="Ericsson" w:date="2020-08-19T21:25:00Z"/>
                <w:rFonts w:eastAsiaTheme="minorEastAsia"/>
                <w:color w:val="0070C0"/>
                <w:lang w:val="en-US" w:eastAsia="zh-CN"/>
              </w:rPr>
            </w:pPr>
            <w:ins w:id="710" w:author="Ericsson" w:date="2020-08-19T21:25:00Z">
              <w:r>
                <w:rPr>
                  <w:rFonts w:eastAsiaTheme="minorEastAsia"/>
                  <w:color w:val="0070C0"/>
                  <w:lang w:val="en-US" w:eastAsia="zh-CN"/>
                </w:rPr>
                <w:t>Issue 3-2</w:t>
              </w:r>
            </w:ins>
          </w:p>
          <w:p w:rsidR="00B26FD4" w:rsidRDefault="00B26FD4" w:rsidP="00B26FD4">
            <w:pPr>
              <w:spacing w:after="120"/>
              <w:rPr>
                <w:ins w:id="711" w:author="Ericsson" w:date="2020-08-19T21:25:00Z"/>
                <w:rFonts w:eastAsiaTheme="minorEastAsia"/>
                <w:color w:val="0070C0"/>
                <w:lang w:val="en-US" w:eastAsia="zh-CN"/>
              </w:rPr>
            </w:pPr>
            <w:ins w:id="712" w:author="Ericsson" w:date="2020-08-19T21:25:00Z">
              <w:r>
                <w:rPr>
                  <w:rFonts w:eastAsiaTheme="minorEastAsia"/>
                  <w:color w:val="0070C0"/>
                  <w:lang w:val="en-US" w:eastAsia="zh-CN"/>
                </w:rPr>
                <w:t>Proposal:</w:t>
              </w:r>
            </w:ins>
          </w:p>
          <w:p w:rsidR="00B26FD4" w:rsidRDefault="00B26FD4" w:rsidP="00B26FD4">
            <w:pPr>
              <w:spacing w:after="120"/>
              <w:rPr>
                <w:ins w:id="713" w:author="Ericsson" w:date="2020-08-19T21:25:00Z"/>
                <w:rFonts w:eastAsiaTheme="minorEastAsia"/>
                <w:color w:val="0070C0"/>
                <w:lang w:val="en-US" w:eastAsia="zh-CN"/>
              </w:rPr>
            </w:pPr>
            <w:ins w:id="714"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rsidR="00B26FD4" w:rsidRDefault="00B26FD4" w:rsidP="00B26FD4">
            <w:pPr>
              <w:spacing w:after="120"/>
              <w:rPr>
                <w:ins w:id="715" w:author="Ericsson" w:date="2020-08-19T21:25:00Z"/>
                <w:rFonts w:eastAsiaTheme="minorEastAsia"/>
                <w:color w:val="0070C0"/>
                <w:lang w:val="en-US" w:eastAsia="zh-CN"/>
              </w:rPr>
            </w:pPr>
            <w:ins w:id="716"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rsidR="00B26FD4" w:rsidRDefault="00B26FD4" w:rsidP="00B26FD4">
            <w:pPr>
              <w:spacing w:after="120"/>
              <w:rPr>
                <w:ins w:id="717" w:author="Ericsson" w:date="2020-08-19T21:25:00Z"/>
                <w:rFonts w:eastAsiaTheme="minorEastAsia"/>
                <w:color w:val="0070C0"/>
                <w:lang w:val="en-US" w:eastAsia="zh-CN"/>
              </w:rPr>
            </w:pPr>
          </w:p>
          <w:p w:rsidR="00B26FD4" w:rsidRDefault="00B26FD4" w:rsidP="00B26FD4">
            <w:pPr>
              <w:spacing w:after="120"/>
              <w:rPr>
                <w:ins w:id="718" w:author="Ericsson" w:date="2020-08-19T21:25:00Z"/>
                <w:rFonts w:eastAsiaTheme="minorEastAsia"/>
                <w:color w:val="0070C0"/>
                <w:lang w:val="en-US" w:eastAsia="zh-CN"/>
              </w:rPr>
            </w:pPr>
            <w:ins w:id="719" w:author="Ericsson" w:date="2020-08-19T21:25:00Z">
              <w:r>
                <w:rPr>
                  <w:rFonts w:eastAsiaTheme="minorEastAsia"/>
                  <w:color w:val="0070C0"/>
                  <w:lang w:val="en-US" w:eastAsia="zh-CN"/>
                </w:rPr>
                <w:t>Issue 3-3</w:t>
              </w:r>
            </w:ins>
          </w:p>
          <w:p w:rsidR="00B26FD4" w:rsidRDefault="00B26FD4" w:rsidP="00B26FD4">
            <w:pPr>
              <w:spacing w:after="120"/>
              <w:rPr>
                <w:ins w:id="720" w:author="Ericsson" w:date="2020-08-19T21:25:00Z"/>
                <w:rFonts w:eastAsiaTheme="minorEastAsia"/>
                <w:color w:val="0070C0"/>
                <w:lang w:val="en-US" w:eastAsia="zh-CN"/>
              </w:rPr>
            </w:pPr>
            <w:ins w:id="721"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rsidR="00B26FD4" w:rsidRDefault="00B26FD4" w:rsidP="00B26FD4">
            <w:pPr>
              <w:spacing w:after="120"/>
              <w:rPr>
                <w:ins w:id="722" w:author="Ericsson" w:date="2020-08-19T21:25:00Z"/>
                <w:rFonts w:eastAsiaTheme="minorEastAsia"/>
                <w:color w:val="0070C0"/>
                <w:lang w:val="en-US" w:eastAsia="zh-CN"/>
              </w:rPr>
            </w:pPr>
            <w:ins w:id="723" w:author="Ericsson" w:date="2020-08-19T21:25:00Z">
              <w:r>
                <w:rPr>
                  <w:rFonts w:eastAsiaTheme="minorEastAsia"/>
                  <w:color w:val="0070C0"/>
                  <w:lang w:val="en-US" w:eastAsia="zh-CN"/>
                </w:rPr>
                <w:t>Question 5: scheduling in the GB appears to be a baseband capability as such.</w:t>
              </w:r>
            </w:ins>
          </w:p>
          <w:p w:rsidR="00B26FD4" w:rsidRDefault="00B26FD4" w:rsidP="00B26FD4">
            <w:pPr>
              <w:spacing w:after="120"/>
              <w:rPr>
                <w:ins w:id="724" w:author="Ericsson" w:date="2020-08-19T21:25:00Z"/>
                <w:rFonts w:eastAsiaTheme="minorEastAsia"/>
                <w:color w:val="0070C0"/>
                <w:lang w:val="en-US" w:eastAsia="zh-CN"/>
              </w:rPr>
            </w:pPr>
            <w:ins w:id="725" w:author="Ericsson" w:date="2020-08-19T21:25:00Z">
              <w:r>
                <w:rPr>
                  <w:rFonts w:eastAsiaTheme="minorEastAsia"/>
                  <w:color w:val="0070C0"/>
                  <w:lang w:val="en-US" w:eastAsia="zh-CN"/>
                </w:rPr>
                <w:t>Issue 3-4:</w:t>
              </w:r>
            </w:ins>
          </w:p>
          <w:p w:rsidR="00B26FD4" w:rsidRDefault="00B26FD4" w:rsidP="00B26FD4">
            <w:pPr>
              <w:spacing w:after="120"/>
              <w:rPr>
                <w:ins w:id="726" w:author="Ericsson" w:date="2020-08-19T21:25:00Z"/>
                <w:rFonts w:eastAsiaTheme="minorEastAsia"/>
                <w:color w:val="0070C0"/>
                <w:lang w:val="en-US" w:eastAsia="zh-CN"/>
              </w:rPr>
            </w:pPr>
            <w:ins w:id="727" w:author="Ericsson" w:date="2020-08-19T21:25:00Z">
              <w:r>
                <w:rPr>
                  <w:rFonts w:eastAsiaTheme="minorEastAsia"/>
                  <w:color w:val="0070C0"/>
                  <w:lang w:val="en-US" w:eastAsia="zh-CN"/>
                </w:rPr>
                <w:lastRenderedPageBreak/>
                <w:t>It appears that DL Mode 1 and UL case 3 could be the baseline functionality, intra-cell GB allocated, remaining functionality capability. Requirements are specified in Rel-16 for the baseline functionality.</w:t>
              </w:r>
            </w:ins>
          </w:p>
          <w:p w:rsidR="00B26FD4" w:rsidRDefault="00B26FD4" w:rsidP="00B26FD4">
            <w:pPr>
              <w:rPr>
                <w:ins w:id="728" w:author="Ericsson" w:date="2020-08-19T19:49:00Z"/>
                <w:b/>
                <w:color w:val="0070C0"/>
                <w:u w:val="single"/>
                <w:lang w:eastAsia="ko-KR"/>
              </w:rPr>
            </w:pPr>
          </w:p>
        </w:tc>
      </w:tr>
    </w:tbl>
    <w:p w:rsidR="005203EE" w:rsidRDefault="004505A9">
      <w:pPr>
        <w:rPr>
          <w:color w:val="0070C0"/>
          <w:lang w:val="en-US" w:eastAsia="zh-CN"/>
        </w:rPr>
      </w:pPr>
      <w:r>
        <w:rPr>
          <w:rFonts w:hint="eastAsia"/>
          <w:color w:val="0070C0"/>
          <w:lang w:val="en-US" w:eastAsia="zh-CN"/>
        </w:rPr>
        <w:lastRenderedPageBreak/>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rsidR="00D31011" w:rsidRDefault="00D31011">
            <w:pPr>
              <w:rPr>
                <w:rFonts w:eastAsiaTheme="minorEastAsia"/>
                <w:color w:val="0070C0"/>
                <w:lang w:val="en-US" w:eastAsia="zh-CN"/>
              </w:rPr>
            </w:pPr>
          </w:p>
        </w:tc>
        <w:tc>
          <w:tcPr>
            <w:tcW w:w="8615" w:type="dxa"/>
          </w:tcPr>
          <w:p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729"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1b</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2a</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3-1-4</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2b:</w:t>
            </w:r>
          </w:p>
          <w:p w:rsidR="00D31011" w:rsidRDefault="00D31011" w:rsidP="00D31011">
            <w:pPr>
              <w:rPr>
                <w:rFonts w:eastAsiaTheme="minor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tc>
          <w:tcPr>
            <w:tcW w:w="1242" w:type="dxa"/>
          </w:tcPr>
          <w:p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Questions 4 and 5</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UE capabilities</w:t>
            </w:r>
          </w:p>
          <w:p w:rsidR="00607125" w:rsidRDefault="00607125" w:rsidP="00607125">
            <w:pPr>
              <w:rPr>
                <w:rFonts w:eastAsiaTheme="minor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rsidR="005203EE" w:rsidDel="00734556" w:rsidRDefault="005203EE">
            <w:pPr>
              <w:spacing w:after="0"/>
              <w:rPr>
                <w:del w:id="730" w:author="Ericsson" w:date="2020-08-20T13:59:00Z"/>
                <w:rFonts w:eastAsiaTheme="minorEastAsia"/>
                <w:color w:val="0070C0"/>
                <w:lang w:val="en-US" w:eastAsia="zh-CN"/>
              </w:rPr>
            </w:pPr>
          </w:p>
          <w:p w:rsidR="005203EE" w:rsidDel="00734556" w:rsidRDefault="001F4D5D">
            <w:pPr>
              <w:spacing w:after="0"/>
              <w:rPr>
                <w:del w:id="731" w:author="Ericsson" w:date="2020-08-20T13:59:00Z"/>
                <w:rFonts w:eastAsiaTheme="minorEastAsia"/>
                <w:color w:val="0070C0"/>
                <w:lang w:val="en-US" w:eastAsia="zh-CN"/>
              </w:rPr>
            </w:pPr>
            <w:r>
              <w:rPr>
                <w:rFonts w:eastAsiaTheme="minorEastAsia"/>
                <w:color w:val="0070C0"/>
                <w:lang w:val="en-US" w:eastAsia="zh-CN"/>
              </w:rPr>
              <w:t>MediaTek</w:t>
            </w: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rsidR="001F4D5D" w:rsidRPr="001F4D5D" w:rsidRDefault="001F4D5D" w:rsidP="001F4D5D">
      <w:pPr>
        <w:rPr>
          <w:lang w:val="en-US" w:eastAsia="zh-CN"/>
        </w:rPr>
      </w:pPr>
    </w:p>
    <w:p w:rsidR="00E00965" w:rsidRPr="001F4D5D" w:rsidRDefault="00E00965" w:rsidP="001F4D5D">
      <w:pPr>
        <w:rPr>
          <w:sz w:val="22"/>
          <w:szCs w:val="22"/>
          <w:lang w:val="en-US"/>
        </w:rPr>
      </w:pPr>
      <w:r w:rsidRPr="001F4D5D">
        <w:rPr>
          <w:sz w:val="22"/>
          <w:szCs w:val="22"/>
          <w:lang w:val="en-US"/>
        </w:rPr>
        <w:t>Considerations on wideband operation, R4-2009933 (Apple)</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rsidR="00D348B5" w:rsidRDefault="00D348B5" w:rsidP="00E00965">
      <w:pPr>
        <w:rPr>
          <w:b/>
          <w:color w:val="0070C0"/>
          <w:u w:val="single"/>
          <w:lang w:eastAsia="ko-KR"/>
        </w:rPr>
      </w:pP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rsidR="00E00965" w:rsidRDefault="00E00965" w:rsidP="00E00965">
      <w:pPr>
        <w:rPr>
          <w:lang w:val="en-US" w:eastAsia="zh-CN"/>
        </w:rPr>
      </w:pPr>
    </w:p>
    <w:p w:rsidR="00E00965" w:rsidRDefault="00E00965" w:rsidP="00E00965">
      <w:pPr>
        <w:pStyle w:val="ListParagraph"/>
        <w:spacing w:after="120"/>
        <w:ind w:left="936" w:firstLineChars="0" w:firstLine="0"/>
        <w:rPr>
          <w:rFonts w:eastAsia="SimSun"/>
          <w:color w:val="0070C0"/>
          <w:szCs w:val="24"/>
          <w:lang w:eastAsia="zh-CN"/>
        </w:rPr>
      </w:pPr>
    </w:p>
    <w:p w:rsidR="00C26533" w:rsidRPr="008279C9" w:rsidDel="00EC2FA4" w:rsidRDefault="00C26533" w:rsidP="00E00965">
      <w:pPr>
        <w:pStyle w:val="ListParagraph"/>
        <w:spacing w:after="120"/>
        <w:ind w:left="936" w:firstLineChars="0" w:firstLine="0"/>
        <w:rPr>
          <w:del w:id="732" w:author="Ericsson" w:date="2020-08-20T15:27:00Z"/>
          <w:rFonts w:eastAsia="SimSun"/>
          <w:color w:val="0070C0"/>
          <w:szCs w:val="24"/>
          <w:lang w:eastAsia="zh-CN"/>
        </w:rPr>
      </w:pPr>
    </w:p>
    <w:p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rsidTr="00B304EC">
        <w:tc>
          <w:tcPr>
            <w:tcW w:w="1633"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rsidTr="00B304EC">
        <w:tc>
          <w:tcPr>
            <w:tcW w:w="1633" w:type="dxa"/>
          </w:tcPr>
          <w:p w:rsidR="00E00965" w:rsidRDefault="00E00965" w:rsidP="00B304EC">
            <w:pPr>
              <w:spacing w:after="120"/>
              <w:rPr>
                <w:rFonts w:eastAsiaTheme="minorEastAsia"/>
                <w:color w:val="0070C0"/>
                <w:lang w:val="en-US" w:eastAsia="zh-CN"/>
              </w:rPr>
            </w:pPr>
          </w:p>
        </w:tc>
        <w:tc>
          <w:tcPr>
            <w:tcW w:w="7998" w:type="dxa"/>
          </w:tcPr>
          <w:p w:rsidR="00E00965" w:rsidRDefault="00E00965" w:rsidP="00B304EC">
            <w:pPr>
              <w:rPr>
                <w:rFonts w:eastAsiaTheme="minorEastAsia"/>
                <w:color w:val="0070C0"/>
                <w:lang w:val="en-US" w:eastAsia="zh-CN"/>
              </w:rPr>
            </w:pPr>
          </w:p>
        </w:tc>
      </w:tr>
    </w:tbl>
    <w:p w:rsidR="00E00965" w:rsidRPr="00E00965" w:rsidRDefault="00E00965" w:rsidP="00E00965">
      <w:pPr>
        <w:rPr>
          <w:lang w:eastAsia="zh-CN"/>
        </w:rPr>
      </w:pP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4B68B"/>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E19F23-D87E-445D-86EF-D679F65E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30</Pages>
  <Words>9120</Words>
  <Characters>51990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2020-08-24T07:13:00Z</dcterms:created>
  <dcterms:modified xsi:type="dcterms:W3CDTF">2020-08-24T07:22:00Z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