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NR_unlic_UE_RF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 xml:space="preserve">t is proposed to further discuss the band plan for 6GHz. 3 bands </w:t>
            </w:r>
            <w:r>
              <w:rPr>
                <w:lang w:eastAsia="zh-CN"/>
              </w:rPr>
              <w:lastRenderedPageBreak/>
              <w:t>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1"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1"/>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2"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3" w:name="_Hlk48181306"/>
            <w:r>
              <w:rPr>
                <w:rFonts w:eastAsia="SimSun" w:cs="Arial" w:hint="eastAsia"/>
                <w:b/>
                <w:bCs/>
                <w:lang w:val="en-US" w:eastAsia="zh-CN"/>
              </w:rPr>
              <w:t xml:space="preserve">between 6GHz and ITS band </w:t>
            </w:r>
            <w:bookmarkEnd w:id="3"/>
            <w:r>
              <w:rPr>
                <w:rFonts w:eastAsia="SimSun" w:cs="Arial" w:hint="eastAsia"/>
                <w:b/>
                <w:bCs/>
                <w:lang w:val="en-US" w:eastAsia="zh-CN"/>
              </w:rPr>
              <w:t>n47 is not discussed for safety usage of V2X service.</w:t>
            </w:r>
          </w:p>
          <w:bookmarkEnd w:id="2"/>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lastRenderedPageBreak/>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4" w:author="Skyworks" w:date="2020-08-17T18:43:00Z">
              <w:r>
                <w:rPr>
                  <w:rFonts w:eastAsiaTheme="minorEastAsia"/>
                  <w:color w:val="0070C0"/>
                  <w:lang w:val="en-US" w:eastAsia="zh-CN"/>
                </w:rPr>
                <w:lastRenderedPageBreak/>
                <w:t>Skyworks</w:t>
              </w:r>
            </w:ins>
          </w:p>
        </w:tc>
        <w:tc>
          <w:tcPr>
            <w:tcW w:w="8224" w:type="dxa"/>
          </w:tcPr>
          <w:p w14:paraId="319C7EAC" w14:textId="77777777" w:rsidR="00E81164" w:rsidRPr="00805BE8" w:rsidRDefault="00E81164" w:rsidP="008815DB">
            <w:pPr>
              <w:rPr>
                <w:ins w:id="5" w:author="Skyworks" w:date="2020-08-17T18:43:00Z"/>
                <w:b/>
                <w:color w:val="0070C0"/>
                <w:u w:val="single"/>
                <w:lang w:eastAsia="ko-KR"/>
              </w:rPr>
            </w:pPr>
            <w:ins w:id="6"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8815DB">
            <w:pPr>
              <w:spacing w:after="120"/>
              <w:rPr>
                <w:ins w:id="7" w:author="Skyworks" w:date="2020-08-17T18:43:00Z"/>
                <w:rFonts w:eastAsiaTheme="minorEastAsia"/>
                <w:color w:val="0070C0"/>
                <w:lang w:val="en-US" w:eastAsia="zh-CN"/>
              </w:rPr>
            </w:pPr>
            <w:ins w:id="8"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8815DB">
            <w:pPr>
              <w:rPr>
                <w:ins w:id="9" w:author="Skyworks" w:date="2020-08-17T18:43:00Z"/>
                <w:b/>
                <w:color w:val="0070C0"/>
                <w:u w:val="single"/>
                <w:lang w:eastAsia="ko-KR"/>
              </w:rPr>
            </w:pPr>
            <w:ins w:id="10"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8815DB">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8815DB">
            <w:pPr>
              <w:rPr>
                <w:ins w:id="13" w:author="Skyworks" w:date="2020-08-17T18:43:00Z"/>
                <w:b/>
                <w:color w:val="0070C0"/>
                <w:u w:val="single"/>
                <w:lang w:eastAsia="ko-KR"/>
              </w:rPr>
            </w:pPr>
            <w:ins w:id="14"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8815DB">
            <w:pPr>
              <w:pStyle w:val="ListParagraph"/>
              <w:numPr>
                <w:ilvl w:val="0"/>
                <w:numId w:val="21"/>
              </w:numPr>
              <w:spacing w:after="120"/>
              <w:ind w:firstLineChars="0"/>
              <w:rPr>
                <w:ins w:id="15" w:author="Skyworks" w:date="2020-08-17T18:43:00Z"/>
                <w:color w:val="0070C0"/>
                <w:szCs w:val="24"/>
                <w:lang w:eastAsia="zh-CN"/>
              </w:rPr>
            </w:pPr>
            <w:ins w:id="16"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7"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E81164">
        <w:trPr>
          <w:ins w:id="18" w:author="Gene Fong" w:date="2020-08-17T12:44:00Z"/>
        </w:trPr>
        <w:tc>
          <w:tcPr>
            <w:tcW w:w="1633" w:type="dxa"/>
          </w:tcPr>
          <w:p w14:paraId="0B025150" w14:textId="2BBD5ECE" w:rsidR="00D32EE1" w:rsidRDefault="00D32EE1" w:rsidP="00D32EE1">
            <w:pPr>
              <w:spacing w:after="120"/>
              <w:rPr>
                <w:ins w:id="19" w:author="Gene Fong" w:date="2020-08-17T12:44:00Z"/>
                <w:rFonts w:eastAsiaTheme="minorEastAsia"/>
                <w:color w:val="0070C0"/>
                <w:lang w:val="en-US" w:eastAsia="zh-CN"/>
              </w:rPr>
            </w:pPr>
            <w:ins w:id="20" w:author="Gene Fong" w:date="2020-08-17T12:45:00Z">
              <w:r>
                <w:rPr>
                  <w:rFonts w:eastAsiaTheme="minorEastAsia"/>
                  <w:color w:val="0070C0"/>
                  <w:lang w:val="en-US" w:eastAsia="zh-CN"/>
                </w:rPr>
                <w:t>Qualcomm</w:t>
              </w:r>
            </w:ins>
          </w:p>
        </w:tc>
        <w:tc>
          <w:tcPr>
            <w:tcW w:w="8224" w:type="dxa"/>
          </w:tcPr>
          <w:p w14:paraId="1AEAC80D" w14:textId="77777777" w:rsidR="00D32EE1" w:rsidRDefault="00D32EE1" w:rsidP="00D32EE1">
            <w:pPr>
              <w:spacing w:after="120"/>
              <w:rPr>
                <w:ins w:id="21" w:author="Gene Fong" w:date="2020-08-17T12:45:00Z"/>
                <w:rFonts w:eastAsiaTheme="minorEastAsia"/>
                <w:color w:val="0070C0"/>
                <w:lang w:val="en-US" w:eastAsia="zh-CN"/>
              </w:rPr>
            </w:pPr>
            <w:ins w:id="22"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3" w:author="Gene Fong" w:date="2020-08-17T12:45:00Z"/>
                <w:rFonts w:eastAsiaTheme="minorEastAsia"/>
                <w:color w:val="0070C0"/>
                <w:lang w:val="en-US" w:eastAsia="zh-CN"/>
              </w:rPr>
            </w:pPr>
            <w:ins w:id="24"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5" w:author="Gene Fong" w:date="2020-08-17T12:44:00Z"/>
                <w:b/>
                <w:color w:val="0070C0"/>
                <w:u w:val="single"/>
                <w:lang w:eastAsia="ko-KR"/>
              </w:rPr>
            </w:pPr>
            <w:ins w:id="26"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lastRenderedPageBreak/>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27" w:name="_Hlk48182062"/>
            <w:r>
              <w:rPr>
                <w:rFonts w:ascii="Arial" w:hAnsi="Arial" w:cs="Arial"/>
                <w:b/>
              </w:rPr>
              <w:t xml:space="preserve">100 MHz channel bandwidth for NR-U in 5 GHz </w:t>
            </w:r>
            <w:bookmarkEnd w:id="27"/>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28"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29" w:name="_Hlk48228858"/>
            <w:r w:rsidRPr="00B16C82">
              <w:rPr>
                <w:rFonts w:eastAsia="Times New Roman"/>
                <w:b/>
                <w:bCs/>
                <w:noProof/>
              </w:rPr>
              <w:t xml:space="preserve"> </w:t>
            </w:r>
            <w:bookmarkEnd w:id="29"/>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28"/>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lastRenderedPageBreak/>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30" w:author="Skyworks" w:date="2020-08-17T18:44:00Z">
              <w:r>
                <w:rPr>
                  <w:rFonts w:eastAsiaTheme="minorEastAsia"/>
                  <w:color w:val="0070C0"/>
                  <w:lang w:val="en-US" w:eastAsia="zh-CN"/>
                </w:rPr>
                <w:t>Skyworks</w:t>
              </w:r>
            </w:ins>
          </w:p>
        </w:tc>
        <w:tc>
          <w:tcPr>
            <w:tcW w:w="8224" w:type="dxa"/>
          </w:tcPr>
          <w:p w14:paraId="6D166525" w14:textId="77777777" w:rsidR="00E81164" w:rsidRPr="00045592" w:rsidRDefault="00E81164" w:rsidP="008815DB">
            <w:pPr>
              <w:rPr>
                <w:ins w:id="31" w:author="Skyworks" w:date="2020-08-17T18:44:00Z"/>
                <w:b/>
                <w:color w:val="0070C0"/>
                <w:u w:val="single"/>
                <w:lang w:eastAsia="ko-KR"/>
              </w:rPr>
            </w:pPr>
            <w:ins w:id="32"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8815DB">
            <w:pPr>
              <w:spacing w:after="120"/>
              <w:rPr>
                <w:ins w:id="33" w:author="Skyworks" w:date="2020-08-17T18:44:00Z"/>
                <w:rFonts w:eastAsiaTheme="minorEastAsia"/>
                <w:color w:val="0070C0"/>
                <w:lang w:val="en-US" w:eastAsia="zh-CN"/>
              </w:rPr>
            </w:pPr>
            <w:ins w:id="34"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3A7C8558" w14:textId="77777777" w:rsidR="00E81164" w:rsidRDefault="00E81164" w:rsidP="008815DB">
            <w:pPr>
              <w:rPr>
                <w:ins w:id="35" w:author="Skyworks" w:date="2020-08-17T18:44:00Z"/>
                <w:rFonts w:eastAsiaTheme="minorEastAsia"/>
                <w:color w:val="0070C0"/>
                <w:lang w:val="en-US" w:eastAsia="zh-CN"/>
              </w:rPr>
            </w:pPr>
            <w:ins w:id="36"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p w14:paraId="56144CA5" w14:textId="77777777" w:rsidR="00E81164" w:rsidRDefault="00E81164" w:rsidP="008815DB">
            <w:pPr>
              <w:rPr>
                <w:ins w:id="37" w:author="Skyworks" w:date="2020-08-17T18:44:00Z"/>
                <w:rFonts w:eastAsiaTheme="minorEastAsia"/>
                <w:color w:val="0070C0"/>
                <w:lang w:val="en-US" w:eastAsia="zh-CN"/>
              </w:rPr>
            </w:pPr>
            <w:ins w:id="38"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63CD4150" w14:textId="77777777" w:rsidR="00E81164" w:rsidRDefault="00E81164" w:rsidP="008815DB">
            <w:pPr>
              <w:rPr>
                <w:ins w:id="39" w:author="Skyworks" w:date="2020-08-17T18:44:00Z"/>
                <w:rFonts w:eastAsiaTheme="minorEastAsia"/>
                <w:color w:val="0070C0"/>
                <w:lang w:val="en-US" w:eastAsia="zh-CN"/>
              </w:rPr>
            </w:pPr>
            <w:ins w:id="40"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7EE07C7A" w14:textId="544F7F11" w:rsidR="00E81164" w:rsidRDefault="00E81164" w:rsidP="00D15657">
            <w:pPr>
              <w:spacing w:after="120"/>
              <w:rPr>
                <w:rFonts w:eastAsiaTheme="minorEastAsia"/>
                <w:color w:val="0070C0"/>
                <w:lang w:val="en-US" w:eastAsia="zh-CN"/>
              </w:rPr>
            </w:pPr>
            <w:ins w:id="41"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2730B06F" w14:textId="77777777" w:rsidTr="00E81164">
        <w:trPr>
          <w:ins w:id="42" w:author="Gene Fong" w:date="2020-08-17T12:45:00Z"/>
        </w:trPr>
        <w:tc>
          <w:tcPr>
            <w:tcW w:w="1633" w:type="dxa"/>
          </w:tcPr>
          <w:p w14:paraId="7B15A87E" w14:textId="620ADE4B" w:rsidR="00D32EE1" w:rsidRDefault="00D32EE1" w:rsidP="00D32EE1">
            <w:pPr>
              <w:spacing w:after="120"/>
              <w:rPr>
                <w:ins w:id="43" w:author="Gene Fong" w:date="2020-08-17T12:45:00Z"/>
                <w:rFonts w:eastAsiaTheme="minorEastAsia"/>
                <w:color w:val="0070C0"/>
                <w:lang w:val="en-US" w:eastAsia="zh-CN"/>
              </w:rPr>
            </w:pPr>
            <w:ins w:id="44" w:author="Gene Fong" w:date="2020-08-17T12:45:00Z">
              <w:r>
                <w:rPr>
                  <w:rFonts w:eastAsiaTheme="minorEastAsia"/>
                  <w:color w:val="0070C0"/>
                  <w:lang w:val="en-US" w:eastAsia="zh-CN"/>
                </w:rPr>
                <w:t>Qualcomm</w:t>
              </w:r>
            </w:ins>
          </w:p>
        </w:tc>
        <w:tc>
          <w:tcPr>
            <w:tcW w:w="8224" w:type="dxa"/>
          </w:tcPr>
          <w:p w14:paraId="55FEC69A" w14:textId="77777777" w:rsidR="00D32EE1" w:rsidRDefault="00D32EE1" w:rsidP="00D32EE1">
            <w:pPr>
              <w:spacing w:after="120"/>
              <w:rPr>
                <w:ins w:id="45" w:author="Gene Fong" w:date="2020-08-17T12:45:00Z"/>
                <w:rFonts w:eastAsiaTheme="minorEastAsia"/>
                <w:color w:val="0070C0"/>
                <w:lang w:val="en-US" w:eastAsia="zh-CN"/>
              </w:rPr>
            </w:pPr>
            <w:ins w:id="4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47" w:author="Gene Fong" w:date="2020-08-17T12:45:00Z"/>
                <w:rFonts w:eastAsiaTheme="minorEastAsia"/>
                <w:color w:val="0070C0"/>
                <w:lang w:val="en-US" w:eastAsia="zh-CN"/>
              </w:rPr>
            </w:pPr>
            <w:ins w:id="48"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D32EE1" w:rsidRDefault="00D32EE1" w:rsidP="00D32EE1">
            <w:pPr>
              <w:spacing w:after="120"/>
              <w:rPr>
                <w:ins w:id="49" w:author="Gene Fong" w:date="2020-08-17T12:45:00Z"/>
                <w:rFonts w:eastAsiaTheme="minorEastAsia"/>
                <w:color w:val="0070C0"/>
                <w:lang w:val="en-US" w:eastAsia="zh-CN"/>
                <w:rPrChange w:id="50" w:author="Gene Fong" w:date="2020-08-17T12:46:00Z">
                  <w:rPr>
                    <w:ins w:id="51" w:author="Gene Fong" w:date="2020-08-17T12:45:00Z"/>
                    <w:b/>
                    <w:color w:val="0070C0"/>
                    <w:u w:val="single"/>
                    <w:lang w:eastAsia="ko-KR"/>
                  </w:rPr>
                </w:rPrChange>
              </w:rPr>
              <w:pPrChange w:id="52" w:author="Gene Fong" w:date="2020-08-17T12:46:00Z">
                <w:pPr/>
              </w:pPrChange>
            </w:pPr>
            <w:ins w:id="53" w:author="Gene Fong" w:date="2020-08-17T12:45:00Z">
              <w:r>
                <w:rPr>
                  <w:rFonts w:eastAsiaTheme="minorEastAsia"/>
                  <w:color w:val="0070C0"/>
                  <w:lang w:val="en-US" w:eastAsia="zh-CN"/>
                </w:rPr>
                <w:t>Issue 2-2:  Support option 2 from Apple for 24 RB’s at 60 kHz SCS in a 20 MHz channel</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3: There is no any RF requirements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lastRenderedPageBreak/>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lastRenderedPageBreak/>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guardband(s).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subbands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lastRenderedPageBreak/>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32EE1" w14:paraId="6F863F95" w14:textId="77777777" w:rsidTr="00D32EE1">
        <w:trPr>
          <w:ins w:id="54" w:author="Gene Fong" w:date="2020-08-17T12:47:00Z"/>
        </w:trPr>
        <w:tc>
          <w:tcPr>
            <w:tcW w:w="1633" w:type="dxa"/>
          </w:tcPr>
          <w:p w14:paraId="5F0EB302" w14:textId="3479E91C" w:rsidR="00D32EE1" w:rsidRDefault="00D32EE1" w:rsidP="00D32EE1">
            <w:pPr>
              <w:spacing w:after="120"/>
              <w:rPr>
                <w:ins w:id="55" w:author="Gene Fong" w:date="2020-08-17T12:47:00Z"/>
                <w:rFonts w:eastAsiaTheme="minorEastAsia"/>
                <w:color w:val="0070C0"/>
                <w:lang w:val="en-US" w:eastAsia="zh-CN"/>
              </w:rPr>
            </w:pPr>
            <w:ins w:id="56" w:author="Gene Fong" w:date="2020-08-17T12:47:00Z">
              <w:r>
                <w:rPr>
                  <w:rFonts w:eastAsiaTheme="minorEastAsia"/>
                  <w:color w:val="0070C0"/>
                  <w:lang w:val="en-US" w:eastAsia="zh-CN"/>
                </w:rPr>
                <w:lastRenderedPageBreak/>
                <w:t>Qualcomm</w:t>
              </w:r>
            </w:ins>
          </w:p>
        </w:tc>
        <w:tc>
          <w:tcPr>
            <w:tcW w:w="8224" w:type="dxa"/>
          </w:tcPr>
          <w:p w14:paraId="43F09CB5" w14:textId="77777777" w:rsidR="00D32EE1" w:rsidRDefault="00D32EE1" w:rsidP="00D32EE1">
            <w:pPr>
              <w:spacing w:after="120"/>
              <w:rPr>
                <w:ins w:id="57" w:author="Gene Fong" w:date="2020-08-17T12:47:00Z"/>
                <w:rFonts w:eastAsiaTheme="minorEastAsia"/>
                <w:color w:val="0070C0"/>
                <w:lang w:val="en-US" w:eastAsia="zh-CN"/>
              </w:rPr>
            </w:pPr>
            <w:ins w:id="58"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59" w:author="Gene Fong" w:date="2020-08-17T12:47:00Z"/>
                <w:rFonts w:eastAsiaTheme="minorEastAsia"/>
                <w:color w:val="0070C0"/>
                <w:lang w:val="en-US" w:eastAsia="zh-CN"/>
              </w:rPr>
            </w:pPr>
            <w:ins w:id="60"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61" w:author="Gene Fong" w:date="2020-08-17T12:47:00Z"/>
                <w:rFonts w:eastAsiaTheme="minorEastAsia"/>
                <w:color w:val="0070C0"/>
                <w:lang w:val="en-US" w:eastAsia="zh-CN"/>
              </w:rPr>
            </w:pPr>
            <w:ins w:id="62"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63" w:author="Gene Fong" w:date="2020-08-17T12:47:00Z"/>
                <w:rFonts w:eastAsiaTheme="minorEastAsia"/>
                <w:color w:val="0070C0"/>
                <w:lang w:val="en-US" w:eastAsia="zh-CN"/>
              </w:rPr>
            </w:pPr>
            <w:ins w:id="64"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rsidP="00D32EE1">
            <w:pPr>
              <w:spacing w:after="120"/>
              <w:rPr>
                <w:ins w:id="65" w:author="Gene Fong" w:date="2020-08-17T12:47:00Z"/>
                <w:rFonts w:eastAsiaTheme="minorEastAsia"/>
                <w:color w:val="0070C0"/>
                <w:lang w:val="en-US" w:eastAsia="zh-CN"/>
                <w:rPrChange w:id="66" w:author="Gene Fong" w:date="2020-08-17T12:48:00Z">
                  <w:rPr>
                    <w:ins w:id="67" w:author="Gene Fong" w:date="2020-08-17T12:47:00Z"/>
                    <w:b/>
                    <w:color w:val="0070C0"/>
                    <w:u w:val="single"/>
                    <w:lang w:eastAsia="ko-KR"/>
                  </w:rPr>
                </w:rPrChange>
              </w:rPr>
              <w:pPrChange w:id="68" w:author="Gene Fong" w:date="2020-08-17T12:48:00Z">
                <w:pPr/>
              </w:pPrChange>
            </w:pPr>
            <w:ins w:id="69"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lastRenderedPageBreak/>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lastRenderedPageBreak/>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84B69" w14:textId="77777777" w:rsidR="004B3594" w:rsidRDefault="004B3594">
      <w:r>
        <w:separator/>
      </w:r>
    </w:p>
  </w:endnote>
  <w:endnote w:type="continuationSeparator" w:id="0">
    <w:p w14:paraId="7C4A6983" w14:textId="77777777" w:rsidR="004B3594" w:rsidRDefault="004B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D6B1" w14:textId="77777777" w:rsidR="004B3594" w:rsidRDefault="004B3594">
      <w:r>
        <w:separator/>
      </w:r>
    </w:p>
  </w:footnote>
  <w:footnote w:type="continuationSeparator" w:id="0">
    <w:p w14:paraId="186C6126" w14:textId="77777777" w:rsidR="004B3594" w:rsidRDefault="004B3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67AC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78B1AC-21C0-4EB8-858C-8D86BCEA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4829</Words>
  <Characters>27529</Characters>
  <Application>Microsoft Office Word</Application>
  <DocSecurity>0</DocSecurity>
  <Lines>229</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32294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4</cp:revision>
  <cp:lastPrinted>2019-04-25T01:09:00Z</cp:lastPrinted>
  <dcterms:created xsi:type="dcterms:W3CDTF">2020-08-17T16:43:00Z</dcterms:created>
  <dcterms:modified xsi:type="dcterms:W3CDTF">2020-08-17T19:48:00Z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