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A31D" w14:textId="77777777" w:rsidR="004A441D" w:rsidRDefault="00FD3A7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2FD7A31E" w14:textId="77777777" w:rsidR="004A441D" w:rsidRDefault="00FD3A7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2FD7A31F" w14:textId="77777777" w:rsidR="004A441D" w:rsidRDefault="004A441D">
      <w:pPr>
        <w:spacing w:after="120"/>
        <w:ind w:left="1985" w:hanging="1985"/>
        <w:rPr>
          <w:rFonts w:ascii="Arial" w:eastAsia="MS Mincho" w:hAnsi="Arial" w:cs="Arial"/>
          <w:b/>
          <w:sz w:val="22"/>
        </w:rPr>
      </w:pPr>
    </w:p>
    <w:p w14:paraId="2FD7A320" w14:textId="77777777" w:rsidR="004A441D" w:rsidRDefault="00FD3A7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2FD7A321" w14:textId="77777777" w:rsidR="004A441D" w:rsidRDefault="00FD3A7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2FD7A322" w14:textId="77777777" w:rsidR="004A441D" w:rsidRDefault="00FD3A7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14:paraId="2FD7A323" w14:textId="77777777" w:rsidR="004A441D" w:rsidRDefault="00FD3A7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D7A324" w14:textId="77777777" w:rsidR="004A441D" w:rsidRDefault="00FD3A74">
      <w:pPr>
        <w:pStyle w:val="Heading1"/>
        <w:rPr>
          <w:rFonts w:eastAsiaTheme="minorEastAsia"/>
          <w:lang w:eastAsia="zh-CN"/>
        </w:rPr>
      </w:pPr>
      <w:r>
        <w:rPr>
          <w:rFonts w:hint="eastAsia"/>
          <w:lang w:eastAsia="ja-JP"/>
        </w:rPr>
        <w:t>Introduction</w:t>
      </w:r>
    </w:p>
    <w:p w14:paraId="2FD7A325" w14:textId="77777777" w:rsidR="004A441D" w:rsidRDefault="00FD3A74">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2FD7A326" w14:textId="77777777" w:rsidR="004A441D" w:rsidRDefault="00FD3A74">
      <w:pPr>
        <w:rPr>
          <w:iCs/>
          <w:lang w:eastAsia="zh-CN"/>
        </w:rPr>
      </w:pPr>
      <w:r>
        <w:rPr>
          <w:iCs/>
          <w:lang w:eastAsia="zh-CN"/>
        </w:rPr>
        <w:t>The contributions pre</w:t>
      </w:r>
      <w:r>
        <w:rPr>
          <w:iCs/>
          <w:lang w:eastAsia="zh-CN"/>
        </w:rPr>
        <w:t xml:space="preserve">sented in this AI cover the following topics:  </w:t>
      </w:r>
    </w:p>
    <w:p w14:paraId="2FD7A327" w14:textId="77777777" w:rsidR="004A441D" w:rsidRDefault="00FD3A74">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2FD7A328" w14:textId="77777777" w:rsidR="004A441D" w:rsidRDefault="00FD3A74">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2FD7A329" w14:textId="77777777" w:rsidR="004A441D" w:rsidRDefault="00FD3A74">
      <w:pPr>
        <w:pStyle w:val="ListParagraph"/>
        <w:numPr>
          <w:ilvl w:val="1"/>
          <w:numId w:val="2"/>
        </w:numPr>
        <w:spacing w:line="256" w:lineRule="auto"/>
        <w:ind w:firstLineChars="0"/>
        <w:textAlignment w:val="auto"/>
        <w:rPr>
          <w:iCs/>
          <w:lang w:eastAsia="zh-CN"/>
        </w:rPr>
      </w:pPr>
      <w:r>
        <w:rPr>
          <w:iCs/>
          <w:lang w:eastAsia="zh-CN"/>
        </w:rPr>
        <w:t>100MHz CBW in NR-U</w:t>
      </w:r>
    </w:p>
    <w:p w14:paraId="2FD7A32A" w14:textId="77777777" w:rsidR="004A441D" w:rsidRDefault="00FD3A74">
      <w:pPr>
        <w:pStyle w:val="ListParagraph"/>
        <w:numPr>
          <w:ilvl w:val="1"/>
          <w:numId w:val="2"/>
        </w:numPr>
        <w:spacing w:line="256" w:lineRule="auto"/>
        <w:ind w:firstLineChars="0"/>
        <w:textAlignment w:val="auto"/>
        <w:rPr>
          <w:iCs/>
          <w:lang w:eastAsia="zh-CN"/>
        </w:rPr>
      </w:pPr>
      <w:r>
        <w:rPr>
          <w:iCs/>
          <w:lang w:eastAsia="zh-CN"/>
        </w:rPr>
        <w:t>Spectrum Utilization</w:t>
      </w:r>
    </w:p>
    <w:p w14:paraId="2FD7A32B" w14:textId="77777777" w:rsidR="004A441D" w:rsidRDefault="00FD3A74">
      <w:pPr>
        <w:pStyle w:val="ListParagraph"/>
        <w:numPr>
          <w:ilvl w:val="0"/>
          <w:numId w:val="2"/>
        </w:numPr>
        <w:ind w:firstLineChars="0"/>
        <w:rPr>
          <w:iCs/>
          <w:lang w:eastAsia="zh-CN"/>
        </w:rPr>
      </w:pPr>
      <w:r>
        <w:rPr>
          <w:iCs/>
          <w:lang w:eastAsia="zh-CN"/>
        </w:rPr>
        <w:t xml:space="preserve">wideband operation and LS reply to RAN1 </w:t>
      </w:r>
    </w:p>
    <w:p w14:paraId="2FD7A32C" w14:textId="77777777" w:rsidR="004A441D" w:rsidRDefault="004A441D">
      <w:pPr>
        <w:spacing w:line="256" w:lineRule="auto"/>
        <w:ind w:left="360"/>
        <w:rPr>
          <w:iCs/>
          <w:lang w:eastAsia="zh-CN"/>
        </w:rPr>
      </w:pPr>
    </w:p>
    <w:p w14:paraId="2FD7A32D" w14:textId="77777777" w:rsidR="004A441D" w:rsidRDefault="00FD3A74">
      <w:pPr>
        <w:spacing w:line="256" w:lineRule="auto"/>
        <w:rPr>
          <w:iCs/>
          <w:lang w:eastAsia="zh-CN"/>
        </w:rPr>
      </w:pPr>
      <w:r>
        <w:rPr>
          <w:iCs/>
          <w:lang w:eastAsia="zh-CN"/>
        </w:rPr>
        <w:t xml:space="preserve">Documents </w:t>
      </w:r>
      <w:r>
        <w:t>R4-2009934,  R4-2010671 on NR-U CA BW Classes and R4-2011330 on LO Le</w:t>
      </w:r>
      <w:r>
        <w:t xml:space="preserve">akage and NRU Mask Measurement are moved to [96e][107] </w:t>
      </w:r>
      <w:proofErr w:type="spellStart"/>
      <w:r>
        <w:t>NR_unlic_UE_RF</w:t>
      </w:r>
      <w:proofErr w:type="spellEnd"/>
      <w:r>
        <w:t xml:space="preserve"> thread. </w:t>
      </w:r>
    </w:p>
    <w:p w14:paraId="2FD7A32E" w14:textId="77777777" w:rsidR="004A441D" w:rsidRDefault="004A441D">
      <w:pPr>
        <w:rPr>
          <w:color w:val="0070C0"/>
          <w:lang w:eastAsia="zh-CN"/>
        </w:rPr>
      </w:pPr>
    </w:p>
    <w:p w14:paraId="2FD7A32F" w14:textId="77777777" w:rsidR="004A441D" w:rsidRDefault="00FD3A74">
      <w:pPr>
        <w:pStyle w:val="Heading1"/>
        <w:rPr>
          <w:lang w:val="en-US" w:eastAsia="ja-JP"/>
        </w:rPr>
      </w:pPr>
      <w:r>
        <w:rPr>
          <w:lang w:val="en-US" w:eastAsia="ja-JP"/>
        </w:rPr>
        <w:t>Topic #1: Introduction of 6GHz band for NR-U operation</w:t>
      </w:r>
    </w:p>
    <w:p w14:paraId="2FD7A330" w14:textId="77777777" w:rsidR="004A441D" w:rsidRDefault="00FD3A74">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4A441D" w14:paraId="2FD7A334" w14:textId="77777777">
        <w:trPr>
          <w:trHeight w:val="468"/>
        </w:trPr>
        <w:tc>
          <w:tcPr>
            <w:tcW w:w="1630" w:type="dxa"/>
            <w:vAlign w:val="center"/>
          </w:tcPr>
          <w:p w14:paraId="2FD7A331" w14:textId="77777777" w:rsidR="004A441D" w:rsidRDefault="00FD3A74">
            <w:pPr>
              <w:spacing w:before="120" w:after="120"/>
              <w:rPr>
                <w:rFonts w:eastAsia="Yu Mincho"/>
                <w:b/>
                <w:bCs/>
              </w:rPr>
            </w:pPr>
            <w:r>
              <w:rPr>
                <w:rFonts w:eastAsia="Yu Mincho"/>
                <w:b/>
                <w:bCs/>
              </w:rPr>
              <w:t>T-doc number</w:t>
            </w:r>
          </w:p>
        </w:tc>
        <w:tc>
          <w:tcPr>
            <w:tcW w:w="1429" w:type="dxa"/>
            <w:vAlign w:val="center"/>
          </w:tcPr>
          <w:p w14:paraId="2FD7A332" w14:textId="77777777" w:rsidR="004A441D" w:rsidRDefault="00FD3A74">
            <w:pPr>
              <w:spacing w:before="120" w:after="120"/>
              <w:rPr>
                <w:rFonts w:eastAsia="Yu Mincho"/>
                <w:b/>
                <w:bCs/>
              </w:rPr>
            </w:pPr>
            <w:r>
              <w:rPr>
                <w:rFonts w:eastAsia="Yu Mincho"/>
                <w:b/>
                <w:bCs/>
              </w:rPr>
              <w:t>Company</w:t>
            </w:r>
          </w:p>
        </w:tc>
        <w:tc>
          <w:tcPr>
            <w:tcW w:w="6572" w:type="dxa"/>
            <w:vAlign w:val="center"/>
          </w:tcPr>
          <w:p w14:paraId="2FD7A333" w14:textId="77777777" w:rsidR="004A441D" w:rsidRDefault="00FD3A74">
            <w:pPr>
              <w:spacing w:before="120" w:after="120"/>
              <w:rPr>
                <w:rFonts w:eastAsia="Yu Mincho"/>
                <w:b/>
                <w:bCs/>
              </w:rPr>
            </w:pPr>
            <w:r>
              <w:rPr>
                <w:rFonts w:eastAsia="Yu Mincho"/>
                <w:b/>
                <w:bCs/>
              </w:rPr>
              <w:t>Proposals / Observations</w:t>
            </w:r>
          </w:p>
        </w:tc>
      </w:tr>
      <w:tr w:rsidR="004A441D" w14:paraId="2FD7A338" w14:textId="77777777">
        <w:trPr>
          <w:trHeight w:val="468"/>
        </w:trPr>
        <w:tc>
          <w:tcPr>
            <w:tcW w:w="1630" w:type="dxa"/>
          </w:tcPr>
          <w:p w14:paraId="2FD7A335" w14:textId="77777777" w:rsidR="004A441D" w:rsidRDefault="00FD3A74">
            <w:pPr>
              <w:rPr>
                <w:rFonts w:eastAsia="Yu Mincho"/>
              </w:rPr>
            </w:pPr>
            <w:r>
              <w:rPr>
                <w:rFonts w:ascii="Arial" w:eastAsia="Yu Mincho" w:hAnsi="Arial" w:cs="Arial"/>
                <w:b/>
                <w:color w:val="0000FF"/>
                <w:sz w:val="24"/>
                <w:lang w:val="sv-FI"/>
              </w:rPr>
              <w:t>R4-2010459</w:t>
            </w:r>
            <w:r>
              <w:rPr>
                <w:rFonts w:ascii="Arial" w:eastAsia="Yu Mincho" w:hAnsi="Arial" w:cs="Arial"/>
                <w:b/>
                <w:color w:val="0000FF"/>
                <w:sz w:val="24"/>
                <w:lang w:val="sv-FI"/>
              </w:rPr>
              <w:tab/>
            </w:r>
          </w:p>
        </w:tc>
        <w:tc>
          <w:tcPr>
            <w:tcW w:w="1429" w:type="dxa"/>
          </w:tcPr>
          <w:p w14:paraId="2FD7A336" w14:textId="77777777" w:rsidR="004A441D" w:rsidRDefault="00FD3A74">
            <w:pPr>
              <w:spacing w:before="120" w:after="120"/>
              <w:rPr>
                <w:rFonts w:eastAsia="Yu Mincho"/>
              </w:rPr>
            </w:pPr>
            <w:r>
              <w:rPr>
                <w:rFonts w:eastAsia="Yu Mincho"/>
              </w:rPr>
              <w:t>LG Electronics Finland</w:t>
            </w:r>
          </w:p>
        </w:tc>
        <w:tc>
          <w:tcPr>
            <w:tcW w:w="6572" w:type="dxa"/>
          </w:tcPr>
          <w:p w14:paraId="2FD7A337" w14:textId="77777777" w:rsidR="004A441D" w:rsidRDefault="00FD3A74">
            <w:pPr>
              <w:spacing w:before="120" w:after="120"/>
              <w:rPr>
                <w:rFonts w:eastAsia="Yu Mincho"/>
              </w:rPr>
            </w:pPr>
            <w:r>
              <w:rPr>
                <w:rFonts w:eastAsia="Yu Mincho"/>
              </w:rPr>
              <w:t xml:space="preserve">The </w:t>
            </w:r>
            <w:r>
              <w:rPr>
                <w:rFonts w:eastAsia="Yu Mincho"/>
              </w:rPr>
              <w:t>proposed rules for Korea are close but not entirely matching with ongoing RAN4 NR-U work and therefore more detailed analysis needs to be carried to properly support the Korea’s 6GHz band with RAN4 specifications covering the Shared spectrum channel access</w:t>
            </w:r>
            <w:r>
              <w:rPr>
                <w:rFonts w:eastAsia="Yu Mincho"/>
              </w:rPr>
              <w:t>. In addition,  as public consultation period in Korea will last until August 24, it is proposed that this work will be covered in future</w:t>
            </w:r>
          </w:p>
        </w:tc>
      </w:tr>
      <w:tr w:rsidR="004A441D" w14:paraId="2FD7A345" w14:textId="77777777">
        <w:trPr>
          <w:trHeight w:val="468"/>
        </w:trPr>
        <w:tc>
          <w:tcPr>
            <w:tcW w:w="1630" w:type="dxa"/>
          </w:tcPr>
          <w:p w14:paraId="2FD7A339" w14:textId="77777777" w:rsidR="004A441D" w:rsidRDefault="00FD3A74">
            <w:pPr>
              <w:rPr>
                <w:rFonts w:ascii="Arial" w:eastAsia="Yu Mincho" w:hAnsi="Arial" w:cs="Arial"/>
                <w:b/>
                <w:color w:val="0000FF"/>
                <w:sz w:val="24"/>
                <w:lang w:val="sv-FI"/>
              </w:rPr>
            </w:pPr>
            <w:r>
              <w:rPr>
                <w:rFonts w:ascii="Arial" w:eastAsia="Yu Mincho" w:hAnsi="Arial" w:cs="Arial"/>
                <w:b/>
                <w:color w:val="0000FF"/>
                <w:sz w:val="24"/>
              </w:rPr>
              <w:t>R4-2010495</w:t>
            </w:r>
          </w:p>
        </w:tc>
        <w:tc>
          <w:tcPr>
            <w:tcW w:w="1429" w:type="dxa"/>
          </w:tcPr>
          <w:p w14:paraId="2FD7A33A" w14:textId="77777777" w:rsidR="004A441D" w:rsidRDefault="00FD3A74">
            <w:pPr>
              <w:spacing w:before="120" w:after="120"/>
              <w:rPr>
                <w:rFonts w:eastAsia="Yu Mincho"/>
              </w:rPr>
            </w:pPr>
            <w:r>
              <w:rPr>
                <w:rFonts w:eastAsia="Yu Mincho"/>
              </w:rPr>
              <w:t xml:space="preserve">Huawei, </w:t>
            </w:r>
            <w:proofErr w:type="spellStart"/>
            <w:r>
              <w:rPr>
                <w:rFonts w:eastAsia="Yu Mincho"/>
              </w:rPr>
              <w:t>HiSilicon</w:t>
            </w:r>
            <w:proofErr w:type="spellEnd"/>
          </w:p>
        </w:tc>
        <w:tc>
          <w:tcPr>
            <w:tcW w:w="6572" w:type="dxa"/>
          </w:tcPr>
          <w:p w14:paraId="2FD7A33B" w14:textId="77777777" w:rsidR="004A441D" w:rsidRDefault="00FD3A74">
            <w:pPr>
              <w:spacing w:after="0"/>
              <w:rPr>
                <w:rFonts w:eastAsia="Yu Mincho"/>
                <w:lang w:val="en-US" w:eastAsia="zh-CN"/>
              </w:rPr>
            </w:pPr>
            <w:r>
              <w:rPr>
                <w:rFonts w:eastAsia="Yu Mincho"/>
                <w:b/>
                <w:snapToGrid w:val="0"/>
              </w:rPr>
              <w:t>Observation 1</w:t>
            </w:r>
            <w:r>
              <w:rPr>
                <w:rFonts w:eastAsia="Yu Mincho"/>
                <w:snapToGrid w:val="0"/>
              </w:rPr>
              <w:t xml:space="preserve">: whether </w:t>
            </w:r>
            <w:r>
              <w:rPr>
                <w:rFonts w:eastAsia="Yu Mincho"/>
                <w:lang w:val="en-US" w:eastAsia="zh-CN"/>
              </w:rPr>
              <w:t>Further Notice of Proposed Rulemaking need to be considered in 3G</w:t>
            </w:r>
            <w:r>
              <w:rPr>
                <w:rFonts w:eastAsia="Yu Mincho"/>
                <w:lang w:val="en-US" w:eastAsia="zh-CN"/>
              </w:rPr>
              <w:t>PP specification should be discussed.</w:t>
            </w:r>
          </w:p>
          <w:p w14:paraId="2FD7A33C" w14:textId="77777777" w:rsidR="004A441D" w:rsidRDefault="00FD3A74">
            <w:pPr>
              <w:pStyle w:val="3GPP"/>
              <w:rPr>
                <w:rFonts w:eastAsia="Yu Mincho"/>
                <w:lang w:val="en-GB" w:eastAsia="zh-CN"/>
              </w:rPr>
            </w:pPr>
            <w:r>
              <w:rPr>
                <w:rFonts w:eastAsia="Yu Mincho"/>
                <w:b/>
                <w:snapToGrid w:val="0"/>
              </w:rPr>
              <w:t>Observation 2</w:t>
            </w:r>
            <w:r>
              <w:rPr>
                <w:rFonts w:eastAsia="Yu Mincho"/>
                <w:snapToGrid w:val="0"/>
              </w:rPr>
              <w:t>: T</w:t>
            </w:r>
            <w:r>
              <w:rPr>
                <w:rFonts w:eastAsia="Yu Mincho"/>
                <w:lang w:val="en-GB" w:eastAsia="zh-CN"/>
              </w:rPr>
              <w:t xml:space="preserve">he limit and request for standard-power operation (sub-band </w:t>
            </w:r>
            <w:r>
              <w:rPr>
                <w:rFonts w:eastAsia="Yu Mincho"/>
                <w:lang w:eastAsia="en-JM"/>
              </w:rPr>
              <w:t>U-NII-5 and U-NII-7</w:t>
            </w:r>
            <w:r>
              <w:rPr>
                <w:rFonts w:eastAsia="Yu Mincho"/>
                <w:lang w:val="en-GB" w:eastAsia="zh-CN"/>
              </w:rPr>
              <w:t>) and indoor operation (the entire band) is different and need to define separate classes.</w:t>
            </w:r>
          </w:p>
          <w:p w14:paraId="2FD7A33D" w14:textId="77777777" w:rsidR="004A441D" w:rsidRDefault="00FD3A74">
            <w:pPr>
              <w:rPr>
                <w:rFonts w:eastAsia="Yu Mincho"/>
              </w:rPr>
            </w:pPr>
            <w:r>
              <w:rPr>
                <w:rFonts w:eastAsia="Yu Mincho"/>
                <w:b/>
                <w:snapToGrid w:val="0"/>
                <w:lang w:val="zh-CN" w:eastAsia="ja-JP"/>
              </w:rPr>
              <w:t>Observation 3:</w:t>
            </w:r>
            <w:r>
              <w:rPr>
                <w:rFonts w:eastAsia="Yu Mincho"/>
                <w:lang w:eastAsia="en-JM"/>
              </w:rPr>
              <w:t xml:space="preserve"> It is challenge to provide the needed attenuation for a BS filter covering the entire 5925-7125 </w:t>
            </w:r>
            <w:proofErr w:type="spellStart"/>
            <w:r>
              <w:rPr>
                <w:rFonts w:eastAsia="Yu Mincho"/>
                <w:lang w:eastAsia="en-JM"/>
              </w:rPr>
              <w:t>MHz.</w:t>
            </w:r>
            <w:proofErr w:type="spellEnd"/>
          </w:p>
          <w:p w14:paraId="2FD7A33E" w14:textId="77777777" w:rsidR="004A441D" w:rsidRDefault="00FD3A74">
            <w:pPr>
              <w:rPr>
                <w:rFonts w:eastAsia="Yu Mincho"/>
                <w:lang w:eastAsia="zh-CN"/>
              </w:rPr>
            </w:pPr>
            <w:r>
              <w:rPr>
                <w:rFonts w:eastAsia="Yu Mincho"/>
                <w:b/>
                <w:lang w:eastAsia="zh-CN"/>
              </w:rPr>
              <w:lastRenderedPageBreak/>
              <w:t xml:space="preserve">Proposal 1: </w:t>
            </w:r>
            <w:r>
              <w:rPr>
                <w:rFonts w:eastAsia="Yu Mincho" w:hint="eastAsia"/>
                <w:lang w:eastAsia="zh-CN"/>
              </w:rPr>
              <w:t>I</w:t>
            </w:r>
            <w:r>
              <w:rPr>
                <w:rFonts w:eastAsia="Yu Mincho"/>
                <w:lang w:eastAsia="zh-CN"/>
              </w:rPr>
              <w:t>t is proposed to further discuss the band plan for 6GHz. 3 bands for 6GHz considering current FCC regulatory requirements is proposed for fur</w:t>
            </w:r>
            <w:r>
              <w:rPr>
                <w:rFonts w:eastAsia="Yu Mincho"/>
                <w:lang w:eastAsia="zh-CN"/>
              </w:rPr>
              <w:t>ther consideration.</w:t>
            </w:r>
          </w:p>
          <w:p w14:paraId="2FD7A33F" w14:textId="77777777" w:rsidR="004A441D" w:rsidRDefault="00FD3A74">
            <w:pPr>
              <w:pStyle w:val="ListParagraph"/>
              <w:numPr>
                <w:ilvl w:val="0"/>
                <w:numId w:val="3"/>
              </w:numPr>
              <w:ind w:firstLineChars="0"/>
              <w:rPr>
                <w:lang w:eastAsia="zh-CN"/>
              </w:rPr>
            </w:pPr>
            <w:bookmarkStart w:id="0" w:name="_Hlk48175769"/>
            <w:r>
              <w:rPr>
                <w:lang w:eastAsia="zh-CN"/>
              </w:rPr>
              <w:t>Standard-power operation: Band x: 5925 - 6425 MHz, Band z: 6525 - 6875 MHz</w:t>
            </w:r>
          </w:p>
          <w:p w14:paraId="2FD7A340" w14:textId="77777777" w:rsidR="004A441D" w:rsidRDefault="00FD3A74">
            <w:pPr>
              <w:pStyle w:val="ListParagraph"/>
              <w:numPr>
                <w:ilvl w:val="0"/>
                <w:numId w:val="3"/>
              </w:numPr>
              <w:ind w:firstLineChars="0"/>
              <w:rPr>
                <w:lang w:eastAsia="zh-CN"/>
              </w:rPr>
            </w:pPr>
            <w:r>
              <w:rPr>
                <w:lang w:eastAsia="zh-CN"/>
              </w:rPr>
              <w:t>In door operation: Band y: 5924 - 7125 MHz</w:t>
            </w:r>
          </w:p>
          <w:bookmarkEnd w:id="0"/>
          <w:p w14:paraId="2FD7A341" w14:textId="77777777" w:rsidR="004A441D" w:rsidRDefault="004A441D">
            <w:pPr>
              <w:pStyle w:val="ListParagraph"/>
              <w:ind w:left="704" w:firstLineChars="0" w:firstLine="0"/>
              <w:rPr>
                <w:lang w:eastAsia="zh-CN"/>
              </w:rPr>
            </w:pPr>
          </w:p>
          <w:p w14:paraId="2FD7A342" w14:textId="77777777" w:rsidR="004A441D" w:rsidRDefault="00FD3A74">
            <w:pPr>
              <w:rPr>
                <w:rFonts w:eastAsia="Yu Mincho"/>
                <w:b/>
                <w:i/>
                <w:lang w:eastAsia="zh-CN"/>
              </w:rPr>
            </w:pPr>
            <w:r>
              <w:rPr>
                <w:rFonts w:eastAsia="Yu Mincho"/>
                <w:b/>
                <w:i/>
                <w:kern w:val="2"/>
                <w:lang w:eastAsia="zh-CN"/>
              </w:rPr>
              <w:t>Observation 4</w:t>
            </w:r>
            <w:r>
              <w:rPr>
                <w:rFonts w:eastAsia="Yu Mincho" w:hint="eastAsia"/>
                <w:b/>
                <w:i/>
                <w:kern w:val="2"/>
                <w:lang w:eastAsia="zh-CN"/>
              </w:rPr>
              <w:t>:</w:t>
            </w:r>
            <w:r>
              <w:rPr>
                <w:rFonts w:eastAsia="Yu Mincho"/>
                <w:b/>
                <w:i/>
                <w:lang w:eastAsia="zh-CN"/>
              </w:rPr>
              <w:t xml:space="preserve"> </w:t>
            </w:r>
            <w:r>
              <w:rPr>
                <w:rFonts w:eastAsia="Yu Mincho"/>
                <w:lang w:eastAsia="en-JM"/>
              </w:rPr>
              <w:t>Reusing the same channel allocation as 802.11ax will result in resource waste.</w:t>
            </w:r>
          </w:p>
          <w:p w14:paraId="2FD7A343" w14:textId="77777777" w:rsidR="004A441D" w:rsidRDefault="00FD3A74">
            <w:pPr>
              <w:rPr>
                <w:rFonts w:eastAsia="Yu Mincho"/>
                <w:b/>
                <w:lang w:eastAsia="zh-CN"/>
              </w:rPr>
            </w:pPr>
            <w:r>
              <w:rPr>
                <w:rFonts w:eastAsia="Yu Mincho"/>
                <w:b/>
                <w:lang w:eastAsia="zh-CN"/>
              </w:rPr>
              <w:t xml:space="preserve">Proposal 2: </w:t>
            </w:r>
            <w:r>
              <w:rPr>
                <w:rFonts w:eastAsia="Yu Mincho"/>
                <w:lang w:eastAsia="zh-CN"/>
              </w:rPr>
              <w:t>Revised channelization on top of 802.11ax should be considered for 6GHz band in NRU.</w:t>
            </w:r>
          </w:p>
          <w:p w14:paraId="2FD7A344" w14:textId="77777777" w:rsidR="004A441D" w:rsidRDefault="004A441D">
            <w:pPr>
              <w:spacing w:before="120" w:after="120"/>
              <w:rPr>
                <w:rFonts w:eastAsia="Yu Mincho"/>
              </w:rPr>
            </w:pPr>
          </w:p>
        </w:tc>
      </w:tr>
      <w:tr w:rsidR="004A441D" w14:paraId="2FD7A351" w14:textId="77777777">
        <w:trPr>
          <w:trHeight w:val="468"/>
        </w:trPr>
        <w:tc>
          <w:tcPr>
            <w:tcW w:w="1630" w:type="dxa"/>
          </w:tcPr>
          <w:p w14:paraId="2FD7A346" w14:textId="77777777" w:rsidR="004A441D" w:rsidRDefault="00FD3A74">
            <w:pPr>
              <w:rPr>
                <w:rFonts w:ascii="Arial" w:eastAsia="Yu Mincho" w:hAnsi="Arial" w:cs="Arial"/>
                <w:b/>
                <w:color w:val="0000FF"/>
                <w:sz w:val="24"/>
                <w:lang w:val="sv-FI"/>
              </w:rPr>
            </w:pPr>
            <w:r>
              <w:rPr>
                <w:rFonts w:ascii="Arial" w:eastAsia="Yu Mincho" w:hAnsi="Arial" w:cs="Arial"/>
                <w:b/>
                <w:color w:val="0000FF"/>
                <w:sz w:val="24"/>
              </w:rPr>
              <w:lastRenderedPageBreak/>
              <w:t>R4-2010744</w:t>
            </w:r>
          </w:p>
        </w:tc>
        <w:tc>
          <w:tcPr>
            <w:tcW w:w="1429" w:type="dxa"/>
          </w:tcPr>
          <w:p w14:paraId="2FD7A347" w14:textId="77777777" w:rsidR="004A441D" w:rsidRDefault="00FD3A74">
            <w:pPr>
              <w:spacing w:before="120" w:after="120"/>
              <w:rPr>
                <w:rFonts w:eastAsia="Yu Mincho"/>
              </w:rPr>
            </w:pPr>
            <w:r>
              <w:rPr>
                <w:rFonts w:eastAsia="Yu Mincho"/>
                <w:i/>
              </w:rPr>
              <w:t>Nokia, Nokia Shanghai Bell</w:t>
            </w:r>
          </w:p>
        </w:tc>
        <w:tc>
          <w:tcPr>
            <w:tcW w:w="6572" w:type="dxa"/>
          </w:tcPr>
          <w:p w14:paraId="2FD7A348" w14:textId="77777777" w:rsidR="004A441D" w:rsidRDefault="00FD3A74">
            <w:pPr>
              <w:tabs>
                <w:tab w:val="left" w:pos="7935"/>
              </w:tabs>
              <w:rPr>
                <w:rFonts w:eastAsia="Yu Mincho"/>
                <w:b/>
                <w:i/>
                <w:lang w:val="en-US"/>
              </w:rPr>
            </w:pPr>
            <w:r>
              <w:rPr>
                <w:rFonts w:eastAsia="Yu Mincho"/>
                <w:b/>
                <w:i/>
                <w:lang w:val="en-US"/>
              </w:rPr>
              <w:t>Proposal 1: It is proposed to include band n96 for NR-U with 5925 – 7125 MHz range.</w:t>
            </w:r>
          </w:p>
          <w:p w14:paraId="2FD7A349" w14:textId="77777777" w:rsidR="004A441D" w:rsidRDefault="00FD3A74">
            <w:pPr>
              <w:tabs>
                <w:tab w:val="left" w:pos="7935"/>
              </w:tabs>
              <w:rPr>
                <w:rFonts w:eastAsia="Yu Mincho"/>
                <w:b/>
                <w:i/>
                <w:lang w:val="en-US"/>
              </w:rPr>
            </w:pPr>
            <w:r>
              <w:rPr>
                <w:rFonts w:eastAsia="Yu Mincho"/>
                <w:b/>
                <w:i/>
                <w:lang w:val="en-US"/>
              </w:rPr>
              <w:t xml:space="preserve">Proposal 2: It is proposed to </w:t>
            </w:r>
            <w:r>
              <w:rPr>
                <w:rFonts w:eastAsia="Yu Mincho"/>
                <w:b/>
                <w:i/>
                <w:lang w:val="en-US"/>
              </w:rPr>
              <w:t>introduce at least 20 MHz, 40 MHz, 60 MHZ, and 80 MHz channel bandwidths for NR-U band in 6 GHz unlicensed band.</w:t>
            </w:r>
          </w:p>
          <w:p w14:paraId="2FD7A34A" w14:textId="77777777" w:rsidR="004A441D" w:rsidRDefault="00FD3A74">
            <w:pPr>
              <w:tabs>
                <w:tab w:val="left" w:pos="7935"/>
              </w:tabs>
              <w:rPr>
                <w:rFonts w:eastAsia="Yu Mincho"/>
                <w:b/>
                <w:i/>
                <w:lang w:val="en-US"/>
              </w:rPr>
            </w:pPr>
            <w:r>
              <w:rPr>
                <w:rFonts w:eastAsia="Yu Mincho"/>
                <w:b/>
                <w:i/>
                <w:lang w:val="en-US"/>
              </w:rPr>
              <w:t>Proposal 3. It is proposed to align channel raster for NR-U in band n96 with Wi-Fi channels in 6 GHz.</w:t>
            </w:r>
          </w:p>
          <w:p w14:paraId="2FD7A34B" w14:textId="77777777" w:rsidR="004A441D" w:rsidRDefault="00FD3A74">
            <w:pPr>
              <w:tabs>
                <w:tab w:val="left" w:pos="7935"/>
              </w:tabs>
              <w:rPr>
                <w:rFonts w:eastAsia="Yu Mincho"/>
                <w:b/>
                <w:i/>
                <w:lang w:val="en-US"/>
              </w:rPr>
            </w:pPr>
            <w:r>
              <w:rPr>
                <w:rFonts w:eastAsia="Yu Mincho"/>
                <w:b/>
                <w:i/>
                <w:lang w:val="en-US"/>
              </w:rPr>
              <w:t xml:space="preserve">Proposal 4. It is proposed to set 60 MHz </w:t>
            </w:r>
            <w:r>
              <w:rPr>
                <w:rFonts w:eastAsia="Yu Mincho"/>
                <w:b/>
                <w:i/>
                <w:lang w:val="en-US"/>
              </w:rPr>
              <w:t>channels only within 80 MHz channel i.e. to adopt channel bonding rule for 60 MHz CBW.</w:t>
            </w:r>
          </w:p>
          <w:p w14:paraId="2FD7A34C" w14:textId="77777777" w:rsidR="004A441D" w:rsidRDefault="00FD3A74">
            <w:pPr>
              <w:tabs>
                <w:tab w:val="left" w:pos="7935"/>
              </w:tabs>
              <w:rPr>
                <w:rFonts w:eastAsia="Yu Mincho"/>
                <w:b/>
                <w:i/>
                <w:lang w:val="en-US"/>
              </w:rPr>
            </w:pPr>
            <w:r>
              <w:rPr>
                <w:rFonts w:eastAsia="Yu Mincho"/>
                <w:b/>
                <w:i/>
                <w:lang w:val="en-US"/>
              </w:rPr>
              <w:t>Proposal 5: It is proposed to introduce 15 kHz as global frequency raster for band n96 and NREF numbers for respective CBW as in table 1.</w:t>
            </w:r>
          </w:p>
          <w:p w14:paraId="2FD7A34D" w14:textId="77777777" w:rsidR="004A441D" w:rsidRDefault="00FD3A74">
            <w:pPr>
              <w:tabs>
                <w:tab w:val="left" w:pos="7935"/>
              </w:tabs>
              <w:rPr>
                <w:rFonts w:eastAsia="Yu Mincho"/>
                <w:b/>
                <w:i/>
                <w:lang w:val="en-US"/>
              </w:rPr>
            </w:pPr>
            <w:r>
              <w:rPr>
                <w:rFonts w:eastAsia="Yu Mincho"/>
                <w:b/>
                <w:i/>
                <w:lang w:val="en-US"/>
              </w:rPr>
              <w:t>Proposal 6: It is proposed to i</w:t>
            </w:r>
            <w:r>
              <w:rPr>
                <w:rFonts w:eastAsia="Yu Mincho"/>
                <w:b/>
                <w:i/>
                <w:lang w:val="en-US"/>
              </w:rPr>
              <w:t>ntroduce band n46 principles for synchronization raster for band n96 and GSCN numbers for respective CBW as in table 2.</w:t>
            </w:r>
          </w:p>
          <w:p w14:paraId="2FD7A34E" w14:textId="77777777" w:rsidR="004A441D" w:rsidRDefault="00FD3A74">
            <w:pPr>
              <w:tabs>
                <w:tab w:val="left" w:pos="7935"/>
              </w:tabs>
              <w:rPr>
                <w:rFonts w:eastAsia="Yu Mincho"/>
                <w:b/>
                <w:i/>
                <w:lang w:val="en-US"/>
              </w:rPr>
            </w:pPr>
            <w:r>
              <w:rPr>
                <w:rFonts w:eastAsia="Yu Mincho"/>
                <w:b/>
                <w:i/>
                <w:lang w:val="en-US"/>
              </w:rPr>
              <w:t xml:space="preserve">Proposal 7: It is proposed to reuse for band n96 as a baseline band n46 unwanted emission masks for both Local Area and Medium Range BS </w:t>
            </w:r>
            <w:r>
              <w:rPr>
                <w:rFonts w:eastAsia="Yu Mincho"/>
                <w:b/>
                <w:i/>
                <w:lang w:val="en-US"/>
              </w:rPr>
              <w:t>included on non-transmitted and two non-transmitted channels.</w:t>
            </w:r>
          </w:p>
          <w:p w14:paraId="2FD7A34F" w14:textId="77777777" w:rsidR="004A441D" w:rsidRDefault="00FD3A74">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2FD7A350" w14:textId="77777777" w:rsidR="004A441D" w:rsidRDefault="004A441D">
            <w:pPr>
              <w:spacing w:before="120" w:after="120"/>
              <w:rPr>
                <w:rFonts w:eastAsia="Yu Mincho"/>
              </w:rPr>
            </w:pPr>
          </w:p>
        </w:tc>
      </w:tr>
      <w:tr w:rsidR="004A441D" w14:paraId="2FD7A357" w14:textId="77777777">
        <w:trPr>
          <w:trHeight w:val="468"/>
        </w:trPr>
        <w:tc>
          <w:tcPr>
            <w:tcW w:w="1630" w:type="dxa"/>
          </w:tcPr>
          <w:p w14:paraId="2FD7A352" w14:textId="77777777" w:rsidR="004A441D" w:rsidRDefault="00FD3A74">
            <w:pPr>
              <w:rPr>
                <w:rFonts w:ascii="Arial" w:eastAsia="Yu Mincho" w:hAnsi="Arial" w:cs="Arial"/>
                <w:b/>
                <w:color w:val="0000FF"/>
                <w:sz w:val="24"/>
                <w:lang w:val="sv-FI"/>
              </w:rPr>
            </w:pPr>
            <w:r>
              <w:rPr>
                <w:rFonts w:ascii="Arial" w:eastAsia="Yu Mincho" w:hAnsi="Arial" w:cs="Arial"/>
                <w:b/>
                <w:color w:val="0000FF"/>
                <w:sz w:val="24"/>
              </w:rPr>
              <w:t>R4-2010958</w:t>
            </w:r>
          </w:p>
        </w:tc>
        <w:tc>
          <w:tcPr>
            <w:tcW w:w="1429" w:type="dxa"/>
          </w:tcPr>
          <w:p w14:paraId="2FD7A353" w14:textId="77777777" w:rsidR="004A441D" w:rsidRDefault="00FD3A74">
            <w:pPr>
              <w:spacing w:before="120" w:after="120"/>
              <w:rPr>
                <w:rFonts w:eastAsia="Yu Mincho"/>
              </w:rPr>
            </w:pPr>
            <w:r>
              <w:rPr>
                <w:rFonts w:eastAsia="Yu Mincho"/>
                <w:i/>
              </w:rPr>
              <w:t>ZTE Corporation</w:t>
            </w:r>
          </w:p>
        </w:tc>
        <w:tc>
          <w:tcPr>
            <w:tcW w:w="6572" w:type="dxa"/>
          </w:tcPr>
          <w:p w14:paraId="2FD7A354" w14:textId="77777777" w:rsidR="004A441D" w:rsidRDefault="00FD3A74">
            <w:pPr>
              <w:rPr>
                <w:rFonts w:eastAsia="Yu Mincho"/>
                <w:b/>
                <w:bCs/>
              </w:rPr>
            </w:pPr>
            <w:bookmarkStart w:id="1" w:name="_Hlk48180565"/>
            <w:r>
              <w:rPr>
                <w:rFonts w:eastAsia="Yu Mincho" w:hint="eastAsia"/>
                <w:b/>
                <w:bCs/>
                <w:lang w:val="en-US" w:eastAsia="zh-CN"/>
              </w:rPr>
              <w:t>Observation 1: 3GPP didn</w:t>
            </w:r>
            <w:r>
              <w:rPr>
                <w:rFonts w:eastAsia="Yu Mincho"/>
                <w:b/>
                <w:bCs/>
                <w:lang w:val="en-US" w:eastAsia="zh-CN"/>
              </w:rPr>
              <w:t>’</w:t>
            </w:r>
            <w:r>
              <w:rPr>
                <w:rFonts w:eastAsia="Yu Mincho" w:hint="eastAsia"/>
                <w:b/>
                <w:bCs/>
                <w:lang w:val="en-US" w:eastAsia="zh-CN"/>
              </w:rPr>
              <w:t xml:space="preserve">t </w:t>
            </w:r>
            <w:r>
              <w:rPr>
                <w:rFonts w:eastAsia="Yu Mincho" w:hint="eastAsia"/>
                <w:b/>
                <w:bCs/>
                <w:lang w:val="en-US" w:eastAsia="zh-CN"/>
              </w:rPr>
              <w:t>discuss how to define AFC functionality for NR-U operation at 6GHz which is crucial for NR-U operation at 6GHz in certain regions.</w:t>
            </w:r>
          </w:p>
          <w:p w14:paraId="2FD7A355" w14:textId="77777777" w:rsidR="004A441D" w:rsidRDefault="00FD3A74">
            <w:pPr>
              <w:rPr>
                <w:rFonts w:eastAsia="Yu Mincho"/>
                <w:b/>
                <w:bCs/>
              </w:rPr>
            </w:pPr>
            <w:r>
              <w:rPr>
                <w:rFonts w:cs="Arial" w:hint="eastAsia"/>
                <w:b/>
                <w:bCs/>
                <w:lang w:val="en-US" w:eastAsia="zh-CN"/>
              </w:rPr>
              <w:t xml:space="preserve">Observation 2: coexistence </w:t>
            </w:r>
            <w:bookmarkStart w:id="2" w:name="_Hlk48181306"/>
            <w:r>
              <w:rPr>
                <w:rFonts w:cs="Arial" w:hint="eastAsia"/>
                <w:b/>
                <w:bCs/>
                <w:lang w:val="en-US" w:eastAsia="zh-CN"/>
              </w:rPr>
              <w:t xml:space="preserve">between 6GHz and ITS band </w:t>
            </w:r>
            <w:bookmarkEnd w:id="2"/>
            <w:r>
              <w:rPr>
                <w:rFonts w:cs="Arial" w:hint="eastAsia"/>
                <w:b/>
                <w:bCs/>
                <w:lang w:val="en-US" w:eastAsia="zh-CN"/>
              </w:rPr>
              <w:t>n47 is not discussed for safety usage of V2X service.</w:t>
            </w:r>
          </w:p>
          <w:bookmarkEnd w:id="1"/>
          <w:p w14:paraId="2FD7A356" w14:textId="77777777" w:rsidR="004A441D" w:rsidRDefault="004A441D">
            <w:pPr>
              <w:spacing w:before="120" w:after="120"/>
              <w:rPr>
                <w:rFonts w:eastAsia="Yu Mincho"/>
              </w:rPr>
            </w:pPr>
          </w:p>
        </w:tc>
      </w:tr>
    </w:tbl>
    <w:p w14:paraId="2FD7A358" w14:textId="77777777" w:rsidR="004A441D" w:rsidRDefault="004A441D"/>
    <w:p w14:paraId="2FD7A359" w14:textId="77777777" w:rsidR="004A441D" w:rsidRDefault="00FD3A74">
      <w:pPr>
        <w:pStyle w:val="Heading2"/>
      </w:pPr>
      <w:r>
        <w:rPr>
          <w:rFonts w:hint="eastAsia"/>
        </w:rPr>
        <w:t>Open issues</w:t>
      </w:r>
      <w:r>
        <w:t xml:space="preserve"> sum</w:t>
      </w:r>
      <w:r>
        <w:t>mary</w:t>
      </w:r>
    </w:p>
    <w:p w14:paraId="2FD7A35A" w14:textId="77777777" w:rsidR="004A441D" w:rsidRDefault="00FD3A7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FD7A35B" w14:textId="77777777" w:rsidR="004A441D" w:rsidRDefault="00FD3A74">
      <w:pPr>
        <w:pStyle w:val="Heading3"/>
        <w:rPr>
          <w:sz w:val="24"/>
          <w:szCs w:val="16"/>
        </w:rPr>
      </w:pPr>
      <w:r>
        <w:rPr>
          <w:sz w:val="24"/>
          <w:szCs w:val="16"/>
        </w:rPr>
        <w:lastRenderedPageBreak/>
        <w:t>Sub-topic 1-1</w:t>
      </w:r>
    </w:p>
    <w:p w14:paraId="2FD7A35C" w14:textId="77777777" w:rsidR="004A441D" w:rsidRDefault="00FD3A7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FD7A35D" w14:textId="77777777" w:rsidR="004A441D" w:rsidRDefault="00FD3A74">
      <w:pPr>
        <w:rPr>
          <w:i/>
          <w:color w:val="0070C0"/>
          <w:lang w:val="en-US" w:eastAsia="zh-CN"/>
        </w:rPr>
      </w:pPr>
      <w:r>
        <w:rPr>
          <w:i/>
          <w:color w:val="0070C0"/>
          <w:lang w:val="en-US" w:eastAsia="zh-CN"/>
        </w:rPr>
        <w:t>Open issues and candidate options before e-meeting:</w:t>
      </w:r>
    </w:p>
    <w:p w14:paraId="2FD7A35E" w14:textId="77777777" w:rsidR="004A441D" w:rsidRDefault="00FD3A74">
      <w:pPr>
        <w:rPr>
          <w:b/>
          <w:color w:val="0070C0"/>
          <w:u w:val="single"/>
          <w:lang w:eastAsia="ko-KR"/>
        </w:rPr>
      </w:pPr>
      <w:r>
        <w:rPr>
          <w:b/>
          <w:color w:val="0070C0"/>
          <w:u w:val="single"/>
          <w:lang w:eastAsia="ko-KR"/>
        </w:rPr>
        <w:t xml:space="preserve">Issue </w:t>
      </w:r>
      <w:r>
        <w:rPr>
          <w:b/>
          <w:color w:val="0070C0"/>
          <w:u w:val="single"/>
          <w:lang w:eastAsia="ko-KR"/>
        </w:rPr>
        <w:t>1-1: 6GHz Band plan</w:t>
      </w:r>
    </w:p>
    <w:p w14:paraId="2FD7A35F"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D7A360"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2FD7A361" w14:textId="77777777" w:rsidR="004A441D" w:rsidRDefault="00FD3A74">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2FD7A362" w14:textId="77777777" w:rsidR="004A441D" w:rsidRDefault="00FD3A74">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2FD7A363" w14:textId="77777777" w:rsidR="004A441D" w:rsidRDefault="004A441D">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FD7A364"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w:t>
      </w:r>
      <w:r>
        <w:rPr>
          <w:rFonts w:eastAsia="SimSun"/>
          <w:color w:val="0070C0"/>
          <w:szCs w:val="24"/>
          <w:lang w:eastAsia="zh-CN"/>
        </w:rPr>
        <w:t>125 MHz range. (Nokia)</w:t>
      </w:r>
    </w:p>
    <w:p w14:paraId="2FD7A365"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D7A366" w14:textId="77777777" w:rsidR="004A441D" w:rsidRDefault="00FD3A74">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FD7A367" w14:textId="77777777" w:rsidR="004A441D" w:rsidRDefault="004A441D">
      <w:pPr>
        <w:rPr>
          <w:i/>
          <w:color w:val="0070C0"/>
          <w:lang w:eastAsia="zh-CN"/>
        </w:rPr>
      </w:pPr>
    </w:p>
    <w:p w14:paraId="2FD7A368" w14:textId="77777777" w:rsidR="004A441D" w:rsidRDefault="00FD3A74">
      <w:pPr>
        <w:pStyle w:val="Heading3"/>
        <w:rPr>
          <w:sz w:val="24"/>
          <w:szCs w:val="16"/>
        </w:rPr>
      </w:pPr>
      <w:r>
        <w:rPr>
          <w:sz w:val="24"/>
          <w:szCs w:val="16"/>
        </w:rPr>
        <w:t>Sub-topic 1-2</w:t>
      </w:r>
    </w:p>
    <w:p w14:paraId="2FD7A369" w14:textId="77777777" w:rsidR="004A441D" w:rsidRDefault="00FD3A74">
      <w:pPr>
        <w:rPr>
          <w:i/>
          <w:color w:val="0070C0"/>
          <w:lang w:val="en-US" w:eastAsia="zh-CN"/>
        </w:rPr>
      </w:pPr>
      <w:r>
        <w:rPr>
          <w:rFonts w:hint="eastAsia"/>
          <w:i/>
          <w:color w:val="0070C0"/>
          <w:lang w:val="en-US" w:eastAsia="zh-CN"/>
        </w:rPr>
        <w:t xml:space="preserve">Sub-topic description </w:t>
      </w:r>
    </w:p>
    <w:p w14:paraId="2FD7A36A" w14:textId="77777777" w:rsidR="004A441D" w:rsidRDefault="00FD3A7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FD7A36B" w14:textId="77777777" w:rsidR="004A441D" w:rsidRDefault="00FD3A74">
      <w:pPr>
        <w:rPr>
          <w:b/>
          <w:color w:val="0070C0"/>
          <w:u w:val="single"/>
          <w:lang w:eastAsia="ko-KR"/>
        </w:rPr>
      </w:pPr>
      <w:r>
        <w:rPr>
          <w:b/>
          <w:color w:val="0070C0"/>
          <w:u w:val="single"/>
          <w:lang w:eastAsia="ko-KR"/>
        </w:rPr>
        <w:t xml:space="preserve">Issue 1-2: Channelization </w:t>
      </w:r>
    </w:p>
    <w:p w14:paraId="2FD7A36C"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D7A36D"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Do not reuse the same channel </w:t>
      </w:r>
      <w:r>
        <w:rPr>
          <w:rFonts w:eastAsia="SimSun"/>
          <w:color w:val="0070C0"/>
          <w:szCs w:val="24"/>
          <w:lang w:eastAsia="zh-CN"/>
        </w:rPr>
        <w:t>allocation as 802.11ax. Revised channelization on top of 802.11ax should be considered for 6GHz band in NRU. (Huawei)</w:t>
      </w:r>
    </w:p>
    <w:p w14:paraId="2FD7A36E"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2FD7A36F" w14:textId="77777777" w:rsidR="004A441D" w:rsidRDefault="00FD3A74">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w:t>
      </w:r>
      <w:r>
        <w:rPr>
          <w:rFonts w:eastAsia="SimSun"/>
          <w:color w:val="0070C0"/>
          <w:szCs w:val="24"/>
          <w:lang w:eastAsia="zh-CN"/>
        </w:rPr>
        <w:t>s for NR-U band in 6 GHz unlicensed band.</w:t>
      </w:r>
    </w:p>
    <w:p w14:paraId="2FD7A370" w14:textId="77777777" w:rsidR="004A441D" w:rsidRDefault="00FD3A74">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2FD7A371" w14:textId="77777777" w:rsidR="004A441D" w:rsidRDefault="00FD3A74">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2FD7A372" w14:textId="77777777" w:rsidR="004A441D" w:rsidRDefault="00FD3A74">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w:t>
      </w:r>
      <w:r>
        <w:rPr>
          <w:rFonts w:eastAsia="SimSun"/>
          <w:color w:val="0070C0"/>
          <w:szCs w:val="24"/>
          <w:lang w:eastAsia="zh-CN"/>
        </w:rPr>
        <w:t>oposed to introduce 15 kHz as global frequency raster for band n96 and NREF numbers for respective CBW as in table 1in R4-2010744.</w:t>
      </w:r>
    </w:p>
    <w:p w14:paraId="2FD7A373" w14:textId="77777777" w:rsidR="004A441D" w:rsidRDefault="00FD3A7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It is proposed to introduce band n46 principles for synchronization raster for band n96 and GSCN numbers for </w:t>
      </w:r>
      <w:r>
        <w:rPr>
          <w:rFonts w:eastAsia="SimSun"/>
          <w:color w:val="0070C0"/>
          <w:szCs w:val="24"/>
          <w:lang w:eastAsia="zh-CN"/>
        </w:rPr>
        <w:t>respective CBW as in table 2, R4-2010744.</w:t>
      </w:r>
    </w:p>
    <w:p w14:paraId="2FD7A374"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D7A375" w14:textId="77777777" w:rsidR="004A441D" w:rsidRDefault="00FD3A74">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FD7A376" w14:textId="77777777" w:rsidR="004A441D" w:rsidRDefault="004A441D">
      <w:pPr>
        <w:spacing w:after="120"/>
        <w:rPr>
          <w:color w:val="0070C0"/>
          <w:szCs w:val="24"/>
          <w:lang w:eastAsia="zh-CN"/>
        </w:rPr>
      </w:pPr>
    </w:p>
    <w:p w14:paraId="2FD7A377" w14:textId="77777777" w:rsidR="004A441D" w:rsidRDefault="00FD3A74">
      <w:pPr>
        <w:pStyle w:val="Heading3"/>
        <w:rPr>
          <w:sz w:val="24"/>
          <w:szCs w:val="16"/>
        </w:rPr>
      </w:pPr>
      <w:r>
        <w:rPr>
          <w:sz w:val="24"/>
          <w:szCs w:val="16"/>
        </w:rPr>
        <w:t>Sub-topic 1-3</w:t>
      </w:r>
    </w:p>
    <w:p w14:paraId="2FD7A378" w14:textId="77777777" w:rsidR="004A441D" w:rsidRDefault="00FD3A74">
      <w:pPr>
        <w:rPr>
          <w:i/>
          <w:color w:val="0070C0"/>
          <w:lang w:eastAsia="zh-CN"/>
        </w:rPr>
      </w:pPr>
      <w:r>
        <w:rPr>
          <w:rFonts w:hint="eastAsia"/>
          <w:i/>
          <w:color w:val="0070C0"/>
          <w:lang w:val="en-US" w:eastAsia="zh-CN"/>
        </w:rPr>
        <w:t xml:space="preserve">Sub-topic </w:t>
      </w:r>
      <w:r>
        <w:rPr>
          <w:i/>
          <w:color w:val="0070C0"/>
          <w:lang w:val="en-US" w:eastAsia="zh-CN"/>
        </w:rPr>
        <w:t>description:</w:t>
      </w:r>
    </w:p>
    <w:p w14:paraId="2FD7A379" w14:textId="77777777" w:rsidR="004A441D" w:rsidRDefault="00FD3A74">
      <w:pPr>
        <w:rPr>
          <w:i/>
          <w:color w:val="0070C0"/>
          <w:lang w:val="en-US" w:eastAsia="zh-CN"/>
        </w:rPr>
      </w:pPr>
      <w:r>
        <w:rPr>
          <w:i/>
          <w:color w:val="0070C0"/>
          <w:lang w:val="en-US" w:eastAsia="zh-CN"/>
        </w:rPr>
        <w:t>Open issues and candidate options before e-meeting:</w:t>
      </w:r>
    </w:p>
    <w:p w14:paraId="2FD7A37A" w14:textId="77777777" w:rsidR="004A441D" w:rsidRDefault="00FD3A74">
      <w:pPr>
        <w:rPr>
          <w:b/>
          <w:color w:val="0070C0"/>
          <w:u w:val="single"/>
          <w:lang w:eastAsia="ko-KR"/>
        </w:rPr>
      </w:pPr>
      <w:r>
        <w:rPr>
          <w:b/>
          <w:color w:val="0070C0"/>
          <w:u w:val="single"/>
          <w:lang w:eastAsia="ko-KR"/>
        </w:rPr>
        <w:t>Issue 2-1: AFC functionality and coexistence with ITS (ZTE)</w:t>
      </w:r>
    </w:p>
    <w:p w14:paraId="2FD7A37B" w14:textId="77777777" w:rsidR="004A441D" w:rsidRDefault="00FD3A74">
      <w:pPr>
        <w:pStyle w:val="ListParagraph"/>
        <w:numPr>
          <w:ilvl w:val="0"/>
          <w:numId w:val="5"/>
        </w:numPr>
        <w:spacing w:after="120"/>
        <w:ind w:firstLineChars="0"/>
        <w:rPr>
          <w:color w:val="0070C0"/>
          <w:szCs w:val="24"/>
          <w:lang w:eastAsia="zh-CN"/>
        </w:rPr>
      </w:pPr>
      <w:r>
        <w:rPr>
          <w:color w:val="0070C0"/>
          <w:szCs w:val="24"/>
          <w:lang w:eastAsia="zh-CN"/>
        </w:rPr>
        <w:lastRenderedPageBreak/>
        <w:t>Defin</w:t>
      </w:r>
      <w:r>
        <w:rPr>
          <w:color w:val="0070C0"/>
          <w:szCs w:val="24"/>
          <w:lang w:eastAsia="zh-CN"/>
        </w:rPr>
        <w:t>e AFC functionality for NR-U operation</w:t>
      </w:r>
    </w:p>
    <w:p w14:paraId="2FD7A37C" w14:textId="77777777" w:rsidR="004A441D" w:rsidRDefault="00FD3A74">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FD7A37D"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D7A37E"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FD7A37F"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2FD7A380"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D7A381" w14:textId="77777777" w:rsidR="004A441D" w:rsidRDefault="00FD3A74">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FD7A382" w14:textId="77777777" w:rsidR="004A441D" w:rsidRDefault="004A441D">
      <w:pPr>
        <w:rPr>
          <w:color w:val="0070C0"/>
          <w:lang w:val="en-US" w:eastAsia="zh-CN"/>
        </w:rPr>
      </w:pPr>
    </w:p>
    <w:p w14:paraId="2FD7A383" w14:textId="77777777" w:rsidR="004A441D" w:rsidRDefault="00FD3A74">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D7A384" w14:textId="77777777" w:rsidR="004A441D" w:rsidRDefault="00FD3A74">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4A441D" w14:paraId="2FD7A387" w14:textId="77777777">
        <w:tc>
          <w:tcPr>
            <w:tcW w:w="1633" w:type="dxa"/>
          </w:tcPr>
          <w:p w14:paraId="2FD7A385" w14:textId="77777777" w:rsidR="004A441D" w:rsidRDefault="00FD3A7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FD7A386" w14:textId="77777777" w:rsidR="004A441D" w:rsidRDefault="00FD3A74">
            <w:pPr>
              <w:spacing w:after="120"/>
              <w:rPr>
                <w:rFonts w:eastAsiaTheme="minorEastAsia"/>
                <w:b/>
                <w:bCs/>
                <w:color w:val="0070C0"/>
                <w:lang w:val="en-US" w:eastAsia="zh-CN"/>
              </w:rPr>
            </w:pPr>
            <w:r>
              <w:rPr>
                <w:rFonts w:eastAsiaTheme="minorEastAsia"/>
                <w:b/>
                <w:bCs/>
                <w:color w:val="0070C0"/>
                <w:lang w:val="en-US" w:eastAsia="zh-CN"/>
              </w:rPr>
              <w:t>Comments</w:t>
            </w:r>
          </w:p>
        </w:tc>
      </w:tr>
      <w:tr w:rsidR="004A441D" w14:paraId="2FD7A39E" w14:textId="77777777">
        <w:tc>
          <w:tcPr>
            <w:tcW w:w="1633" w:type="dxa"/>
          </w:tcPr>
          <w:p w14:paraId="2FD7A388" w14:textId="77777777" w:rsidR="004A441D" w:rsidRDefault="00FD3A74">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2FD7A389" w14:textId="77777777" w:rsidR="004A441D" w:rsidRDefault="00FD3A7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2FD7A38A" w14:textId="77777777" w:rsidR="004A441D" w:rsidRDefault="00FD3A74">
            <w:pPr>
              <w:rPr>
                <w:rFonts w:eastAsia="Yu Mincho"/>
                <w:b/>
                <w:color w:val="0070C0"/>
                <w:u w:val="single"/>
                <w:lang w:eastAsia="ko-KR"/>
              </w:rPr>
            </w:pPr>
            <w:r>
              <w:rPr>
                <w:rFonts w:eastAsia="Yu Mincho"/>
                <w:b/>
                <w:color w:val="0070C0"/>
                <w:u w:val="single"/>
                <w:lang w:eastAsia="ko-KR"/>
              </w:rPr>
              <w:t>Issue 1-1: 6GHz Band plan</w:t>
            </w:r>
          </w:p>
          <w:p w14:paraId="2FD7A38B" w14:textId="77777777" w:rsidR="004A441D" w:rsidRDefault="00FD3A74">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FD7A38C" w14:textId="77777777" w:rsidR="004A441D" w:rsidRDefault="00FD3A74">
            <w:pPr>
              <w:rPr>
                <w:rFonts w:eastAsia="Yu Mincho"/>
                <w:color w:val="0070C0"/>
              </w:rPr>
            </w:pPr>
            <w:r>
              <w:rPr>
                <w:color w:val="0070C0"/>
                <w:szCs w:val="24"/>
                <w:lang w:eastAsia="zh-CN"/>
              </w:rPr>
              <w:t xml:space="preserve">In option 1, </w:t>
            </w:r>
            <w:r>
              <w:rPr>
                <w:rFonts w:eastAsia="Yu Mincho"/>
                <w:color w:val="0070C0"/>
              </w:rPr>
              <w:t xml:space="preserve">R4-2010495 </w:t>
            </w:r>
            <w:proofErr w:type="gramStart"/>
            <w:r>
              <w:rPr>
                <w:rFonts w:eastAsia="Yu Mincho"/>
                <w:color w:val="0070C0"/>
              </w:rPr>
              <w:t>makes an observation</w:t>
            </w:r>
            <w:proofErr w:type="gramEnd"/>
            <w:r>
              <w:rPr>
                <w:rFonts w:eastAsia="Yu Mincho"/>
                <w:color w:val="0070C0"/>
              </w:rPr>
              <w:t xml:space="preserve"> that</w:t>
            </w:r>
            <w:r>
              <w:rPr>
                <w:rFonts w:eastAsia="Yu Mincho"/>
                <w:color w:val="2F5496" w:themeColor="accent1" w:themeShade="BF"/>
              </w:rPr>
              <w:t xml:space="preserve">, </w:t>
            </w:r>
            <w:r>
              <w:rPr>
                <w:rFonts w:eastAsia="Yu Mincho"/>
                <w:i/>
                <w:color w:val="0070C0"/>
              </w:rPr>
              <w:t>“</w:t>
            </w:r>
            <w:r>
              <w:rPr>
                <w:rFonts w:eastAsia="Yu Mincho"/>
                <w:i/>
                <w:color w:val="0070C0"/>
                <w:lang w:eastAsia="en-JM"/>
              </w:rPr>
              <w:t xml:space="preserve">It is challenge to provide the needed attenuation for a BS filter covering the entire 5925-7125 </w:t>
            </w:r>
            <w:proofErr w:type="spellStart"/>
            <w:r>
              <w:rPr>
                <w:rFonts w:eastAsia="Yu Mincho"/>
                <w:i/>
                <w:color w:val="0070C0"/>
                <w:lang w:eastAsia="en-JM"/>
              </w:rPr>
              <w:t>MHz.</w:t>
            </w:r>
            <w:proofErr w:type="spellEnd"/>
            <w:r>
              <w:rPr>
                <w:rFonts w:eastAsia="Yu Mincho"/>
                <w:i/>
                <w:color w:val="0070C0"/>
              </w:rPr>
              <w:t>”</w:t>
            </w:r>
            <w:r>
              <w:rPr>
                <w:rFonts w:eastAsia="Yu Mincho"/>
                <w:color w:val="0070C0"/>
              </w:rPr>
              <w:t xml:space="preserve"> </w:t>
            </w:r>
          </w:p>
          <w:p w14:paraId="2FD7A38D" w14:textId="77777777" w:rsidR="004A441D" w:rsidRDefault="00FD3A74">
            <w:pPr>
              <w:rPr>
                <w:rFonts w:eastAsia="Yu Mincho"/>
                <w:color w:val="2F5496" w:themeColor="accent1" w:themeShade="BF"/>
              </w:rPr>
            </w:pPr>
            <w:r>
              <w:rPr>
                <w:rFonts w:eastAsia="Yu Mincho"/>
                <w:color w:val="0070C0"/>
              </w:rPr>
              <w:t xml:space="preserve">We have verified with RF F/E filter vendors that this is not the case.  Fractional bandwidth for 5925-7125 MHz is 18.5%.  There are filters today </w:t>
            </w:r>
            <w:r>
              <w:rPr>
                <w:rFonts w:eastAsia="Yu Mincho"/>
                <w:color w:val="0070C0"/>
              </w:rPr>
              <w:t>that can provide 24% of fractional bandwidth.  An example is 3.3-4.2 GHz</w:t>
            </w:r>
          </w:p>
          <w:p w14:paraId="2FD7A38E" w14:textId="77777777" w:rsidR="004A441D" w:rsidRDefault="00FD3A7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2FD7A38F" w14:textId="77777777" w:rsidR="004A441D" w:rsidRDefault="00FD3A74">
            <w:pPr>
              <w:rPr>
                <w:rFonts w:eastAsia="Yu Mincho"/>
                <w:b/>
                <w:color w:val="0070C0"/>
                <w:u w:val="single"/>
                <w:lang w:eastAsia="ko-KR"/>
              </w:rPr>
            </w:pPr>
            <w:r>
              <w:rPr>
                <w:rFonts w:eastAsia="Yu Mincho"/>
                <w:b/>
                <w:color w:val="0070C0"/>
                <w:u w:val="single"/>
                <w:lang w:eastAsia="ko-KR"/>
              </w:rPr>
              <w:t xml:space="preserve">Issue 1-2: Channelization </w:t>
            </w:r>
          </w:p>
          <w:p w14:paraId="2FD7A390" w14:textId="77777777" w:rsidR="004A441D" w:rsidRDefault="00FD3A74">
            <w:pPr>
              <w:spacing w:after="120"/>
              <w:rPr>
                <w:rFonts w:eastAsiaTheme="minorEastAsia"/>
                <w:color w:val="0070C0"/>
                <w:lang w:val="en-US" w:eastAsia="zh-CN"/>
              </w:rPr>
            </w:pPr>
            <w:r>
              <w:rPr>
                <w:rFonts w:eastAsiaTheme="minorEastAsia"/>
                <w:color w:val="0070C0"/>
                <w:lang w:val="en-US" w:eastAsia="zh-CN"/>
              </w:rPr>
              <w:t>Option 2</w:t>
            </w:r>
          </w:p>
          <w:p w14:paraId="2FD7A391" w14:textId="77777777" w:rsidR="004A441D" w:rsidRDefault="00FD3A74">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 xml:space="preserve">It is proposed to introduce at least 20 MHz, 40 MHz, 60 MHZ, and 80 MHz channel bandwidths for NR-U band in 6 GHz </w:t>
            </w:r>
            <w:r>
              <w:rPr>
                <w:rFonts w:eastAsia="SimSun"/>
                <w:color w:val="0070C0"/>
                <w:szCs w:val="24"/>
                <w:lang w:eastAsia="zh-CN"/>
              </w:rPr>
              <w:t>unlicensed band.</w:t>
            </w:r>
          </w:p>
          <w:p w14:paraId="2FD7A392" w14:textId="77777777" w:rsidR="004A441D" w:rsidRDefault="00FD3A74">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2FD7A393" w14:textId="77777777" w:rsidR="004A441D" w:rsidRDefault="00FD3A74">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2FD7A394" w14:textId="77777777" w:rsidR="004A441D" w:rsidRDefault="00FD3A74">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w:t>
            </w:r>
            <w:r>
              <w:rPr>
                <w:rFonts w:eastAsia="SimSun"/>
                <w:color w:val="0070C0"/>
                <w:szCs w:val="24"/>
                <w:lang w:eastAsia="zh-CN"/>
              </w:rPr>
              <w:t>z as global frequency raster for band n96 and NREF numbers for respective CBW as in table 1in R4-2010744.</w:t>
            </w:r>
          </w:p>
          <w:p w14:paraId="2FD7A395" w14:textId="77777777" w:rsidR="004A441D" w:rsidRDefault="00FD3A7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D7A396" w14:textId="77777777" w:rsidR="004A441D" w:rsidRDefault="004A441D">
            <w:pPr>
              <w:spacing w:after="120"/>
              <w:rPr>
                <w:rFonts w:eastAsiaTheme="minorEastAsia"/>
                <w:color w:val="0070C0"/>
                <w:lang w:val="en-US" w:eastAsia="zh-CN"/>
              </w:rPr>
            </w:pPr>
          </w:p>
          <w:p w14:paraId="2FD7A397" w14:textId="77777777" w:rsidR="004A441D" w:rsidRDefault="00FD3A74">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w:t>
            </w:r>
          </w:p>
          <w:p w14:paraId="2FD7A398" w14:textId="77777777" w:rsidR="004A441D" w:rsidRDefault="00FD3A74">
            <w:pPr>
              <w:rPr>
                <w:rFonts w:eastAsia="Yu Mincho"/>
                <w:b/>
                <w:color w:val="0070C0"/>
                <w:u w:val="single"/>
                <w:lang w:eastAsia="ko-KR"/>
              </w:rPr>
            </w:pPr>
            <w:r>
              <w:rPr>
                <w:rFonts w:eastAsia="Yu Mincho"/>
                <w:b/>
                <w:color w:val="0070C0"/>
                <w:u w:val="single"/>
                <w:lang w:eastAsia="ko-KR"/>
              </w:rPr>
              <w:t>Issue 2-1: AFC functionality and coexistence with ITS (ZTE)</w:t>
            </w:r>
          </w:p>
          <w:p w14:paraId="2FD7A399" w14:textId="77777777" w:rsidR="004A441D" w:rsidRDefault="00FD3A74">
            <w:pPr>
              <w:spacing w:after="120"/>
              <w:rPr>
                <w:rFonts w:eastAsiaTheme="minorEastAsia"/>
                <w:color w:val="0070C0"/>
                <w:lang w:val="en-US" w:eastAsia="zh-CN"/>
              </w:rPr>
            </w:pPr>
            <w:r>
              <w:rPr>
                <w:rFonts w:eastAsiaTheme="minorEastAsia"/>
                <w:color w:val="0070C0"/>
                <w:lang w:val="en-US" w:eastAsia="zh-CN"/>
              </w:rPr>
              <w:t>Not agreeable</w:t>
            </w:r>
          </w:p>
          <w:p w14:paraId="2FD7A39A" w14:textId="77777777" w:rsidR="004A441D" w:rsidRDefault="00FD3A74">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FD7A39B" w14:textId="77777777" w:rsidR="004A441D" w:rsidRDefault="00FD3A74">
            <w:pPr>
              <w:spacing w:after="120"/>
              <w:rPr>
                <w:rFonts w:eastAsia="Yu Mincho"/>
                <w:i/>
                <w:color w:val="0070C0"/>
              </w:rPr>
            </w:pPr>
            <w:r>
              <w:rPr>
                <w:rFonts w:eastAsiaTheme="minorEastAsia"/>
                <w:color w:val="0070C0"/>
                <w:lang w:val="en-US" w:eastAsia="zh-CN"/>
              </w:rPr>
              <w:t>With regards to co-existence with b47,  this issu</w:t>
            </w:r>
            <w:r>
              <w:rPr>
                <w:rFonts w:eastAsiaTheme="minorEastAsia"/>
                <w:color w:val="0070C0"/>
                <w:lang w:val="en-US" w:eastAsia="zh-CN"/>
              </w:rPr>
              <w:t xml:space="preserve">e was discussed in the FCC Report of Order and Further Notice of Proposed Rulemaking FCC 20-51 where in paragraph 197 the report states, </w:t>
            </w:r>
            <w:r>
              <w:rPr>
                <w:rFonts w:eastAsiaTheme="minorEastAsia"/>
                <w:color w:val="0070C0"/>
                <w:lang w:val="en-US" w:eastAsia="zh-CN"/>
              </w:rPr>
              <w:lastRenderedPageBreak/>
              <w:t>“</w:t>
            </w:r>
            <w:r>
              <w:rPr>
                <w:rFonts w:eastAsia="Yu Mincho"/>
                <w:i/>
                <w:color w:val="0070C0"/>
              </w:rPr>
              <w:t>We believe that a limit of -27 dBm/MHz is necessary to protect services outside the U-NII-5 and U-NII-8 bands, includi</w:t>
            </w:r>
            <w:r>
              <w:rPr>
                <w:rFonts w:eastAsia="Yu Mincho"/>
                <w:i/>
                <w:color w:val="0070C0"/>
              </w:rPr>
              <w:t>ng the Intelligent Transportation Service below the U-NII-5 band and federal government operations above the U-NII-8 band”</w:t>
            </w:r>
          </w:p>
          <w:p w14:paraId="2FD7A39C" w14:textId="77777777" w:rsidR="004A441D" w:rsidRDefault="00FD3A74">
            <w:pPr>
              <w:spacing w:after="120"/>
              <w:rPr>
                <w:rFonts w:eastAsia="Yu Mincho"/>
                <w:i/>
                <w:color w:val="0070C0"/>
              </w:rPr>
            </w:pPr>
            <w:r>
              <w:rPr>
                <w:rFonts w:eastAsia="Yu Mincho"/>
                <w:color w:val="0070C0"/>
              </w:rPr>
              <w:t xml:space="preserve">And in paragraph 198, the 5GAA ( Global Automakers Association) further clarifies the following, </w:t>
            </w:r>
            <w:r>
              <w:rPr>
                <w:rFonts w:eastAsia="Yu Mincho"/>
                <w:i/>
                <w:color w:val="0070C0"/>
              </w:rPr>
              <w:t>“To protect Intelligent Transportati</w:t>
            </w:r>
            <w:r>
              <w:rPr>
                <w:rFonts w:eastAsia="Yu Mincho"/>
                <w:i/>
                <w:color w:val="0070C0"/>
              </w:rPr>
              <w:t>on Services in the band below 6 GHz, 5GAA states that the -27 dBm/MHz standard we are adopting, when based on a root-mean-square (RMS) measurement is sufficient to protect those services from indoor device OOBE.517 RLAN proponents agree that the OOBE shoul</w:t>
            </w:r>
            <w:r>
              <w:rPr>
                <w:rFonts w:eastAsia="Yu Mincho"/>
                <w:i/>
                <w:color w:val="0070C0"/>
              </w:rPr>
              <w:t xml:space="preserve">d be verified using an RMS detector or other appropriate techniques for measuring average power.518 We agree and will provide guidance to the test labs and telecommunications certification bodies which conduct equipment approval measurements and oversight </w:t>
            </w:r>
            <w:r>
              <w:rPr>
                <w:rFonts w:eastAsia="Yu Mincho"/>
                <w:i/>
                <w:color w:val="0070C0"/>
              </w:rPr>
              <w:t>that 6 GHz unlicensed device measurements may be conducted based on using an RMS detector”</w:t>
            </w:r>
          </w:p>
          <w:p w14:paraId="2FD7A39D" w14:textId="77777777" w:rsidR="004A441D" w:rsidRDefault="00FD3A74">
            <w:pPr>
              <w:spacing w:after="120"/>
              <w:rPr>
                <w:rFonts w:eastAsiaTheme="minorEastAsia"/>
                <w:color w:val="0070C0"/>
                <w:lang w:val="en-US" w:eastAsia="zh-CN"/>
              </w:rPr>
            </w:pPr>
            <w:r>
              <w:rPr>
                <w:rFonts w:eastAsia="Yu Mincho"/>
                <w:color w:val="0070C0"/>
              </w:rPr>
              <w:t>The FCC provided guidance to the test labs and telecommunication bodies to adopt this method of testing.</w:t>
            </w:r>
          </w:p>
        </w:tc>
      </w:tr>
      <w:tr w:rsidR="004A441D" w14:paraId="2FD7A3A7" w14:textId="77777777">
        <w:tc>
          <w:tcPr>
            <w:tcW w:w="1633" w:type="dxa"/>
          </w:tcPr>
          <w:p w14:paraId="2FD7A39F" w14:textId="77777777" w:rsidR="004A441D" w:rsidRDefault="00FD3A74">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7998" w:type="dxa"/>
          </w:tcPr>
          <w:p w14:paraId="2FD7A3A0" w14:textId="77777777" w:rsidR="004A441D" w:rsidRDefault="00FD3A74">
            <w:pPr>
              <w:rPr>
                <w:ins w:id="4" w:author="Skyworks" w:date="2020-08-17T18:43:00Z"/>
                <w:rFonts w:eastAsia="Yu Mincho"/>
                <w:b/>
                <w:color w:val="0070C0"/>
                <w:u w:val="single"/>
                <w:lang w:eastAsia="ko-KR"/>
              </w:rPr>
            </w:pPr>
            <w:ins w:id="5" w:author="Skyworks" w:date="2020-08-17T18:43:00Z">
              <w:r>
                <w:rPr>
                  <w:rFonts w:eastAsia="Yu Mincho"/>
                  <w:b/>
                  <w:color w:val="0070C0"/>
                  <w:u w:val="single"/>
                  <w:lang w:eastAsia="ko-KR"/>
                </w:rPr>
                <w:t>Issue 1-1: 6GHz Band plan</w:t>
              </w:r>
            </w:ins>
          </w:p>
          <w:p w14:paraId="2FD7A3A1" w14:textId="77777777" w:rsidR="004A441D" w:rsidRDefault="00FD3A74">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 xml:space="preserve">Option 2 is </w:t>
              </w:r>
              <w:r>
                <w:rPr>
                  <w:rFonts w:eastAsiaTheme="minorEastAsia"/>
                  <w:color w:val="0070C0"/>
                  <w:lang w:val="en-US" w:eastAsia="zh-CN"/>
                </w:rPr>
                <w:t>preferred, indoor/standard power are covered by NS53/54 and NS should clarify applicable frequency range</w:t>
              </w:r>
            </w:ins>
          </w:p>
          <w:p w14:paraId="2FD7A3A2" w14:textId="77777777" w:rsidR="004A441D" w:rsidRDefault="00FD3A74">
            <w:pPr>
              <w:rPr>
                <w:ins w:id="8" w:author="Skyworks" w:date="2020-08-17T18:43:00Z"/>
                <w:rFonts w:eastAsia="Yu Mincho"/>
                <w:b/>
                <w:color w:val="0070C0"/>
                <w:u w:val="single"/>
                <w:lang w:eastAsia="ko-KR"/>
              </w:rPr>
            </w:pPr>
            <w:ins w:id="9" w:author="Skyworks" w:date="2020-08-17T18:43:00Z">
              <w:r>
                <w:rPr>
                  <w:rFonts w:eastAsia="Yu Mincho"/>
                  <w:b/>
                  <w:color w:val="0070C0"/>
                  <w:u w:val="single"/>
                  <w:lang w:eastAsia="ko-KR"/>
                </w:rPr>
                <w:t xml:space="preserve">Issue 1-2: Channelization </w:t>
              </w:r>
            </w:ins>
          </w:p>
          <w:p w14:paraId="2FD7A3A3" w14:textId="77777777" w:rsidR="004A441D" w:rsidRDefault="00FD3A74">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 xml:space="preserve">In the scope of Release 16 we should focus on Option 2. In release 17, more channel bandwidths and channel locations can be </w:t>
              </w:r>
              <w:r>
                <w:rPr>
                  <w:rFonts w:eastAsiaTheme="minorEastAsia"/>
                  <w:color w:val="0070C0"/>
                  <w:lang w:val="en-US" w:eastAsia="zh-CN"/>
                </w:rPr>
                <w:t>added</w:t>
              </w:r>
            </w:ins>
          </w:p>
          <w:p w14:paraId="2FD7A3A4" w14:textId="77777777" w:rsidR="004A441D" w:rsidRDefault="00FD3A74">
            <w:pPr>
              <w:rPr>
                <w:ins w:id="12" w:author="Skyworks" w:date="2020-08-17T18:43:00Z"/>
                <w:rFonts w:eastAsia="Yu Mincho"/>
                <w:b/>
                <w:color w:val="0070C0"/>
                <w:u w:val="single"/>
                <w:lang w:eastAsia="ko-KR"/>
              </w:rPr>
            </w:pPr>
            <w:ins w:id="13" w:author="Skyworks" w:date="2020-08-17T18:43:00Z">
              <w:r>
                <w:rPr>
                  <w:rFonts w:eastAsia="Yu Mincho"/>
                  <w:b/>
                  <w:color w:val="0070C0"/>
                  <w:u w:val="single"/>
                  <w:lang w:eastAsia="ko-KR"/>
                </w:rPr>
                <w:t>Issue 2-1: AFC functionality and coexistence with ITS (ZTE)</w:t>
              </w:r>
            </w:ins>
          </w:p>
          <w:p w14:paraId="2FD7A3A5" w14:textId="77777777" w:rsidR="004A441D" w:rsidRDefault="00FD3A74">
            <w:pPr>
              <w:pStyle w:val="ListParagraph"/>
              <w:numPr>
                <w:ilvl w:val="0"/>
                <w:numId w:val="5"/>
              </w:numPr>
              <w:spacing w:after="120"/>
              <w:ind w:firstLineChars="0"/>
              <w:rPr>
                <w:ins w:id="14" w:author="Skyworks" w:date="2020-08-17T18:43:00Z"/>
                <w:color w:val="0070C0"/>
                <w:szCs w:val="24"/>
                <w:lang w:eastAsia="zh-CN"/>
              </w:rPr>
            </w:pPr>
            <w:ins w:id="15" w:author="Skyworks" w:date="2020-08-17T18:43:00Z">
              <w:r>
                <w:rPr>
                  <w:color w:val="0070C0"/>
                  <w:szCs w:val="24"/>
                  <w:lang w:eastAsia="zh-CN"/>
                </w:rPr>
                <w:t xml:space="preserve">Define AFC functionality for NR-U </w:t>
              </w:r>
              <w:proofErr w:type="gramStart"/>
              <w:r>
                <w:rPr>
                  <w:color w:val="0070C0"/>
                  <w:szCs w:val="24"/>
                  <w:lang w:eastAsia="zh-CN"/>
                </w:rPr>
                <w:t>operation:</w:t>
              </w:r>
              <w:proofErr w:type="gramEnd"/>
              <w:r>
                <w:rPr>
                  <w:color w:val="0070C0"/>
                  <w:szCs w:val="24"/>
                  <w:lang w:eastAsia="zh-CN"/>
                </w:rPr>
                <w:t xml:space="preserve"> is this needed since NRU UE should have the same frequency precision as BS within 0.1ppm and BS can know which channels are usable.</w:t>
              </w:r>
            </w:ins>
          </w:p>
          <w:p w14:paraId="2FD7A3A6" w14:textId="77777777" w:rsidR="004A441D" w:rsidRDefault="00FD3A74">
            <w:pPr>
              <w:spacing w:after="120"/>
              <w:rPr>
                <w:rFonts w:eastAsiaTheme="minorEastAsia"/>
                <w:color w:val="0070C0"/>
                <w:lang w:val="en-US" w:eastAsia="zh-CN"/>
              </w:rPr>
            </w:pPr>
            <w:ins w:id="16" w:author="Skyworks" w:date="2020-08-17T18:43:00Z">
              <w:r>
                <w:rPr>
                  <w:rFonts w:eastAsia="Yu Mincho"/>
                  <w:color w:val="0070C0"/>
                  <w:szCs w:val="24"/>
                  <w:lang w:eastAsia="zh-CN"/>
                </w:rPr>
                <w:t>Study coexist</w:t>
              </w:r>
              <w:r>
                <w:rPr>
                  <w:rFonts w:eastAsia="Yu Mincho"/>
                  <w:color w:val="0070C0"/>
                  <w:szCs w:val="24"/>
                  <w:lang w:eastAsia="zh-CN"/>
                </w:rPr>
                <w:t>ence between NR-U operation in 6GHz and ITS in band n47: is there regulation requiring this in the US (can be introduced later via NS if required for other regions)? In any case n46 does not protect n47 so why should this apply to n96?</w:t>
              </w:r>
            </w:ins>
          </w:p>
        </w:tc>
      </w:tr>
      <w:tr w:rsidR="004A441D" w14:paraId="2FD7A3AC" w14:textId="77777777">
        <w:trPr>
          <w:ins w:id="17" w:author="Gene Fong" w:date="2020-08-17T12:44:00Z"/>
        </w:trPr>
        <w:tc>
          <w:tcPr>
            <w:tcW w:w="1633" w:type="dxa"/>
          </w:tcPr>
          <w:p w14:paraId="2FD7A3A8" w14:textId="77777777" w:rsidR="004A441D" w:rsidRDefault="00FD3A74">
            <w:pPr>
              <w:spacing w:after="120"/>
              <w:rPr>
                <w:ins w:id="18" w:author="Gene Fong" w:date="2020-08-17T12:44:00Z"/>
                <w:rFonts w:eastAsiaTheme="minorEastAsia"/>
                <w:color w:val="0070C0"/>
                <w:lang w:val="en-US" w:eastAsia="zh-CN"/>
              </w:rPr>
            </w:pPr>
            <w:ins w:id="19" w:author="Gene Fong" w:date="2020-08-17T12:45:00Z">
              <w:r>
                <w:rPr>
                  <w:rFonts w:eastAsiaTheme="minorEastAsia"/>
                  <w:color w:val="0070C0"/>
                  <w:lang w:val="en-US" w:eastAsia="zh-CN"/>
                </w:rPr>
                <w:t>Qualcomm</w:t>
              </w:r>
            </w:ins>
          </w:p>
        </w:tc>
        <w:tc>
          <w:tcPr>
            <w:tcW w:w="7998" w:type="dxa"/>
          </w:tcPr>
          <w:p w14:paraId="2FD7A3A9" w14:textId="77777777" w:rsidR="004A441D" w:rsidRDefault="00FD3A74">
            <w:pPr>
              <w:spacing w:after="120"/>
              <w:rPr>
                <w:ins w:id="20" w:author="Gene Fong" w:date="2020-08-17T12:45:00Z"/>
                <w:rFonts w:eastAsiaTheme="minorEastAsia"/>
                <w:color w:val="0070C0"/>
                <w:lang w:val="en-US" w:eastAsia="zh-CN"/>
              </w:rPr>
            </w:pPr>
            <w:ins w:id="2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2FD7A3AA" w14:textId="77777777" w:rsidR="004A441D" w:rsidRDefault="00FD3A74">
            <w:pPr>
              <w:spacing w:after="120"/>
              <w:rPr>
                <w:ins w:id="22" w:author="Gene Fong" w:date="2020-08-17T12:45:00Z"/>
                <w:rFonts w:eastAsiaTheme="minorEastAsia"/>
                <w:color w:val="0070C0"/>
                <w:lang w:val="en-US" w:eastAsia="zh-CN"/>
              </w:rPr>
            </w:pPr>
            <w:ins w:id="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Pr>
                  <w:rFonts w:eastAsiaTheme="minorEastAsia"/>
                  <w:color w:val="0070C0"/>
                  <w:lang w:val="en-US" w:eastAsia="zh-CN"/>
                </w:rPr>
                <w:t>Support option 2 on channelization.  This provides the greatest compatibility with 802.11ax for effective coexistence.  While there may be some lost efficiency in some U-NII bands as pointed out by Huawei for standard power deployments, defining a differen</w:t>
              </w:r>
              <w:r>
                <w:rPr>
                  <w:rFonts w:eastAsiaTheme="minorEastAsia"/>
                  <w:color w:val="0070C0"/>
                  <w:lang w:val="en-US" w:eastAsia="zh-CN"/>
                </w:rPr>
                <w:t>t channelization could degrade coexistence not only with 802.11ax but also with NR-U indoor deployments.</w:t>
              </w:r>
            </w:ins>
          </w:p>
          <w:p w14:paraId="2FD7A3AB" w14:textId="77777777" w:rsidR="004A441D" w:rsidRDefault="00FD3A74">
            <w:pPr>
              <w:rPr>
                <w:ins w:id="24" w:author="Gene Fong" w:date="2020-08-17T12:44:00Z"/>
                <w:rFonts w:eastAsia="Yu Mincho"/>
                <w:b/>
                <w:color w:val="0070C0"/>
                <w:u w:val="single"/>
                <w:lang w:eastAsia="ko-KR"/>
              </w:rPr>
            </w:pPr>
            <w:ins w:id="25"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w:t>
              </w:r>
              <w:r>
                <w:rPr>
                  <w:rFonts w:eastAsiaTheme="minorEastAsia"/>
                  <w:color w:val="0070C0"/>
                  <w:lang w:val="en-US" w:eastAsia="zh-CN"/>
                </w:rPr>
                <w:t>s already been studied by regulatory bodies in coming up with the technical rules.</w:t>
              </w:r>
            </w:ins>
          </w:p>
        </w:tc>
      </w:tr>
      <w:tr w:rsidR="004A441D" w14:paraId="2FD7A3B4" w14:textId="77777777">
        <w:trPr>
          <w:ins w:id="26" w:author="RAN4#96 - JOH, Nokia" w:date="2020-08-18T09:55:00Z"/>
        </w:trPr>
        <w:tc>
          <w:tcPr>
            <w:tcW w:w="1633" w:type="dxa"/>
          </w:tcPr>
          <w:p w14:paraId="2FD7A3AD" w14:textId="77777777" w:rsidR="004A441D" w:rsidRDefault="00FD3A74">
            <w:pPr>
              <w:spacing w:after="120"/>
              <w:rPr>
                <w:ins w:id="27" w:author="RAN4#96 - JOH, Nokia" w:date="2020-08-18T09:55:00Z"/>
                <w:rFonts w:eastAsiaTheme="minorEastAsia"/>
                <w:color w:val="0070C0"/>
                <w:lang w:val="en-US" w:eastAsia="zh-CN"/>
              </w:rPr>
            </w:pPr>
            <w:ins w:id="28" w:author="RAN4#96 - JOH, Nokia" w:date="2020-08-18T09:55:00Z">
              <w:r>
                <w:rPr>
                  <w:rFonts w:eastAsiaTheme="minorEastAsia"/>
                  <w:color w:val="0070C0"/>
                  <w:lang w:val="en-US" w:eastAsia="zh-CN"/>
                </w:rPr>
                <w:t>Nokia</w:t>
              </w:r>
            </w:ins>
          </w:p>
        </w:tc>
        <w:tc>
          <w:tcPr>
            <w:tcW w:w="7998" w:type="dxa"/>
          </w:tcPr>
          <w:p w14:paraId="2FD7A3AE" w14:textId="77777777" w:rsidR="004A441D" w:rsidRDefault="00FD3A74">
            <w:pPr>
              <w:spacing w:after="120"/>
              <w:rPr>
                <w:ins w:id="29" w:author="RAN4#96 - JOH, Nokia" w:date="2020-08-18T09:55:00Z"/>
                <w:rFonts w:eastAsiaTheme="minorEastAsia"/>
                <w:b/>
                <w:lang w:val="en-US" w:eastAsia="zh-CN"/>
              </w:rPr>
            </w:pPr>
            <w:proofErr w:type="gramStart"/>
            <w:ins w:id="30"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 xml:space="preserve">1: </w:t>
              </w:r>
            </w:ins>
          </w:p>
          <w:p w14:paraId="2FD7A3AF" w14:textId="77777777" w:rsidR="004A441D" w:rsidRDefault="00FD3A74">
            <w:pPr>
              <w:rPr>
                <w:ins w:id="31" w:author="RAN4#96 - JOH, Nokia" w:date="2020-08-18T09:55:00Z"/>
                <w:rFonts w:eastAsia="Yu Mincho"/>
                <w:lang w:val="en-US"/>
              </w:rPr>
            </w:pPr>
            <w:ins w:id="32" w:author="RAN4#96 - JOH, Nokia" w:date="2020-08-18T09:55:00Z">
              <w:r>
                <w:rPr>
                  <w:rFonts w:eastAsia="Yu Mincho"/>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rFonts w:eastAsia="Yu Mincho"/>
                  <w:i/>
                </w:rPr>
                <w:t>In addition, for operation with shared spectrum channel access operation, the BS may have to comply with the applicable BS power limits esta</w:t>
              </w:r>
              <w:r>
                <w:rPr>
                  <w:rFonts w:eastAsia="Yu Mincho"/>
                  <w:i/>
                </w:rPr>
                <w:t>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Furthermore, if specific regional regulations provide a need for additional UE requirements, these are included under NS. Therefo</w:t>
              </w:r>
              <w:r>
                <w:rPr>
                  <w:rFonts w:eastAsiaTheme="minorEastAsia"/>
                  <w:lang w:val="en-US" w:eastAsia="zh-CN"/>
                </w:rPr>
                <w:t xml:space="preserve">re, Option 2 is proposed from our side (with both Local Area and Medium Range BS classes as allowed by FCC regulation). </w:t>
              </w:r>
              <w:r>
                <w:rPr>
                  <w:rFonts w:eastAsiaTheme="minorEastAsia" w:hint="eastAsia"/>
                  <w:lang w:val="en-US" w:eastAsia="zh-CN"/>
                </w:rPr>
                <w:t xml:space="preserve"> </w:t>
              </w:r>
            </w:ins>
          </w:p>
          <w:p w14:paraId="2FD7A3B0" w14:textId="77777777" w:rsidR="004A441D" w:rsidRDefault="00FD3A74">
            <w:pPr>
              <w:spacing w:after="120"/>
              <w:rPr>
                <w:ins w:id="33" w:author="RAN4#96 - JOH, Nokia" w:date="2020-08-18T09:55:00Z"/>
                <w:rFonts w:eastAsiaTheme="minorEastAsia"/>
                <w:b/>
                <w:lang w:val="en-US" w:eastAsia="zh-CN"/>
              </w:rPr>
            </w:pPr>
            <w:proofErr w:type="gramStart"/>
            <w:ins w:id="34"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2:</w:t>
              </w:r>
            </w:ins>
          </w:p>
          <w:p w14:paraId="2FD7A3B1" w14:textId="77777777" w:rsidR="004A441D" w:rsidRDefault="00FD3A74">
            <w:pPr>
              <w:spacing w:after="120"/>
              <w:rPr>
                <w:ins w:id="35" w:author="RAN4#96 - JOH, Nokia" w:date="2020-08-18T10:02:00Z"/>
                <w:rFonts w:eastAsiaTheme="minorEastAsia"/>
                <w:lang w:val="en-US" w:eastAsia="zh-CN"/>
              </w:rPr>
            </w:pPr>
            <w:ins w:id="36" w:author="RAN4#96 - JOH, Nokia" w:date="2020-08-18T09:55:00Z">
              <w:r>
                <w:rPr>
                  <w:rFonts w:eastAsia="Yu Mincho"/>
                  <w:b/>
                  <w:u w:val="single"/>
                  <w:lang w:eastAsia="ko-KR"/>
                </w:rPr>
                <w:lastRenderedPageBreak/>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w:t>
              </w:r>
              <w:r>
                <w:rPr>
                  <w:rFonts w:eastAsiaTheme="minorEastAsia"/>
                  <w:lang w:val="en-US" w:eastAsia="zh-CN"/>
                </w:rPr>
                <w:t xml:space="preserve">and (n46). </w:t>
              </w:r>
            </w:ins>
          </w:p>
          <w:p w14:paraId="2FD7A3B2" w14:textId="77777777" w:rsidR="004A441D" w:rsidRDefault="00FD3A74">
            <w:pPr>
              <w:spacing w:after="120"/>
              <w:rPr>
                <w:ins w:id="37" w:author="RAN4#96 - JOH, Nokia" w:date="2020-08-18T09:55:00Z"/>
                <w:rFonts w:eastAsiaTheme="minorEastAsia"/>
                <w:b/>
                <w:lang w:val="en-US" w:eastAsia="zh-CN"/>
              </w:rPr>
            </w:pPr>
            <w:proofErr w:type="gramStart"/>
            <w:ins w:id="38" w:author="RAN4#96 - JOH, Nokia" w:date="2020-08-18T09:55:00Z">
              <w:r>
                <w:rPr>
                  <w:rFonts w:eastAsiaTheme="minorEastAsia"/>
                  <w:b/>
                  <w:lang w:val="en-US" w:eastAsia="zh-CN"/>
                </w:rPr>
                <w:t>Sub topic</w:t>
              </w:r>
              <w:proofErr w:type="gramEnd"/>
              <w:r>
                <w:rPr>
                  <w:rFonts w:eastAsiaTheme="minorEastAsia"/>
                  <w:b/>
                  <w:lang w:val="en-US" w:eastAsia="zh-CN"/>
                </w:rPr>
                <w:t xml:space="preserve"> 1-3</w:t>
              </w:r>
              <w:r>
                <w:rPr>
                  <w:rFonts w:eastAsiaTheme="minorEastAsia" w:hint="eastAsia"/>
                  <w:b/>
                  <w:lang w:val="en-US" w:eastAsia="zh-CN"/>
                </w:rPr>
                <w:t>:</w:t>
              </w:r>
            </w:ins>
          </w:p>
          <w:p w14:paraId="2FD7A3B3" w14:textId="77777777" w:rsidR="004A441D" w:rsidRDefault="00FD3A74">
            <w:pPr>
              <w:spacing w:after="120"/>
              <w:rPr>
                <w:ins w:id="39" w:author="RAN4#96 - JOH, Nokia" w:date="2020-08-18T09:55:00Z"/>
                <w:rFonts w:eastAsiaTheme="minorEastAsia"/>
                <w:color w:val="0070C0"/>
                <w:lang w:val="en-US" w:eastAsia="zh-CN"/>
              </w:rPr>
            </w:pPr>
            <w:ins w:id="40" w:author="RAN4#96 - JOH, Nokia" w:date="2020-08-18T09:55:00Z">
              <w:r>
                <w:rPr>
                  <w:rFonts w:eastAsia="Yu Mincho"/>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1" w:author="RAN4#96 - JOH, Nokia" w:date="2020-08-18T09:56:00Z">
              <w:r>
                <w:rPr>
                  <w:rFonts w:eastAsiaTheme="minorEastAsia"/>
                  <w:lang w:val="en-US" w:eastAsia="zh-CN"/>
                </w:rPr>
                <w:t xml:space="preserve"> as </w:t>
              </w:r>
              <w:r>
                <w:rPr>
                  <w:rFonts w:eastAsiaTheme="minorEastAsia"/>
                  <w:color w:val="0070C0"/>
                  <w:lang w:val="en-US" w:eastAsia="zh-CN"/>
                </w:rPr>
                <w:t xml:space="preserve">ITS has already been studied by </w:t>
              </w:r>
              <w:r>
                <w:rPr>
                  <w:rFonts w:eastAsiaTheme="minorEastAsia"/>
                  <w:color w:val="0070C0"/>
                  <w:lang w:val="en-US" w:eastAsia="zh-CN"/>
                </w:rPr>
                <w:t>regulatory bodies in coming up with the technical rules.</w:t>
              </w:r>
            </w:ins>
          </w:p>
        </w:tc>
      </w:tr>
      <w:tr w:rsidR="004A441D" w14:paraId="2FD7A3BC" w14:textId="77777777">
        <w:trPr>
          <w:ins w:id="42" w:author="Huawei" w:date="2020-08-18T16:24:00Z"/>
        </w:trPr>
        <w:tc>
          <w:tcPr>
            <w:tcW w:w="1633" w:type="dxa"/>
          </w:tcPr>
          <w:p w14:paraId="2FD7A3B5" w14:textId="77777777" w:rsidR="004A441D" w:rsidRDefault="00FD3A74">
            <w:pPr>
              <w:spacing w:after="120"/>
              <w:rPr>
                <w:ins w:id="43" w:author="Huawei" w:date="2020-08-18T16:24:00Z"/>
                <w:rFonts w:eastAsiaTheme="minorEastAsia"/>
                <w:color w:val="0070C0"/>
                <w:lang w:eastAsia="zh-CN"/>
              </w:rPr>
            </w:pPr>
            <w:ins w:id="44" w:author="Huawei" w:date="2020-08-18T16:2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7998" w:type="dxa"/>
          </w:tcPr>
          <w:p w14:paraId="2FD7A3B6" w14:textId="77777777" w:rsidR="004A441D" w:rsidRDefault="00FD3A74">
            <w:pPr>
              <w:spacing w:after="120"/>
              <w:rPr>
                <w:ins w:id="45" w:author="Huawei" w:date="2020-08-18T16:24:00Z"/>
                <w:rFonts w:eastAsiaTheme="minorEastAsia"/>
                <w:color w:val="0070C0"/>
                <w:lang w:val="en-US" w:eastAsia="zh-CN"/>
              </w:rPr>
            </w:pPr>
            <w:proofErr w:type="gramStart"/>
            <w:ins w:id="46" w:author="Huawei" w:date="2020-08-18T16:24:00Z">
              <w:r>
                <w:rPr>
                  <w:rFonts w:eastAsiaTheme="minorEastAsia"/>
                  <w:color w:val="0070C0"/>
                  <w:lang w:val="en-US" w:eastAsia="zh-CN"/>
                </w:rPr>
                <w:t>Sub topic</w:t>
              </w:r>
              <w:proofErr w:type="gramEnd"/>
              <w:r>
                <w:rPr>
                  <w:rFonts w:eastAsiaTheme="minorEastAsia"/>
                  <w:color w:val="0070C0"/>
                  <w:lang w:val="en-US" w:eastAsia="zh-CN"/>
                </w:rPr>
                <w:t xml:space="preserve"> 1-1: 6GHz Band plan</w:t>
              </w:r>
            </w:ins>
          </w:p>
          <w:p w14:paraId="2FD7A3B7" w14:textId="77777777" w:rsidR="004A441D" w:rsidRDefault="00FD3A74">
            <w:pPr>
              <w:spacing w:after="120"/>
              <w:rPr>
                <w:ins w:id="47" w:author="Huawei" w:date="2020-08-18T16:24:00Z"/>
                <w:rFonts w:eastAsia="Yu Mincho"/>
              </w:rPr>
            </w:pPr>
            <w:proofErr w:type="gramStart"/>
            <w:ins w:id="48"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FNPRM need to be considered? Whether or not other regions such as </w:t>
              </w:r>
              <w:r>
                <w:rPr>
                  <w:rFonts w:eastAsia="Yu Mincho"/>
                </w:rPr>
                <w:t xml:space="preserve">Korea should be considered? The feasibility </w:t>
              </w:r>
              <w:proofErr w:type="gramStart"/>
              <w:r>
                <w:rPr>
                  <w:rFonts w:eastAsia="Yu Mincho"/>
                </w:rPr>
                <w:t>need</w:t>
              </w:r>
              <w:proofErr w:type="gramEnd"/>
              <w:r>
                <w:rPr>
                  <w:rFonts w:eastAsia="Yu Mincho"/>
                </w:rPr>
                <w:t xml:space="preserve"> to be studied before the conclusion.</w:t>
              </w:r>
            </w:ins>
          </w:p>
          <w:p w14:paraId="2FD7A3B8" w14:textId="77777777" w:rsidR="004A441D" w:rsidRDefault="00FD3A74">
            <w:pPr>
              <w:spacing w:after="120"/>
              <w:rPr>
                <w:ins w:id="49" w:author="Huawei" w:date="2020-08-18T16:24:00Z"/>
                <w:rFonts w:eastAsia="Yu Mincho"/>
              </w:rPr>
            </w:pPr>
            <w:proofErr w:type="gramStart"/>
            <w:ins w:id="50" w:author="Huawei" w:date="2020-08-18T16:24:00Z">
              <w:r>
                <w:rPr>
                  <w:rFonts w:eastAsia="Yu Mincho"/>
                </w:rPr>
                <w:t>Sub topic</w:t>
              </w:r>
              <w:proofErr w:type="gramEnd"/>
              <w:r>
                <w:rPr>
                  <w:rFonts w:eastAsia="Yu Mincho"/>
                </w:rPr>
                <w:t xml:space="preserve"> 1-</w:t>
              </w:r>
              <w:r>
                <w:rPr>
                  <w:rFonts w:eastAsia="Yu Mincho"/>
                </w:rPr>
                <w:t>2: Channelization</w:t>
              </w:r>
            </w:ins>
          </w:p>
          <w:p w14:paraId="2FD7A3B9" w14:textId="77777777" w:rsidR="004A441D" w:rsidRDefault="00FD3A74">
            <w:pPr>
              <w:spacing w:after="120"/>
              <w:rPr>
                <w:ins w:id="51" w:author="Huawei" w:date="2020-08-18T16:24:00Z"/>
                <w:rFonts w:eastAsia="Yu Mincho"/>
                <w:color w:val="0070C0"/>
                <w:szCs w:val="24"/>
                <w:lang w:eastAsia="zh-CN"/>
              </w:rPr>
            </w:pPr>
            <w:ins w:id="52" w:author="Huawei" w:date="2020-08-18T16:24:00Z">
              <w:r>
                <w:rPr>
                  <w:rFonts w:eastAsiaTheme="minorEastAsia" w:hint="eastAsia"/>
                  <w:color w:val="0070C0"/>
                  <w:lang w:val="en-US" w:eastAsia="zh-CN"/>
                </w:rPr>
                <w:t>O</w:t>
              </w:r>
              <w:r>
                <w:rPr>
                  <w:rFonts w:eastAsiaTheme="minorEastAsia"/>
                  <w:color w:val="0070C0"/>
                  <w:lang w:val="en-US" w:eastAsia="zh-CN"/>
                </w:rPr>
                <w:t xml:space="preserve">ption 1: </w:t>
              </w:r>
              <w:r>
                <w:rPr>
                  <w:rFonts w:eastAsia="Yu Mincho"/>
                  <w:color w:val="0070C0"/>
                  <w:szCs w:val="24"/>
                  <w:lang w:eastAsia="zh-CN"/>
                </w:rPr>
                <w:t xml:space="preserve">Revised channelization on top of 802.11ax should be considered for 6GHz band in NRU. It is clear the channelization of current 802.11ax is not optimized, </w:t>
              </w:r>
              <w:proofErr w:type="spellStart"/>
              <w:r>
                <w:rPr>
                  <w:rFonts w:eastAsia="Yu Mincho"/>
                  <w:color w:val="0070C0"/>
                  <w:szCs w:val="24"/>
                  <w:lang w:eastAsia="zh-CN"/>
                </w:rPr>
                <w:t>e,g</w:t>
              </w:r>
              <w:proofErr w:type="spellEnd"/>
              <w:r>
                <w:rPr>
                  <w:rFonts w:eastAsia="Yu Mincho"/>
                  <w:color w:val="0070C0"/>
                  <w:szCs w:val="24"/>
                  <w:lang w:eastAsia="zh-CN"/>
                </w:rPr>
                <w:t>, channels will cross the sub-band boundaries.</w:t>
              </w:r>
            </w:ins>
          </w:p>
          <w:p w14:paraId="2FD7A3BA" w14:textId="77777777" w:rsidR="004A441D" w:rsidRDefault="00FD3A74">
            <w:pPr>
              <w:spacing w:after="120"/>
              <w:rPr>
                <w:ins w:id="53" w:author="Huawei" w:date="2020-08-18T16:24:00Z"/>
                <w:rFonts w:eastAsiaTheme="minorEastAsia"/>
                <w:color w:val="0070C0"/>
                <w:lang w:val="en-US" w:eastAsia="zh-CN"/>
              </w:rPr>
            </w:pPr>
            <w:ins w:id="54" w:author="Huawei" w:date="2020-08-18T16:24:00Z">
              <w:r>
                <w:rPr>
                  <w:rFonts w:eastAsiaTheme="minorEastAsia"/>
                  <w:color w:val="0070C0"/>
                  <w:lang w:val="en-US" w:eastAsia="zh-CN"/>
                </w:rPr>
                <w:t xml:space="preserve"> </w:t>
              </w: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1-3: AFC func</w:t>
              </w:r>
              <w:r>
                <w:rPr>
                  <w:rFonts w:eastAsiaTheme="minorEastAsia"/>
                  <w:color w:val="0070C0"/>
                  <w:lang w:val="en-US" w:eastAsia="zh-CN"/>
                </w:rPr>
                <w:t>tionality and coexistence with ITS</w:t>
              </w:r>
            </w:ins>
          </w:p>
          <w:p w14:paraId="2FD7A3BB" w14:textId="77777777" w:rsidR="004A441D" w:rsidRDefault="00FD3A74">
            <w:pPr>
              <w:spacing w:after="120"/>
              <w:rPr>
                <w:ins w:id="55" w:author="Huawei" w:date="2020-08-18T16:24:00Z"/>
                <w:rFonts w:eastAsiaTheme="minorEastAsia"/>
                <w:b/>
                <w:lang w:val="en-US" w:eastAsia="zh-CN"/>
              </w:rPr>
            </w:pPr>
            <w:ins w:id="56"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4A441D" w14:paraId="2FD7A3C5" w14:textId="77777777">
        <w:trPr>
          <w:ins w:id="57" w:author="Daniel Hsieh (謝明諭)" w:date="2020-08-18T17:17:00Z"/>
        </w:trPr>
        <w:tc>
          <w:tcPr>
            <w:tcW w:w="1633" w:type="dxa"/>
          </w:tcPr>
          <w:p w14:paraId="2FD7A3BD" w14:textId="77777777" w:rsidR="004A441D" w:rsidRDefault="00FD3A74">
            <w:pPr>
              <w:spacing w:after="120"/>
              <w:rPr>
                <w:ins w:id="58" w:author="Daniel Hsieh (謝明諭)" w:date="2020-08-18T17:17:00Z"/>
                <w:rFonts w:eastAsiaTheme="minorEastAsia"/>
                <w:color w:val="0070C0"/>
                <w:lang w:val="en-US" w:eastAsia="zh-CN"/>
              </w:rPr>
            </w:pPr>
            <w:ins w:id="59" w:author="Daniel Hsieh (謝明諭)" w:date="2020-08-18T18:00:00Z">
              <w:r>
                <w:rPr>
                  <w:rFonts w:eastAsiaTheme="minorEastAsia"/>
                  <w:color w:val="0070C0"/>
                  <w:lang w:val="en-US" w:eastAsia="zh-CN"/>
                </w:rPr>
                <w:t>MediaTek</w:t>
              </w:r>
            </w:ins>
          </w:p>
        </w:tc>
        <w:tc>
          <w:tcPr>
            <w:tcW w:w="7998" w:type="dxa"/>
          </w:tcPr>
          <w:p w14:paraId="2FD7A3BE" w14:textId="77777777" w:rsidR="004A441D" w:rsidRDefault="00FD3A74">
            <w:pPr>
              <w:spacing w:after="120"/>
              <w:rPr>
                <w:ins w:id="60" w:author="Daniel Hsieh (謝明諭)" w:date="2020-08-18T17:17:00Z"/>
                <w:rFonts w:eastAsia="Yu Mincho"/>
                <w:b/>
                <w:color w:val="0070C0"/>
                <w:u w:val="single"/>
                <w:lang w:eastAsia="ko-KR"/>
              </w:rPr>
            </w:pPr>
            <w:ins w:id="61" w:author="Daniel Hsieh (謝明諭)" w:date="2020-08-18T17:17:00Z">
              <w:r>
                <w:rPr>
                  <w:rFonts w:eastAsia="Yu Mincho"/>
                  <w:b/>
                  <w:color w:val="0070C0"/>
                  <w:u w:val="single"/>
                  <w:lang w:eastAsia="ko-KR"/>
                </w:rPr>
                <w:t>Issue 1-1: 6GHz Band plan</w:t>
              </w:r>
            </w:ins>
          </w:p>
          <w:p w14:paraId="2FD7A3BF" w14:textId="77777777" w:rsidR="004A441D" w:rsidRDefault="00FD3A74">
            <w:pPr>
              <w:spacing w:after="120"/>
              <w:rPr>
                <w:ins w:id="62" w:author="Daniel Hsieh (謝明諭)" w:date="2020-08-18T17:17:00Z"/>
                <w:rFonts w:eastAsia="Yu Mincho"/>
                <w:color w:val="0070C0"/>
                <w:lang w:eastAsia="ko-KR"/>
              </w:rPr>
            </w:pPr>
            <w:ins w:id="63" w:author="Daniel Hsieh (謝明諭)" w:date="2020-08-18T17:17:00Z">
              <w:r>
                <w:rPr>
                  <w:rFonts w:eastAsia="Yu Mincho"/>
                  <w:color w:val="0070C0"/>
                  <w:lang w:eastAsia="ko-KR"/>
                </w:rPr>
                <w:t>Work on requirements first</w:t>
              </w:r>
            </w:ins>
          </w:p>
          <w:p w14:paraId="2FD7A3C0" w14:textId="77777777" w:rsidR="004A441D" w:rsidRDefault="00FD3A74">
            <w:pPr>
              <w:spacing w:after="120"/>
              <w:rPr>
                <w:ins w:id="64" w:author="Daniel Hsieh (謝明諭)" w:date="2020-08-18T17:17:00Z"/>
                <w:rFonts w:eastAsia="Yu Mincho"/>
                <w:color w:val="0070C0"/>
                <w:lang w:eastAsia="ko-KR"/>
              </w:rPr>
            </w:pPr>
            <w:ins w:id="65" w:author="Daniel Hsieh (謝明諭)" w:date="2020-08-18T17:17:00Z">
              <w:r>
                <w:rPr>
                  <w:rFonts w:eastAsia="Yu Mincho"/>
                  <w:color w:val="0070C0"/>
                  <w:lang w:eastAsia="ko-KR"/>
                </w:rPr>
                <w:t xml:space="preserve">Just to note that the </w:t>
              </w:r>
              <w:r>
                <w:rPr>
                  <w:rFonts w:eastAsia="Yu Mincho"/>
                  <w:color w:val="0070C0"/>
                  <w:lang w:eastAsia="ko-KR"/>
                </w:rPr>
                <w:t xml:space="preserve">decision here is conditioned on the fact that RAN4 can finalize corresponding requirements in Rel-16 in this meeting. We suggest </w:t>
              </w:r>
              <w:proofErr w:type="gramStart"/>
              <w:r>
                <w:rPr>
                  <w:rFonts w:eastAsia="Yu Mincho"/>
                  <w:color w:val="0070C0"/>
                  <w:lang w:eastAsia="ko-KR"/>
                </w:rPr>
                <w:t>to work</w:t>
              </w:r>
              <w:proofErr w:type="gramEnd"/>
              <w:r>
                <w:rPr>
                  <w:rFonts w:eastAsia="Yu Mincho"/>
                  <w:color w:val="0070C0"/>
                  <w:lang w:eastAsia="ko-KR"/>
                </w:rPr>
                <w:t xml:space="preserve"> on the detail requirement first and then visit this issue later.</w:t>
              </w:r>
            </w:ins>
          </w:p>
          <w:p w14:paraId="2FD7A3C1" w14:textId="77777777" w:rsidR="004A441D" w:rsidRDefault="00FD3A74">
            <w:pPr>
              <w:spacing w:after="120"/>
              <w:rPr>
                <w:ins w:id="66" w:author="Daniel Hsieh (謝明諭)" w:date="2020-08-18T17:17:00Z"/>
                <w:rFonts w:eastAsia="Yu Mincho"/>
                <w:b/>
                <w:color w:val="0070C0"/>
                <w:u w:val="single"/>
                <w:lang w:eastAsia="ko-KR"/>
              </w:rPr>
            </w:pPr>
            <w:ins w:id="67" w:author="Daniel Hsieh (謝明諭)" w:date="2020-08-18T17:17:00Z">
              <w:r>
                <w:rPr>
                  <w:rFonts w:eastAsia="Yu Mincho"/>
                  <w:b/>
                  <w:color w:val="0070C0"/>
                  <w:u w:val="single"/>
                  <w:lang w:eastAsia="ko-KR"/>
                </w:rPr>
                <w:t>Issue 1-2: Channelization</w:t>
              </w:r>
            </w:ins>
          </w:p>
          <w:p w14:paraId="2FD7A3C2" w14:textId="77777777" w:rsidR="004A441D" w:rsidRDefault="00FD3A74">
            <w:pPr>
              <w:spacing w:after="120"/>
              <w:rPr>
                <w:ins w:id="68" w:author="Daniel Hsieh (謝明諭)" w:date="2020-08-18T17:17:00Z"/>
                <w:rFonts w:eastAsia="Yu Mincho"/>
                <w:color w:val="0070C0"/>
                <w:lang w:eastAsia="ko-KR"/>
              </w:rPr>
            </w:pPr>
            <w:ins w:id="69" w:author="Daniel Hsieh (謝明諭)" w:date="2020-08-18T17:17:00Z">
              <w:r>
                <w:rPr>
                  <w:rFonts w:eastAsia="Yu Mincho"/>
                  <w:color w:val="0070C0"/>
                  <w:lang w:eastAsia="ko-KR"/>
                </w:rPr>
                <w:t xml:space="preserve">In order to align the </w:t>
              </w:r>
              <w:proofErr w:type="spellStart"/>
              <w:r>
                <w:rPr>
                  <w:rFonts w:eastAsia="Yu Mincho"/>
                  <w:color w:val="0070C0"/>
                  <w:lang w:eastAsia="ko-KR"/>
                </w:rPr>
                <w:t>WiFi</w:t>
              </w:r>
              <w:proofErr w:type="spellEnd"/>
              <w:r>
                <w:rPr>
                  <w:rFonts w:eastAsia="Yu Mincho"/>
                  <w:color w:val="0070C0"/>
                  <w:lang w:eastAsia="ko-KR"/>
                </w:rPr>
                <w:t xml:space="preserve"> c</w:t>
              </w:r>
              <w:r>
                <w:rPr>
                  <w:rFonts w:eastAsia="Yu Mincho"/>
                  <w:color w:val="0070C0"/>
                  <w:lang w:eastAsia="ko-KR"/>
                </w:rPr>
                <w:t>hannel, we need to first clarify which version of 802.11ax we are referring to. Maybe we also need to consider the coexistence with 802.11be?</w:t>
              </w:r>
            </w:ins>
          </w:p>
          <w:p w14:paraId="2FD7A3C3" w14:textId="77777777" w:rsidR="004A441D" w:rsidRDefault="00FD3A74">
            <w:pPr>
              <w:spacing w:after="120"/>
              <w:rPr>
                <w:ins w:id="70" w:author="Daniel Hsieh (謝明諭)" w:date="2020-08-18T17:17:00Z"/>
                <w:rFonts w:eastAsia="Yu Mincho"/>
                <w:b/>
                <w:color w:val="0070C0"/>
                <w:u w:val="single"/>
                <w:lang w:eastAsia="ko-KR"/>
              </w:rPr>
            </w:pPr>
            <w:ins w:id="71" w:author="Daniel Hsieh (謝明諭)" w:date="2020-08-18T17:17:00Z">
              <w:r>
                <w:rPr>
                  <w:rFonts w:eastAsia="Yu Mincho"/>
                  <w:b/>
                  <w:color w:val="0070C0"/>
                  <w:u w:val="single"/>
                  <w:lang w:eastAsia="ko-KR"/>
                </w:rPr>
                <w:t>Issue 2-1: AFC functionality and coexistence with ITS (ZTE)</w:t>
              </w:r>
            </w:ins>
          </w:p>
          <w:p w14:paraId="2FD7A3C4" w14:textId="77777777" w:rsidR="004A441D" w:rsidRDefault="00FD3A74">
            <w:pPr>
              <w:spacing w:after="120"/>
              <w:rPr>
                <w:ins w:id="72" w:author="Daniel Hsieh (謝明諭)" w:date="2020-08-18T17:17:00Z"/>
                <w:rFonts w:eastAsiaTheme="minorEastAsia"/>
                <w:color w:val="0070C0"/>
                <w:lang w:val="en-US" w:eastAsia="zh-CN"/>
              </w:rPr>
            </w:pPr>
            <w:ins w:id="73" w:author="Daniel Hsieh (謝明諭)" w:date="2020-08-18T17:17:00Z">
              <w:r>
                <w:rPr>
                  <w:rFonts w:eastAsia="Yu Mincho"/>
                  <w:color w:val="0070C0"/>
                  <w:lang w:eastAsia="ko-KR"/>
                </w:rPr>
                <w:t>AFC sets some additional rules for AP (BS) only, not f</w:t>
              </w:r>
              <w:r>
                <w:rPr>
                  <w:rFonts w:eastAsia="Yu Mincho"/>
                  <w:color w:val="0070C0"/>
                  <w:lang w:eastAsia="ko-KR"/>
                </w:rPr>
                <w:t>or STA (UE). RAN4 can check if current BS requirements should be intervened by AFC.</w:t>
              </w:r>
            </w:ins>
          </w:p>
        </w:tc>
      </w:tr>
      <w:tr w:rsidR="004A441D" w14:paraId="2FD7A3CD" w14:textId="77777777">
        <w:trPr>
          <w:ins w:id="74" w:author="markus.pettersson" w:date="2020-08-18T16:28:00Z"/>
        </w:trPr>
        <w:tc>
          <w:tcPr>
            <w:tcW w:w="1633" w:type="dxa"/>
          </w:tcPr>
          <w:p w14:paraId="2FD7A3C6" w14:textId="77777777" w:rsidR="004A441D" w:rsidRDefault="00FD3A74">
            <w:pPr>
              <w:spacing w:after="120"/>
              <w:rPr>
                <w:ins w:id="75" w:author="markus.pettersson" w:date="2020-08-18T16:28:00Z"/>
                <w:rFonts w:eastAsiaTheme="minorEastAsia"/>
                <w:color w:val="0070C0"/>
                <w:lang w:val="en-US" w:eastAsia="zh-CN"/>
              </w:rPr>
            </w:pPr>
            <w:ins w:id="76" w:author="markus.pettersson" w:date="2020-08-18T16:28:00Z">
              <w:r>
                <w:rPr>
                  <w:rFonts w:eastAsiaTheme="minorEastAsia"/>
                  <w:color w:val="0070C0"/>
                  <w:lang w:val="en-US" w:eastAsia="zh-CN"/>
                </w:rPr>
                <w:t>LG Electronics</w:t>
              </w:r>
            </w:ins>
          </w:p>
        </w:tc>
        <w:tc>
          <w:tcPr>
            <w:tcW w:w="7998" w:type="dxa"/>
          </w:tcPr>
          <w:p w14:paraId="2FD7A3C7" w14:textId="77777777" w:rsidR="004A441D" w:rsidRDefault="00FD3A74">
            <w:pPr>
              <w:rPr>
                <w:ins w:id="77" w:author="markus.pettersson" w:date="2020-08-18T16:29:00Z"/>
                <w:rFonts w:eastAsia="Yu Mincho"/>
                <w:b/>
                <w:color w:val="0070C0"/>
                <w:u w:val="single"/>
                <w:lang w:eastAsia="ko-KR"/>
              </w:rPr>
            </w:pPr>
            <w:ins w:id="78" w:author="markus.pettersson" w:date="2020-08-18T16:29:00Z">
              <w:r>
                <w:rPr>
                  <w:rFonts w:eastAsia="Yu Mincho"/>
                  <w:b/>
                  <w:color w:val="0070C0"/>
                  <w:u w:val="single"/>
                  <w:lang w:eastAsia="ko-KR"/>
                </w:rPr>
                <w:t>Issue 1-1: 6GHz Band plan</w:t>
              </w:r>
            </w:ins>
          </w:p>
          <w:p w14:paraId="2FD7A3C8" w14:textId="77777777" w:rsidR="004A441D" w:rsidRDefault="00FD3A74">
            <w:pPr>
              <w:spacing w:after="120"/>
              <w:rPr>
                <w:ins w:id="79" w:author="markus.pettersson" w:date="2020-08-18T16:29:00Z"/>
                <w:rFonts w:eastAsiaTheme="minorEastAsia"/>
                <w:color w:val="0070C0"/>
                <w:lang w:val="en-US" w:eastAsia="zh-CN"/>
              </w:rPr>
            </w:pPr>
            <w:ins w:id="80" w:author="markus.pettersson" w:date="2020-08-18T16:29:00Z">
              <w:r>
                <w:rPr>
                  <w:rFonts w:eastAsiaTheme="minorEastAsia"/>
                  <w:color w:val="0070C0"/>
                  <w:lang w:val="en-US" w:eastAsia="zh-CN"/>
                </w:rPr>
                <w:t>Option 2</w:t>
              </w:r>
            </w:ins>
            <w:ins w:id="81" w:author="markus.pettersson" w:date="2020-08-18T16:33:00Z">
              <w:r>
                <w:rPr>
                  <w:rFonts w:eastAsiaTheme="minorEastAsia"/>
                  <w:color w:val="0070C0"/>
                  <w:lang w:val="en-US" w:eastAsia="zh-CN"/>
                </w:rPr>
                <w:t>, n</w:t>
              </w:r>
            </w:ins>
            <w:ins w:id="82" w:author="markus.pettersson" w:date="2020-08-18T16:30:00Z">
              <w:r>
                <w:rPr>
                  <w:rFonts w:eastAsiaTheme="minorEastAsia"/>
                  <w:color w:val="0070C0"/>
                  <w:lang w:val="en-US" w:eastAsia="zh-CN"/>
                </w:rPr>
                <w:t>ew regions can be addressed later</w:t>
              </w:r>
            </w:ins>
          </w:p>
          <w:p w14:paraId="2FD7A3C9" w14:textId="77777777" w:rsidR="004A441D" w:rsidRDefault="00FD3A74">
            <w:pPr>
              <w:rPr>
                <w:ins w:id="83" w:author="markus.pettersson" w:date="2020-08-18T16:29:00Z"/>
                <w:rFonts w:eastAsia="Yu Mincho"/>
                <w:b/>
                <w:color w:val="0070C0"/>
                <w:u w:val="single"/>
                <w:lang w:eastAsia="ko-KR"/>
              </w:rPr>
            </w:pPr>
            <w:ins w:id="84" w:author="markus.pettersson" w:date="2020-08-18T16:29:00Z">
              <w:r>
                <w:rPr>
                  <w:rFonts w:eastAsia="Yu Mincho"/>
                  <w:b/>
                  <w:color w:val="0070C0"/>
                  <w:u w:val="single"/>
                  <w:lang w:eastAsia="ko-KR"/>
                </w:rPr>
                <w:t xml:space="preserve">Issue 1-2: Channelization </w:t>
              </w:r>
            </w:ins>
          </w:p>
          <w:p w14:paraId="2FD7A3CA" w14:textId="77777777" w:rsidR="004A441D" w:rsidRDefault="00FD3A74">
            <w:pPr>
              <w:spacing w:after="120"/>
              <w:rPr>
                <w:ins w:id="85" w:author="markus.pettersson" w:date="2020-08-18T16:29:00Z"/>
                <w:rFonts w:eastAsiaTheme="minorEastAsia"/>
                <w:color w:val="0070C0"/>
                <w:lang w:val="en-US" w:eastAsia="zh-CN"/>
              </w:rPr>
            </w:pPr>
            <w:ins w:id="86" w:author="markus.pettersson" w:date="2020-08-18T16:31:00Z">
              <w:r>
                <w:rPr>
                  <w:rFonts w:eastAsiaTheme="minorEastAsia"/>
                  <w:color w:val="0070C0"/>
                  <w:lang w:val="en-US" w:eastAsia="zh-CN"/>
                </w:rPr>
                <w:t>Option 2</w:t>
              </w:r>
            </w:ins>
          </w:p>
          <w:p w14:paraId="2FD7A3CB" w14:textId="77777777" w:rsidR="004A441D" w:rsidRDefault="00FD3A74">
            <w:pPr>
              <w:rPr>
                <w:ins w:id="87" w:author="markus.pettersson" w:date="2020-08-18T16:29:00Z"/>
                <w:rFonts w:eastAsia="Yu Mincho"/>
                <w:b/>
                <w:color w:val="0070C0"/>
                <w:u w:val="single"/>
                <w:lang w:eastAsia="ko-KR"/>
              </w:rPr>
            </w:pPr>
            <w:ins w:id="88" w:author="markus.pettersson" w:date="2020-08-18T16:29:00Z">
              <w:r>
                <w:rPr>
                  <w:rFonts w:eastAsia="Yu Mincho"/>
                  <w:b/>
                  <w:color w:val="0070C0"/>
                  <w:u w:val="single"/>
                  <w:lang w:eastAsia="ko-KR"/>
                </w:rPr>
                <w:t xml:space="preserve">Issue 2-1: AFC functionality and </w:t>
              </w:r>
              <w:r>
                <w:rPr>
                  <w:rFonts w:eastAsia="Yu Mincho"/>
                  <w:b/>
                  <w:color w:val="0070C0"/>
                  <w:u w:val="single"/>
                  <w:lang w:eastAsia="ko-KR"/>
                </w:rPr>
                <w:t>coexistence with ITS (ZTE)</w:t>
              </w:r>
            </w:ins>
          </w:p>
          <w:p w14:paraId="2FD7A3CC" w14:textId="77777777" w:rsidR="004A441D" w:rsidRDefault="00FD3A74">
            <w:pPr>
              <w:spacing w:after="120"/>
              <w:rPr>
                <w:ins w:id="89" w:author="markus.pettersson" w:date="2020-08-18T16:28:00Z"/>
                <w:rFonts w:eastAsia="Yu Mincho"/>
                <w:b/>
                <w:color w:val="0070C0"/>
                <w:u w:val="single"/>
                <w:lang w:eastAsia="ko-KR"/>
              </w:rPr>
            </w:pPr>
            <w:ins w:id="90" w:author="markus.pettersson" w:date="2020-08-18T16:33:00Z">
              <w:r>
                <w:rPr>
                  <w:rFonts w:eastAsiaTheme="minorEastAsia"/>
                  <w:color w:val="0070C0"/>
                  <w:lang w:val="en-US" w:eastAsia="zh-CN"/>
                </w:rPr>
                <w:t>Not agreeable</w:t>
              </w:r>
            </w:ins>
          </w:p>
        </w:tc>
      </w:tr>
      <w:tr w:rsidR="004A441D" w14:paraId="2FD7A3D5" w14:textId="77777777">
        <w:trPr>
          <w:ins w:id="91" w:author="tank" w:date="2020-08-19T09:46:00Z"/>
        </w:trPr>
        <w:tc>
          <w:tcPr>
            <w:tcW w:w="1633" w:type="dxa"/>
          </w:tcPr>
          <w:p w14:paraId="2FD7A3CE" w14:textId="77777777" w:rsidR="004A441D" w:rsidRPr="004A441D" w:rsidRDefault="00FD3A74">
            <w:pPr>
              <w:spacing w:after="120"/>
              <w:rPr>
                <w:ins w:id="92" w:author="tank" w:date="2020-08-19T09:46:00Z"/>
                <w:rFonts w:eastAsia="PMingLiU"/>
                <w:color w:val="0070C0"/>
                <w:lang w:val="en-US" w:eastAsia="zh-TW"/>
                <w:rPrChange w:id="93" w:author="tank" w:date="2020-08-19T09:46:00Z">
                  <w:rPr>
                    <w:ins w:id="94" w:author="tank" w:date="2020-08-19T09:46:00Z"/>
                    <w:rFonts w:eastAsiaTheme="minorEastAsia"/>
                    <w:color w:val="0070C0"/>
                    <w:lang w:val="en-US" w:eastAsia="zh-CN"/>
                  </w:rPr>
                </w:rPrChange>
              </w:rPr>
            </w:pPr>
            <w:ins w:id="95" w:author="tank" w:date="2020-08-19T09:46:00Z">
              <w:r>
                <w:rPr>
                  <w:rFonts w:eastAsia="PMingLiU" w:hint="eastAsia"/>
                  <w:color w:val="0070C0"/>
                  <w:lang w:val="en-US" w:eastAsia="zh-TW"/>
                </w:rPr>
                <w:t>CHTTL</w:t>
              </w:r>
            </w:ins>
          </w:p>
        </w:tc>
        <w:tc>
          <w:tcPr>
            <w:tcW w:w="7998" w:type="dxa"/>
          </w:tcPr>
          <w:p w14:paraId="2FD7A3CF" w14:textId="77777777" w:rsidR="004A441D" w:rsidRDefault="00FD3A74">
            <w:pPr>
              <w:rPr>
                <w:ins w:id="96" w:author="tank" w:date="2020-08-19T09:52:00Z"/>
                <w:rFonts w:eastAsia="Yu Mincho"/>
                <w:b/>
                <w:color w:val="0070C0"/>
                <w:u w:val="single"/>
                <w:lang w:eastAsia="ko-KR"/>
              </w:rPr>
            </w:pPr>
            <w:ins w:id="97" w:author="tank" w:date="2020-08-19T09:52:00Z">
              <w:r>
                <w:rPr>
                  <w:rFonts w:eastAsia="Yu Mincho"/>
                  <w:b/>
                  <w:color w:val="0070C0"/>
                  <w:u w:val="single"/>
                  <w:lang w:eastAsia="ko-KR"/>
                </w:rPr>
                <w:t>Issue 1-1: 6GHz Band plan</w:t>
              </w:r>
            </w:ins>
          </w:p>
          <w:p w14:paraId="2FD7A3D0" w14:textId="77777777" w:rsidR="004A441D" w:rsidRPr="004A441D" w:rsidRDefault="00FD3A74">
            <w:pPr>
              <w:spacing w:after="120"/>
              <w:rPr>
                <w:ins w:id="98" w:author="tank" w:date="2020-08-19T09:52:00Z"/>
                <w:rFonts w:eastAsia="PMingLiU"/>
                <w:color w:val="0070C0"/>
                <w:lang w:val="en-US" w:eastAsia="zh-TW"/>
                <w:rPrChange w:id="99" w:author="tank" w:date="2020-08-19T09:53:00Z">
                  <w:rPr>
                    <w:ins w:id="100" w:author="tank" w:date="2020-08-19T09:52:00Z"/>
                    <w:rFonts w:eastAsiaTheme="minorEastAsia"/>
                    <w:color w:val="0070C0"/>
                    <w:lang w:val="en-US" w:eastAsia="zh-CN"/>
                  </w:rPr>
                </w:rPrChange>
              </w:rPr>
            </w:pPr>
            <w:ins w:id="101"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2FD7A3D1" w14:textId="77777777" w:rsidR="004A441D" w:rsidRDefault="00FD3A74" w:rsidP="004A441D">
            <w:pPr>
              <w:rPr>
                <w:ins w:id="102" w:author="tank" w:date="2020-08-19T09:58:00Z"/>
                <w:rFonts w:eastAsia="PMingLiU"/>
                <w:b/>
                <w:color w:val="0070C0"/>
                <w:u w:val="single"/>
                <w:lang w:eastAsia="zh-TW"/>
              </w:rPr>
              <w:pPrChange w:id="103" w:author="tank" w:date="2020-08-19T09:58:00Z">
                <w:pPr>
                  <w:spacing w:after="120"/>
                </w:pPr>
              </w:pPrChange>
            </w:pPr>
            <w:ins w:id="104" w:author="tank" w:date="2020-08-19T09:52:00Z">
              <w:r>
                <w:rPr>
                  <w:rFonts w:eastAsia="Yu Mincho"/>
                  <w:b/>
                  <w:color w:val="0070C0"/>
                  <w:u w:val="single"/>
                  <w:lang w:eastAsia="ko-KR"/>
                </w:rPr>
                <w:t xml:space="preserve">Issue 1-2: Channelization </w:t>
              </w:r>
            </w:ins>
          </w:p>
          <w:p w14:paraId="2FD7A3D2" w14:textId="77777777" w:rsidR="004A441D" w:rsidRPr="004A441D" w:rsidRDefault="00FD3A74" w:rsidP="004A441D">
            <w:pPr>
              <w:rPr>
                <w:ins w:id="105" w:author="tank" w:date="2020-08-19T09:52:00Z"/>
                <w:rFonts w:eastAsia="PMingLiU"/>
                <w:color w:val="0070C0"/>
                <w:lang w:eastAsia="zh-TW"/>
                <w:rPrChange w:id="106" w:author="tank" w:date="2020-08-19T10:36:00Z">
                  <w:rPr>
                    <w:ins w:id="107" w:author="tank" w:date="2020-08-19T09:52:00Z"/>
                    <w:rFonts w:eastAsiaTheme="minorEastAsia"/>
                    <w:color w:val="0070C0"/>
                    <w:lang w:val="en-US" w:eastAsia="zh-CN"/>
                  </w:rPr>
                </w:rPrChange>
              </w:rPr>
              <w:pPrChange w:id="108" w:author="tank" w:date="2020-08-19T09:58:00Z">
                <w:pPr>
                  <w:spacing w:after="120"/>
                </w:pPr>
              </w:pPrChange>
            </w:pPr>
            <w:ins w:id="109" w:author="tank" w:date="2020-08-19T10:35:00Z">
              <w:r>
                <w:rPr>
                  <w:rFonts w:eastAsia="PMingLiU"/>
                  <w:color w:val="0070C0"/>
                  <w:lang w:eastAsia="zh-TW"/>
                  <w:rPrChange w:id="110" w:author="tank" w:date="2020-08-19T10:36:00Z">
                    <w:rPr>
                      <w:rFonts w:eastAsia="PMingLiU"/>
                      <w:b/>
                      <w:color w:val="0070C0"/>
                      <w:u w:val="single"/>
                      <w:lang w:eastAsia="zh-TW"/>
                    </w:rPr>
                  </w:rPrChange>
                </w:rPr>
                <w:t xml:space="preserve">For </w:t>
              </w:r>
            </w:ins>
            <w:ins w:id="111" w:author="tank" w:date="2020-08-19T10:36:00Z">
              <w:r>
                <w:rPr>
                  <w:rFonts w:eastAsia="PMingLiU" w:hint="eastAsia"/>
                  <w:color w:val="0070C0"/>
                  <w:lang w:eastAsia="zh-TW"/>
                </w:rPr>
                <w:t xml:space="preserve">clarification that if </w:t>
              </w:r>
            </w:ins>
            <w:ins w:id="112" w:author="tank" w:date="2020-08-19T10:37:00Z">
              <w:r>
                <w:rPr>
                  <w:rFonts w:eastAsia="PMingLiU" w:hint="eastAsia"/>
                  <w:color w:val="0070C0"/>
                  <w:lang w:eastAsia="zh-TW"/>
                </w:rPr>
                <w:t xml:space="preserve">we </w:t>
              </w:r>
            </w:ins>
            <w:ins w:id="113" w:author="tank" w:date="2020-08-19T10:36:00Z">
              <w:r>
                <w:rPr>
                  <w:rFonts w:eastAsia="PMingLiU" w:hint="eastAsia"/>
                  <w:color w:val="0070C0"/>
                  <w:lang w:eastAsia="zh-TW"/>
                </w:rPr>
                <w:t>focus on option 2 only</w:t>
              </w:r>
            </w:ins>
            <w:ins w:id="114" w:author="tank" w:date="2020-08-19T10:37:00Z">
              <w:r>
                <w:rPr>
                  <w:rFonts w:eastAsia="PMingLiU" w:hint="eastAsia"/>
                  <w:color w:val="0070C0"/>
                  <w:lang w:eastAsia="zh-TW"/>
                </w:rPr>
                <w:t xml:space="preserve"> now</w:t>
              </w:r>
            </w:ins>
            <w:ins w:id="115" w:author="tank" w:date="2020-08-19T10:36:00Z">
              <w:r>
                <w:rPr>
                  <w:rFonts w:eastAsia="PMingLiU" w:hint="eastAsia"/>
                  <w:color w:val="0070C0"/>
                  <w:lang w:eastAsia="zh-TW"/>
                </w:rPr>
                <w:t xml:space="preserve">, it is still possible to add new channel location </w:t>
              </w:r>
            </w:ins>
            <w:ins w:id="116" w:author="tank" w:date="2020-08-19T10:37:00Z">
              <w:r>
                <w:rPr>
                  <w:rFonts w:eastAsia="PMingLiU" w:hint="eastAsia"/>
                  <w:color w:val="0070C0"/>
                  <w:lang w:eastAsia="zh-TW"/>
                </w:rPr>
                <w:t xml:space="preserve">in the </w:t>
              </w:r>
              <w:proofErr w:type="gramStart"/>
              <w:r>
                <w:rPr>
                  <w:rFonts w:eastAsia="PMingLiU" w:hint="eastAsia"/>
                  <w:color w:val="0070C0"/>
                  <w:lang w:eastAsia="zh-TW"/>
                </w:rPr>
                <w:t>future</w:t>
              </w:r>
            </w:ins>
            <w:ins w:id="117" w:author="tank" w:date="2020-08-19T10:36:00Z">
              <w:r>
                <w:rPr>
                  <w:rFonts w:eastAsia="PMingLiU" w:hint="eastAsia"/>
                  <w:color w:val="0070C0"/>
                  <w:lang w:eastAsia="zh-TW"/>
                </w:rPr>
                <w:t>?</w:t>
              </w:r>
            </w:ins>
            <w:proofErr w:type="gramEnd"/>
          </w:p>
          <w:p w14:paraId="2FD7A3D3" w14:textId="77777777" w:rsidR="004A441D" w:rsidRDefault="00FD3A74">
            <w:pPr>
              <w:rPr>
                <w:ins w:id="118" w:author="tank" w:date="2020-08-19T09:53:00Z"/>
                <w:rFonts w:eastAsia="PMingLiU"/>
                <w:b/>
                <w:color w:val="0070C0"/>
                <w:u w:val="single"/>
                <w:lang w:eastAsia="zh-TW"/>
              </w:rPr>
            </w:pPr>
            <w:ins w:id="119" w:author="tank" w:date="2020-08-19T09:52:00Z">
              <w:r>
                <w:rPr>
                  <w:rFonts w:eastAsia="Yu Mincho"/>
                  <w:b/>
                  <w:color w:val="0070C0"/>
                  <w:u w:val="single"/>
                  <w:lang w:eastAsia="ko-KR"/>
                </w:rPr>
                <w:t>Issue 2-1: AFC functionality and coexistence with ITS (ZTE)</w:t>
              </w:r>
            </w:ins>
          </w:p>
          <w:p w14:paraId="2FD7A3D4" w14:textId="77777777" w:rsidR="004A441D" w:rsidRPr="004A441D" w:rsidRDefault="00FD3A74">
            <w:pPr>
              <w:rPr>
                <w:ins w:id="120" w:author="tank" w:date="2020-08-19T09:46:00Z"/>
                <w:rFonts w:eastAsia="PMingLiU"/>
                <w:color w:val="0070C0"/>
                <w:lang w:eastAsia="zh-TW"/>
                <w:rPrChange w:id="121" w:author="tank" w:date="2020-08-19T09:53:00Z">
                  <w:rPr>
                    <w:ins w:id="122" w:author="tank" w:date="2020-08-19T09:46:00Z"/>
                    <w:b/>
                    <w:color w:val="0070C0"/>
                    <w:u w:val="single"/>
                    <w:lang w:eastAsia="ko-KR"/>
                  </w:rPr>
                </w:rPrChange>
              </w:rPr>
            </w:pPr>
            <w:ins w:id="123" w:author="tank" w:date="2020-08-19T09:53:00Z">
              <w:r>
                <w:rPr>
                  <w:rFonts w:eastAsia="PMingLiU"/>
                  <w:color w:val="0070C0"/>
                  <w:lang w:eastAsia="zh-TW"/>
                  <w:rPrChange w:id="124"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4A441D" w14:paraId="2FD7A3E0" w14:textId="77777777">
        <w:trPr>
          <w:ins w:id="125" w:author="10164284" w:date="2020-08-19T15:54:00Z"/>
        </w:trPr>
        <w:tc>
          <w:tcPr>
            <w:tcW w:w="1633" w:type="dxa"/>
          </w:tcPr>
          <w:p w14:paraId="2FD7A3D6" w14:textId="77777777" w:rsidR="004A441D" w:rsidRDefault="00FD3A74">
            <w:pPr>
              <w:spacing w:after="120"/>
              <w:rPr>
                <w:ins w:id="126" w:author="10164284" w:date="2020-08-19T15:54:00Z"/>
                <w:color w:val="0070C0"/>
                <w:lang w:val="en-US" w:eastAsia="zh-CN"/>
              </w:rPr>
            </w:pPr>
            <w:ins w:id="127" w:author="10164284" w:date="2020-08-19T15:54:00Z">
              <w:r>
                <w:rPr>
                  <w:rFonts w:hint="eastAsia"/>
                  <w:color w:val="0070C0"/>
                  <w:lang w:val="en-US" w:eastAsia="zh-CN"/>
                </w:rPr>
                <w:lastRenderedPageBreak/>
                <w:t>ZTE</w:t>
              </w:r>
            </w:ins>
          </w:p>
        </w:tc>
        <w:tc>
          <w:tcPr>
            <w:tcW w:w="7998" w:type="dxa"/>
          </w:tcPr>
          <w:p w14:paraId="2FD7A3D7" w14:textId="77777777" w:rsidR="004A441D" w:rsidRDefault="00FD3A74">
            <w:pPr>
              <w:rPr>
                <w:ins w:id="128" w:author="10164284" w:date="2020-08-19T15:54:00Z"/>
                <w:rFonts w:eastAsia="Yu Mincho"/>
                <w:b/>
                <w:color w:val="0070C0"/>
                <w:u w:val="single"/>
                <w:lang w:eastAsia="ko-KR"/>
              </w:rPr>
            </w:pPr>
            <w:ins w:id="129" w:author="10164284" w:date="2020-08-19T15:54:00Z">
              <w:r>
                <w:rPr>
                  <w:rFonts w:eastAsia="Yu Mincho"/>
                  <w:b/>
                  <w:color w:val="0070C0"/>
                  <w:u w:val="single"/>
                  <w:lang w:eastAsia="ko-KR"/>
                </w:rPr>
                <w:t>Issue 1-1: 6GHz Band plan</w:t>
              </w:r>
            </w:ins>
          </w:p>
          <w:p w14:paraId="2FD7A3D8" w14:textId="77777777" w:rsidR="004A441D" w:rsidRDefault="00FD3A74">
            <w:pPr>
              <w:spacing w:after="120"/>
              <w:rPr>
                <w:ins w:id="130" w:author="10164284" w:date="2020-08-19T15:54:00Z"/>
                <w:rFonts w:eastAsiaTheme="minorEastAsia"/>
                <w:color w:val="0070C0"/>
                <w:lang w:val="en-US" w:eastAsia="zh-CN"/>
              </w:rPr>
            </w:pPr>
            <w:ins w:id="131" w:author="10164284" w:date="2020-08-19T15:54:00Z">
              <w:r>
                <w:rPr>
                  <w:rFonts w:eastAsiaTheme="minorEastAsia" w:hint="eastAsia"/>
                  <w:color w:val="0070C0"/>
                  <w:lang w:val="en-US" w:eastAsia="zh-CN"/>
                </w:rPr>
                <w:t>For Rel-16, NR-U BS core requirements is left with lots of open issues and  conformance testing is not started yet  at this meeting, we could see big risk even for 5GHz.  For 6GHz, lots of issues needs further discussion which is not easily concluded  e.g.</w:t>
              </w:r>
              <w:r>
                <w:rPr>
                  <w:rFonts w:eastAsiaTheme="minorEastAsia" w:hint="eastAsia"/>
                  <w:color w:val="0070C0"/>
                  <w:lang w:val="en-US" w:eastAsia="zh-CN"/>
                </w:rPr>
                <w:t xml:space="preserve"> font-end of filter for NR-U BS as 6GHz is spanning over 1.2GHz which is much larger than  the existing NR maximum 900MHz.  </w:t>
              </w:r>
            </w:ins>
          </w:p>
          <w:p w14:paraId="2FD7A3D9" w14:textId="77777777" w:rsidR="004A441D" w:rsidRDefault="00FD3A74">
            <w:pPr>
              <w:spacing w:after="120"/>
              <w:rPr>
                <w:ins w:id="132" w:author="10164284" w:date="2020-08-19T15:54:00Z"/>
                <w:rFonts w:eastAsiaTheme="minorEastAsia"/>
                <w:color w:val="0070C0"/>
                <w:lang w:val="en-US" w:eastAsia="zh-CN"/>
              </w:rPr>
            </w:pPr>
            <w:ins w:id="133" w:author="10164284" w:date="2020-08-19T15:54:00Z">
              <w:r>
                <w:rPr>
                  <w:rFonts w:eastAsiaTheme="minorEastAsia" w:hint="eastAsia"/>
                  <w:color w:val="0070C0"/>
                  <w:lang w:val="en-US" w:eastAsia="zh-CN"/>
                </w:rPr>
                <w:t>Power limitation of AFC for NR-U BS at 6GHz also still further discussion.</w:t>
              </w:r>
            </w:ins>
          </w:p>
          <w:p w14:paraId="2FD7A3DA" w14:textId="77777777" w:rsidR="004A441D" w:rsidRDefault="00FD3A74">
            <w:pPr>
              <w:rPr>
                <w:ins w:id="134" w:author="10164284" w:date="2020-08-19T15:54:00Z"/>
                <w:rFonts w:eastAsia="Yu Mincho"/>
                <w:b/>
                <w:color w:val="0070C0"/>
                <w:u w:val="single"/>
                <w:lang w:eastAsia="ko-KR"/>
              </w:rPr>
            </w:pPr>
            <w:ins w:id="135" w:author="10164284" w:date="2020-08-19T15:54:00Z">
              <w:r>
                <w:rPr>
                  <w:rFonts w:eastAsia="Yu Mincho"/>
                  <w:b/>
                  <w:color w:val="0070C0"/>
                  <w:u w:val="single"/>
                  <w:lang w:eastAsia="ko-KR"/>
                </w:rPr>
                <w:t xml:space="preserve">Issue 1-2: Channelization </w:t>
              </w:r>
            </w:ins>
          </w:p>
          <w:p w14:paraId="2FD7A3DB" w14:textId="77777777" w:rsidR="004A441D" w:rsidRDefault="00FD3A74">
            <w:pPr>
              <w:spacing w:after="120"/>
              <w:rPr>
                <w:ins w:id="136" w:author="10164284" w:date="2020-08-19T15:54:00Z"/>
                <w:rFonts w:eastAsia="Yu Mincho"/>
                <w:color w:val="0070C0"/>
                <w:szCs w:val="24"/>
                <w:lang w:val="en-US" w:eastAsia="zh-CN"/>
              </w:rPr>
            </w:pPr>
            <w:ins w:id="137" w:author="10164284" w:date="2020-08-19T15:54:00Z">
              <w:r>
                <w:rPr>
                  <w:rFonts w:eastAsia="Yu Mincho" w:hint="eastAsia"/>
                  <w:color w:val="0070C0"/>
                  <w:szCs w:val="24"/>
                  <w:lang w:val="en-US" w:eastAsia="zh-CN"/>
                </w:rPr>
                <w:t>T</w:t>
              </w:r>
              <w:r>
                <w:rPr>
                  <w:rFonts w:eastAsia="Yu Mincho"/>
                  <w:color w:val="0070C0"/>
                  <w:szCs w:val="24"/>
                  <w:lang w:eastAsia="zh-CN"/>
                </w:rPr>
                <w:t>he channelization of current</w:t>
              </w:r>
              <w:r>
                <w:rPr>
                  <w:rFonts w:eastAsia="Yu Mincho"/>
                  <w:color w:val="0070C0"/>
                  <w:szCs w:val="24"/>
                  <w:lang w:eastAsia="zh-CN"/>
                </w:rPr>
                <w:t xml:space="preserve"> 802.11ax </w:t>
              </w:r>
              <w:r>
                <w:rPr>
                  <w:rFonts w:eastAsia="Yu Mincho" w:hint="eastAsia"/>
                  <w:color w:val="0070C0"/>
                  <w:szCs w:val="24"/>
                  <w:lang w:val="en-US" w:eastAsia="zh-CN"/>
                </w:rPr>
                <w:t>still needs some further improvement to resolve the cross sub-band issues. For NR-U, alignment between NR-U and 802.11ax should also be up to that decision.</w:t>
              </w:r>
            </w:ins>
          </w:p>
          <w:p w14:paraId="2FD7A3DC" w14:textId="77777777" w:rsidR="004A441D" w:rsidRDefault="00FD3A74">
            <w:pPr>
              <w:rPr>
                <w:ins w:id="138" w:author="10164284" w:date="2020-08-19T15:54:00Z"/>
                <w:rFonts w:eastAsia="Yu Mincho"/>
                <w:b/>
                <w:color w:val="0070C0"/>
                <w:u w:val="single"/>
                <w:lang w:eastAsia="ko-KR"/>
              </w:rPr>
            </w:pPr>
            <w:ins w:id="139" w:author="10164284" w:date="2020-08-19T15:54:00Z">
              <w:r>
                <w:rPr>
                  <w:rFonts w:eastAsia="Yu Mincho"/>
                  <w:b/>
                  <w:color w:val="0070C0"/>
                  <w:u w:val="single"/>
                  <w:lang w:eastAsia="ko-KR"/>
                </w:rPr>
                <w:t>Issue 2-1: AFC functionality and coexistence with ITS (ZTE)</w:t>
              </w:r>
            </w:ins>
          </w:p>
          <w:p w14:paraId="2FD7A3DD" w14:textId="77777777" w:rsidR="004A441D" w:rsidRDefault="00FD3A74">
            <w:pPr>
              <w:spacing w:after="120"/>
              <w:rPr>
                <w:ins w:id="140" w:author="10164284" w:date="2020-08-19T15:54:00Z"/>
                <w:rFonts w:eastAsiaTheme="minorEastAsia"/>
                <w:color w:val="0070C0"/>
                <w:lang w:val="en-US" w:eastAsia="zh-CN"/>
              </w:rPr>
            </w:pPr>
            <w:ins w:id="141" w:author="10164284" w:date="2020-08-19T15:54:00Z">
              <w:r>
                <w:rPr>
                  <w:rFonts w:eastAsiaTheme="minorEastAsia" w:hint="eastAsia"/>
                  <w:color w:val="0070C0"/>
                  <w:lang w:val="en-US" w:eastAsia="zh-CN"/>
                </w:rPr>
                <w:t>For AFC functionality, it sho</w:t>
              </w:r>
              <w:r>
                <w:rPr>
                  <w:rFonts w:eastAsiaTheme="minorEastAsia" w:hint="eastAsia"/>
                  <w:color w:val="0070C0"/>
                  <w:lang w:val="en-US" w:eastAsia="zh-CN"/>
                </w:rPr>
                <w:t xml:space="preserve">uld be defined by technical group instead of regulator. Due to FCC  request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functionalit</w:t>
              </w:r>
              <w:r>
                <w:rPr>
                  <w:rFonts w:eastAsiaTheme="minorEastAsia" w:hint="eastAsia"/>
                  <w:color w:val="0070C0"/>
                  <w:lang w:val="en-US" w:eastAsia="zh-CN"/>
                </w:rPr>
                <w:t xml:space="preserve">y. I think it should be not RAN4 work, maybe it should be RAN plenary discussion, otherwise </w:t>
              </w:r>
              <w:proofErr w:type="gramStart"/>
              <w:r>
                <w:rPr>
                  <w:rFonts w:eastAsiaTheme="minorEastAsia" w:hint="eastAsia"/>
                  <w:color w:val="0070C0"/>
                  <w:lang w:val="en-US" w:eastAsia="zh-CN"/>
                </w:rPr>
                <w:t>these feature</w:t>
              </w:r>
              <w:proofErr w:type="gramEnd"/>
              <w:r>
                <w:rPr>
                  <w:rFonts w:eastAsiaTheme="minorEastAsia" w:hint="eastAsia"/>
                  <w:color w:val="0070C0"/>
                  <w:lang w:val="en-US" w:eastAsia="zh-CN"/>
                </w:rPr>
                <w:t xml:space="preserve"> is not feasible to work due to missing functionality requested by regulator. </w:t>
              </w:r>
            </w:ins>
          </w:p>
          <w:p w14:paraId="2FD7A3DE" w14:textId="77777777" w:rsidR="004A441D" w:rsidRDefault="00FD3A74">
            <w:pPr>
              <w:spacing w:after="120"/>
              <w:rPr>
                <w:ins w:id="142" w:author="10164284" w:date="2020-08-19T15:54:00Z"/>
                <w:rFonts w:eastAsiaTheme="minorEastAsia"/>
                <w:color w:val="0070C0"/>
                <w:lang w:val="en-US" w:eastAsia="zh-CN"/>
              </w:rPr>
            </w:pPr>
            <w:ins w:id="143" w:author="10164284" w:date="2020-08-19T15:54:00Z">
              <w:r>
                <w:rPr>
                  <w:rFonts w:eastAsiaTheme="minorEastAsia" w:hint="eastAsia"/>
                  <w:color w:val="0070C0"/>
                  <w:lang w:val="en-US" w:eastAsia="zh-CN"/>
                </w:rPr>
                <w:t>For coexistence with ITS bands, we think this work should also be conduc</w:t>
              </w:r>
              <w:r>
                <w:rPr>
                  <w:rFonts w:eastAsiaTheme="minorEastAsia" w:hint="eastAsia"/>
                  <w:color w:val="0070C0"/>
                  <w:lang w:val="en-US" w:eastAsia="zh-CN"/>
                </w:rPr>
                <w:t xml:space="preserve">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2FD7A3DF" w14:textId="77777777" w:rsidR="004A441D" w:rsidRDefault="004A441D">
            <w:pPr>
              <w:rPr>
                <w:ins w:id="144" w:author="10164284" w:date="2020-08-19T15:54:00Z"/>
                <w:rFonts w:eastAsia="PMingLiU"/>
                <w:color w:val="0070C0"/>
                <w:lang w:eastAsia="zh-TW"/>
              </w:rPr>
            </w:pPr>
          </w:p>
        </w:tc>
      </w:tr>
      <w:tr w:rsidR="004765D6" w14:paraId="6A904A68" w14:textId="77777777">
        <w:trPr>
          <w:ins w:id="145" w:author="Truelove,S,Stephen,TLG2 R" w:date="2020-08-20T13:57:00Z"/>
        </w:trPr>
        <w:tc>
          <w:tcPr>
            <w:tcW w:w="1633" w:type="dxa"/>
          </w:tcPr>
          <w:p w14:paraId="2AD29089" w14:textId="77BB36B6" w:rsidR="004765D6" w:rsidRDefault="004765D6">
            <w:pPr>
              <w:spacing w:after="120"/>
              <w:rPr>
                <w:ins w:id="146" w:author="Truelove,S,Stephen,TLG2 R" w:date="2020-08-20T13:57:00Z"/>
                <w:rFonts w:hint="eastAsia"/>
                <w:color w:val="0070C0"/>
                <w:lang w:val="en-US" w:eastAsia="zh-CN"/>
              </w:rPr>
            </w:pPr>
            <w:ins w:id="147" w:author="Truelove,S,Stephen,TLG2 R" w:date="2020-08-20T13:57:00Z">
              <w:r>
                <w:rPr>
                  <w:color w:val="0070C0"/>
                  <w:lang w:val="en-US" w:eastAsia="zh-CN"/>
                </w:rPr>
                <w:t>BT plc</w:t>
              </w:r>
            </w:ins>
          </w:p>
        </w:tc>
        <w:tc>
          <w:tcPr>
            <w:tcW w:w="7998" w:type="dxa"/>
          </w:tcPr>
          <w:p w14:paraId="6FE112DB" w14:textId="77777777" w:rsidR="004765D6" w:rsidRDefault="004765D6">
            <w:pPr>
              <w:rPr>
                <w:ins w:id="148" w:author="Truelove,S,Stephen,TLG2 R" w:date="2020-08-20T13:57:00Z"/>
                <w:rFonts w:eastAsia="Yu Mincho"/>
                <w:b/>
                <w:color w:val="0070C0"/>
                <w:u w:val="single"/>
                <w:lang w:eastAsia="ko-KR"/>
              </w:rPr>
            </w:pPr>
            <w:bookmarkStart w:id="149" w:name="_GoBack"/>
            <w:ins w:id="150" w:author="Truelove,S,Stephen,TLG2 R" w:date="2020-08-20T13:57:00Z">
              <w:r w:rsidRPr="004765D6">
                <w:rPr>
                  <w:rFonts w:eastAsia="Yu Mincho"/>
                  <w:b/>
                  <w:color w:val="0070C0"/>
                  <w:u w:val="single"/>
                  <w:lang w:eastAsia="ko-KR"/>
                </w:rPr>
                <w:t>Issue 1-1: 6GHz Band plan</w:t>
              </w:r>
            </w:ins>
          </w:p>
          <w:p w14:paraId="123E24AE" w14:textId="77777777" w:rsidR="004765D6" w:rsidRDefault="000E1B06">
            <w:pPr>
              <w:rPr>
                <w:ins w:id="151" w:author="Truelove,S,Stephen,TLG2 R" w:date="2020-08-20T13:59:00Z"/>
                <w:rFonts w:eastAsia="Yu Mincho"/>
                <w:b/>
                <w:color w:val="0070C0"/>
                <w:u w:val="single"/>
                <w:lang w:eastAsia="ko-KR"/>
              </w:rPr>
            </w:pPr>
            <w:ins w:id="152" w:author="Truelove,S,Stephen,TLG2 R" w:date="2020-08-20T13:58:00Z">
              <w:r w:rsidRPr="000E1B06">
                <w:rPr>
                  <w:rFonts w:eastAsia="Yu Mincho"/>
                  <w:b/>
                  <w:color w:val="0070C0"/>
                  <w:u w:val="single"/>
                  <w:lang w:eastAsia="ko-KR"/>
                </w:rPr>
                <w:t>We favour ‘option 1’ because it will permit a global NR-U eco-system to develop, based on release 16. However, this should not stop the development of a single NR-U band for the 592</w:t>
              </w:r>
            </w:ins>
            <w:ins w:id="153" w:author="Truelove,S,Stephen,TLG2 R" w:date="2020-08-20T13:59:00Z">
              <w:r w:rsidR="00412429">
                <w:rPr>
                  <w:rFonts w:eastAsia="Yu Mincho"/>
                  <w:b/>
                  <w:color w:val="0070C0"/>
                  <w:u w:val="single"/>
                  <w:lang w:eastAsia="ko-KR"/>
                </w:rPr>
                <w:t>5</w:t>
              </w:r>
            </w:ins>
            <w:ins w:id="154" w:author="Truelove,S,Stephen,TLG2 R" w:date="2020-08-20T13:58:00Z">
              <w:r w:rsidRPr="000E1B06">
                <w:rPr>
                  <w:rFonts w:eastAsia="Yu Mincho"/>
                  <w:b/>
                  <w:color w:val="0070C0"/>
                  <w:u w:val="single"/>
                  <w:lang w:eastAsia="ko-KR"/>
                </w:rPr>
                <w:t xml:space="preserve"> - 7125 MHz range.</w:t>
              </w:r>
            </w:ins>
          </w:p>
          <w:p w14:paraId="04117B38" w14:textId="23F22C49" w:rsidR="005D3A4E" w:rsidRDefault="004853D4">
            <w:pPr>
              <w:rPr>
                <w:ins w:id="155" w:author="Truelove,S,Stephen,TLG2 R" w:date="2020-08-20T14:06:00Z"/>
                <w:rFonts w:eastAsia="Yu Mincho"/>
                <w:b/>
                <w:color w:val="0070C0"/>
                <w:u w:val="single"/>
                <w:lang w:eastAsia="ko-KR"/>
              </w:rPr>
            </w:pPr>
            <w:ins w:id="156" w:author="Truelove,S,Stephen,TLG2 R" w:date="2020-08-20T14:05:00Z">
              <w:r>
                <w:rPr>
                  <w:rFonts w:eastAsia="Yu Mincho"/>
                  <w:b/>
                  <w:color w:val="0070C0"/>
                  <w:u w:val="single"/>
                  <w:lang w:eastAsia="ko-KR"/>
                </w:rPr>
                <w:t>It shoul</w:t>
              </w:r>
              <w:r w:rsidR="007A1D63">
                <w:rPr>
                  <w:rFonts w:eastAsia="Yu Mincho"/>
                  <w:b/>
                  <w:color w:val="0070C0"/>
                  <w:u w:val="single"/>
                  <w:lang w:eastAsia="ko-KR"/>
                </w:rPr>
                <w:t xml:space="preserve">d also be </w:t>
              </w:r>
              <w:r w:rsidRPr="004853D4">
                <w:rPr>
                  <w:rFonts w:eastAsia="Yu Mincho"/>
                  <w:b/>
                  <w:color w:val="0070C0"/>
                  <w:u w:val="single"/>
                  <w:lang w:eastAsia="ko-KR"/>
                </w:rPr>
                <w:t>noted</w:t>
              </w:r>
              <w:r w:rsidR="007A1D63">
                <w:rPr>
                  <w:rFonts w:eastAsia="Yu Mincho"/>
                  <w:b/>
                  <w:color w:val="0070C0"/>
                  <w:u w:val="single"/>
                  <w:lang w:eastAsia="ko-KR"/>
                </w:rPr>
                <w:t>,</w:t>
              </w:r>
              <w:r w:rsidRPr="004853D4">
                <w:rPr>
                  <w:rFonts w:eastAsia="Yu Mincho"/>
                  <w:b/>
                  <w:color w:val="0070C0"/>
                  <w:u w:val="single"/>
                  <w:lang w:eastAsia="ko-KR"/>
                </w:rPr>
                <w:t xml:space="preserve"> that the band 6425 – 7025 &amp; 7025 – 7125 MHz </w:t>
              </w:r>
            </w:ins>
            <w:ins w:id="157" w:author="Truelove,S,Stephen,TLG2 R" w:date="2020-08-20T14:07:00Z">
              <w:r w:rsidR="00FD3A74">
                <w:rPr>
                  <w:rFonts w:eastAsia="Yu Mincho"/>
                  <w:b/>
                  <w:color w:val="0070C0"/>
                  <w:u w:val="single"/>
                  <w:lang w:eastAsia="ko-KR"/>
                </w:rPr>
                <w:t>is</w:t>
              </w:r>
            </w:ins>
            <w:ins w:id="158" w:author="Truelove,S,Stephen,TLG2 R" w:date="2020-08-20T14:05:00Z">
              <w:r w:rsidRPr="004853D4">
                <w:rPr>
                  <w:rFonts w:eastAsia="Yu Mincho"/>
                  <w:b/>
                  <w:color w:val="0070C0"/>
                  <w:u w:val="single"/>
                  <w:lang w:eastAsia="ko-KR"/>
                </w:rPr>
                <w:t xml:space="preserve"> the subject of WRC-23 Agenda Item 1.2 as a potential mobile band for IMT.</w:t>
              </w:r>
            </w:ins>
          </w:p>
          <w:p w14:paraId="6AFF98A8" w14:textId="0BA17C03" w:rsidR="00162C93" w:rsidRDefault="00162C93">
            <w:pPr>
              <w:rPr>
                <w:ins w:id="159" w:author="Truelove,S,Stephen,TLG2 R" w:date="2020-08-20T13:57:00Z"/>
                <w:rFonts w:eastAsia="Yu Mincho"/>
                <w:b/>
                <w:color w:val="0070C0"/>
                <w:u w:val="single"/>
                <w:lang w:eastAsia="ko-KR"/>
              </w:rPr>
            </w:pPr>
            <w:ins w:id="160" w:author="Truelove,S,Stephen,TLG2 R" w:date="2020-08-20T14:06:00Z">
              <w:r w:rsidRPr="00507773">
                <w:rPr>
                  <w:rFonts w:eastAsia="Yu Mincho"/>
                  <w:b/>
                  <w:color w:val="0070C0"/>
                  <w:u w:val="single"/>
                  <w:lang w:eastAsia="ko-KR"/>
                </w:rPr>
                <w:t>We believe that RAN4 should explicitly identify the 5925 – 6425 MHz band for Europe, even if this is seen as duplicating the proposed 5925 – 7125 MHz band for the US.</w:t>
              </w:r>
            </w:ins>
            <w:bookmarkEnd w:id="149"/>
          </w:p>
        </w:tc>
      </w:tr>
    </w:tbl>
    <w:p w14:paraId="2FD7A3E1" w14:textId="77777777" w:rsidR="004A441D" w:rsidRDefault="00FD3A74">
      <w:pPr>
        <w:rPr>
          <w:color w:val="0070C0"/>
          <w:lang w:val="en-US" w:eastAsia="zh-CN"/>
        </w:rPr>
      </w:pPr>
      <w:r>
        <w:rPr>
          <w:rFonts w:hint="eastAsia"/>
          <w:color w:val="0070C0"/>
          <w:lang w:val="en-US" w:eastAsia="zh-CN"/>
        </w:rPr>
        <w:t xml:space="preserve"> </w:t>
      </w:r>
    </w:p>
    <w:p w14:paraId="2FD7A3E2" w14:textId="77777777" w:rsidR="004A441D" w:rsidRDefault="00FD3A74">
      <w:pPr>
        <w:pStyle w:val="Heading3"/>
        <w:rPr>
          <w:sz w:val="24"/>
          <w:szCs w:val="16"/>
        </w:rPr>
      </w:pPr>
      <w:r>
        <w:rPr>
          <w:sz w:val="24"/>
          <w:szCs w:val="16"/>
        </w:rPr>
        <w:t>CRs/TPs comments collection</w:t>
      </w:r>
    </w:p>
    <w:p w14:paraId="2FD7A3E3" w14:textId="77777777" w:rsidR="004A441D" w:rsidRDefault="00FD3A7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4A441D" w14:paraId="2FD7A3E6" w14:textId="77777777">
        <w:tc>
          <w:tcPr>
            <w:tcW w:w="1242" w:type="dxa"/>
          </w:tcPr>
          <w:p w14:paraId="2FD7A3E4" w14:textId="77777777" w:rsidR="004A441D" w:rsidRDefault="00FD3A7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7A3E5" w14:textId="77777777" w:rsidR="004A441D" w:rsidRDefault="00FD3A7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A441D" w14:paraId="2FD7A3E9" w14:textId="77777777">
        <w:tc>
          <w:tcPr>
            <w:tcW w:w="1242" w:type="dxa"/>
            <w:vMerge w:val="restart"/>
          </w:tcPr>
          <w:p w14:paraId="2FD7A3E7"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FD7A3E8"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Company A</w:t>
            </w:r>
          </w:p>
        </w:tc>
      </w:tr>
      <w:tr w:rsidR="004A441D" w14:paraId="2FD7A3EC" w14:textId="77777777">
        <w:tc>
          <w:tcPr>
            <w:tcW w:w="1242" w:type="dxa"/>
            <w:vMerge/>
          </w:tcPr>
          <w:p w14:paraId="2FD7A3EA" w14:textId="77777777" w:rsidR="004A441D" w:rsidRDefault="004A441D">
            <w:pPr>
              <w:spacing w:after="120"/>
              <w:rPr>
                <w:rFonts w:eastAsiaTheme="minorEastAsia"/>
                <w:color w:val="0070C0"/>
                <w:lang w:val="en-US" w:eastAsia="zh-CN"/>
              </w:rPr>
            </w:pPr>
          </w:p>
        </w:tc>
        <w:tc>
          <w:tcPr>
            <w:tcW w:w="8615" w:type="dxa"/>
          </w:tcPr>
          <w:p w14:paraId="2FD7A3EB"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A441D" w14:paraId="2FD7A3EF" w14:textId="77777777">
        <w:tc>
          <w:tcPr>
            <w:tcW w:w="1242" w:type="dxa"/>
            <w:vMerge/>
          </w:tcPr>
          <w:p w14:paraId="2FD7A3ED" w14:textId="77777777" w:rsidR="004A441D" w:rsidRDefault="004A441D">
            <w:pPr>
              <w:spacing w:after="120"/>
              <w:rPr>
                <w:rFonts w:eastAsiaTheme="minorEastAsia"/>
                <w:color w:val="0070C0"/>
                <w:lang w:val="en-US" w:eastAsia="zh-CN"/>
              </w:rPr>
            </w:pPr>
          </w:p>
        </w:tc>
        <w:tc>
          <w:tcPr>
            <w:tcW w:w="8615" w:type="dxa"/>
          </w:tcPr>
          <w:p w14:paraId="2FD7A3EE" w14:textId="77777777" w:rsidR="004A441D" w:rsidRDefault="004A441D">
            <w:pPr>
              <w:spacing w:after="120"/>
              <w:rPr>
                <w:rFonts w:eastAsiaTheme="minorEastAsia"/>
                <w:color w:val="0070C0"/>
                <w:lang w:val="en-US" w:eastAsia="zh-CN"/>
              </w:rPr>
            </w:pPr>
          </w:p>
        </w:tc>
      </w:tr>
      <w:tr w:rsidR="004A441D" w14:paraId="2FD7A3F2" w14:textId="77777777">
        <w:tc>
          <w:tcPr>
            <w:tcW w:w="1242" w:type="dxa"/>
            <w:vMerge w:val="restart"/>
          </w:tcPr>
          <w:p w14:paraId="2FD7A3F0" w14:textId="77777777" w:rsidR="004A441D" w:rsidRDefault="00FD3A7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D7A3F1"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Company A</w:t>
            </w:r>
          </w:p>
        </w:tc>
      </w:tr>
      <w:tr w:rsidR="004A441D" w14:paraId="2FD7A3F5" w14:textId="77777777">
        <w:tc>
          <w:tcPr>
            <w:tcW w:w="1242" w:type="dxa"/>
            <w:vMerge/>
          </w:tcPr>
          <w:p w14:paraId="2FD7A3F3" w14:textId="77777777" w:rsidR="004A441D" w:rsidRDefault="004A441D">
            <w:pPr>
              <w:spacing w:after="120"/>
              <w:rPr>
                <w:rFonts w:eastAsiaTheme="minorEastAsia"/>
                <w:color w:val="0070C0"/>
                <w:lang w:val="en-US" w:eastAsia="zh-CN"/>
              </w:rPr>
            </w:pPr>
          </w:p>
        </w:tc>
        <w:tc>
          <w:tcPr>
            <w:tcW w:w="8615" w:type="dxa"/>
          </w:tcPr>
          <w:p w14:paraId="2FD7A3F4"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A441D" w14:paraId="2FD7A3F8" w14:textId="77777777">
        <w:tc>
          <w:tcPr>
            <w:tcW w:w="1242" w:type="dxa"/>
            <w:vMerge/>
          </w:tcPr>
          <w:p w14:paraId="2FD7A3F6" w14:textId="77777777" w:rsidR="004A441D" w:rsidRDefault="004A441D">
            <w:pPr>
              <w:spacing w:after="120"/>
              <w:rPr>
                <w:rFonts w:eastAsiaTheme="minorEastAsia"/>
                <w:color w:val="0070C0"/>
                <w:lang w:val="en-US" w:eastAsia="zh-CN"/>
              </w:rPr>
            </w:pPr>
          </w:p>
        </w:tc>
        <w:tc>
          <w:tcPr>
            <w:tcW w:w="8615" w:type="dxa"/>
          </w:tcPr>
          <w:p w14:paraId="2FD7A3F7" w14:textId="77777777" w:rsidR="004A441D" w:rsidRDefault="004A441D">
            <w:pPr>
              <w:spacing w:after="120"/>
              <w:rPr>
                <w:rFonts w:eastAsiaTheme="minorEastAsia"/>
                <w:color w:val="0070C0"/>
                <w:lang w:val="en-US" w:eastAsia="zh-CN"/>
              </w:rPr>
            </w:pPr>
          </w:p>
        </w:tc>
      </w:tr>
    </w:tbl>
    <w:p w14:paraId="2FD7A3F9" w14:textId="77777777" w:rsidR="004A441D" w:rsidRDefault="004A441D">
      <w:pPr>
        <w:rPr>
          <w:color w:val="0070C0"/>
          <w:lang w:val="en-US" w:eastAsia="zh-CN"/>
        </w:rPr>
      </w:pPr>
    </w:p>
    <w:p w14:paraId="2FD7A3FA" w14:textId="77777777" w:rsidR="004A441D" w:rsidRDefault="00FD3A74">
      <w:pPr>
        <w:pStyle w:val="Heading2"/>
      </w:pPr>
      <w:r>
        <w:lastRenderedPageBreak/>
        <w:t>Summary</w:t>
      </w:r>
      <w:r>
        <w:rPr>
          <w:rFonts w:hint="eastAsia"/>
        </w:rPr>
        <w:t xml:space="preserve"> for 1st round </w:t>
      </w:r>
    </w:p>
    <w:p w14:paraId="2FD7A3FB" w14:textId="77777777" w:rsidR="004A441D" w:rsidRDefault="00FD3A74">
      <w:pPr>
        <w:pStyle w:val="Heading3"/>
        <w:rPr>
          <w:sz w:val="24"/>
          <w:szCs w:val="16"/>
        </w:rPr>
      </w:pPr>
      <w:r>
        <w:rPr>
          <w:sz w:val="24"/>
          <w:szCs w:val="16"/>
        </w:rPr>
        <w:t xml:space="preserve">Open issues </w:t>
      </w:r>
    </w:p>
    <w:p w14:paraId="2FD7A3FC" w14:textId="77777777" w:rsidR="004A441D" w:rsidRDefault="00FD3A7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4A441D" w14:paraId="2FD7A3FF" w14:textId="77777777">
        <w:tc>
          <w:tcPr>
            <w:tcW w:w="1242" w:type="dxa"/>
          </w:tcPr>
          <w:p w14:paraId="2FD7A3FD" w14:textId="77777777" w:rsidR="004A441D" w:rsidRDefault="004A441D">
            <w:pPr>
              <w:rPr>
                <w:rFonts w:eastAsiaTheme="minorEastAsia"/>
                <w:b/>
                <w:bCs/>
                <w:color w:val="0070C0"/>
                <w:lang w:val="en-US" w:eastAsia="zh-CN"/>
              </w:rPr>
            </w:pPr>
          </w:p>
        </w:tc>
        <w:tc>
          <w:tcPr>
            <w:tcW w:w="8615" w:type="dxa"/>
          </w:tcPr>
          <w:p w14:paraId="2FD7A3FE" w14:textId="77777777" w:rsidR="004A441D" w:rsidRDefault="00FD3A74">
            <w:pPr>
              <w:rPr>
                <w:rFonts w:eastAsiaTheme="minorEastAsia"/>
                <w:b/>
                <w:bCs/>
                <w:color w:val="0070C0"/>
                <w:lang w:val="en-US" w:eastAsia="zh-CN"/>
              </w:rPr>
            </w:pPr>
            <w:r>
              <w:rPr>
                <w:rFonts w:eastAsiaTheme="minorEastAsia"/>
                <w:b/>
                <w:bCs/>
                <w:color w:val="0070C0"/>
                <w:lang w:val="en-US" w:eastAsia="zh-CN"/>
              </w:rPr>
              <w:t>Status summ</w:t>
            </w:r>
            <w:r>
              <w:rPr>
                <w:rFonts w:eastAsiaTheme="minorEastAsia"/>
                <w:b/>
                <w:bCs/>
                <w:color w:val="0070C0"/>
                <w:lang w:val="en-US" w:eastAsia="zh-CN"/>
              </w:rPr>
              <w:t xml:space="preserve">ary </w:t>
            </w:r>
          </w:p>
        </w:tc>
      </w:tr>
      <w:tr w:rsidR="004A441D" w14:paraId="2FD7A404" w14:textId="77777777">
        <w:tc>
          <w:tcPr>
            <w:tcW w:w="1242" w:type="dxa"/>
          </w:tcPr>
          <w:p w14:paraId="2FD7A400" w14:textId="77777777" w:rsidR="004A441D" w:rsidRDefault="00FD3A7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FD7A401" w14:textId="77777777" w:rsidR="004A441D" w:rsidRDefault="00FD3A74">
            <w:pPr>
              <w:rPr>
                <w:rFonts w:eastAsiaTheme="minorEastAsia"/>
                <w:i/>
                <w:color w:val="0070C0"/>
                <w:lang w:val="en-US" w:eastAsia="zh-CN"/>
              </w:rPr>
            </w:pPr>
            <w:r>
              <w:rPr>
                <w:rFonts w:eastAsiaTheme="minorEastAsia" w:hint="eastAsia"/>
                <w:i/>
                <w:color w:val="0070C0"/>
                <w:lang w:val="en-US" w:eastAsia="zh-CN"/>
              </w:rPr>
              <w:t>Tentative agreements:</w:t>
            </w:r>
          </w:p>
          <w:p w14:paraId="2FD7A402" w14:textId="77777777" w:rsidR="004A441D" w:rsidRDefault="00FD3A74">
            <w:pPr>
              <w:rPr>
                <w:rFonts w:eastAsiaTheme="minorEastAsia"/>
                <w:i/>
                <w:color w:val="0070C0"/>
                <w:lang w:val="en-US" w:eastAsia="zh-CN"/>
              </w:rPr>
            </w:pPr>
            <w:r>
              <w:rPr>
                <w:rFonts w:eastAsiaTheme="minorEastAsia" w:hint="eastAsia"/>
                <w:i/>
                <w:color w:val="0070C0"/>
                <w:lang w:val="en-US" w:eastAsia="zh-CN"/>
              </w:rPr>
              <w:t>Candidate options:</w:t>
            </w:r>
          </w:p>
          <w:p w14:paraId="2FD7A403" w14:textId="77777777" w:rsidR="004A441D" w:rsidRDefault="00FD3A7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FD7A405" w14:textId="77777777" w:rsidR="004A441D" w:rsidRDefault="004A441D">
      <w:pPr>
        <w:rPr>
          <w:i/>
          <w:color w:val="0070C0"/>
          <w:lang w:val="en-US" w:eastAsia="zh-CN"/>
        </w:rPr>
      </w:pPr>
    </w:p>
    <w:p w14:paraId="2FD7A406" w14:textId="77777777" w:rsidR="004A441D" w:rsidRDefault="00FD3A7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4A441D" w14:paraId="2FD7A40B" w14:textId="77777777">
        <w:trPr>
          <w:trHeight w:val="744"/>
        </w:trPr>
        <w:tc>
          <w:tcPr>
            <w:tcW w:w="1395" w:type="dxa"/>
          </w:tcPr>
          <w:p w14:paraId="2FD7A407" w14:textId="77777777" w:rsidR="004A441D" w:rsidRDefault="004A441D">
            <w:pPr>
              <w:rPr>
                <w:rFonts w:eastAsiaTheme="minorEastAsia"/>
                <w:b/>
                <w:bCs/>
                <w:color w:val="0070C0"/>
                <w:lang w:val="en-US" w:eastAsia="zh-CN"/>
              </w:rPr>
            </w:pPr>
          </w:p>
        </w:tc>
        <w:tc>
          <w:tcPr>
            <w:tcW w:w="4554" w:type="dxa"/>
          </w:tcPr>
          <w:p w14:paraId="2FD7A408" w14:textId="77777777" w:rsidR="004A441D" w:rsidRDefault="00FD3A7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7A409" w14:textId="77777777" w:rsidR="004A441D" w:rsidRDefault="00FD3A74">
            <w:pPr>
              <w:rPr>
                <w:rFonts w:eastAsiaTheme="minorEastAsia"/>
                <w:b/>
                <w:bCs/>
                <w:color w:val="0070C0"/>
                <w:lang w:val="en-US" w:eastAsia="zh-CN"/>
              </w:rPr>
            </w:pPr>
            <w:r>
              <w:rPr>
                <w:rFonts w:eastAsiaTheme="minorEastAsia" w:hint="eastAsia"/>
                <w:b/>
                <w:bCs/>
                <w:color w:val="0070C0"/>
                <w:lang w:val="en-US" w:eastAsia="zh-CN"/>
              </w:rPr>
              <w:t>Assigned Company,</w:t>
            </w:r>
          </w:p>
          <w:p w14:paraId="2FD7A40A" w14:textId="77777777" w:rsidR="004A441D" w:rsidRDefault="00FD3A74">
            <w:pPr>
              <w:rPr>
                <w:rFonts w:eastAsiaTheme="minorEastAsia"/>
                <w:b/>
                <w:bCs/>
                <w:color w:val="0070C0"/>
                <w:lang w:val="en-US" w:eastAsia="zh-CN"/>
              </w:rPr>
            </w:pPr>
            <w:r>
              <w:rPr>
                <w:rFonts w:eastAsiaTheme="minorEastAsia" w:hint="eastAsia"/>
                <w:b/>
                <w:bCs/>
                <w:color w:val="0070C0"/>
                <w:lang w:val="en-US" w:eastAsia="zh-CN"/>
              </w:rPr>
              <w:t>WF or LS lead</w:t>
            </w:r>
          </w:p>
        </w:tc>
      </w:tr>
      <w:tr w:rsidR="004A441D" w14:paraId="2FD7A411" w14:textId="77777777">
        <w:trPr>
          <w:trHeight w:val="358"/>
        </w:trPr>
        <w:tc>
          <w:tcPr>
            <w:tcW w:w="1395" w:type="dxa"/>
          </w:tcPr>
          <w:p w14:paraId="2FD7A40C" w14:textId="77777777" w:rsidR="004A441D" w:rsidRDefault="00FD3A7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FD7A40D" w14:textId="77777777" w:rsidR="004A441D" w:rsidRDefault="004A441D">
            <w:pPr>
              <w:rPr>
                <w:rFonts w:eastAsiaTheme="minorEastAsia"/>
                <w:color w:val="0070C0"/>
                <w:lang w:val="en-US" w:eastAsia="zh-CN"/>
              </w:rPr>
            </w:pPr>
          </w:p>
        </w:tc>
        <w:tc>
          <w:tcPr>
            <w:tcW w:w="2932" w:type="dxa"/>
          </w:tcPr>
          <w:p w14:paraId="2FD7A40E" w14:textId="77777777" w:rsidR="004A441D" w:rsidRDefault="004A441D">
            <w:pPr>
              <w:spacing w:after="0"/>
              <w:rPr>
                <w:rFonts w:eastAsiaTheme="minorEastAsia"/>
                <w:color w:val="0070C0"/>
                <w:lang w:val="en-US" w:eastAsia="zh-CN"/>
              </w:rPr>
            </w:pPr>
          </w:p>
          <w:p w14:paraId="2FD7A40F" w14:textId="77777777" w:rsidR="004A441D" w:rsidRDefault="004A441D">
            <w:pPr>
              <w:spacing w:after="0"/>
              <w:rPr>
                <w:rFonts w:eastAsiaTheme="minorEastAsia"/>
                <w:color w:val="0070C0"/>
                <w:lang w:val="en-US" w:eastAsia="zh-CN"/>
              </w:rPr>
            </w:pPr>
          </w:p>
          <w:p w14:paraId="2FD7A410" w14:textId="77777777" w:rsidR="004A441D" w:rsidRDefault="004A441D">
            <w:pPr>
              <w:rPr>
                <w:rFonts w:eastAsiaTheme="minorEastAsia"/>
                <w:color w:val="0070C0"/>
                <w:lang w:val="en-US" w:eastAsia="zh-CN"/>
              </w:rPr>
            </w:pPr>
          </w:p>
        </w:tc>
      </w:tr>
    </w:tbl>
    <w:p w14:paraId="2FD7A412" w14:textId="77777777" w:rsidR="004A441D" w:rsidRDefault="004A441D">
      <w:pPr>
        <w:rPr>
          <w:i/>
          <w:color w:val="0070C0"/>
          <w:lang w:eastAsia="zh-CN"/>
        </w:rPr>
      </w:pPr>
    </w:p>
    <w:p w14:paraId="2FD7A413" w14:textId="77777777" w:rsidR="004A441D" w:rsidRDefault="00FD3A74">
      <w:pPr>
        <w:pStyle w:val="Heading3"/>
        <w:rPr>
          <w:sz w:val="24"/>
          <w:szCs w:val="16"/>
        </w:rPr>
      </w:pPr>
      <w:r>
        <w:rPr>
          <w:sz w:val="24"/>
          <w:szCs w:val="16"/>
        </w:rPr>
        <w:t>CRs/TPs</w:t>
      </w:r>
    </w:p>
    <w:p w14:paraId="2FD7A414" w14:textId="77777777" w:rsidR="004A441D" w:rsidRDefault="00FD3A7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4A441D" w14:paraId="2FD7A417" w14:textId="77777777">
        <w:tc>
          <w:tcPr>
            <w:tcW w:w="1242" w:type="dxa"/>
          </w:tcPr>
          <w:p w14:paraId="2FD7A415" w14:textId="77777777" w:rsidR="004A441D" w:rsidRDefault="00FD3A7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7A416" w14:textId="77777777" w:rsidR="004A441D" w:rsidRDefault="00FD3A74">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A441D" w14:paraId="2FD7A41A" w14:textId="77777777">
        <w:tc>
          <w:tcPr>
            <w:tcW w:w="1242" w:type="dxa"/>
          </w:tcPr>
          <w:p w14:paraId="2FD7A418" w14:textId="77777777" w:rsidR="004A441D" w:rsidRDefault="00FD3A7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7A419" w14:textId="77777777" w:rsidR="004A441D" w:rsidRDefault="00FD3A7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t>“agreeable”, “to be revised”</w:t>
            </w:r>
          </w:p>
        </w:tc>
      </w:tr>
    </w:tbl>
    <w:p w14:paraId="2FD7A41B" w14:textId="77777777" w:rsidR="004A441D" w:rsidRDefault="004A441D">
      <w:pPr>
        <w:rPr>
          <w:color w:val="0070C0"/>
          <w:lang w:val="en-US" w:eastAsia="zh-CN"/>
        </w:rPr>
      </w:pPr>
    </w:p>
    <w:p w14:paraId="2FD7A41C" w14:textId="77777777" w:rsidR="004A441D" w:rsidRDefault="00FD3A74">
      <w:pPr>
        <w:pStyle w:val="Heading2"/>
        <w:rPr>
          <w:lang w:val="en-US"/>
        </w:rPr>
      </w:pPr>
      <w:r>
        <w:rPr>
          <w:rFonts w:hint="eastAsia"/>
          <w:lang w:val="en-US"/>
        </w:rPr>
        <w:t>Discussion on 2nd round</w:t>
      </w:r>
      <w:r>
        <w:rPr>
          <w:lang w:val="en-US"/>
        </w:rPr>
        <w:t xml:space="preserve"> (if applicable)</w:t>
      </w:r>
    </w:p>
    <w:p w14:paraId="2FD7A41D" w14:textId="77777777" w:rsidR="004A441D" w:rsidRDefault="004A441D">
      <w:pPr>
        <w:rPr>
          <w:lang w:val="en-US" w:eastAsia="zh-CN"/>
        </w:rPr>
      </w:pPr>
    </w:p>
    <w:p w14:paraId="2FD7A41E" w14:textId="77777777" w:rsidR="004A441D" w:rsidRDefault="00FD3A74">
      <w:pPr>
        <w:pStyle w:val="Heading2"/>
        <w:rPr>
          <w:lang w:val="en-US"/>
        </w:rPr>
      </w:pPr>
      <w:r>
        <w:rPr>
          <w:rFonts w:hint="eastAsia"/>
          <w:lang w:val="en-US"/>
        </w:rPr>
        <w:t>Summary on 2nd round</w:t>
      </w:r>
      <w:r>
        <w:rPr>
          <w:lang w:val="en-US"/>
        </w:rPr>
        <w:t xml:space="preserve"> (if applicable)</w:t>
      </w:r>
    </w:p>
    <w:p w14:paraId="2FD7A41F" w14:textId="77777777" w:rsidR="004A441D" w:rsidRDefault="00FD3A7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4A441D" w14:paraId="2FD7A422" w14:textId="77777777">
        <w:tc>
          <w:tcPr>
            <w:tcW w:w="1494" w:type="dxa"/>
          </w:tcPr>
          <w:p w14:paraId="2FD7A420" w14:textId="77777777" w:rsidR="004A441D" w:rsidRDefault="00FD3A7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2FD7A421" w14:textId="77777777" w:rsidR="004A441D" w:rsidRDefault="00FD3A74">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A441D" w14:paraId="2FD7A425" w14:textId="77777777">
        <w:tc>
          <w:tcPr>
            <w:tcW w:w="1494" w:type="dxa"/>
          </w:tcPr>
          <w:p w14:paraId="2FD7A423" w14:textId="77777777" w:rsidR="004A441D" w:rsidRDefault="00FD3A74">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2FD7A424" w14:textId="77777777" w:rsidR="004A441D" w:rsidRDefault="00FD3A7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7A426" w14:textId="77777777" w:rsidR="004A441D" w:rsidRDefault="004A441D"/>
    <w:p w14:paraId="2FD7A427" w14:textId="77777777" w:rsidR="004A441D" w:rsidRDefault="00FD3A74">
      <w:pPr>
        <w:pStyle w:val="Heading1"/>
        <w:rPr>
          <w:lang w:eastAsia="ja-JP"/>
        </w:rPr>
      </w:pPr>
      <w:r>
        <w:rPr>
          <w:lang w:eastAsia="ja-JP"/>
        </w:rPr>
        <w:t xml:space="preserve">Topic #2: NR-U system parameters </w:t>
      </w:r>
    </w:p>
    <w:p w14:paraId="2FD7A428" w14:textId="77777777" w:rsidR="004A441D" w:rsidRDefault="00FD3A74">
      <w:pPr>
        <w:rPr>
          <w:i/>
          <w:color w:val="0070C0"/>
          <w:lang w:eastAsia="zh-CN"/>
        </w:rPr>
      </w:pPr>
      <w:r>
        <w:rPr>
          <w:i/>
          <w:color w:val="0070C0"/>
          <w:lang w:eastAsia="zh-CN"/>
        </w:rPr>
        <w:t xml:space="preserve">Main technical topic overview. The structure can be done based on sub-agenda basis. </w:t>
      </w:r>
    </w:p>
    <w:p w14:paraId="2FD7A429" w14:textId="77777777" w:rsidR="004A441D" w:rsidRDefault="00FD3A74">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4A441D" w14:paraId="2FD7A42D" w14:textId="77777777">
        <w:trPr>
          <w:trHeight w:val="468"/>
        </w:trPr>
        <w:tc>
          <w:tcPr>
            <w:tcW w:w="1783" w:type="dxa"/>
            <w:vAlign w:val="center"/>
          </w:tcPr>
          <w:p w14:paraId="2FD7A42A" w14:textId="77777777" w:rsidR="004A441D" w:rsidRDefault="00FD3A74">
            <w:pPr>
              <w:spacing w:before="120" w:after="120"/>
              <w:rPr>
                <w:rFonts w:eastAsia="Yu Mincho"/>
                <w:b/>
                <w:bCs/>
              </w:rPr>
            </w:pPr>
            <w:r>
              <w:rPr>
                <w:rFonts w:eastAsia="Yu Mincho"/>
                <w:b/>
                <w:bCs/>
              </w:rPr>
              <w:t>T-doc number</w:t>
            </w:r>
          </w:p>
        </w:tc>
        <w:tc>
          <w:tcPr>
            <w:tcW w:w="1586" w:type="dxa"/>
            <w:vAlign w:val="center"/>
          </w:tcPr>
          <w:p w14:paraId="2FD7A42B" w14:textId="77777777" w:rsidR="004A441D" w:rsidRDefault="00FD3A74">
            <w:pPr>
              <w:spacing w:before="120" w:after="120"/>
              <w:rPr>
                <w:rFonts w:eastAsia="Yu Mincho"/>
                <w:b/>
                <w:bCs/>
              </w:rPr>
            </w:pPr>
            <w:r>
              <w:rPr>
                <w:rFonts w:eastAsia="Yu Mincho"/>
                <w:b/>
                <w:bCs/>
              </w:rPr>
              <w:t>Company</w:t>
            </w:r>
          </w:p>
        </w:tc>
        <w:tc>
          <w:tcPr>
            <w:tcW w:w="6262" w:type="dxa"/>
            <w:vAlign w:val="center"/>
          </w:tcPr>
          <w:p w14:paraId="2FD7A42C" w14:textId="77777777" w:rsidR="004A441D" w:rsidRDefault="00FD3A74">
            <w:pPr>
              <w:spacing w:before="120" w:after="120"/>
              <w:rPr>
                <w:rFonts w:eastAsia="Yu Mincho"/>
                <w:b/>
                <w:bCs/>
              </w:rPr>
            </w:pPr>
            <w:r>
              <w:rPr>
                <w:rFonts w:eastAsia="Yu Mincho"/>
                <w:b/>
                <w:bCs/>
              </w:rPr>
              <w:t>Proposals / Observations</w:t>
            </w:r>
          </w:p>
        </w:tc>
      </w:tr>
      <w:tr w:rsidR="004A441D" w14:paraId="2FD7A437" w14:textId="77777777">
        <w:trPr>
          <w:trHeight w:val="468"/>
        </w:trPr>
        <w:tc>
          <w:tcPr>
            <w:tcW w:w="1783" w:type="dxa"/>
          </w:tcPr>
          <w:p w14:paraId="2FD7A42E" w14:textId="77777777" w:rsidR="004A441D" w:rsidRDefault="004A441D">
            <w:pPr>
              <w:rPr>
                <w:rFonts w:eastAsia="Yu Mincho"/>
                <w:color w:val="993300"/>
                <w:u w:val="single"/>
              </w:rPr>
            </w:pPr>
          </w:p>
          <w:p w14:paraId="2FD7A42F" w14:textId="77777777" w:rsidR="004A441D" w:rsidRDefault="00FD3A74">
            <w:pPr>
              <w:rPr>
                <w:rFonts w:ascii="Arial" w:eastAsia="Yu Mincho" w:hAnsi="Arial" w:cs="Arial"/>
                <w:b/>
                <w:color w:val="993300"/>
                <w:u w:val="single"/>
              </w:rPr>
            </w:pPr>
            <w:r>
              <w:rPr>
                <w:rFonts w:ascii="Arial" w:eastAsia="Yu Mincho" w:hAnsi="Arial" w:cs="Arial"/>
                <w:b/>
                <w:color w:val="0000FF"/>
                <w:sz w:val="24"/>
              </w:rPr>
              <w:t>R4-2009901</w:t>
            </w:r>
          </w:p>
          <w:p w14:paraId="2FD7A430" w14:textId="77777777" w:rsidR="004A441D" w:rsidRDefault="004A441D">
            <w:pPr>
              <w:rPr>
                <w:rFonts w:asciiTheme="minorHAnsi" w:eastAsia="Yu Mincho" w:hAnsiTheme="minorHAnsi" w:cstheme="minorHAnsi"/>
              </w:rPr>
            </w:pPr>
          </w:p>
        </w:tc>
        <w:tc>
          <w:tcPr>
            <w:tcW w:w="1586" w:type="dxa"/>
          </w:tcPr>
          <w:p w14:paraId="2FD7A431" w14:textId="77777777" w:rsidR="004A441D" w:rsidRDefault="00FD3A74">
            <w:pPr>
              <w:spacing w:before="120" w:after="120"/>
              <w:rPr>
                <w:rFonts w:asciiTheme="minorHAnsi" w:eastAsia="Yu Mincho" w:hAnsiTheme="minorHAnsi" w:cstheme="minorHAnsi"/>
              </w:rPr>
            </w:pPr>
            <w:r>
              <w:rPr>
                <w:rFonts w:asciiTheme="minorHAnsi" w:eastAsia="Yu Mincho" w:hAnsiTheme="minorHAnsi" w:cstheme="minorHAnsi"/>
              </w:rPr>
              <w:t>Charter Communications Inc.</w:t>
            </w:r>
          </w:p>
        </w:tc>
        <w:tc>
          <w:tcPr>
            <w:tcW w:w="6262" w:type="dxa"/>
          </w:tcPr>
          <w:p w14:paraId="2FD7A432" w14:textId="77777777" w:rsidR="004A441D" w:rsidRDefault="00FD3A74">
            <w:pPr>
              <w:rPr>
                <w:rFonts w:ascii="Arial" w:eastAsia="Yu Mincho" w:hAnsi="Arial" w:cs="Arial"/>
                <w:b/>
              </w:rPr>
            </w:pPr>
            <w:r>
              <w:rPr>
                <w:rFonts w:ascii="Arial" w:eastAsia="Yu Mincho" w:hAnsi="Arial" w:cs="Arial"/>
                <w:b/>
              </w:rPr>
              <w:t xml:space="preserve">Observation 1: It can be noticed that for 60 </w:t>
            </w:r>
            <w:r>
              <w:rPr>
                <w:rFonts w:ascii="Arial" w:eastAsia="Yu Mincho" w:hAnsi="Arial" w:cs="Arial"/>
                <w:b/>
              </w:rPr>
              <w:t xml:space="preserve">MHz channel bandwidth configurations, the channel </w:t>
            </w:r>
            <w:proofErr w:type="spellStart"/>
            <w:r>
              <w:rPr>
                <w:rFonts w:ascii="Arial" w:eastAsia="Yu Mincho" w:hAnsi="Arial" w:cs="Arial"/>
                <w:b/>
              </w:rPr>
              <w:t>rasters</w:t>
            </w:r>
            <w:proofErr w:type="spellEnd"/>
            <w:r>
              <w:rPr>
                <w:rFonts w:ascii="Arial" w:eastAsia="Yu Mincho" w:hAnsi="Arial" w:cs="Arial"/>
                <w:b/>
              </w:rPr>
              <w:t xml:space="preserve"> were defined to fall inside the 80 MHz channel bonding configurations in Wi-Fi.  This assures fair co-existence with both technologies.</w:t>
            </w:r>
          </w:p>
          <w:p w14:paraId="2FD7A433" w14:textId="77777777" w:rsidR="004A441D" w:rsidRDefault="00FD3A74">
            <w:pPr>
              <w:rPr>
                <w:rFonts w:ascii="Arial" w:eastAsia="Yu Mincho" w:hAnsi="Arial" w:cs="Arial"/>
                <w:b/>
              </w:rPr>
            </w:pPr>
            <w:r>
              <w:rPr>
                <w:rFonts w:ascii="Arial" w:eastAsia="Yu Mincho" w:hAnsi="Arial" w:cs="Arial"/>
                <w:b/>
              </w:rPr>
              <w:t>Observation 2:  There are several co-existence issues with the</w:t>
            </w:r>
            <w:r>
              <w:rPr>
                <w:rFonts w:ascii="Arial" w:eastAsia="Yu Mincho" w:hAnsi="Arial" w:cs="Arial"/>
                <w:b/>
              </w:rPr>
              <w:t xml:space="preserve"> proposed channel </w:t>
            </w:r>
            <w:proofErr w:type="spellStart"/>
            <w:r>
              <w:rPr>
                <w:rFonts w:ascii="Arial" w:eastAsia="Yu Mincho" w:hAnsi="Arial" w:cs="Arial"/>
                <w:b/>
              </w:rPr>
              <w:t>rasters</w:t>
            </w:r>
            <w:proofErr w:type="spellEnd"/>
            <w:r>
              <w:rPr>
                <w:rFonts w:ascii="Arial" w:eastAsia="Yu Mincho" w:hAnsi="Arial" w:cs="Arial"/>
                <w:b/>
              </w:rPr>
              <w:t xml:space="preserve"> for 100 MHz channel bandwidth in [1] and [2].</w:t>
            </w:r>
          </w:p>
          <w:p w14:paraId="2FD7A434" w14:textId="77777777" w:rsidR="004A441D" w:rsidRDefault="00FD3A74">
            <w:pPr>
              <w:rPr>
                <w:rFonts w:ascii="Arial" w:eastAsia="Yu Mincho" w:hAnsi="Arial" w:cs="Arial"/>
                <w:b/>
              </w:rPr>
            </w:pPr>
            <w:r>
              <w:rPr>
                <w:rFonts w:ascii="Arial" w:eastAsia="Yu Mincho" w:hAnsi="Arial" w:cs="Arial"/>
                <w:b/>
              </w:rPr>
              <w:t>Observation 3: Wideband multi-channel access operations for 100 MHz channel bandwidth needs to consider multiple CAT4 LBT procedures to insure fair co-existence with Wi-Fi.</w:t>
            </w:r>
          </w:p>
          <w:p w14:paraId="2FD7A435" w14:textId="77777777" w:rsidR="004A441D" w:rsidRDefault="00FD3A74">
            <w:pPr>
              <w:rPr>
                <w:rFonts w:ascii="Arial" w:eastAsia="Yu Mincho" w:hAnsi="Arial" w:cs="Arial"/>
                <w:b/>
              </w:rPr>
            </w:pPr>
            <w:r>
              <w:rPr>
                <w:rFonts w:ascii="Arial" w:eastAsia="Yu Mincho" w:hAnsi="Arial" w:cs="Arial"/>
                <w:b/>
              </w:rPr>
              <w:t>Proposal 1:</w:t>
            </w:r>
            <w:r>
              <w:rPr>
                <w:rFonts w:ascii="Arial" w:eastAsia="Yu Mincho" w:hAnsi="Arial" w:cs="Arial"/>
                <w:b/>
              </w:rPr>
              <w:t xml:space="preserve"> RAN4 should not define </w:t>
            </w:r>
            <w:bookmarkStart w:id="161" w:name="_Hlk48182062"/>
            <w:r>
              <w:rPr>
                <w:rFonts w:ascii="Arial" w:eastAsia="Yu Mincho" w:hAnsi="Arial" w:cs="Arial"/>
                <w:b/>
              </w:rPr>
              <w:t xml:space="preserve">100 MHz channel bandwidth for NR-U in 5 GHz </w:t>
            </w:r>
            <w:bookmarkEnd w:id="161"/>
            <w:r>
              <w:rPr>
                <w:rFonts w:ascii="Arial" w:eastAsia="Yu Mincho" w:hAnsi="Arial" w:cs="Arial"/>
                <w:b/>
              </w:rPr>
              <w:t xml:space="preserve">(n46) in Release 16. </w:t>
            </w:r>
          </w:p>
          <w:p w14:paraId="2FD7A436" w14:textId="77777777" w:rsidR="004A441D" w:rsidRDefault="004A441D">
            <w:pPr>
              <w:spacing w:before="120" w:after="120"/>
              <w:rPr>
                <w:rFonts w:asciiTheme="minorHAnsi" w:eastAsia="Yu Mincho" w:hAnsiTheme="minorHAnsi" w:cstheme="minorHAnsi"/>
              </w:rPr>
            </w:pPr>
          </w:p>
        </w:tc>
      </w:tr>
      <w:tr w:rsidR="004A441D" w14:paraId="2FD7A441" w14:textId="77777777">
        <w:trPr>
          <w:trHeight w:val="468"/>
        </w:trPr>
        <w:tc>
          <w:tcPr>
            <w:tcW w:w="1783" w:type="dxa"/>
          </w:tcPr>
          <w:p w14:paraId="2FD7A438" w14:textId="77777777" w:rsidR="004A441D" w:rsidRDefault="00FD3A74">
            <w:pPr>
              <w:rPr>
                <w:rFonts w:eastAsia="Yu Mincho"/>
                <w:color w:val="993300"/>
                <w:u w:val="single"/>
              </w:rPr>
            </w:pPr>
            <w:r>
              <w:rPr>
                <w:rFonts w:ascii="Arial" w:eastAsia="Yu Mincho" w:hAnsi="Arial" w:cs="Arial"/>
                <w:b/>
                <w:color w:val="0000FF"/>
                <w:sz w:val="24"/>
              </w:rPr>
              <w:t>R4-2010499</w:t>
            </w:r>
          </w:p>
        </w:tc>
        <w:tc>
          <w:tcPr>
            <w:tcW w:w="1586" w:type="dxa"/>
          </w:tcPr>
          <w:p w14:paraId="2FD7A439" w14:textId="77777777" w:rsidR="004A441D" w:rsidRDefault="00FD3A74">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262" w:type="dxa"/>
          </w:tcPr>
          <w:p w14:paraId="2FD7A43A" w14:textId="77777777" w:rsidR="004A441D" w:rsidRDefault="00FD3A74">
            <w:pPr>
              <w:rPr>
                <w:rFonts w:ascii="Arial" w:eastAsia="Yu Mincho" w:hAnsi="Arial" w:cs="Arial"/>
                <w:b/>
              </w:rPr>
            </w:pPr>
            <w:r>
              <w:rPr>
                <w:rFonts w:ascii="Arial" w:eastAsia="Yu Mincho" w:hAnsi="Arial" w:cs="Arial"/>
                <w:b/>
              </w:rPr>
              <w:t xml:space="preserve">Observation 1: If using </w:t>
            </w:r>
            <w:proofErr w:type="gramStart"/>
            <w:r>
              <w:rPr>
                <w:rFonts w:ascii="Arial" w:eastAsia="Yu Mincho" w:hAnsi="Arial" w:cs="Arial"/>
                <w:b/>
              </w:rPr>
              <w:t>Type</w:t>
            </w:r>
            <w:proofErr w:type="gramEnd"/>
            <w:r>
              <w:rPr>
                <w:rFonts w:ascii="Arial" w:eastAsia="Yu Mincho" w:hAnsi="Arial" w:cs="Arial"/>
                <w:b/>
              </w:rPr>
              <w:t xml:space="preserve"> A multi LBT sub-band channel access, there is no issue for 100MHz CBW in band n46.</w:t>
            </w:r>
          </w:p>
          <w:p w14:paraId="2FD7A43B" w14:textId="77777777" w:rsidR="004A441D" w:rsidRDefault="00FD3A74">
            <w:pPr>
              <w:rPr>
                <w:rFonts w:ascii="Arial" w:eastAsia="Yu Mincho" w:hAnsi="Arial" w:cs="Arial"/>
                <w:b/>
              </w:rPr>
            </w:pPr>
            <w:r>
              <w:rPr>
                <w:rFonts w:ascii="Arial" w:eastAsia="Yu Mincho" w:hAnsi="Arial" w:cs="Arial"/>
                <w:b/>
              </w:rPr>
              <w:t>Proposal 1: Channel ras</w:t>
            </w:r>
            <w:r>
              <w:rPr>
                <w:rFonts w:ascii="Arial" w:eastAsia="Yu Mincho" w:hAnsi="Arial" w:cs="Arial"/>
                <w:b/>
              </w:rPr>
              <w:t xml:space="preserve">ter for 100MHz CBW in NRU as listed in Table.1 should be supported </w:t>
            </w:r>
          </w:p>
          <w:p w14:paraId="2FD7A43C" w14:textId="77777777" w:rsidR="004A441D" w:rsidRDefault="00FD3A74">
            <w:pPr>
              <w:rPr>
                <w:rFonts w:ascii="Arial" w:eastAsia="Yu Mincho" w:hAnsi="Arial" w:cs="Arial"/>
                <w:b/>
              </w:rPr>
            </w:pPr>
            <w:r>
              <w:rPr>
                <w:rFonts w:ascii="Arial" w:eastAsia="Yu Mincho" w:hAnsi="Arial" w:cs="Arial"/>
                <w:b/>
              </w:rPr>
              <w:t>Proposal 2: The spectrum emission mask for 100MHz channel bandwidths in NRU should be supported as below:</w:t>
            </w:r>
          </w:p>
          <w:p w14:paraId="2FD7A43D" w14:textId="77777777" w:rsidR="004A441D" w:rsidRDefault="00FD3A74">
            <w:pPr>
              <w:rPr>
                <w:rFonts w:ascii="Arial" w:eastAsia="Yu Mincho" w:hAnsi="Arial" w:cs="Arial"/>
                <w:b/>
              </w:rPr>
            </w:pPr>
            <w:r>
              <w:rPr>
                <w:rFonts w:ascii="Arial" w:eastAsia="Yu Mincho" w:hAnsi="Arial" w:cs="Arial"/>
                <w:b/>
              </w:rPr>
              <w:t>-</w:t>
            </w:r>
            <w:r>
              <w:rPr>
                <w:rFonts w:ascii="Arial" w:eastAsia="Yu Mincho" w:hAnsi="Arial" w:cs="Arial"/>
                <w:b/>
              </w:rPr>
              <w:tab/>
              <w:t>for full bandwidth transmission, the general spectrum emission mask in NRU is ap</w:t>
            </w:r>
            <w:r>
              <w:rPr>
                <w:rFonts w:ascii="Arial" w:eastAsia="Yu Mincho" w:hAnsi="Arial" w:cs="Arial"/>
                <w:b/>
              </w:rPr>
              <w:t>plied.</w:t>
            </w:r>
          </w:p>
          <w:p w14:paraId="2FD7A43E" w14:textId="77777777" w:rsidR="004A441D" w:rsidRDefault="00FD3A74">
            <w:pPr>
              <w:rPr>
                <w:rFonts w:ascii="Arial" w:eastAsia="Yu Mincho" w:hAnsi="Arial" w:cs="Arial"/>
                <w:b/>
              </w:rPr>
            </w:pPr>
            <w:r>
              <w:rPr>
                <w:rFonts w:ascii="Arial" w:eastAsia="Yu Mincho" w:hAnsi="Arial" w:cs="Arial"/>
                <w:b/>
              </w:rPr>
              <w:t>-</w:t>
            </w:r>
            <w:r>
              <w:rPr>
                <w:rFonts w:ascii="Arial" w:eastAsia="Yu Mincho" w:hAnsi="Arial" w:cs="Arial"/>
                <w:b/>
              </w:rPr>
              <w:tab/>
              <w:t xml:space="preserve">for single punctured channel in the middle, the emission mask of the puncture </w:t>
            </w:r>
            <w:proofErr w:type="spellStart"/>
            <w:r>
              <w:rPr>
                <w:rFonts w:ascii="Arial" w:eastAsia="Yu Mincho" w:hAnsi="Arial" w:cs="Arial"/>
                <w:b/>
              </w:rPr>
              <w:t>center</w:t>
            </w:r>
            <w:proofErr w:type="spellEnd"/>
            <w:r>
              <w:rPr>
                <w:rFonts w:ascii="Arial" w:eastAsia="Yu Mincho" w:hAnsi="Arial" w:cs="Arial"/>
                <w:b/>
              </w:rPr>
              <w:t xml:space="preserve"> is limited at -23dBr.</w:t>
            </w:r>
          </w:p>
          <w:p w14:paraId="2FD7A43F" w14:textId="77777777" w:rsidR="004A441D" w:rsidRDefault="00FD3A74">
            <w:pPr>
              <w:rPr>
                <w:rFonts w:ascii="Arial" w:eastAsia="Yu Mincho" w:hAnsi="Arial" w:cs="Arial"/>
                <w:b/>
              </w:rPr>
            </w:pPr>
            <w:r>
              <w:rPr>
                <w:rFonts w:ascii="Arial" w:eastAsia="Yu Mincho" w:hAnsi="Arial" w:cs="Arial"/>
                <w:b/>
              </w:rPr>
              <w:t>-</w:t>
            </w:r>
            <w:r>
              <w:rPr>
                <w:rFonts w:ascii="Arial" w:eastAsia="Yu Mincho" w:hAnsi="Arial" w:cs="Arial"/>
                <w:b/>
              </w:rPr>
              <w:tab/>
              <w:t>for multiple punctured channels in the middle, the emission mask in the middle is floored at -25dBr.</w:t>
            </w:r>
          </w:p>
          <w:p w14:paraId="2FD7A440" w14:textId="77777777" w:rsidR="004A441D" w:rsidRDefault="00FD3A74">
            <w:pPr>
              <w:rPr>
                <w:rFonts w:ascii="Arial" w:eastAsia="Yu Mincho" w:hAnsi="Arial" w:cs="Arial"/>
                <w:b/>
              </w:rPr>
            </w:pPr>
            <w:r>
              <w:rPr>
                <w:rFonts w:ascii="Arial" w:eastAsia="Yu Mincho" w:hAnsi="Arial" w:cs="Arial"/>
                <w:b/>
              </w:rPr>
              <w:t>-</w:t>
            </w:r>
            <w:r>
              <w:rPr>
                <w:rFonts w:ascii="Arial" w:eastAsia="Yu Mincho" w:hAnsi="Arial" w:cs="Arial"/>
                <w:b/>
              </w:rPr>
              <w:tab/>
              <w:t>for punctured channel(s) at the edg</w:t>
            </w:r>
            <w:r>
              <w:rPr>
                <w:rFonts w:ascii="Arial" w:eastAsia="Yu Mincho" w:hAnsi="Arial" w:cs="Arial"/>
                <w:b/>
              </w:rPr>
              <w:t>e, the emission mask edge is floored at -28dBr.</w:t>
            </w:r>
          </w:p>
        </w:tc>
      </w:tr>
      <w:tr w:rsidR="004A441D" w14:paraId="2FD7A446" w14:textId="77777777">
        <w:trPr>
          <w:trHeight w:val="468"/>
        </w:trPr>
        <w:tc>
          <w:tcPr>
            <w:tcW w:w="1783" w:type="dxa"/>
          </w:tcPr>
          <w:p w14:paraId="2FD7A442" w14:textId="77777777" w:rsidR="004A441D" w:rsidRDefault="00FD3A74">
            <w:pPr>
              <w:rPr>
                <w:rFonts w:ascii="Arial" w:eastAsia="Yu Mincho" w:hAnsi="Arial" w:cs="Arial"/>
                <w:b/>
                <w:color w:val="0000FF"/>
                <w:sz w:val="24"/>
              </w:rPr>
            </w:pPr>
            <w:bookmarkStart w:id="162" w:name="_Hlk48547155"/>
            <w:r>
              <w:rPr>
                <w:rFonts w:ascii="Arial" w:eastAsia="Yu Mincho" w:hAnsi="Arial" w:cs="Arial"/>
                <w:b/>
                <w:color w:val="0000FF"/>
                <w:sz w:val="24"/>
              </w:rPr>
              <w:t>R4-2009933</w:t>
            </w:r>
          </w:p>
        </w:tc>
        <w:tc>
          <w:tcPr>
            <w:tcW w:w="1586" w:type="dxa"/>
          </w:tcPr>
          <w:p w14:paraId="2FD7A443" w14:textId="77777777" w:rsidR="004A441D" w:rsidRDefault="00FD3A74">
            <w:pPr>
              <w:spacing w:before="120" w:after="120"/>
              <w:rPr>
                <w:rFonts w:asciiTheme="minorHAnsi" w:eastAsia="Yu Mincho" w:hAnsiTheme="minorHAnsi" w:cstheme="minorHAnsi"/>
              </w:rPr>
            </w:pPr>
            <w:r>
              <w:rPr>
                <w:rFonts w:asciiTheme="minorHAnsi" w:eastAsia="Yu Mincho" w:hAnsiTheme="minorHAnsi" w:cstheme="minorHAnsi"/>
              </w:rPr>
              <w:t>Apple Inc.</w:t>
            </w:r>
          </w:p>
        </w:tc>
        <w:tc>
          <w:tcPr>
            <w:tcW w:w="6262" w:type="dxa"/>
          </w:tcPr>
          <w:p w14:paraId="2FD7A444" w14:textId="77777777" w:rsidR="004A441D" w:rsidRDefault="00FD3A74">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163" w:name="_Hlk48228858"/>
            <w:r>
              <w:rPr>
                <w:rFonts w:eastAsia="Times New Roman"/>
                <w:b/>
                <w:bCs/>
              </w:rPr>
              <w:t xml:space="preserve"> </w:t>
            </w:r>
            <w:bookmarkEnd w:id="163"/>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2FD7A445" w14:textId="77777777" w:rsidR="004A441D" w:rsidRDefault="00FD3A74">
            <w:pPr>
              <w:rPr>
                <w:rFonts w:ascii="Arial" w:eastAsia="Yu Mincho" w:hAnsi="Arial" w:cs="Arial"/>
                <w:b/>
              </w:rPr>
            </w:pPr>
            <w:r>
              <w:rPr>
                <w:rFonts w:eastAsia="Times New Roman"/>
                <w:b/>
                <w:bCs/>
              </w:rPr>
              <w:fldChar w:fldCharType="end"/>
            </w:r>
          </w:p>
        </w:tc>
      </w:tr>
      <w:bookmarkEnd w:id="162"/>
      <w:tr w:rsidR="004A441D" w14:paraId="2FD7A44E" w14:textId="77777777">
        <w:trPr>
          <w:trHeight w:val="2007"/>
        </w:trPr>
        <w:tc>
          <w:tcPr>
            <w:tcW w:w="1783" w:type="dxa"/>
          </w:tcPr>
          <w:p w14:paraId="2FD7A447" w14:textId="77777777" w:rsidR="004A441D" w:rsidRDefault="00FD3A74">
            <w:pPr>
              <w:rPr>
                <w:rFonts w:eastAsia="Yu Mincho"/>
                <w:i/>
              </w:rPr>
            </w:pPr>
            <w:r>
              <w:rPr>
                <w:rFonts w:ascii="Arial" w:eastAsia="Yu Mincho" w:hAnsi="Arial" w:cs="Arial"/>
                <w:b/>
                <w:color w:val="0000FF"/>
                <w:sz w:val="24"/>
              </w:rPr>
              <w:t>R4-2010498</w:t>
            </w:r>
          </w:p>
          <w:p w14:paraId="2FD7A448" w14:textId="77777777" w:rsidR="004A441D" w:rsidRDefault="004A441D">
            <w:pPr>
              <w:rPr>
                <w:rFonts w:ascii="Arial" w:eastAsia="Yu Mincho" w:hAnsi="Arial" w:cs="Arial"/>
                <w:b/>
                <w:color w:val="993300"/>
                <w:u w:val="single"/>
              </w:rPr>
            </w:pPr>
          </w:p>
          <w:p w14:paraId="2FD7A449" w14:textId="77777777" w:rsidR="004A441D" w:rsidRDefault="004A441D">
            <w:pPr>
              <w:rPr>
                <w:rFonts w:ascii="Arial" w:eastAsia="Yu Mincho" w:hAnsi="Arial" w:cs="Arial"/>
                <w:b/>
                <w:color w:val="0000FF"/>
                <w:sz w:val="24"/>
              </w:rPr>
            </w:pPr>
          </w:p>
        </w:tc>
        <w:tc>
          <w:tcPr>
            <w:tcW w:w="1586" w:type="dxa"/>
          </w:tcPr>
          <w:p w14:paraId="2FD7A44A" w14:textId="77777777" w:rsidR="004A441D" w:rsidRDefault="00FD3A74">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262" w:type="dxa"/>
          </w:tcPr>
          <w:p w14:paraId="2FD7A44B" w14:textId="77777777" w:rsidR="004A441D" w:rsidRDefault="00FD3A74">
            <w:pPr>
              <w:rPr>
                <w:rFonts w:eastAsia="Yu Mincho"/>
                <w:b/>
                <w:i/>
                <w:lang w:eastAsia="zh-CN"/>
              </w:rPr>
            </w:pPr>
            <w:r>
              <w:rPr>
                <w:rFonts w:eastAsia="Yu Mincho" w:hint="eastAsia"/>
                <w:b/>
                <w:i/>
                <w:kern w:val="2"/>
                <w:lang w:eastAsia="zh-CN"/>
              </w:rPr>
              <w:t xml:space="preserve">Proposal </w:t>
            </w:r>
            <w:r>
              <w:rPr>
                <w:rFonts w:eastAsia="Yu Mincho"/>
                <w:b/>
                <w:i/>
                <w:kern w:val="2"/>
                <w:lang w:eastAsia="zh-CN"/>
              </w:rPr>
              <w:t>1</w:t>
            </w:r>
            <w:r>
              <w:rPr>
                <w:rFonts w:eastAsia="Yu Mincho" w:hint="eastAsia"/>
                <w:b/>
                <w:i/>
                <w:kern w:val="2"/>
                <w:lang w:eastAsia="zh-CN"/>
              </w:rPr>
              <w:t>:</w:t>
            </w:r>
            <w:r>
              <w:rPr>
                <w:rFonts w:eastAsia="Yu Mincho"/>
                <w:b/>
                <w:i/>
                <w:kern w:val="2"/>
                <w:lang w:eastAsia="zh-CN"/>
              </w:rPr>
              <w:t xml:space="preserve"> </w:t>
            </w:r>
            <w:r>
              <w:rPr>
                <w:rFonts w:eastAsia="Yu Mincho"/>
                <w:b/>
                <w:i/>
                <w:lang w:eastAsia="zh-CN"/>
              </w:rPr>
              <w:t xml:space="preserve">25PRB for 20 MHZ channel bandwidth should be mandatory for a UE supporting 60 kHz SCS. </w:t>
            </w:r>
          </w:p>
          <w:p w14:paraId="2FD7A44C" w14:textId="77777777" w:rsidR="004A441D" w:rsidRDefault="00FD3A74">
            <w:pPr>
              <w:rPr>
                <w:rFonts w:eastAsia="Yu Mincho"/>
                <w:lang w:eastAsia="zh-CN"/>
              </w:rPr>
            </w:pPr>
            <w:r>
              <w:rPr>
                <w:rFonts w:eastAsia="Yu Mincho" w:hint="eastAsia"/>
                <w:b/>
                <w:i/>
                <w:kern w:val="2"/>
                <w:lang w:eastAsia="zh-CN"/>
              </w:rPr>
              <w:t xml:space="preserve">Proposal </w:t>
            </w:r>
            <w:r>
              <w:rPr>
                <w:rFonts w:eastAsia="Yu Mincho"/>
                <w:b/>
                <w:i/>
                <w:kern w:val="2"/>
                <w:lang w:eastAsia="zh-CN"/>
              </w:rPr>
              <w:t>2</w:t>
            </w:r>
            <w:r>
              <w:rPr>
                <w:rFonts w:eastAsia="Yu Mincho" w:hint="eastAsia"/>
                <w:b/>
                <w:i/>
                <w:kern w:val="2"/>
                <w:lang w:eastAsia="zh-CN"/>
              </w:rPr>
              <w:t>:</w:t>
            </w:r>
            <w:r>
              <w:rPr>
                <w:rFonts w:eastAsia="Yu Mincho"/>
                <w:b/>
                <w:i/>
                <w:kern w:val="2"/>
                <w:lang w:eastAsia="zh-CN"/>
              </w:rPr>
              <w:t xml:space="preserve"> </w:t>
            </w:r>
            <w:r>
              <w:rPr>
                <w:rFonts w:eastAsia="Yu Mincho"/>
                <w:b/>
                <w:i/>
                <w:lang w:eastAsia="zh-CN"/>
              </w:rPr>
              <w:t xml:space="preserve">Alt.2 for 60kHz intra-carrier </w:t>
            </w:r>
            <w:proofErr w:type="spellStart"/>
            <w:r>
              <w:rPr>
                <w:rFonts w:eastAsia="Yu Mincho"/>
                <w:b/>
                <w:i/>
                <w:lang w:eastAsia="zh-CN"/>
              </w:rPr>
              <w:t>guardbands</w:t>
            </w:r>
            <w:proofErr w:type="spellEnd"/>
            <w:r>
              <w:rPr>
                <w:rFonts w:eastAsia="Yu Mincho"/>
                <w:b/>
                <w:i/>
                <w:lang w:eastAsia="zh-CN"/>
              </w:rPr>
              <w:t xml:space="preserve"> should be supported. </w:t>
            </w:r>
          </w:p>
          <w:p w14:paraId="2FD7A44D" w14:textId="77777777" w:rsidR="004A441D" w:rsidRDefault="004A441D">
            <w:pPr>
              <w:rPr>
                <w:rFonts w:ascii="Arial" w:eastAsia="Yu Mincho" w:hAnsi="Arial" w:cs="Arial"/>
                <w:b/>
              </w:rPr>
            </w:pPr>
          </w:p>
        </w:tc>
      </w:tr>
    </w:tbl>
    <w:p w14:paraId="2FD7A44F" w14:textId="77777777" w:rsidR="004A441D" w:rsidRDefault="004A441D"/>
    <w:p w14:paraId="2FD7A450" w14:textId="77777777" w:rsidR="004A441D" w:rsidRDefault="00FD3A74">
      <w:pPr>
        <w:pStyle w:val="Heading2"/>
      </w:pPr>
      <w:r>
        <w:rPr>
          <w:rFonts w:hint="eastAsia"/>
        </w:rPr>
        <w:lastRenderedPageBreak/>
        <w:t>Open issues</w:t>
      </w:r>
      <w:r>
        <w:t xml:space="preserve"> summary</w:t>
      </w:r>
    </w:p>
    <w:p w14:paraId="2FD7A451" w14:textId="77777777" w:rsidR="004A441D" w:rsidRDefault="00FD3A7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FD7A452" w14:textId="77777777" w:rsidR="004A441D" w:rsidRDefault="00FD3A74">
      <w:pPr>
        <w:pStyle w:val="Heading3"/>
        <w:rPr>
          <w:sz w:val="24"/>
          <w:szCs w:val="16"/>
          <w:lang w:val="en-US"/>
        </w:rPr>
      </w:pPr>
      <w:r>
        <w:rPr>
          <w:sz w:val="24"/>
          <w:szCs w:val="16"/>
          <w:lang w:val="en-US"/>
        </w:rPr>
        <w:t xml:space="preserve">Sub-topic 2-1: </w:t>
      </w:r>
      <w:r>
        <w:rPr>
          <w:sz w:val="24"/>
          <w:szCs w:val="16"/>
          <w:lang w:val="en-US"/>
        </w:rPr>
        <w:t>100 MHz channel bandwidth for NR-U in 5 GHz</w:t>
      </w:r>
    </w:p>
    <w:p w14:paraId="2FD7A453" w14:textId="77777777" w:rsidR="004A441D" w:rsidRDefault="00FD3A7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FD7A454" w14:textId="77777777" w:rsidR="004A441D" w:rsidRDefault="00FD3A74">
      <w:pPr>
        <w:rPr>
          <w:i/>
          <w:color w:val="0070C0"/>
          <w:lang w:val="en-US" w:eastAsia="zh-CN"/>
        </w:rPr>
      </w:pPr>
      <w:r>
        <w:rPr>
          <w:i/>
          <w:color w:val="0070C0"/>
          <w:lang w:val="en-US" w:eastAsia="zh-CN"/>
        </w:rPr>
        <w:t>Open issues and candidate options before e-meeting:</w:t>
      </w:r>
    </w:p>
    <w:p w14:paraId="2FD7A455" w14:textId="77777777" w:rsidR="004A441D" w:rsidRDefault="00FD3A74">
      <w:pPr>
        <w:rPr>
          <w:b/>
          <w:color w:val="0070C0"/>
          <w:u w:val="single"/>
          <w:lang w:eastAsia="ko-KR"/>
        </w:rPr>
      </w:pPr>
      <w:r>
        <w:rPr>
          <w:b/>
          <w:color w:val="0070C0"/>
          <w:u w:val="single"/>
          <w:lang w:eastAsia="ko-KR"/>
        </w:rPr>
        <w:t xml:space="preserve">Issue 2-1-1: </w:t>
      </w:r>
    </w:p>
    <w:p w14:paraId="2FD7A456"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D7A457"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2FD7A458"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2FD7A459"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D7A45A"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FD7A45B" w14:textId="77777777" w:rsidR="004A441D" w:rsidRDefault="00FD3A74">
      <w:pPr>
        <w:rPr>
          <w:b/>
          <w:color w:val="0070C0"/>
          <w:u w:val="single"/>
          <w:lang w:eastAsia="ko-KR"/>
        </w:rPr>
      </w:pPr>
      <w:r>
        <w:rPr>
          <w:b/>
          <w:color w:val="0070C0"/>
          <w:u w:val="single"/>
          <w:lang w:eastAsia="ko-KR"/>
        </w:rPr>
        <w:t xml:space="preserve">Issue 2-1-2: </w:t>
      </w:r>
    </w:p>
    <w:p w14:paraId="2FD7A45C" w14:textId="77777777" w:rsidR="004A441D" w:rsidRDefault="00FD3A74">
      <w:pPr>
        <w:rPr>
          <w:bCs/>
          <w:color w:val="0070C0"/>
          <w:lang w:eastAsia="ko-KR"/>
        </w:rPr>
      </w:pPr>
      <w:r>
        <w:rPr>
          <w:bCs/>
          <w:color w:val="0070C0"/>
          <w:lang w:eastAsia="ko-KR"/>
        </w:rPr>
        <w:t>“If  100 MHz channel bandwidth is defined for NR-U in 5 GHz, the spectrum emission mask</w:t>
      </w:r>
      <w:r>
        <w:rPr>
          <w:bCs/>
          <w:color w:val="0070C0"/>
          <w:lang w:eastAsia="ko-KR"/>
        </w:rPr>
        <w:t xml:space="preserve"> for 100MHz channel bandwidths should be specified as in  document R4-2010499”. (Huawei)</w:t>
      </w:r>
    </w:p>
    <w:p w14:paraId="2FD7A45D"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D7A45E"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FD7A45F"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FD7A460"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D7A461"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FD7A462" w14:textId="77777777" w:rsidR="004A441D" w:rsidRDefault="004A441D">
      <w:pPr>
        <w:spacing w:after="120"/>
        <w:rPr>
          <w:color w:val="0070C0"/>
          <w:szCs w:val="24"/>
          <w:lang w:eastAsia="zh-CN"/>
        </w:rPr>
      </w:pPr>
    </w:p>
    <w:p w14:paraId="2FD7A463" w14:textId="77777777" w:rsidR="004A441D" w:rsidRDefault="004A441D">
      <w:pPr>
        <w:rPr>
          <w:i/>
          <w:color w:val="0070C0"/>
          <w:lang w:val="en-US" w:eastAsia="zh-CN"/>
        </w:rPr>
      </w:pPr>
    </w:p>
    <w:p w14:paraId="2FD7A464" w14:textId="77777777" w:rsidR="004A441D" w:rsidRDefault="00FD3A74">
      <w:pPr>
        <w:pStyle w:val="Heading3"/>
        <w:rPr>
          <w:sz w:val="24"/>
          <w:szCs w:val="16"/>
        </w:rPr>
      </w:pPr>
      <w:r>
        <w:rPr>
          <w:sz w:val="24"/>
          <w:szCs w:val="16"/>
        </w:rPr>
        <w:t>Sub-topic 2-2: Spectrum utilization</w:t>
      </w:r>
    </w:p>
    <w:p w14:paraId="2FD7A465" w14:textId="77777777" w:rsidR="004A441D" w:rsidRDefault="00FD3A74">
      <w:pPr>
        <w:rPr>
          <w:i/>
          <w:color w:val="0070C0"/>
          <w:lang w:val="en-US" w:eastAsia="zh-CN"/>
        </w:rPr>
      </w:pPr>
      <w:r>
        <w:rPr>
          <w:rFonts w:hint="eastAsia"/>
          <w:i/>
          <w:color w:val="0070C0"/>
          <w:lang w:val="en-US" w:eastAsia="zh-CN"/>
        </w:rPr>
        <w:t xml:space="preserve">Sub-topic description </w:t>
      </w:r>
    </w:p>
    <w:p w14:paraId="2FD7A466" w14:textId="77777777" w:rsidR="004A441D" w:rsidRDefault="00FD3A7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FD7A467" w14:textId="77777777" w:rsidR="004A441D" w:rsidRDefault="00FD3A74">
      <w:pPr>
        <w:rPr>
          <w:b/>
          <w:color w:val="0070C0"/>
          <w:u w:val="single"/>
          <w:lang w:eastAsia="ko-KR"/>
        </w:rPr>
      </w:pPr>
      <w:r>
        <w:rPr>
          <w:b/>
          <w:color w:val="0070C0"/>
          <w:u w:val="single"/>
          <w:lang w:eastAsia="ko-KR"/>
        </w:rPr>
        <w:t xml:space="preserve">Issue 2-2: </w:t>
      </w:r>
    </w:p>
    <w:p w14:paraId="2FD7A468"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D7A469" w14:textId="77777777" w:rsidR="004A441D" w:rsidRDefault="00FD3A74">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FD7A46A" w14:textId="77777777" w:rsidR="004A441D" w:rsidRDefault="00FD3A74">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2FD7A46B" w14:textId="77777777" w:rsidR="004A441D" w:rsidRDefault="00FD3A74">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FD7A46C" w14:textId="77777777" w:rsidR="004A441D" w:rsidRDefault="00FD3A74">
      <w:pPr>
        <w:pStyle w:val="ListParagraph"/>
        <w:numPr>
          <w:ilvl w:val="0"/>
          <w:numId w:val="4"/>
        </w:numPr>
        <w:ind w:firstLineChars="0"/>
        <w:rPr>
          <w:color w:val="0070C0"/>
          <w:szCs w:val="24"/>
          <w:lang w:eastAsia="zh-CN"/>
        </w:rPr>
      </w:pPr>
      <w:r>
        <w:rPr>
          <w:color w:val="0070C0"/>
          <w:szCs w:val="24"/>
          <w:lang w:eastAsia="zh-CN"/>
        </w:rPr>
        <w:t>Option 2 (Apple)</w:t>
      </w:r>
    </w:p>
    <w:p w14:paraId="2FD7A46D" w14:textId="77777777" w:rsidR="004A441D" w:rsidRDefault="00FD3A74">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2FD7A46E"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D7A46F" w14:textId="77777777" w:rsidR="004A441D" w:rsidRDefault="00FD3A74">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 xml:space="preserve">Collect </w:t>
      </w:r>
      <w:r>
        <w:rPr>
          <w:color w:val="0070C0"/>
          <w:szCs w:val="24"/>
          <w:lang w:eastAsia="zh-CN"/>
        </w:rPr>
        <w:t>companies’ views in the 1st round</w:t>
      </w:r>
    </w:p>
    <w:p w14:paraId="2FD7A470" w14:textId="77777777" w:rsidR="004A441D" w:rsidRDefault="00FD3A74">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2FD7A471" w14:textId="77777777" w:rsidR="004A441D" w:rsidRDefault="00FD3A74">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4A441D" w14:paraId="2FD7A474" w14:textId="77777777">
        <w:tc>
          <w:tcPr>
            <w:tcW w:w="1633" w:type="dxa"/>
          </w:tcPr>
          <w:p w14:paraId="2FD7A472" w14:textId="77777777" w:rsidR="004A441D" w:rsidRDefault="00FD3A7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FD7A473" w14:textId="77777777" w:rsidR="004A441D" w:rsidRDefault="00FD3A74">
            <w:pPr>
              <w:spacing w:after="120"/>
              <w:rPr>
                <w:rFonts w:eastAsiaTheme="minorEastAsia"/>
                <w:b/>
                <w:bCs/>
                <w:color w:val="0070C0"/>
                <w:lang w:val="en-US" w:eastAsia="zh-CN"/>
              </w:rPr>
            </w:pPr>
            <w:r>
              <w:rPr>
                <w:rFonts w:eastAsiaTheme="minorEastAsia"/>
                <w:b/>
                <w:bCs/>
                <w:color w:val="0070C0"/>
                <w:lang w:val="en-US" w:eastAsia="zh-CN"/>
              </w:rPr>
              <w:t>Comments</w:t>
            </w:r>
          </w:p>
        </w:tc>
      </w:tr>
      <w:tr w:rsidR="004A441D" w14:paraId="2FD7A480" w14:textId="77777777">
        <w:tc>
          <w:tcPr>
            <w:tcW w:w="1633" w:type="dxa"/>
          </w:tcPr>
          <w:p w14:paraId="2FD7A475" w14:textId="77777777" w:rsidR="004A441D" w:rsidRDefault="00FD3A74">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2FD7A476" w14:textId="77777777" w:rsidR="004A441D" w:rsidRDefault="00FD3A7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2FD7A477" w14:textId="77777777" w:rsidR="004A441D" w:rsidRDefault="00FD3A74">
            <w:pPr>
              <w:rPr>
                <w:rFonts w:eastAsia="Yu Mincho"/>
                <w:b/>
                <w:color w:val="0070C0"/>
                <w:u w:val="single"/>
                <w:lang w:eastAsia="ko-KR"/>
              </w:rPr>
            </w:pPr>
            <w:r>
              <w:rPr>
                <w:rFonts w:eastAsia="Yu Mincho"/>
                <w:b/>
                <w:color w:val="0070C0"/>
                <w:u w:val="single"/>
                <w:lang w:eastAsia="ko-KR"/>
              </w:rPr>
              <w:t xml:space="preserve">Issue 2-1-1: </w:t>
            </w:r>
          </w:p>
          <w:p w14:paraId="2FD7A478" w14:textId="77777777" w:rsidR="004A441D" w:rsidRDefault="00FD3A74">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rFonts w:eastAsia="Yu Mincho"/>
                <w:color w:val="0070C0"/>
              </w:rPr>
              <w:t>(n46) in Release 16</w:t>
            </w:r>
            <w:r>
              <w:rPr>
                <w:color w:val="0070C0"/>
                <w:szCs w:val="24"/>
                <w:lang w:eastAsia="zh-CN"/>
              </w:rPr>
              <w:t xml:space="preserve"> (Charter)</w:t>
            </w:r>
          </w:p>
          <w:p w14:paraId="2FD7A479" w14:textId="77777777" w:rsidR="004A441D" w:rsidRDefault="00FD3A74">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2FD7A47A" w14:textId="77777777" w:rsidR="004A441D" w:rsidRDefault="00FD3A74">
            <w:pPr>
              <w:rPr>
                <w:rFonts w:eastAsia="Yu Mincho"/>
                <w:b/>
                <w:color w:val="0070C0"/>
                <w:u w:val="single"/>
                <w:lang w:eastAsia="ko-KR"/>
              </w:rPr>
            </w:pPr>
            <w:r>
              <w:rPr>
                <w:rFonts w:eastAsia="Yu Mincho"/>
                <w:b/>
                <w:color w:val="0070C0"/>
                <w:u w:val="single"/>
                <w:lang w:eastAsia="ko-KR"/>
              </w:rPr>
              <w:t xml:space="preserve">Issue 2-1-2: </w:t>
            </w:r>
          </w:p>
          <w:p w14:paraId="2FD7A47B" w14:textId="77777777" w:rsidR="004A441D" w:rsidRDefault="00FD3A74">
            <w:pPr>
              <w:spacing w:after="120"/>
              <w:rPr>
                <w:rFonts w:eastAsiaTheme="minorEastAsia"/>
                <w:color w:val="0070C0"/>
                <w:lang w:val="en-US" w:eastAsia="zh-CN"/>
              </w:rPr>
            </w:pPr>
            <w:r>
              <w:rPr>
                <w:rFonts w:eastAsiaTheme="minorEastAsia"/>
                <w:color w:val="0070C0"/>
                <w:lang w:val="en-US" w:eastAsia="zh-CN"/>
              </w:rPr>
              <w:t>Not agreea</w:t>
            </w:r>
            <w:r>
              <w:rPr>
                <w:rFonts w:eastAsiaTheme="minorEastAsia"/>
                <w:color w:val="0070C0"/>
                <w:lang w:val="en-US" w:eastAsia="zh-CN"/>
              </w:rPr>
              <w:t>ble. As indicated above 100 MHz channel bandwidth inclusion requires further study before addressing other technical aspects such as emission mask</w:t>
            </w:r>
          </w:p>
          <w:p w14:paraId="2FD7A47C" w14:textId="77777777" w:rsidR="004A441D" w:rsidRDefault="00FD3A74">
            <w:pPr>
              <w:spacing w:after="120"/>
              <w:rPr>
                <w:color w:val="0070C0"/>
                <w:szCs w:val="24"/>
                <w:lang w:eastAsia="zh-CN"/>
              </w:rPr>
            </w:pPr>
            <w:proofErr w:type="gramStart"/>
            <w:r>
              <w:rPr>
                <w:color w:val="0070C0"/>
                <w:szCs w:val="24"/>
                <w:lang w:eastAsia="zh-CN"/>
              </w:rPr>
              <w:t>Sub topic</w:t>
            </w:r>
            <w:proofErr w:type="gramEnd"/>
            <w:r>
              <w:rPr>
                <w:color w:val="0070C0"/>
                <w:szCs w:val="24"/>
                <w:lang w:eastAsia="zh-CN"/>
              </w:rPr>
              <w:t xml:space="preserve"> 2-2:</w:t>
            </w:r>
          </w:p>
          <w:p w14:paraId="2FD7A47D" w14:textId="77777777" w:rsidR="004A441D" w:rsidRDefault="00FD3A74">
            <w:pPr>
              <w:spacing w:after="120"/>
              <w:rPr>
                <w:rFonts w:eastAsia="Yu Mincho"/>
                <w:color w:val="0070C0"/>
                <w:szCs w:val="24"/>
                <w:lang w:eastAsia="zh-CN"/>
              </w:rPr>
            </w:pPr>
            <w:r>
              <w:rPr>
                <w:rFonts w:eastAsia="Yu Mincho"/>
                <w:color w:val="0070C0"/>
                <w:lang w:eastAsia="ko-KR"/>
              </w:rPr>
              <w:t xml:space="preserve">Option 2: </w:t>
            </w:r>
            <w:r>
              <w:rPr>
                <w:rFonts w:eastAsia="Yu Mincho"/>
                <w:color w:val="0070C0"/>
                <w:szCs w:val="24"/>
                <w:lang w:eastAsia="zh-CN"/>
              </w:rPr>
              <w:t>24 RBs for 20MHz channel with 5 RBs for in-carrier guard band</w:t>
            </w:r>
          </w:p>
          <w:p w14:paraId="2FD7A47E" w14:textId="77777777" w:rsidR="004A441D" w:rsidRDefault="00FD3A74">
            <w:pPr>
              <w:spacing w:after="120"/>
              <w:rPr>
                <w:color w:val="0070C0"/>
                <w:szCs w:val="24"/>
                <w:lang w:eastAsia="zh-CN"/>
              </w:rPr>
            </w:pPr>
            <w:r>
              <w:rPr>
                <w:rFonts w:eastAsia="Yu Mincho"/>
                <w:color w:val="0070C0"/>
                <w:szCs w:val="24"/>
                <w:lang w:eastAsia="zh-CN"/>
              </w:rPr>
              <w:t>As indicated in previo</w:t>
            </w:r>
            <w:r>
              <w:rPr>
                <w:rFonts w:eastAsia="Yu Mincho"/>
                <w:color w:val="0070C0"/>
                <w:szCs w:val="24"/>
                <w:lang w:eastAsia="zh-CN"/>
              </w:rPr>
              <w:t>us meetings, we are deeply concerned about shortening the guard bands and creating potential interference</w:t>
            </w:r>
          </w:p>
          <w:p w14:paraId="2FD7A47F" w14:textId="77777777" w:rsidR="004A441D" w:rsidRDefault="004A441D">
            <w:pPr>
              <w:spacing w:after="120"/>
              <w:rPr>
                <w:rFonts w:eastAsiaTheme="minorEastAsia"/>
                <w:color w:val="0070C0"/>
                <w:lang w:val="en-US" w:eastAsia="zh-CN"/>
              </w:rPr>
            </w:pPr>
          </w:p>
        </w:tc>
      </w:tr>
      <w:tr w:rsidR="004A441D" w14:paraId="2FD7A485" w14:textId="77777777">
        <w:tc>
          <w:tcPr>
            <w:tcW w:w="1633" w:type="dxa"/>
          </w:tcPr>
          <w:p w14:paraId="2FD7A481" w14:textId="77777777" w:rsidR="004A441D" w:rsidRDefault="00FD3A74">
            <w:pPr>
              <w:spacing w:after="120"/>
              <w:rPr>
                <w:rFonts w:eastAsiaTheme="minorEastAsia"/>
                <w:color w:val="0070C0"/>
                <w:lang w:val="en-US" w:eastAsia="zh-CN"/>
              </w:rPr>
            </w:pPr>
            <w:ins w:id="164" w:author="Skyworks" w:date="2020-08-17T18:44:00Z">
              <w:r>
                <w:rPr>
                  <w:rFonts w:eastAsiaTheme="minorEastAsia"/>
                  <w:color w:val="0070C0"/>
                  <w:lang w:val="en-US" w:eastAsia="zh-CN"/>
                </w:rPr>
                <w:t>Skyworks</w:t>
              </w:r>
            </w:ins>
          </w:p>
        </w:tc>
        <w:tc>
          <w:tcPr>
            <w:tcW w:w="7998" w:type="dxa"/>
          </w:tcPr>
          <w:p w14:paraId="2FD7A482" w14:textId="77777777" w:rsidR="004A441D" w:rsidRDefault="00FD3A74">
            <w:pPr>
              <w:rPr>
                <w:ins w:id="165" w:author="Skyworks" w:date="2020-08-17T18:44:00Z"/>
                <w:rFonts w:eastAsia="Yu Mincho"/>
                <w:b/>
                <w:color w:val="0070C0"/>
                <w:u w:val="single"/>
                <w:lang w:eastAsia="ko-KR"/>
              </w:rPr>
            </w:pPr>
            <w:ins w:id="166" w:author="Skyworks" w:date="2020-08-17T18:44:00Z">
              <w:r>
                <w:rPr>
                  <w:rFonts w:eastAsia="Yu Mincho"/>
                  <w:b/>
                  <w:color w:val="0070C0"/>
                  <w:u w:val="single"/>
                  <w:lang w:eastAsia="ko-KR"/>
                </w:rPr>
                <w:t xml:space="preserve">Issue 2-1-1: </w:t>
              </w:r>
            </w:ins>
          </w:p>
          <w:p w14:paraId="2FD7A483" w14:textId="77777777" w:rsidR="004A441D" w:rsidRDefault="00FD3A74">
            <w:pPr>
              <w:spacing w:after="120"/>
              <w:rPr>
                <w:ins w:id="167" w:author="Skyworks" w:date="2020-08-17T18:44:00Z"/>
                <w:rFonts w:eastAsiaTheme="minorEastAsia"/>
                <w:color w:val="0070C0"/>
                <w:lang w:val="en-US" w:eastAsia="zh-CN"/>
              </w:rPr>
            </w:pPr>
            <w:ins w:id="168"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w:t>
              </w:r>
              <w:r>
                <w:rPr>
                  <w:rFonts w:eastAsiaTheme="minorEastAsia"/>
                  <w:color w:val="0070C0"/>
                  <w:lang w:val="en-US" w:eastAsia="zh-CN"/>
                </w:rPr>
                <w:t>postponed to rel17 for both n46 and n96.</w:t>
              </w:r>
            </w:ins>
          </w:p>
          <w:p w14:paraId="2FD7A484" w14:textId="77777777" w:rsidR="004A441D" w:rsidRDefault="00FD3A74" w:rsidP="004A441D">
            <w:pPr>
              <w:rPr>
                <w:rFonts w:eastAsiaTheme="minorEastAsia"/>
                <w:color w:val="0070C0"/>
                <w:lang w:val="en-US" w:eastAsia="zh-CN"/>
              </w:rPr>
              <w:pPrChange w:id="169" w:author="Skyworks" w:date="2020-08-17T21:54:00Z">
                <w:pPr>
                  <w:overflowPunct/>
                  <w:autoSpaceDE/>
                  <w:autoSpaceDN/>
                  <w:adjustRightInd/>
                  <w:spacing w:after="120"/>
                  <w:textAlignment w:val="auto"/>
                </w:pPr>
              </w:pPrChange>
            </w:pPr>
            <w:ins w:id="170" w:author="Skyworks" w:date="2020-08-17T18:44:00Z">
              <w:r>
                <w:rPr>
                  <w:rFonts w:eastAsia="Yu Mincho"/>
                  <w:b/>
                  <w:color w:val="0070C0"/>
                  <w:u w:val="single"/>
                  <w:lang w:eastAsia="ko-KR"/>
                </w:rPr>
                <w:t xml:space="preserve">Issue 2-1-2: </w:t>
              </w:r>
              <w:r>
                <w:rPr>
                  <w:rFonts w:eastAsiaTheme="minorEastAsia"/>
                  <w:color w:val="0070C0"/>
                  <w:lang w:val="en-US" w:eastAsia="zh-CN"/>
                </w:rPr>
                <w:t>See above</w:t>
              </w:r>
            </w:ins>
          </w:p>
        </w:tc>
      </w:tr>
      <w:tr w:rsidR="004A441D" w14:paraId="2FD7A48A" w14:textId="77777777">
        <w:trPr>
          <w:ins w:id="171" w:author="Gene Fong" w:date="2020-08-17T12:45:00Z"/>
        </w:trPr>
        <w:tc>
          <w:tcPr>
            <w:tcW w:w="1633" w:type="dxa"/>
          </w:tcPr>
          <w:p w14:paraId="2FD7A486" w14:textId="77777777" w:rsidR="004A441D" w:rsidRDefault="00FD3A74">
            <w:pPr>
              <w:spacing w:after="120"/>
              <w:rPr>
                <w:ins w:id="172" w:author="Gene Fong" w:date="2020-08-17T12:45:00Z"/>
                <w:rFonts w:eastAsiaTheme="minorEastAsia"/>
                <w:color w:val="0070C0"/>
                <w:lang w:val="en-US" w:eastAsia="zh-CN"/>
              </w:rPr>
            </w:pPr>
            <w:ins w:id="173" w:author="Gene Fong" w:date="2020-08-17T12:45:00Z">
              <w:r>
                <w:rPr>
                  <w:rFonts w:eastAsiaTheme="minorEastAsia"/>
                  <w:color w:val="0070C0"/>
                  <w:lang w:val="en-US" w:eastAsia="zh-CN"/>
                </w:rPr>
                <w:t>Qualcomm</w:t>
              </w:r>
            </w:ins>
          </w:p>
        </w:tc>
        <w:tc>
          <w:tcPr>
            <w:tcW w:w="7998" w:type="dxa"/>
          </w:tcPr>
          <w:p w14:paraId="2FD7A487" w14:textId="77777777" w:rsidR="004A441D" w:rsidRDefault="00FD3A74">
            <w:pPr>
              <w:spacing w:after="120"/>
              <w:rPr>
                <w:ins w:id="174" w:author="Gene Fong" w:date="2020-08-17T12:45:00Z"/>
                <w:rFonts w:eastAsiaTheme="minorEastAsia"/>
                <w:color w:val="0070C0"/>
                <w:lang w:val="en-US" w:eastAsia="zh-CN"/>
              </w:rPr>
            </w:pPr>
            <w:ins w:id="175"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w:t>
              </w:r>
              <w:r>
                <w:rPr>
                  <w:rFonts w:eastAsiaTheme="minorEastAsia"/>
                  <w:color w:val="0070C0"/>
                  <w:lang w:val="en-US" w:eastAsia="zh-CN"/>
                </w:rPr>
                <w:t>troduce it in a later release if agreed.</w:t>
              </w:r>
            </w:ins>
          </w:p>
          <w:p w14:paraId="2FD7A488" w14:textId="77777777" w:rsidR="004A441D" w:rsidRDefault="00FD3A74">
            <w:pPr>
              <w:spacing w:after="120"/>
              <w:rPr>
                <w:ins w:id="176" w:author="Gene Fong" w:date="2020-08-17T12:45:00Z"/>
                <w:rFonts w:eastAsiaTheme="minorEastAsia"/>
                <w:color w:val="0070C0"/>
                <w:lang w:val="en-US" w:eastAsia="zh-CN"/>
              </w:rPr>
            </w:pPr>
            <w:ins w:id="177"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2FD7A489" w14:textId="77777777" w:rsidR="004A441D" w:rsidRDefault="00FD3A74">
            <w:pPr>
              <w:spacing w:after="120"/>
              <w:rPr>
                <w:ins w:id="178" w:author="Gene Fong" w:date="2020-08-17T12:45:00Z"/>
                <w:rFonts w:eastAsiaTheme="minorEastAsia"/>
                <w:color w:val="0070C0"/>
                <w:lang w:val="en-US" w:eastAsia="zh-CN"/>
              </w:rPr>
            </w:pPr>
            <w:ins w:id="179" w:author="Gene Fong" w:date="2020-08-17T12:45:00Z">
              <w:r>
                <w:rPr>
                  <w:rFonts w:eastAsiaTheme="minorEastAsia"/>
                  <w:color w:val="0070C0"/>
                  <w:lang w:val="en-US" w:eastAsia="zh-CN"/>
                </w:rPr>
                <w:t xml:space="preserve">Issue 2-2:  Support option 2 from Apple for 24 </w:t>
              </w:r>
              <w:r>
                <w:rPr>
                  <w:rFonts w:eastAsiaTheme="minorEastAsia"/>
                  <w:color w:val="0070C0"/>
                  <w:lang w:val="en-US" w:eastAsia="zh-CN"/>
                </w:rPr>
                <w:t>RB’s at 60 kHz SCS in a 20 MHz channel</w:t>
              </w:r>
            </w:ins>
          </w:p>
        </w:tc>
      </w:tr>
      <w:tr w:rsidR="004A441D" w14:paraId="2FD7A490" w14:textId="77777777">
        <w:trPr>
          <w:ins w:id="180" w:author="Huawei" w:date="2020-08-18T16:25:00Z"/>
        </w:trPr>
        <w:tc>
          <w:tcPr>
            <w:tcW w:w="1633" w:type="dxa"/>
          </w:tcPr>
          <w:p w14:paraId="2FD7A48B" w14:textId="77777777" w:rsidR="004A441D" w:rsidRDefault="00FD3A74">
            <w:pPr>
              <w:spacing w:after="120"/>
              <w:rPr>
                <w:ins w:id="181" w:author="Huawei" w:date="2020-08-18T16:25:00Z"/>
                <w:rFonts w:eastAsiaTheme="minorEastAsia"/>
                <w:color w:val="0070C0"/>
                <w:lang w:val="en-US" w:eastAsia="zh-CN"/>
              </w:rPr>
            </w:pPr>
            <w:ins w:id="182" w:author="Huawei" w:date="2020-08-18T16:25:00Z">
              <w:r>
                <w:rPr>
                  <w:rFonts w:eastAsiaTheme="minorEastAsia"/>
                  <w:color w:val="0070C0"/>
                  <w:lang w:val="en-US" w:eastAsia="zh-CN"/>
                </w:rPr>
                <w:t>Huawei</w:t>
              </w:r>
            </w:ins>
          </w:p>
        </w:tc>
        <w:tc>
          <w:tcPr>
            <w:tcW w:w="7998" w:type="dxa"/>
          </w:tcPr>
          <w:p w14:paraId="2FD7A48C" w14:textId="77777777" w:rsidR="004A441D" w:rsidRDefault="00FD3A74">
            <w:pPr>
              <w:spacing w:after="120"/>
              <w:rPr>
                <w:ins w:id="183" w:author="Huawei" w:date="2020-08-18T16:25:00Z"/>
                <w:rFonts w:eastAsiaTheme="minorEastAsia"/>
                <w:color w:val="0070C0"/>
                <w:lang w:val="en-US" w:eastAsia="zh-CN"/>
              </w:rPr>
            </w:pPr>
            <w:proofErr w:type="gramStart"/>
            <w:ins w:id="184" w:author="Huawei" w:date="2020-08-18T16: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2FD7A48D" w14:textId="77777777" w:rsidR="004A441D" w:rsidRDefault="00FD3A74">
            <w:pPr>
              <w:spacing w:after="120"/>
              <w:rPr>
                <w:ins w:id="185" w:author="Huawei" w:date="2020-08-18T16:29:00Z"/>
                <w:rFonts w:eastAsiaTheme="minorEastAsia"/>
                <w:color w:val="0070C0"/>
                <w:lang w:val="en-US" w:eastAsia="zh-CN"/>
              </w:rPr>
            </w:pPr>
            <w:ins w:id="186"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w:t>
              </w:r>
              <w:r>
                <w:rPr>
                  <w:rFonts w:eastAsiaTheme="minorEastAsia"/>
                  <w:color w:val="0070C0"/>
                  <w:lang w:val="en-US" w:eastAsia="zh-CN"/>
                </w:rPr>
                <w:t xml:space="preserve">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14:paraId="2FD7A48E" w14:textId="77777777" w:rsidR="004A441D" w:rsidRDefault="00FD3A74">
            <w:pPr>
              <w:spacing w:after="120"/>
              <w:rPr>
                <w:ins w:id="187" w:author="Huawei" w:date="2020-08-18T16:29:00Z"/>
                <w:rFonts w:eastAsiaTheme="minorEastAsia"/>
                <w:color w:val="0070C0"/>
                <w:lang w:val="en-US" w:eastAsia="zh-CN"/>
              </w:rPr>
            </w:pPr>
            <w:proofErr w:type="gramStart"/>
            <w:ins w:id="188" w:author="Huawei" w:date="2020-08-18T16: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2-2</w:t>
              </w:r>
              <w:r>
                <w:rPr>
                  <w:rFonts w:eastAsiaTheme="minorEastAsia" w:hint="eastAsia"/>
                  <w:color w:val="0070C0"/>
                  <w:lang w:val="en-US" w:eastAsia="zh-CN"/>
                </w:rPr>
                <w:t xml:space="preserve">: </w:t>
              </w:r>
            </w:ins>
          </w:p>
          <w:p w14:paraId="2FD7A48F" w14:textId="77777777" w:rsidR="004A441D" w:rsidRDefault="00FD3A74">
            <w:pPr>
              <w:spacing w:after="120"/>
              <w:rPr>
                <w:ins w:id="189" w:author="Huawei" w:date="2020-08-18T16:25:00Z"/>
                <w:rFonts w:eastAsiaTheme="minorEastAsia"/>
                <w:color w:val="0070C0"/>
                <w:lang w:val="en-US" w:eastAsia="zh-CN"/>
              </w:rPr>
            </w:pPr>
            <w:ins w:id="190" w:author="Huawei" w:date="2020-08-18T16:25:00Z">
              <w:r>
                <w:rPr>
                  <w:rFonts w:eastAsiaTheme="minorEastAsia"/>
                  <w:color w:val="0070C0"/>
                  <w:lang w:val="en-US" w:eastAsia="zh-CN"/>
                </w:rPr>
                <w:t xml:space="preserve"> </w:t>
              </w:r>
            </w:ins>
            <w:ins w:id="191" w:author="Huawei" w:date="2020-08-18T16:28:00Z">
              <w:r>
                <w:rPr>
                  <w:rFonts w:eastAsiaTheme="minorEastAsia"/>
                  <w:color w:val="0070C0"/>
                  <w:lang w:val="en-US" w:eastAsia="zh-CN"/>
                </w:rPr>
                <w:t>Option 1. We understand that 60kHz SCS is optional for UE, however, the</w:t>
              </w:r>
              <w:r>
                <w:rPr>
                  <w:rFonts w:eastAsiaTheme="minorEastAsia"/>
                  <w:color w:val="0070C0"/>
                  <w:lang w:val="en-US" w:eastAsia="zh-CN"/>
                </w:rPr>
                <w:t xml:space="preserve"> logic here is that in NRU, if 60kHz is supported, 25PRB for 20MHz should be supported, which has been agreed for 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4A441D" w14:paraId="2FD7A493" w14:textId="77777777">
        <w:trPr>
          <w:ins w:id="192" w:author="markus.pettersson" w:date="2020-08-18T16:34:00Z"/>
        </w:trPr>
        <w:tc>
          <w:tcPr>
            <w:tcW w:w="1633" w:type="dxa"/>
          </w:tcPr>
          <w:p w14:paraId="2FD7A491" w14:textId="77777777" w:rsidR="004A441D" w:rsidRDefault="00FD3A74">
            <w:pPr>
              <w:spacing w:after="120"/>
              <w:rPr>
                <w:ins w:id="193" w:author="markus.pettersson" w:date="2020-08-18T16:34:00Z"/>
                <w:rFonts w:eastAsiaTheme="minorEastAsia"/>
                <w:color w:val="0070C0"/>
                <w:lang w:val="en-US" w:eastAsia="zh-CN"/>
              </w:rPr>
            </w:pPr>
            <w:ins w:id="194" w:author="markus.pettersson" w:date="2020-08-18T16:36:00Z">
              <w:r>
                <w:rPr>
                  <w:rFonts w:eastAsiaTheme="minorEastAsia"/>
                  <w:color w:val="0070C0"/>
                  <w:lang w:val="en-US" w:eastAsia="zh-CN"/>
                </w:rPr>
                <w:t>LG Electronics</w:t>
              </w:r>
            </w:ins>
          </w:p>
        </w:tc>
        <w:tc>
          <w:tcPr>
            <w:tcW w:w="7998" w:type="dxa"/>
          </w:tcPr>
          <w:p w14:paraId="2FD7A492" w14:textId="77777777" w:rsidR="004A441D" w:rsidRDefault="00FD3A74">
            <w:pPr>
              <w:spacing w:after="120"/>
              <w:rPr>
                <w:ins w:id="195" w:author="markus.pettersson" w:date="2020-08-18T16:34:00Z"/>
                <w:rFonts w:eastAsiaTheme="minorEastAsia"/>
                <w:color w:val="0070C0"/>
                <w:lang w:val="en-US" w:eastAsia="zh-CN"/>
              </w:rPr>
            </w:pPr>
            <w:ins w:id="196"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197" w:author="markus.pettersson" w:date="2020-08-18T16:35:00Z">
              <w:r>
                <w:rPr>
                  <w:rFonts w:eastAsiaTheme="minorEastAsia"/>
                  <w:color w:val="0070C0"/>
                  <w:lang w:val="en-US" w:eastAsia="zh-CN"/>
                </w:rPr>
                <w:t>Option 2: Do not define 100 MHz channel bandwidth for NR-U in 5 GHz (n46) in Release 16</w:t>
              </w:r>
            </w:ins>
          </w:p>
        </w:tc>
      </w:tr>
      <w:tr w:rsidR="004A441D" w14:paraId="2FD7A49C" w14:textId="77777777">
        <w:trPr>
          <w:ins w:id="198" w:author="Ruoyu Sun" w:date="2020-08-18T16:33:00Z"/>
        </w:trPr>
        <w:tc>
          <w:tcPr>
            <w:tcW w:w="1633" w:type="dxa"/>
          </w:tcPr>
          <w:p w14:paraId="2FD7A494" w14:textId="77777777" w:rsidR="004A441D" w:rsidRDefault="00FD3A74">
            <w:pPr>
              <w:spacing w:after="120"/>
              <w:rPr>
                <w:ins w:id="199" w:author="Ruoyu Sun" w:date="2020-08-18T16:33:00Z"/>
                <w:rFonts w:eastAsiaTheme="minorEastAsia"/>
                <w:color w:val="0070C0"/>
                <w:lang w:val="en-US" w:eastAsia="zh-CN"/>
              </w:rPr>
            </w:pPr>
            <w:proofErr w:type="spellStart"/>
            <w:ins w:id="200" w:author="Ruoyu Sun" w:date="2020-08-18T16:33:00Z">
              <w:r>
                <w:rPr>
                  <w:rFonts w:eastAsiaTheme="minorEastAsia"/>
                  <w:color w:val="0070C0"/>
                  <w:lang w:val="en-US" w:eastAsia="zh-CN"/>
                </w:rPr>
                <w:t>CableLabs</w:t>
              </w:r>
              <w:proofErr w:type="spellEnd"/>
            </w:ins>
          </w:p>
        </w:tc>
        <w:tc>
          <w:tcPr>
            <w:tcW w:w="7998" w:type="dxa"/>
          </w:tcPr>
          <w:p w14:paraId="2FD7A495" w14:textId="77777777" w:rsidR="004A441D" w:rsidRDefault="00FD3A74">
            <w:pPr>
              <w:spacing w:after="120"/>
              <w:rPr>
                <w:ins w:id="201" w:author="Ruoyu Sun" w:date="2020-08-18T16:33:00Z"/>
                <w:rFonts w:eastAsiaTheme="minorEastAsia"/>
                <w:color w:val="0070C0"/>
                <w:lang w:val="en-US" w:eastAsia="zh-CN"/>
              </w:rPr>
            </w:pPr>
            <w:ins w:id="202" w:author="Ruoyu Sun" w:date="2020-08-18T16:33:00Z">
              <w:r>
                <w:rPr>
                  <w:rFonts w:eastAsiaTheme="minorEastAsia"/>
                  <w:color w:val="0070C0"/>
                  <w:lang w:val="en-US" w:eastAsia="zh-CN"/>
                </w:rPr>
                <w:t>Issue 2-1-1:</w:t>
              </w:r>
            </w:ins>
          </w:p>
          <w:p w14:paraId="2FD7A496" w14:textId="77777777" w:rsidR="004A441D" w:rsidRDefault="00FD3A74">
            <w:pPr>
              <w:spacing w:after="120"/>
              <w:rPr>
                <w:ins w:id="203" w:author="Ruoyu Sun" w:date="2020-08-18T16:33:00Z"/>
                <w:rFonts w:eastAsia="Yu Mincho"/>
                <w:color w:val="0070C0"/>
              </w:rPr>
            </w:pPr>
            <w:ins w:id="204"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rFonts w:eastAsia="Yu Mincho"/>
                  <w:color w:val="0070C0"/>
                </w:rPr>
                <w:t>(n46) in Release 16.</w:t>
              </w:r>
            </w:ins>
          </w:p>
          <w:p w14:paraId="2FD7A497" w14:textId="77777777" w:rsidR="004A441D" w:rsidRDefault="00FD3A74">
            <w:pPr>
              <w:spacing w:after="120"/>
              <w:rPr>
                <w:ins w:id="205" w:author="Ruoyu Sun" w:date="2020-08-18T16:33:00Z"/>
                <w:rFonts w:eastAsia="Yu Mincho"/>
                <w:color w:val="0070C0"/>
              </w:rPr>
            </w:pPr>
            <w:ins w:id="206" w:author="Ruoyu Sun" w:date="2020-08-18T16:33:00Z">
              <w:r>
                <w:rPr>
                  <w:rFonts w:eastAsia="Yu Mincho"/>
                  <w:color w:val="0070C0"/>
                </w:rPr>
                <w:lastRenderedPageBreak/>
                <w:t xml:space="preserve">There are many technical concerns presented in R4-2009901 co-sourced by Charter and </w:t>
              </w:r>
              <w:proofErr w:type="spellStart"/>
              <w:r>
                <w:rPr>
                  <w:rFonts w:eastAsia="Yu Mincho"/>
                  <w:color w:val="0070C0"/>
                </w:rPr>
                <w:t>CableLabs</w:t>
              </w:r>
              <w:proofErr w:type="spellEnd"/>
              <w:r>
                <w:rPr>
                  <w:rFonts w:eastAsia="Yu Mincho"/>
                  <w:color w:val="0070C0"/>
                </w:rPr>
                <w:t>. The 100 MHz bandwidth could be discussed in R17 once all our concerns are addresse</w:t>
              </w:r>
              <w:r>
                <w:rPr>
                  <w:rFonts w:eastAsia="Yu Mincho"/>
                  <w:color w:val="0070C0"/>
                </w:rPr>
                <w:t>d.</w:t>
              </w:r>
            </w:ins>
          </w:p>
          <w:p w14:paraId="2FD7A498" w14:textId="77777777" w:rsidR="004A441D" w:rsidRDefault="00FD3A74">
            <w:pPr>
              <w:spacing w:after="120"/>
              <w:rPr>
                <w:ins w:id="207" w:author="Ruoyu Sun" w:date="2020-08-18T16:33:00Z"/>
                <w:rFonts w:eastAsia="Yu Mincho"/>
                <w:color w:val="0070C0"/>
              </w:rPr>
            </w:pPr>
            <w:ins w:id="208" w:author="Ruoyu Sun" w:date="2020-08-18T16:33:00Z">
              <w:r>
                <w:rPr>
                  <w:rFonts w:eastAsia="Yu Mincho"/>
                  <w:color w:val="0070C0"/>
                </w:rPr>
                <w:t>Issue 2-1-2:</w:t>
              </w:r>
            </w:ins>
          </w:p>
          <w:p w14:paraId="2FD7A499" w14:textId="77777777" w:rsidR="004A441D" w:rsidRDefault="00FD3A74">
            <w:pPr>
              <w:spacing w:after="120"/>
              <w:rPr>
                <w:ins w:id="209" w:author="Ruoyu Sun" w:date="2020-08-18T16:33:00Z"/>
                <w:rFonts w:eastAsiaTheme="minorEastAsia"/>
                <w:color w:val="0070C0"/>
                <w:lang w:val="en-US" w:eastAsia="zh-CN"/>
              </w:rPr>
            </w:pPr>
            <w:ins w:id="210" w:author="Ruoyu Sun" w:date="2020-08-18T16:33:00Z">
              <w:r>
                <w:rPr>
                  <w:rFonts w:eastAsiaTheme="minorEastAsia"/>
                  <w:color w:val="0070C0"/>
                  <w:lang w:val="en-US" w:eastAsia="zh-CN"/>
                </w:rPr>
                <w:t>Huawei’s SEM is not agreeable since it only specifies power level, the corresponding frequency points are missing in Proposal2 of R4-2010499. We have expressed our concerns about interior punctured SEM in the May meeting R4-</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w:t>
              </w:r>
              <w:r>
                <w:rPr>
                  <w:rFonts w:eastAsiaTheme="minorEastAsia"/>
                  <w:color w:val="0070C0"/>
                  <w:lang w:val="en-US" w:eastAsia="zh-CN"/>
                </w:rPr>
                <w:t xml:space="preserve">posed alternative SEMs. Again, we would exclude the 100 MHz bandwidth from R16. Let us discuss this topic in R17 meetings. </w:t>
              </w:r>
            </w:ins>
          </w:p>
          <w:p w14:paraId="2FD7A49A" w14:textId="77777777" w:rsidR="004A441D" w:rsidRDefault="00FD3A74">
            <w:pPr>
              <w:spacing w:after="120"/>
              <w:rPr>
                <w:ins w:id="211" w:author="Ruoyu Sun" w:date="2020-08-18T16:33:00Z"/>
                <w:rFonts w:eastAsiaTheme="minorEastAsia"/>
                <w:color w:val="0070C0"/>
                <w:lang w:val="en-US" w:eastAsia="zh-CN"/>
              </w:rPr>
            </w:pPr>
            <w:ins w:id="212" w:author="Ruoyu Sun" w:date="2020-08-18T16:33:00Z">
              <w:r>
                <w:rPr>
                  <w:rFonts w:eastAsiaTheme="minorEastAsia"/>
                  <w:color w:val="0070C0"/>
                  <w:lang w:val="en-US" w:eastAsia="zh-CN"/>
                </w:rPr>
                <w:t>Issue 2-2:</w:t>
              </w:r>
            </w:ins>
          </w:p>
          <w:p w14:paraId="2FD7A49B" w14:textId="77777777" w:rsidR="004A441D" w:rsidRDefault="00FD3A74">
            <w:pPr>
              <w:spacing w:after="120"/>
              <w:rPr>
                <w:ins w:id="213" w:author="Ruoyu Sun" w:date="2020-08-18T16:33:00Z"/>
                <w:rFonts w:eastAsiaTheme="minorEastAsia"/>
                <w:color w:val="0070C0"/>
                <w:lang w:val="en-US" w:eastAsia="zh-CN"/>
              </w:rPr>
            </w:pPr>
            <w:ins w:id="214" w:author="Ruoyu Sun" w:date="2020-08-18T16:33:00Z">
              <w:r>
                <w:rPr>
                  <w:rFonts w:eastAsiaTheme="minorEastAsia"/>
                  <w:color w:val="0070C0"/>
                  <w:lang w:val="en-US" w:eastAsia="zh-CN"/>
                </w:rPr>
                <w:t xml:space="preserve">We support option 2 with 24 PRBs. </w:t>
              </w:r>
            </w:ins>
          </w:p>
        </w:tc>
      </w:tr>
      <w:tr w:rsidR="004A441D" w14:paraId="2FD7A4A2" w14:textId="77777777">
        <w:trPr>
          <w:ins w:id="215" w:author="10164284" w:date="2020-08-19T15:55:00Z"/>
        </w:trPr>
        <w:tc>
          <w:tcPr>
            <w:tcW w:w="1633" w:type="dxa"/>
          </w:tcPr>
          <w:p w14:paraId="2FD7A49D" w14:textId="77777777" w:rsidR="004A441D" w:rsidRDefault="00FD3A74">
            <w:pPr>
              <w:spacing w:after="120"/>
              <w:rPr>
                <w:ins w:id="216" w:author="10164284" w:date="2020-08-19T15:55:00Z"/>
                <w:rFonts w:eastAsiaTheme="minorEastAsia"/>
                <w:color w:val="0070C0"/>
                <w:lang w:val="en-US" w:eastAsia="zh-CN"/>
              </w:rPr>
            </w:pPr>
            <w:ins w:id="217" w:author="10164284" w:date="2020-08-19T15:55:00Z">
              <w:r>
                <w:rPr>
                  <w:rFonts w:eastAsiaTheme="minorEastAsia" w:hint="eastAsia"/>
                  <w:color w:val="0070C0"/>
                  <w:lang w:val="en-US" w:eastAsia="zh-CN"/>
                </w:rPr>
                <w:lastRenderedPageBreak/>
                <w:t>ZTE</w:t>
              </w:r>
            </w:ins>
          </w:p>
        </w:tc>
        <w:tc>
          <w:tcPr>
            <w:tcW w:w="7998" w:type="dxa"/>
          </w:tcPr>
          <w:p w14:paraId="2FD7A49E" w14:textId="77777777" w:rsidR="004A441D" w:rsidRDefault="00FD3A74">
            <w:pPr>
              <w:spacing w:after="120"/>
              <w:rPr>
                <w:ins w:id="218" w:author="10164284" w:date="2020-08-19T15:55:00Z"/>
                <w:rFonts w:eastAsiaTheme="minorEastAsia"/>
                <w:color w:val="0070C0"/>
                <w:lang w:val="en-US" w:eastAsia="zh-CN"/>
              </w:rPr>
            </w:pPr>
            <w:ins w:id="219" w:author="10164284" w:date="2020-08-19T15:55:00Z">
              <w:r>
                <w:rPr>
                  <w:rFonts w:eastAsiaTheme="minorEastAsia"/>
                  <w:color w:val="0070C0"/>
                  <w:lang w:val="en-US" w:eastAsia="zh-CN"/>
                </w:rPr>
                <w:t>Issue 2-1-1:</w:t>
              </w:r>
            </w:ins>
          </w:p>
          <w:p w14:paraId="2FD7A49F" w14:textId="77777777" w:rsidR="004A441D" w:rsidRDefault="00FD3A74">
            <w:pPr>
              <w:spacing w:after="120"/>
              <w:rPr>
                <w:ins w:id="220" w:author="10164284" w:date="2020-08-19T15:55:00Z"/>
                <w:rFonts w:eastAsiaTheme="minorEastAsia"/>
                <w:color w:val="0070C0"/>
                <w:lang w:val="en-US" w:eastAsia="zh-CN"/>
              </w:rPr>
            </w:pPr>
            <w:ins w:id="221"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14:paraId="2FD7A4A0" w14:textId="77777777" w:rsidR="004A441D" w:rsidRDefault="00FD3A74">
            <w:pPr>
              <w:spacing w:after="120"/>
              <w:rPr>
                <w:ins w:id="222" w:author="10164284" w:date="2020-08-19T15:55:00Z"/>
                <w:rFonts w:eastAsiaTheme="minorEastAsia"/>
                <w:color w:val="0070C0"/>
                <w:lang w:val="en-US" w:eastAsia="zh-CN"/>
              </w:rPr>
            </w:pPr>
            <w:ins w:id="223" w:author="10164284" w:date="2020-08-19T15:55:00Z">
              <w:r>
                <w:rPr>
                  <w:rFonts w:eastAsiaTheme="minorEastAsia"/>
                  <w:color w:val="0070C0"/>
                  <w:lang w:val="en-US" w:eastAsia="zh-CN"/>
                </w:rPr>
                <w:t>Issue 2-2:</w:t>
              </w:r>
            </w:ins>
          </w:p>
          <w:p w14:paraId="2FD7A4A1" w14:textId="77777777" w:rsidR="004A441D" w:rsidRDefault="00FD3A74">
            <w:pPr>
              <w:spacing w:after="120"/>
              <w:rPr>
                <w:ins w:id="224" w:author="10164284" w:date="2020-08-19T15:55:00Z"/>
                <w:rFonts w:eastAsiaTheme="minorEastAsia"/>
                <w:color w:val="0070C0"/>
                <w:lang w:val="en-US" w:eastAsia="zh-CN"/>
              </w:rPr>
            </w:pPr>
            <w:ins w:id="225"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bl>
    <w:p w14:paraId="2FD7A4A3" w14:textId="77777777" w:rsidR="004A441D" w:rsidRDefault="00FD3A74">
      <w:pPr>
        <w:rPr>
          <w:color w:val="0070C0"/>
          <w:lang w:val="en-US" w:eastAsia="zh-CN"/>
        </w:rPr>
      </w:pPr>
      <w:r>
        <w:rPr>
          <w:rFonts w:hint="eastAsia"/>
          <w:color w:val="0070C0"/>
          <w:lang w:val="en-US" w:eastAsia="zh-CN"/>
        </w:rPr>
        <w:t xml:space="preserve"> </w:t>
      </w:r>
    </w:p>
    <w:p w14:paraId="2FD7A4A4" w14:textId="77777777" w:rsidR="004A441D" w:rsidRDefault="00FD3A74">
      <w:pPr>
        <w:pStyle w:val="Heading3"/>
        <w:rPr>
          <w:sz w:val="24"/>
          <w:szCs w:val="16"/>
        </w:rPr>
      </w:pPr>
      <w:r>
        <w:rPr>
          <w:sz w:val="24"/>
          <w:szCs w:val="16"/>
        </w:rPr>
        <w:t>CRs/TPs comments collection</w:t>
      </w:r>
    </w:p>
    <w:p w14:paraId="2FD7A4A5" w14:textId="77777777" w:rsidR="004A441D" w:rsidRDefault="00FD3A7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4A441D" w14:paraId="2FD7A4A8" w14:textId="77777777">
        <w:tc>
          <w:tcPr>
            <w:tcW w:w="1242" w:type="dxa"/>
          </w:tcPr>
          <w:p w14:paraId="2FD7A4A6" w14:textId="77777777" w:rsidR="004A441D" w:rsidRDefault="00FD3A7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7A4A7" w14:textId="77777777" w:rsidR="004A441D" w:rsidRDefault="00FD3A7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A441D" w14:paraId="2FD7A4AB" w14:textId="77777777">
        <w:tc>
          <w:tcPr>
            <w:tcW w:w="1242" w:type="dxa"/>
            <w:vMerge w:val="restart"/>
          </w:tcPr>
          <w:p w14:paraId="2FD7A4A9"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FD7A4AA"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Company A</w:t>
            </w:r>
          </w:p>
        </w:tc>
      </w:tr>
      <w:tr w:rsidR="004A441D" w14:paraId="2FD7A4AE" w14:textId="77777777">
        <w:tc>
          <w:tcPr>
            <w:tcW w:w="1242" w:type="dxa"/>
            <w:vMerge/>
          </w:tcPr>
          <w:p w14:paraId="2FD7A4AC" w14:textId="77777777" w:rsidR="004A441D" w:rsidRDefault="004A441D">
            <w:pPr>
              <w:spacing w:after="120"/>
              <w:rPr>
                <w:rFonts w:eastAsiaTheme="minorEastAsia"/>
                <w:color w:val="0070C0"/>
                <w:lang w:val="en-US" w:eastAsia="zh-CN"/>
              </w:rPr>
            </w:pPr>
          </w:p>
        </w:tc>
        <w:tc>
          <w:tcPr>
            <w:tcW w:w="8615" w:type="dxa"/>
          </w:tcPr>
          <w:p w14:paraId="2FD7A4AD"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A441D" w14:paraId="2FD7A4B1" w14:textId="77777777">
        <w:tc>
          <w:tcPr>
            <w:tcW w:w="1242" w:type="dxa"/>
            <w:vMerge/>
          </w:tcPr>
          <w:p w14:paraId="2FD7A4AF" w14:textId="77777777" w:rsidR="004A441D" w:rsidRDefault="004A441D">
            <w:pPr>
              <w:spacing w:after="120"/>
              <w:rPr>
                <w:rFonts w:eastAsiaTheme="minorEastAsia"/>
                <w:color w:val="0070C0"/>
                <w:lang w:val="en-US" w:eastAsia="zh-CN"/>
              </w:rPr>
            </w:pPr>
          </w:p>
        </w:tc>
        <w:tc>
          <w:tcPr>
            <w:tcW w:w="8615" w:type="dxa"/>
          </w:tcPr>
          <w:p w14:paraId="2FD7A4B0" w14:textId="77777777" w:rsidR="004A441D" w:rsidRDefault="004A441D">
            <w:pPr>
              <w:spacing w:after="120"/>
              <w:rPr>
                <w:rFonts w:eastAsiaTheme="minorEastAsia"/>
                <w:color w:val="0070C0"/>
                <w:lang w:val="en-US" w:eastAsia="zh-CN"/>
              </w:rPr>
            </w:pPr>
          </w:p>
        </w:tc>
      </w:tr>
      <w:tr w:rsidR="004A441D" w14:paraId="2FD7A4B4" w14:textId="77777777">
        <w:tc>
          <w:tcPr>
            <w:tcW w:w="1242" w:type="dxa"/>
            <w:vMerge w:val="restart"/>
          </w:tcPr>
          <w:p w14:paraId="2FD7A4B2" w14:textId="77777777" w:rsidR="004A441D" w:rsidRDefault="00FD3A7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D7A4B3"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Company A</w:t>
            </w:r>
          </w:p>
        </w:tc>
      </w:tr>
      <w:tr w:rsidR="004A441D" w14:paraId="2FD7A4B7" w14:textId="77777777">
        <w:tc>
          <w:tcPr>
            <w:tcW w:w="1242" w:type="dxa"/>
            <w:vMerge/>
          </w:tcPr>
          <w:p w14:paraId="2FD7A4B5" w14:textId="77777777" w:rsidR="004A441D" w:rsidRDefault="004A441D">
            <w:pPr>
              <w:spacing w:after="120"/>
              <w:rPr>
                <w:rFonts w:eastAsiaTheme="minorEastAsia"/>
                <w:color w:val="0070C0"/>
                <w:lang w:val="en-US" w:eastAsia="zh-CN"/>
              </w:rPr>
            </w:pPr>
          </w:p>
        </w:tc>
        <w:tc>
          <w:tcPr>
            <w:tcW w:w="8615" w:type="dxa"/>
          </w:tcPr>
          <w:p w14:paraId="2FD7A4B6"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A441D" w14:paraId="2FD7A4BA" w14:textId="77777777">
        <w:tc>
          <w:tcPr>
            <w:tcW w:w="1242" w:type="dxa"/>
            <w:vMerge/>
          </w:tcPr>
          <w:p w14:paraId="2FD7A4B8" w14:textId="77777777" w:rsidR="004A441D" w:rsidRDefault="004A441D">
            <w:pPr>
              <w:spacing w:after="120"/>
              <w:rPr>
                <w:rFonts w:eastAsiaTheme="minorEastAsia"/>
                <w:color w:val="0070C0"/>
                <w:lang w:val="en-US" w:eastAsia="zh-CN"/>
              </w:rPr>
            </w:pPr>
          </w:p>
        </w:tc>
        <w:tc>
          <w:tcPr>
            <w:tcW w:w="8615" w:type="dxa"/>
          </w:tcPr>
          <w:p w14:paraId="2FD7A4B9" w14:textId="77777777" w:rsidR="004A441D" w:rsidRDefault="004A441D">
            <w:pPr>
              <w:spacing w:after="120"/>
              <w:rPr>
                <w:rFonts w:eastAsiaTheme="minorEastAsia"/>
                <w:color w:val="0070C0"/>
                <w:lang w:val="en-US" w:eastAsia="zh-CN"/>
              </w:rPr>
            </w:pPr>
          </w:p>
        </w:tc>
      </w:tr>
    </w:tbl>
    <w:p w14:paraId="2FD7A4BB" w14:textId="77777777" w:rsidR="004A441D" w:rsidRDefault="004A441D">
      <w:pPr>
        <w:rPr>
          <w:color w:val="0070C0"/>
          <w:lang w:val="en-US" w:eastAsia="zh-CN"/>
        </w:rPr>
      </w:pPr>
    </w:p>
    <w:p w14:paraId="2FD7A4BC" w14:textId="77777777" w:rsidR="004A441D" w:rsidRDefault="00FD3A74">
      <w:pPr>
        <w:pStyle w:val="Heading2"/>
      </w:pPr>
      <w:r>
        <w:t>Summary</w:t>
      </w:r>
      <w:r>
        <w:rPr>
          <w:rFonts w:hint="eastAsia"/>
        </w:rPr>
        <w:t xml:space="preserve"> for 1st round </w:t>
      </w:r>
    </w:p>
    <w:p w14:paraId="2FD7A4BD" w14:textId="77777777" w:rsidR="004A441D" w:rsidRDefault="00FD3A74">
      <w:pPr>
        <w:pStyle w:val="Heading3"/>
        <w:rPr>
          <w:sz w:val="24"/>
          <w:szCs w:val="16"/>
        </w:rPr>
      </w:pPr>
      <w:r>
        <w:rPr>
          <w:sz w:val="24"/>
          <w:szCs w:val="16"/>
        </w:rPr>
        <w:t xml:space="preserve">Open issues </w:t>
      </w:r>
    </w:p>
    <w:p w14:paraId="2FD7A4BE" w14:textId="77777777" w:rsidR="004A441D" w:rsidRDefault="00FD3A7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4A441D" w14:paraId="2FD7A4C1" w14:textId="77777777">
        <w:tc>
          <w:tcPr>
            <w:tcW w:w="1242" w:type="dxa"/>
          </w:tcPr>
          <w:p w14:paraId="2FD7A4BF" w14:textId="77777777" w:rsidR="004A441D" w:rsidRDefault="004A441D">
            <w:pPr>
              <w:rPr>
                <w:rFonts w:eastAsiaTheme="minorEastAsia"/>
                <w:b/>
                <w:bCs/>
                <w:color w:val="0070C0"/>
                <w:lang w:val="en-US" w:eastAsia="zh-CN"/>
              </w:rPr>
            </w:pPr>
          </w:p>
        </w:tc>
        <w:tc>
          <w:tcPr>
            <w:tcW w:w="8615" w:type="dxa"/>
          </w:tcPr>
          <w:p w14:paraId="2FD7A4C0" w14:textId="77777777" w:rsidR="004A441D" w:rsidRDefault="00FD3A7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A441D" w14:paraId="2FD7A4C6" w14:textId="77777777">
        <w:tc>
          <w:tcPr>
            <w:tcW w:w="1242" w:type="dxa"/>
          </w:tcPr>
          <w:p w14:paraId="2FD7A4C2" w14:textId="77777777" w:rsidR="004A441D" w:rsidRDefault="00FD3A7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FD7A4C3" w14:textId="77777777" w:rsidR="004A441D" w:rsidRDefault="00FD3A74">
            <w:pPr>
              <w:rPr>
                <w:rFonts w:eastAsiaTheme="minorEastAsia"/>
                <w:i/>
                <w:color w:val="0070C0"/>
                <w:lang w:val="en-US" w:eastAsia="zh-CN"/>
              </w:rPr>
            </w:pPr>
            <w:r>
              <w:rPr>
                <w:rFonts w:eastAsiaTheme="minorEastAsia" w:hint="eastAsia"/>
                <w:i/>
                <w:color w:val="0070C0"/>
                <w:lang w:val="en-US" w:eastAsia="zh-CN"/>
              </w:rPr>
              <w:t>Tentative agreements:</w:t>
            </w:r>
          </w:p>
          <w:p w14:paraId="2FD7A4C4" w14:textId="77777777" w:rsidR="004A441D" w:rsidRDefault="00FD3A74">
            <w:pPr>
              <w:rPr>
                <w:rFonts w:eastAsiaTheme="minorEastAsia"/>
                <w:i/>
                <w:color w:val="0070C0"/>
                <w:lang w:val="en-US" w:eastAsia="zh-CN"/>
              </w:rPr>
            </w:pPr>
            <w:r>
              <w:rPr>
                <w:rFonts w:eastAsiaTheme="minorEastAsia" w:hint="eastAsia"/>
                <w:i/>
                <w:color w:val="0070C0"/>
                <w:lang w:val="en-US" w:eastAsia="zh-CN"/>
              </w:rPr>
              <w:t>Candidate options:</w:t>
            </w:r>
          </w:p>
          <w:p w14:paraId="2FD7A4C5" w14:textId="77777777" w:rsidR="004A441D" w:rsidRDefault="00FD3A7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FD7A4C7" w14:textId="77777777" w:rsidR="004A441D" w:rsidRDefault="004A441D">
      <w:pPr>
        <w:rPr>
          <w:i/>
          <w:color w:val="0070C0"/>
          <w:lang w:val="en-US" w:eastAsia="zh-CN"/>
        </w:rPr>
      </w:pPr>
    </w:p>
    <w:p w14:paraId="2FD7A4C8" w14:textId="77777777" w:rsidR="004A441D" w:rsidRDefault="00FD3A74">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4A441D" w14:paraId="2FD7A4CD" w14:textId="77777777">
        <w:trPr>
          <w:trHeight w:val="744"/>
        </w:trPr>
        <w:tc>
          <w:tcPr>
            <w:tcW w:w="1395" w:type="dxa"/>
          </w:tcPr>
          <w:p w14:paraId="2FD7A4C9" w14:textId="77777777" w:rsidR="004A441D" w:rsidRDefault="004A441D">
            <w:pPr>
              <w:rPr>
                <w:rFonts w:eastAsiaTheme="minorEastAsia"/>
                <w:b/>
                <w:bCs/>
                <w:color w:val="0070C0"/>
                <w:lang w:val="en-US" w:eastAsia="zh-CN"/>
              </w:rPr>
            </w:pPr>
          </w:p>
        </w:tc>
        <w:tc>
          <w:tcPr>
            <w:tcW w:w="4554" w:type="dxa"/>
          </w:tcPr>
          <w:p w14:paraId="2FD7A4CA" w14:textId="77777777" w:rsidR="004A441D" w:rsidRDefault="00FD3A7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7A4CB" w14:textId="77777777" w:rsidR="004A441D" w:rsidRDefault="00FD3A74">
            <w:pPr>
              <w:rPr>
                <w:rFonts w:eastAsiaTheme="minorEastAsia"/>
                <w:b/>
                <w:bCs/>
                <w:color w:val="0070C0"/>
                <w:lang w:val="en-US" w:eastAsia="zh-CN"/>
              </w:rPr>
            </w:pPr>
            <w:r>
              <w:rPr>
                <w:rFonts w:eastAsiaTheme="minorEastAsia" w:hint="eastAsia"/>
                <w:b/>
                <w:bCs/>
                <w:color w:val="0070C0"/>
                <w:lang w:val="en-US" w:eastAsia="zh-CN"/>
              </w:rPr>
              <w:t>Assigned Company,</w:t>
            </w:r>
          </w:p>
          <w:p w14:paraId="2FD7A4CC" w14:textId="77777777" w:rsidR="004A441D" w:rsidRDefault="00FD3A74">
            <w:pPr>
              <w:rPr>
                <w:rFonts w:eastAsiaTheme="minorEastAsia"/>
                <w:b/>
                <w:bCs/>
                <w:color w:val="0070C0"/>
                <w:lang w:val="en-US" w:eastAsia="zh-CN"/>
              </w:rPr>
            </w:pPr>
            <w:r>
              <w:rPr>
                <w:rFonts w:eastAsiaTheme="minorEastAsia" w:hint="eastAsia"/>
                <w:b/>
                <w:bCs/>
                <w:color w:val="0070C0"/>
                <w:lang w:val="en-US" w:eastAsia="zh-CN"/>
              </w:rPr>
              <w:t>WF or LS lead</w:t>
            </w:r>
          </w:p>
        </w:tc>
      </w:tr>
      <w:tr w:rsidR="004A441D" w14:paraId="2FD7A4D3" w14:textId="77777777">
        <w:trPr>
          <w:trHeight w:val="358"/>
        </w:trPr>
        <w:tc>
          <w:tcPr>
            <w:tcW w:w="1395" w:type="dxa"/>
          </w:tcPr>
          <w:p w14:paraId="2FD7A4CE" w14:textId="77777777" w:rsidR="004A441D" w:rsidRDefault="00FD3A7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FD7A4CF" w14:textId="77777777" w:rsidR="004A441D" w:rsidRDefault="004A441D">
            <w:pPr>
              <w:rPr>
                <w:rFonts w:eastAsiaTheme="minorEastAsia"/>
                <w:color w:val="0070C0"/>
                <w:lang w:val="en-US" w:eastAsia="zh-CN"/>
              </w:rPr>
            </w:pPr>
          </w:p>
        </w:tc>
        <w:tc>
          <w:tcPr>
            <w:tcW w:w="2932" w:type="dxa"/>
          </w:tcPr>
          <w:p w14:paraId="2FD7A4D0" w14:textId="77777777" w:rsidR="004A441D" w:rsidRDefault="004A441D">
            <w:pPr>
              <w:spacing w:after="0"/>
              <w:rPr>
                <w:rFonts w:eastAsiaTheme="minorEastAsia"/>
                <w:color w:val="0070C0"/>
                <w:lang w:val="en-US" w:eastAsia="zh-CN"/>
              </w:rPr>
            </w:pPr>
          </w:p>
          <w:p w14:paraId="2FD7A4D1" w14:textId="77777777" w:rsidR="004A441D" w:rsidRDefault="004A441D">
            <w:pPr>
              <w:spacing w:after="0"/>
              <w:rPr>
                <w:rFonts w:eastAsiaTheme="minorEastAsia"/>
                <w:color w:val="0070C0"/>
                <w:lang w:val="en-US" w:eastAsia="zh-CN"/>
              </w:rPr>
            </w:pPr>
          </w:p>
          <w:p w14:paraId="2FD7A4D2" w14:textId="77777777" w:rsidR="004A441D" w:rsidRDefault="004A441D">
            <w:pPr>
              <w:rPr>
                <w:rFonts w:eastAsiaTheme="minorEastAsia"/>
                <w:color w:val="0070C0"/>
                <w:lang w:val="en-US" w:eastAsia="zh-CN"/>
              </w:rPr>
            </w:pPr>
          </w:p>
        </w:tc>
      </w:tr>
    </w:tbl>
    <w:p w14:paraId="2FD7A4D4" w14:textId="77777777" w:rsidR="004A441D" w:rsidRDefault="004A441D">
      <w:pPr>
        <w:rPr>
          <w:i/>
          <w:color w:val="0070C0"/>
          <w:lang w:val="en-US" w:eastAsia="zh-CN"/>
        </w:rPr>
      </w:pPr>
    </w:p>
    <w:p w14:paraId="2FD7A4D5" w14:textId="77777777" w:rsidR="004A441D" w:rsidRDefault="00FD3A74">
      <w:pPr>
        <w:pStyle w:val="Heading3"/>
        <w:rPr>
          <w:sz w:val="24"/>
          <w:szCs w:val="16"/>
        </w:rPr>
      </w:pPr>
      <w:r>
        <w:rPr>
          <w:sz w:val="24"/>
          <w:szCs w:val="16"/>
        </w:rPr>
        <w:t>CRs/TPs</w:t>
      </w:r>
    </w:p>
    <w:p w14:paraId="2FD7A4D6" w14:textId="77777777" w:rsidR="004A441D" w:rsidRDefault="00FD3A7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4A441D" w14:paraId="2FD7A4D9" w14:textId="77777777">
        <w:tc>
          <w:tcPr>
            <w:tcW w:w="1242" w:type="dxa"/>
          </w:tcPr>
          <w:p w14:paraId="2FD7A4D7" w14:textId="77777777" w:rsidR="004A441D" w:rsidRDefault="00FD3A7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7A4D8" w14:textId="77777777" w:rsidR="004A441D" w:rsidRDefault="00FD3A74">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A441D" w14:paraId="2FD7A4DC" w14:textId="77777777">
        <w:tc>
          <w:tcPr>
            <w:tcW w:w="1242" w:type="dxa"/>
          </w:tcPr>
          <w:p w14:paraId="2FD7A4DA" w14:textId="77777777" w:rsidR="004A441D" w:rsidRDefault="00FD3A7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7A4DB" w14:textId="77777777" w:rsidR="004A441D" w:rsidRDefault="00FD3A7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w:t>
            </w:r>
            <w:r>
              <w:rPr>
                <w:rFonts w:eastAsiaTheme="minorEastAsia"/>
                <w:i/>
                <w:color w:val="0070C0"/>
                <w:lang w:val="en-US" w:eastAsia="zh-CN"/>
              </w:rPr>
              <w:t>such as “agreeable”, “to be revised”</w:t>
            </w:r>
          </w:p>
        </w:tc>
      </w:tr>
    </w:tbl>
    <w:p w14:paraId="2FD7A4DD" w14:textId="77777777" w:rsidR="004A441D" w:rsidRDefault="004A441D">
      <w:pPr>
        <w:rPr>
          <w:color w:val="0070C0"/>
          <w:lang w:val="en-US" w:eastAsia="zh-CN"/>
        </w:rPr>
      </w:pPr>
    </w:p>
    <w:p w14:paraId="2FD7A4DE" w14:textId="77777777" w:rsidR="004A441D" w:rsidRDefault="00FD3A74">
      <w:pPr>
        <w:pStyle w:val="Heading2"/>
        <w:rPr>
          <w:lang w:val="en-US"/>
        </w:rPr>
      </w:pPr>
      <w:r>
        <w:rPr>
          <w:rFonts w:hint="eastAsia"/>
          <w:lang w:val="en-US"/>
        </w:rPr>
        <w:t>Discussion on 2nd round</w:t>
      </w:r>
      <w:r>
        <w:rPr>
          <w:lang w:val="en-US"/>
        </w:rPr>
        <w:t xml:space="preserve"> (if applicable)</w:t>
      </w:r>
    </w:p>
    <w:p w14:paraId="2FD7A4DF" w14:textId="77777777" w:rsidR="004A441D" w:rsidRDefault="004A441D">
      <w:pPr>
        <w:rPr>
          <w:lang w:val="en-US" w:eastAsia="zh-CN"/>
        </w:rPr>
      </w:pPr>
    </w:p>
    <w:p w14:paraId="2FD7A4E0" w14:textId="77777777" w:rsidR="004A441D" w:rsidRDefault="00FD3A74">
      <w:pPr>
        <w:pStyle w:val="Heading2"/>
        <w:rPr>
          <w:lang w:val="en-US"/>
        </w:rPr>
      </w:pPr>
      <w:r>
        <w:rPr>
          <w:rFonts w:hint="eastAsia"/>
          <w:lang w:val="en-US"/>
        </w:rPr>
        <w:t>Summary on 2nd round</w:t>
      </w:r>
      <w:r>
        <w:rPr>
          <w:lang w:val="en-US"/>
        </w:rPr>
        <w:t xml:space="preserve"> (if applicable)</w:t>
      </w:r>
    </w:p>
    <w:p w14:paraId="2FD7A4E1" w14:textId="77777777" w:rsidR="004A441D" w:rsidRDefault="00FD3A7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4A441D" w14:paraId="2FD7A4E4" w14:textId="77777777">
        <w:tc>
          <w:tcPr>
            <w:tcW w:w="1494" w:type="dxa"/>
          </w:tcPr>
          <w:p w14:paraId="2FD7A4E2" w14:textId="77777777" w:rsidR="004A441D" w:rsidRDefault="00FD3A7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2FD7A4E3" w14:textId="77777777" w:rsidR="004A441D" w:rsidRDefault="00FD3A74">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A441D" w14:paraId="2FD7A4E7" w14:textId="77777777">
        <w:tc>
          <w:tcPr>
            <w:tcW w:w="1494" w:type="dxa"/>
          </w:tcPr>
          <w:p w14:paraId="2FD7A4E5" w14:textId="77777777" w:rsidR="004A441D" w:rsidRDefault="00FD3A74">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2FD7A4E6" w14:textId="77777777" w:rsidR="004A441D" w:rsidRDefault="00FD3A7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7A4E8" w14:textId="77777777" w:rsidR="004A441D" w:rsidRDefault="004A441D">
      <w:pPr>
        <w:rPr>
          <w:i/>
          <w:color w:val="0070C0"/>
          <w:lang w:val="en-US"/>
        </w:rPr>
      </w:pPr>
    </w:p>
    <w:p w14:paraId="2FD7A4E9" w14:textId="77777777" w:rsidR="004A441D" w:rsidRDefault="004A441D">
      <w:pPr>
        <w:rPr>
          <w:lang w:val="en-US" w:eastAsia="zh-CN"/>
        </w:rPr>
      </w:pPr>
    </w:p>
    <w:p w14:paraId="2FD7A4EA" w14:textId="77777777" w:rsidR="004A441D" w:rsidRDefault="00FD3A74">
      <w:pPr>
        <w:pStyle w:val="Heading1"/>
        <w:rPr>
          <w:lang w:val="en-US" w:eastAsia="ja-JP"/>
        </w:rPr>
      </w:pPr>
      <w:r>
        <w:rPr>
          <w:lang w:val="en-US" w:eastAsia="ja-JP"/>
        </w:rPr>
        <w:t xml:space="preserve">Topic #3: Wideband capabilities and LS </w:t>
      </w:r>
      <w:r>
        <w:rPr>
          <w:lang w:val="en-US" w:eastAsia="ja-JP"/>
        </w:rPr>
        <w:t>reply to RAN1</w:t>
      </w:r>
    </w:p>
    <w:p w14:paraId="2FD7A4EB" w14:textId="77777777" w:rsidR="004A441D" w:rsidRDefault="00FD3A74">
      <w:pPr>
        <w:rPr>
          <w:i/>
          <w:color w:val="0070C0"/>
          <w:lang w:eastAsia="zh-CN"/>
        </w:rPr>
      </w:pPr>
      <w:r>
        <w:rPr>
          <w:i/>
          <w:color w:val="0070C0"/>
          <w:lang w:eastAsia="zh-CN"/>
        </w:rPr>
        <w:t xml:space="preserve">Main technical topic overview. The structure can be done based on sub-agenda basis. </w:t>
      </w:r>
    </w:p>
    <w:p w14:paraId="2FD7A4EC" w14:textId="77777777" w:rsidR="004A441D" w:rsidRDefault="00FD3A74">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4A441D" w14:paraId="2FD7A4F0" w14:textId="77777777">
        <w:trPr>
          <w:trHeight w:val="468"/>
        </w:trPr>
        <w:tc>
          <w:tcPr>
            <w:tcW w:w="1795" w:type="dxa"/>
            <w:vAlign w:val="center"/>
          </w:tcPr>
          <w:p w14:paraId="2FD7A4ED" w14:textId="77777777" w:rsidR="004A441D" w:rsidRDefault="00FD3A74">
            <w:pPr>
              <w:spacing w:before="120" w:after="120"/>
              <w:rPr>
                <w:rFonts w:eastAsia="Yu Mincho"/>
                <w:b/>
                <w:bCs/>
              </w:rPr>
            </w:pPr>
            <w:r>
              <w:rPr>
                <w:rFonts w:eastAsia="Yu Mincho"/>
                <w:b/>
                <w:bCs/>
              </w:rPr>
              <w:t>T-doc number</w:t>
            </w:r>
          </w:p>
        </w:tc>
        <w:tc>
          <w:tcPr>
            <w:tcW w:w="1518" w:type="dxa"/>
            <w:vAlign w:val="center"/>
          </w:tcPr>
          <w:p w14:paraId="2FD7A4EE" w14:textId="77777777" w:rsidR="004A441D" w:rsidRDefault="00FD3A74">
            <w:pPr>
              <w:spacing w:before="120" w:after="120"/>
              <w:rPr>
                <w:rFonts w:eastAsia="Yu Mincho"/>
                <w:b/>
                <w:bCs/>
              </w:rPr>
            </w:pPr>
            <w:r>
              <w:rPr>
                <w:rFonts w:eastAsia="Yu Mincho"/>
                <w:b/>
                <w:bCs/>
              </w:rPr>
              <w:t>Company</w:t>
            </w:r>
          </w:p>
        </w:tc>
        <w:tc>
          <w:tcPr>
            <w:tcW w:w="6318" w:type="dxa"/>
            <w:vAlign w:val="center"/>
          </w:tcPr>
          <w:p w14:paraId="2FD7A4EF" w14:textId="77777777" w:rsidR="004A441D" w:rsidRDefault="00FD3A74">
            <w:pPr>
              <w:spacing w:before="120" w:after="120"/>
              <w:rPr>
                <w:rFonts w:eastAsia="Yu Mincho"/>
                <w:b/>
                <w:bCs/>
              </w:rPr>
            </w:pPr>
            <w:r>
              <w:rPr>
                <w:rFonts w:eastAsia="Yu Mincho"/>
                <w:b/>
                <w:bCs/>
              </w:rPr>
              <w:t>Proposals / Observations</w:t>
            </w:r>
          </w:p>
        </w:tc>
      </w:tr>
      <w:tr w:rsidR="004A441D" w14:paraId="2FD7A4FE" w14:textId="77777777">
        <w:trPr>
          <w:trHeight w:val="468"/>
        </w:trPr>
        <w:tc>
          <w:tcPr>
            <w:tcW w:w="1795" w:type="dxa"/>
          </w:tcPr>
          <w:p w14:paraId="2FD7A4F1" w14:textId="77777777" w:rsidR="004A441D" w:rsidRDefault="00FD3A74">
            <w:pPr>
              <w:rPr>
                <w:rFonts w:ascii="Arial" w:eastAsia="Yu Mincho" w:hAnsi="Arial" w:cs="Arial"/>
                <w:b/>
                <w:color w:val="0000FF"/>
                <w:sz w:val="24"/>
              </w:rPr>
            </w:pPr>
            <w:r>
              <w:rPr>
                <w:rFonts w:ascii="Arial" w:eastAsia="Yu Mincho" w:hAnsi="Arial" w:cs="Arial"/>
                <w:b/>
                <w:color w:val="0000FF"/>
                <w:sz w:val="24"/>
              </w:rPr>
              <w:t>R4-2010310</w:t>
            </w:r>
          </w:p>
          <w:p w14:paraId="2FD7A4F2" w14:textId="77777777" w:rsidR="004A441D" w:rsidRDefault="004A441D">
            <w:pPr>
              <w:rPr>
                <w:rFonts w:asciiTheme="minorHAnsi" w:eastAsia="Yu Mincho" w:hAnsiTheme="minorHAnsi" w:cstheme="minorHAnsi"/>
              </w:rPr>
            </w:pPr>
          </w:p>
        </w:tc>
        <w:tc>
          <w:tcPr>
            <w:tcW w:w="1518" w:type="dxa"/>
          </w:tcPr>
          <w:p w14:paraId="2FD7A4F3" w14:textId="77777777" w:rsidR="004A441D" w:rsidRDefault="00FD3A74">
            <w:pPr>
              <w:spacing w:before="120" w:after="120"/>
              <w:rPr>
                <w:rFonts w:asciiTheme="minorHAnsi" w:eastAsia="Yu Mincho" w:hAnsiTheme="minorHAnsi" w:cstheme="minorHAnsi"/>
              </w:rPr>
            </w:pPr>
            <w:r>
              <w:rPr>
                <w:rFonts w:eastAsia="Yu Mincho"/>
                <w:i/>
              </w:rPr>
              <w:t xml:space="preserve">MediaTek </w:t>
            </w:r>
            <w:proofErr w:type="spellStart"/>
            <w:r>
              <w:rPr>
                <w:rFonts w:eastAsia="Yu Mincho"/>
                <w:i/>
              </w:rPr>
              <w:t>inc.</w:t>
            </w:r>
            <w:proofErr w:type="spellEnd"/>
          </w:p>
        </w:tc>
        <w:tc>
          <w:tcPr>
            <w:tcW w:w="6318" w:type="dxa"/>
          </w:tcPr>
          <w:p w14:paraId="2FD7A4F4" w14:textId="77777777" w:rsidR="004A441D" w:rsidRDefault="00FD3A74">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_Ref47555395 \h  \* MERGEFORMAT </w:instrText>
            </w:r>
            <w:r>
              <w:rPr>
                <w:rFonts w:eastAsia="Yu Mincho"/>
                <w:b/>
                <w:lang w:eastAsia="zh-CN"/>
              </w:rPr>
            </w:r>
            <w:r>
              <w:rPr>
                <w:rFonts w:eastAsia="Yu Mincho"/>
                <w:b/>
                <w:lang w:eastAsia="zh-CN"/>
              </w:rPr>
              <w:fldChar w:fldCharType="separate"/>
            </w:r>
            <w:r>
              <w:rPr>
                <w:rFonts w:eastAsia="Yu Mincho"/>
                <w:b/>
                <w:lang w:eastAsia="zh-CN"/>
              </w:rPr>
              <w:t xml:space="preserve">Observation 1: UE’s Rx RF setting is </w:t>
            </w:r>
            <w:proofErr w:type="gramStart"/>
            <w:r>
              <w:rPr>
                <w:rFonts w:eastAsia="Yu Mincho"/>
                <w:b/>
                <w:lang w:eastAsia="zh-CN"/>
              </w:rPr>
              <w:t>actually the</w:t>
            </w:r>
            <w:proofErr w:type="gramEnd"/>
            <w:r>
              <w:rPr>
                <w:rFonts w:eastAsia="Yu Mincho"/>
                <w:b/>
                <w:lang w:eastAsia="zh-CN"/>
              </w:rPr>
              <w:t xml:space="preserve"> same for Cases 2a, 2b, 3 and 4 for the all receptions during a COT.</w:t>
            </w:r>
            <w:r>
              <w:rPr>
                <w:rFonts w:eastAsia="Yu Mincho"/>
                <w:b/>
                <w:lang w:eastAsia="zh-CN"/>
              </w:rPr>
              <w:fldChar w:fldCharType="end"/>
            </w:r>
          </w:p>
          <w:p w14:paraId="2FD7A4F5" w14:textId="77777777" w:rsidR="004A441D" w:rsidRDefault="00FD3A74">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_Ref47555396 \h  \* MERGEFORM</w:instrText>
            </w:r>
            <w:r>
              <w:rPr>
                <w:rFonts w:eastAsia="Yu Mincho"/>
                <w:b/>
                <w:lang w:eastAsia="zh-CN"/>
              </w:rPr>
              <w:instrText xml:space="preserve">AT </w:instrText>
            </w:r>
            <w:r>
              <w:rPr>
                <w:rFonts w:eastAsia="Yu Mincho"/>
                <w:b/>
                <w:lang w:eastAsia="zh-CN"/>
              </w:rPr>
            </w:r>
            <w:r>
              <w:rPr>
                <w:rFonts w:eastAsia="Yu Mincho"/>
                <w:b/>
                <w:lang w:eastAsia="zh-CN"/>
              </w:rPr>
              <w:fldChar w:fldCharType="separate"/>
            </w:r>
            <w:r>
              <w:rPr>
                <w:rFonts w:eastAsia="Yu Mincho"/>
                <w:b/>
                <w:lang w:eastAsia="zh-CN"/>
              </w:rPr>
              <w:t xml:space="preserve">Observation 2: When one of the configured </w:t>
            </w:r>
            <w:proofErr w:type="spellStart"/>
            <w:r>
              <w:rPr>
                <w:rFonts w:eastAsia="Yu Mincho"/>
                <w:b/>
                <w:lang w:eastAsia="zh-CN"/>
              </w:rPr>
              <w:t>subband</w:t>
            </w:r>
            <w:proofErr w:type="spellEnd"/>
            <w:r>
              <w:rPr>
                <w:rFonts w:eastAsia="Yu Mincho"/>
                <w:b/>
                <w:lang w:eastAsia="zh-CN"/>
              </w:rPr>
              <w:t xml:space="preserve"> is occupied by other non-serving transmissions, UE is not able to suppress it via the RF filter which already assumes WB. AGC setting will be not accurate and the reception performance is going to be bad</w:t>
            </w:r>
            <w:r>
              <w:rPr>
                <w:rFonts w:eastAsia="Yu Mincho"/>
                <w:b/>
                <w:lang w:eastAsia="zh-CN"/>
              </w:rPr>
              <w:t>.</w:t>
            </w:r>
            <w:r>
              <w:rPr>
                <w:rFonts w:eastAsia="Yu Mincho"/>
                <w:b/>
                <w:lang w:eastAsia="zh-CN"/>
              </w:rPr>
              <w:fldChar w:fldCharType="end"/>
            </w:r>
          </w:p>
          <w:p w14:paraId="2FD7A4F6" w14:textId="77777777" w:rsidR="004A441D" w:rsidRDefault="00FD3A74">
            <w:pPr>
              <w:snapToGrid w:val="0"/>
              <w:spacing w:before="180" w:after="120"/>
              <w:jc w:val="both"/>
              <w:rPr>
                <w:rFonts w:eastAsia="Yu Mincho"/>
                <w:b/>
                <w:lang w:eastAsia="zh-CN"/>
              </w:rPr>
            </w:pPr>
            <w:r>
              <w:rPr>
                <w:rFonts w:eastAsia="Yu Mincho"/>
                <w:b/>
                <w:lang w:eastAsia="zh-CN"/>
              </w:rPr>
              <w:lastRenderedPageBreak/>
              <w:fldChar w:fldCharType="begin"/>
            </w:r>
            <w:r>
              <w:rPr>
                <w:rFonts w:eastAsia="Yu Mincho"/>
                <w:b/>
                <w:lang w:eastAsia="zh-CN"/>
              </w:rPr>
              <w:instrText xml:space="preserve"> REF _Ref47555398 \h  \* MERGEFORMAT </w:instrText>
            </w:r>
            <w:r>
              <w:rPr>
                <w:rFonts w:eastAsia="Yu Mincho"/>
                <w:b/>
                <w:lang w:eastAsia="zh-CN"/>
              </w:rPr>
            </w:r>
            <w:r>
              <w:rPr>
                <w:rFonts w:eastAsia="Yu Mincho"/>
                <w:b/>
                <w:lang w:eastAsia="zh-CN"/>
              </w:rPr>
              <w:fldChar w:fldCharType="separate"/>
            </w:r>
            <w:r>
              <w:rPr>
                <w:rFonts w:eastAsia="Yu Mincho"/>
                <w:b/>
                <w:lang w:eastAsia="zh-CN"/>
              </w:rPr>
              <w:t xml:space="preserve">Observation 3: There is no any RF requirements for </w:t>
            </w:r>
            <w:proofErr w:type="spellStart"/>
            <w:r>
              <w:rPr>
                <w:rFonts w:eastAsia="Yu Mincho"/>
                <w:b/>
                <w:lang w:eastAsia="zh-CN"/>
              </w:rPr>
              <w:t>subbands</w:t>
            </w:r>
            <w:proofErr w:type="spellEnd"/>
            <w:r>
              <w:rPr>
                <w:rFonts w:eastAsia="Yu Mincho"/>
                <w:b/>
                <w:lang w:eastAsia="zh-CN"/>
              </w:rPr>
              <w:t xml:space="preserve"> with partial LBT success nor any RRM requirements which allows UE some spare time to </w:t>
            </w:r>
            <w:r>
              <w:rPr>
                <w:rFonts w:eastAsia="Yu Mincho"/>
                <w:b/>
                <w:lang w:eastAsia="zh-CN"/>
              </w:rPr>
              <w:t>adopt the DL RF filter setting.</w:t>
            </w:r>
            <w:r>
              <w:rPr>
                <w:rFonts w:eastAsia="Yu Mincho"/>
                <w:b/>
                <w:lang w:eastAsia="zh-CN"/>
              </w:rPr>
              <w:fldChar w:fldCharType="end"/>
            </w:r>
          </w:p>
          <w:p w14:paraId="2FD7A4F7" w14:textId="77777777" w:rsidR="004A441D" w:rsidRDefault="00FD3A74">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_Ref47555399 \h  \* MERGEFORMAT </w:instrText>
            </w:r>
            <w:r>
              <w:rPr>
                <w:rFonts w:eastAsia="Yu Mincho"/>
                <w:b/>
                <w:lang w:eastAsia="zh-CN"/>
              </w:rPr>
            </w:r>
            <w:r>
              <w:rPr>
                <w:rFonts w:eastAsia="Yu Mincho"/>
                <w:b/>
                <w:lang w:eastAsia="zh-CN"/>
              </w:rPr>
              <w:fldChar w:fldCharType="separate"/>
            </w:r>
            <w:r>
              <w:rPr>
                <w:rFonts w:eastAsia="Yu Mincho"/>
                <w:b/>
                <w:lang w:eastAsia="zh-CN"/>
              </w:rPr>
              <w:t>Observation 4: When the LBT is done by UE, only UL WB operation Case 3 is practical for UE implementation.</w:t>
            </w:r>
            <w:r>
              <w:rPr>
                <w:rFonts w:eastAsia="Yu Mincho"/>
                <w:b/>
                <w:lang w:eastAsia="zh-CN"/>
              </w:rPr>
              <w:fldChar w:fldCharType="end"/>
            </w:r>
          </w:p>
          <w:p w14:paraId="2FD7A4F8" w14:textId="77777777" w:rsidR="004A441D" w:rsidRDefault="00FD3A74">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_Ref47555401 \h  \* MERGEFORMAT </w:instrText>
            </w:r>
            <w:r>
              <w:rPr>
                <w:rFonts w:eastAsia="Yu Mincho"/>
                <w:b/>
                <w:lang w:eastAsia="zh-CN"/>
              </w:rPr>
            </w:r>
            <w:r>
              <w:rPr>
                <w:rFonts w:eastAsia="Yu Mincho"/>
                <w:b/>
                <w:lang w:eastAsia="zh-CN"/>
              </w:rPr>
              <w:fldChar w:fldCharType="separate"/>
            </w:r>
            <w:r>
              <w:rPr>
                <w:rFonts w:eastAsia="Yu Mincho"/>
                <w:b/>
                <w:lang w:eastAsia="zh-CN"/>
              </w:rPr>
              <w:t xml:space="preserve">Observation 5: When the LBT is not done by UE, UL WB operation Case 3 remains the baseline UE </w:t>
            </w:r>
            <w:proofErr w:type="spellStart"/>
            <w:r>
              <w:rPr>
                <w:rFonts w:eastAsia="Yu Mincho"/>
                <w:b/>
                <w:lang w:eastAsia="zh-CN"/>
              </w:rPr>
              <w:t>behavior</w:t>
            </w:r>
            <w:proofErr w:type="spellEnd"/>
            <w:r>
              <w:rPr>
                <w:rFonts w:eastAsia="Yu Mincho"/>
                <w:b/>
                <w:lang w:eastAsia="zh-CN"/>
              </w:rPr>
              <w:t>, while capabilities can be introduced for Cases 1 and 2.</w:t>
            </w:r>
            <w:r>
              <w:rPr>
                <w:rFonts w:eastAsia="Yu Mincho"/>
                <w:b/>
                <w:lang w:eastAsia="zh-CN"/>
              </w:rPr>
              <w:fldChar w:fldCharType="end"/>
            </w:r>
          </w:p>
          <w:p w14:paraId="2FD7A4F9" w14:textId="77777777" w:rsidR="004A441D" w:rsidRDefault="00FD3A74">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_Ref47555405 \h  \* MERGEFORMAT </w:instrText>
            </w:r>
            <w:r>
              <w:rPr>
                <w:rFonts w:eastAsia="Yu Mincho"/>
                <w:b/>
                <w:lang w:eastAsia="zh-CN"/>
              </w:rPr>
            </w:r>
            <w:r>
              <w:rPr>
                <w:rFonts w:eastAsia="Yu Mincho"/>
                <w:b/>
                <w:lang w:eastAsia="zh-CN"/>
              </w:rPr>
              <w:fldChar w:fldCharType="separate"/>
            </w:r>
            <w:r>
              <w:rPr>
                <w:rFonts w:eastAsia="Yu Mincho"/>
                <w:b/>
                <w:lang w:eastAsia="zh-CN"/>
              </w:rPr>
              <w:t xml:space="preserve">Proposal 1: DL WB operation Case 4 (Mode 1) is supported in Rel-16 with capability </w:t>
            </w:r>
            <w:proofErr w:type="spellStart"/>
            <w:r>
              <w:rPr>
                <w:rFonts w:eastAsia="Yu Mincho"/>
                <w:b/>
                <w:lang w:eastAsia="zh-CN"/>
              </w:rPr>
              <w:t>signaling</w:t>
            </w:r>
            <w:proofErr w:type="spellEnd"/>
            <w:r>
              <w:rPr>
                <w:rFonts w:eastAsia="Yu Mincho"/>
                <w:b/>
                <w:lang w:eastAsia="zh-CN"/>
              </w:rPr>
              <w:t>.</w:t>
            </w:r>
            <w:r>
              <w:rPr>
                <w:rFonts w:eastAsia="Yu Mincho"/>
                <w:b/>
                <w:lang w:eastAsia="zh-CN"/>
              </w:rPr>
              <w:fldChar w:fldCharType="end"/>
            </w:r>
          </w:p>
          <w:p w14:paraId="2FD7A4FA" w14:textId="77777777" w:rsidR="004A441D" w:rsidRDefault="00FD3A74">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_Ref47555407 \h  \* MERGEFORMAT </w:instrText>
            </w:r>
            <w:r>
              <w:rPr>
                <w:rFonts w:eastAsia="Yu Mincho"/>
                <w:b/>
                <w:lang w:eastAsia="zh-CN"/>
              </w:rPr>
            </w:r>
            <w:r>
              <w:rPr>
                <w:rFonts w:eastAsia="Yu Mincho"/>
                <w:b/>
                <w:lang w:eastAsia="zh-CN"/>
              </w:rPr>
              <w:fldChar w:fldCharType="separate"/>
            </w:r>
            <w:r>
              <w:rPr>
                <w:rFonts w:eastAsia="Yu Mincho"/>
                <w:b/>
                <w:lang w:eastAsia="zh-CN"/>
              </w:rPr>
              <w:t>Proposal 2: DL WB operation Cases 2a, 2b and 3 are not supported in Rel-16</w:t>
            </w:r>
            <w:r>
              <w:rPr>
                <w:rFonts w:eastAsia="Yu Mincho"/>
                <w:b/>
                <w:lang w:eastAsia="zh-CN"/>
              </w:rPr>
              <w:fldChar w:fldCharType="end"/>
            </w:r>
          </w:p>
          <w:p w14:paraId="2FD7A4FB" w14:textId="77777777" w:rsidR="004A441D" w:rsidRDefault="00FD3A74">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_Ref47555408 \h  \* MERGEFORMAT </w:instrText>
            </w:r>
            <w:r>
              <w:rPr>
                <w:rFonts w:eastAsia="Yu Mincho"/>
                <w:b/>
                <w:lang w:eastAsia="zh-CN"/>
              </w:rPr>
            </w:r>
            <w:r>
              <w:rPr>
                <w:rFonts w:eastAsia="Yu Mincho"/>
                <w:b/>
                <w:lang w:eastAsia="zh-CN"/>
              </w:rPr>
              <w:fldChar w:fldCharType="separate"/>
            </w:r>
            <w:r>
              <w:rPr>
                <w:rFonts w:eastAsia="Yu Mincho"/>
                <w:b/>
                <w:lang w:eastAsia="zh-CN"/>
              </w:rPr>
              <w:t>Proposal 3: UL WB operation Case 3 is s</w:t>
            </w:r>
            <w:r>
              <w:rPr>
                <w:rFonts w:eastAsia="Yu Mincho"/>
                <w:b/>
                <w:lang w:eastAsia="zh-CN"/>
              </w:rPr>
              <w:t xml:space="preserve">upported in Rel-16 with UE capability </w:t>
            </w:r>
            <w:proofErr w:type="spellStart"/>
            <w:r>
              <w:rPr>
                <w:rFonts w:eastAsia="Yu Mincho"/>
                <w:b/>
                <w:lang w:eastAsia="zh-CN"/>
              </w:rPr>
              <w:t>signaling</w:t>
            </w:r>
            <w:proofErr w:type="spellEnd"/>
            <w:r>
              <w:rPr>
                <w:rFonts w:eastAsia="Yu Mincho"/>
                <w:b/>
                <w:lang w:eastAsia="zh-CN"/>
              </w:rPr>
              <w:t>.</w:t>
            </w:r>
            <w:r>
              <w:rPr>
                <w:rFonts w:eastAsia="Yu Mincho"/>
                <w:b/>
                <w:lang w:eastAsia="zh-CN"/>
              </w:rPr>
              <w:fldChar w:fldCharType="end"/>
            </w:r>
          </w:p>
          <w:p w14:paraId="2FD7A4FC" w14:textId="77777777" w:rsidR="004A441D" w:rsidRDefault="00FD3A74">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_Ref47555410 \h  \* MERGEFORMAT </w:instrText>
            </w:r>
            <w:r>
              <w:rPr>
                <w:rFonts w:eastAsia="Yu Mincho"/>
                <w:b/>
                <w:lang w:eastAsia="zh-CN"/>
              </w:rPr>
            </w:r>
            <w:r>
              <w:rPr>
                <w:rFonts w:eastAsia="Yu Mincho"/>
                <w:b/>
                <w:lang w:eastAsia="zh-CN"/>
              </w:rPr>
              <w:fldChar w:fldCharType="separate"/>
            </w:r>
            <w:r>
              <w:rPr>
                <w:rFonts w:eastAsia="Yu Mincho"/>
                <w:b/>
                <w:lang w:eastAsia="zh-CN"/>
              </w:rPr>
              <w:t xml:space="preserve">Proposal 4: UL WB operation Cases 1 and 2 are supported with UE capability </w:t>
            </w:r>
            <w:proofErr w:type="spellStart"/>
            <w:r>
              <w:rPr>
                <w:rFonts w:eastAsia="Yu Mincho"/>
                <w:b/>
                <w:lang w:eastAsia="zh-CN"/>
              </w:rPr>
              <w:t>signaling</w:t>
            </w:r>
            <w:proofErr w:type="spellEnd"/>
            <w:r>
              <w:rPr>
                <w:rFonts w:eastAsia="Yu Mincho"/>
                <w:b/>
                <w:lang w:eastAsia="zh-CN"/>
              </w:rPr>
              <w:t xml:space="preserve"> in Rel-16, only if</w:t>
            </w:r>
            <w:r>
              <w:rPr>
                <w:rFonts w:eastAsia="Yu Mincho"/>
                <w:b/>
                <w:lang w:eastAsia="zh-CN"/>
              </w:rPr>
              <w:t xml:space="preserve"> UE does not need to perform LBT before UL transmission</w:t>
            </w:r>
            <w:r>
              <w:rPr>
                <w:rFonts w:eastAsia="Yu Mincho"/>
                <w:b/>
                <w:lang w:eastAsia="zh-CN"/>
              </w:rPr>
              <w:fldChar w:fldCharType="end"/>
            </w:r>
            <w:r>
              <w:rPr>
                <w:rFonts w:eastAsia="Yu Mincho"/>
                <w:b/>
                <w:lang w:eastAsia="zh-CN"/>
              </w:rPr>
              <w:t>.</w:t>
            </w:r>
          </w:p>
          <w:p w14:paraId="2FD7A4FD" w14:textId="77777777" w:rsidR="004A441D" w:rsidRDefault="004A441D">
            <w:pPr>
              <w:spacing w:before="120" w:after="120"/>
              <w:rPr>
                <w:rFonts w:asciiTheme="minorHAnsi" w:eastAsia="Yu Mincho" w:hAnsiTheme="minorHAnsi" w:cstheme="minorHAnsi"/>
                <w:lang w:val="en-US"/>
              </w:rPr>
            </w:pPr>
          </w:p>
        </w:tc>
      </w:tr>
      <w:tr w:rsidR="004A441D" w14:paraId="2FD7A505" w14:textId="77777777">
        <w:trPr>
          <w:trHeight w:val="468"/>
        </w:trPr>
        <w:tc>
          <w:tcPr>
            <w:tcW w:w="1795" w:type="dxa"/>
          </w:tcPr>
          <w:p w14:paraId="2FD7A4FF" w14:textId="77777777" w:rsidR="004A441D" w:rsidRDefault="00FD3A74">
            <w:pPr>
              <w:rPr>
                <w:rFonts w:eastAsia="Yu Mincho"/>
                <w:i/>
              </w:rPr>
            </w:pPr>
            <w:r>
              <w:rPr>
                <w:rFonts w:ascii="Arial" w:eastAsia="Yu Mincho" w:hAnsi="Arial" w:cs="Arial"/>
                <w:b/>
                <w:color w:val="0000FF"/>
                <w:sz w:val="24"/>
              </w:rPr>
              <w:lastRenderedPageBreak/>
              <w:t>R4-2011447</w:t>
            </w:r>
            <w:r>
              <w:rPr>
                <w:rFonts w:eastAsia="Yu Mincho"/>
                <w:i/>
              </w:rPr>
              <w:t xml:space="preserve"> </w:t>
            </w:r>
          </w:p>
          <w:p w14:paraId="2FD7A500" w14:textId="77777777" w:rsidR="004A441D" w:rsidRDefault="00FD3A74">
            <w:pPr>
              <w:rPr>
                <w:rFonts w:ascii="Arial" w:eastAsia="Yu Mincho" w:hAnsi="Arial" w:cs="Arial"/>
                <w:b/>
                <w:color w:val="0000FF"/>
                <w:sz w:val="24"/>
              </w:rPr>
            </w:pPr>
            <w:r>
              <w:rPr>
                <w:rFonts w:eastAsia="Yu Mincho"/>
                <w:i/>
              </w:rPr>
              <w:br/>
            </w:r>
            <w:r>
              <w:rPr>
                <w:rFonts w:eastAsia="Yu Mincho"/>
                <w:i/>
              </w:rPr>
              <w:tab/>
            </w:r>
            <w:r>
              <w:rPr>
                <w:rFonts w:eastAsia="Yu Mincho"/>
                <w:i/>
              </w:rPr>
              <w:tab/>
            </w:r>
            <w:r>
              <w:rPr>
                <w:rFonts w:eastAsia="Yu Mincho"/>
                <w:i/>
              </w:rPr>
              <w:tab/>
            </w:r>
            <w:r>
              <w:rPr>
                <w:rFonts w:eastAsia="Yu Mincho"/>
                <w:i/>
              </w:rPr>
              <w:tab/>
            </w:r>
          </w:p>
        </w:tc>
        <w:tc>
          <w:tcPr>
            <w:tcW w:w="1518" w:type="dxa"/>
          </w:tcPr>
          <w:p w14:paraId="2FD7A501" w14:textId="77777777" w:rsidR="004A441D" w:rsidRDefault="00FD3A74">
            <w:pPr>
              <w:spacing w:before="120" w:after="120"/>
              <w:rPr>
                <w:rFonts w:eastAsia="Yu Mincho"/>
                <w:i/>
              </w:rPr>
            </w:pPr>
            <w:r>
              <w:rPr>
                <w:rFonts w:asciiTheme="minorHAnsi" w:eastAsia="Yu Mincho" w:hAnsiTheme="minorHAnsi" w:cstheme="minorHAnsi"/>
              </w:rPr>
              <w:t>Nokia, Nokia Shanghai Bell</w:t>
            </w:r>
          </w:p>
        </w:tc>
        <w:tc>
          <w:tcPr>
            <w:tcW w:w="6318" w:type="dxa"/>
          </w:tcPr>
          <w:p w14:paraId="2FD7A502" w14:textId="77777777" w:rsidR="004A441D" w:rsidRDefault="00FD3A74">
            <w:pPr>
              <w:ind w:left="1420" w:hanging="1420"/>
              <w:jc w:val="both"/>
              <w:rPr>
                <w:rFonts w:eastAsia="Yu Mincho"/>
                <w:b/>
              </w:rPr>
            </w:pPr>
            <w:r>
              <w:rPr>
                <w:rFonts w:eastAsia="Yu Mincho"/>
                <w:b/>
              </w:rPr>
              <w:t xml:space="preserve">Proposal 1: </w:t>
            </w:r>
            <w:r>
              <w:rPr>
                <w:rFonts w:eastAsia="Yu Mincho"/>
                <w:b/>
              </w:rPr>
              <w:tab/>
              <w:t xml:space="preserve">Define additional UE capabilities for NR-based access to </w:t>
            </w:r>
            <w:r>
              <w:rPr>
                <w:rFonts w:eastAsia="Yu Mincho"/>
                <w:b/>
              </w:rPr>
              <w:t>unlicensed spectrum as given in section 4.</w:t>
            </w:r>
          </w:p>
          <w:p w14:paraId="2FD7A503" w14:textId="77777777" w:rsidR="004A441D" w:rsidRDefault="00FD3A74">
            <w:pPr>
              <w:ind w:left="1420" w:hanging="1420"/>
              <w:jc w:val="both"/>
              <w:rPr>
                <w:rFonts w:eastAsia="Yu Mincho"/>
                <w:b/>
              </w:rPr>
            </w:pPr>
            <w:r>
              <w:rPr>
                <w:rFonts w:eastAsia="Yu Mincho"/>
                <w:b/>
              </w:rPr>
              <w:t xml:space="preserve">Proposal 2: </w:t>
            </w:r>
            <w:r>
              <w:rPr>
                <w:rFonts w:eastAsia="Yu Mincho"/>
                <w:b/>
              </w:rPr>
              <w:tab/>
              <w:t>Respond to the RAN1 LS on UE capability on wideband carrier operation for NR-U as given in the draft LS provided in section 5.</w:t>
            </w:r>
          </w:p>
          <w:p w14:paraId="2FD7A504" w14:textId="77777777" w:rsidR="004A441D" w:rsidRDefault="004A441D">
            <w:pPr>
              <w:spacing w:after="0"/>
              <w:jc w:val="both"/>
              <w:rPr>
                <w:rFonts w:eastAsia="Times New Roman"/>
                <w:b/>
                <w:lang w:val="en-US"/>
              </w:rPr>
            </w:pPr>
          </w:p>
        </w:tc>
      </w:tr>
      <w:tr w:rsidR="004A441D" w14:paraId="2FD7A50E" w14:textId="77777777">
        <w:trPr>
          <w:trHeight w:val="468"/>
        </w:trPr>
        <w:tc>
          <w:tcPr>
            <w:tcW w:w="1795" w:type="dxa"/>
          </w:tcPr>
          <w:p w14:paraId="2FD7A506" w14:textId="77777777" w:rsidR="004A441D" w:rsidRDefault="00FD3A74">
            <w:pPr>
              <w:rPr>
                <w:rFonts w:ascii="Arial" w:eastAsia="Yu Mincho" w:hAnsi="Arial" w:cs="Arial"/>
                <w:b/>
                <w:color w:val="0000FF"/>
                <w:sz w:val="24"/>
              </w:rPr>
            </w:pPr>
            <w:r>
              <w:rPr>
                <w:rFonts w:ascii="Arial" w:eastAsia="Yu Mincho" w:hAnsi="Arial" w:cs="Arial"/>
                <w:b/>
                <w:color w:val="0000FF"/>
                <w:sz w:val="24"/>
              </w:rPr>
              <w:t>R4-2009933</w:t>
            </w:r>
          </w:p>
        </w:tc>
        <w:tc>
          <w:tcPr>
            <w:tcW w:w="1518" w:type="dxa"/>
          </w:tcPr>
          <w:p w14:paraId="2FD7A507" w14:textId="77777777" w:rsidR="004A441D" w:rsidRDefault="00FD3A74">
            <w:pPr>
              <w:spacing w:before="120" w:after="120"/>
              <w:rPr>
                <w:rFonts w:asciiTheme="minorHAnsi" w:eastAsia="Yu Mincho" w:hAnsiTheme="minorHAnsi" w:cstheme="minorHAnsi"/>
              </w:rPr>
            </w:pPr>
            <w:r>
              <w:rPr>
                <w:rFonts w:asciiTheme="minorHAnsi" w:eastAsia="Yu Mincho" w:hAnsiTheme="minorHAnsi" w:cstheme="minorHAnsi"/>
              </w:rPr>
              <w:t>Apple Inc.</w:t>
            </w:r>
          </w:p>
        </w:tc>
        <w:tc>
          <w:tcPr>
            <w:tcW w:w="6318" w:type="dxa"/>
          </w:tcPr>
          <w:p w14:paraId="2FD7A508" w14:textId="77777777" w:rsidR="004A441D" w:rsidRDefault="00FD3A74">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Clarify that</w:t>
            </w:r>
            <w:r>
              <w:rPr>
                <w:rFonts w:eastAsia="Times New Roman"/>
                <w:b/>
                <w:bCs/>
              </w:rPr>
              <w:t xml:space="preserve">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2FD7A509" w14:textId="77777777" w:rsidR="004A441D" w:rsidRDefault="00FD3A74">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Clarify whether UL wide-band transmission mode 1 assumes that LBT is successful in all LBT sub-bands</w:t>
            </w:r>
            <w:r>
              <w:rPr>
                <w:rFonts w:eastAsia="Times New Roman"/>
                <w:b/>
                <w:bCs/>
              </w:rPr>
              <w:t xml:space="preserve">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2FD7A50A" w14:textId="77777777" w:rsidR="004A441D" w:rsidRDefault="00FD3A74">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2FD7A50B" w14:textId="77777777" w:rsidR="004A441D" w:rsidRDefault="00FD3A74">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 xml:space="preserve">It can be discussed further whether we need to </w:t>
            </w:r>
            <w:r>
              <w:rPr>
                <w:rFonts w:eastAsia="Times New Roman"/>
                <w:b/>
                <w:bCs/>
              </w:rPr>
              <w:t>have strict differentiation between all three modes / sub-modes or whether transmission mode 1 can be construed as the baseline NR-U functionality.</w:t>
            </w:r>
          </w:p>
          <w:p w14:paraId="2FD7A50C" w14:textId="77777777" w:rsidR="004A441D" w:rsidRDefault="00FD3A74">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2FD7A50D" w14:textId="77777777" w:rsidR="004A441D" w:rsidRDefault="00FD3A74">
            <w:pPr>
              <w:ind w:left="1420" w:hanging="1420"/>
              <w:jc w:val="both"/>
              <w:rPr>
                <w:rFonts w:eastAsia="Yu Mincho"/>
                <w:b/>
              </w:rPr>
            </w:pPr>
            <w:r>
              <w:rPr>
                <w:rFonts w:eastAsia="Times New Roman"/>
                <w:b/>
                <w:bCs/>
              </w:rPr>
              <w:fldChar w:fldCharType="end"/>
            </w:r>
          </w:p>
        </w:tc>
      </w:tr>
    </w:tbl>
    <w:p w14:paraId="2FD7A50F" w14:textId="77777777" w:rsidR="004A441D" w:rsidRDefault="004A441D"/>
    <w:p w14:paraId="2FD7A510" w14:textId="77777777" w:rsidR="004A441D" w:rsidRDefault="00FD3A74">
      <w:pPr>
        <w:pStyle w:val="Heading2"/>
      </w:pPr>
      <w:r>
        <w:rPr>
          <w:rFonts w:hint="eastAsia"/>
        </w:rPr>
        <w:lastRenderedPageBreak/>
        <w:t>Open issues</w:t>
      </w:r>
      <w:r>
        <w:t xml:space="preserve"> summary</w:t>
      </w:r>
    </w:p>
    <w:p w14:paraId="2FD7A511" w14:textId="77777777" w:rsidR="004A441D" w:rsidRDefault="00FD3A74">
      <w:r>
        <w:t>RAN4 received a LS from RAN1 (</w:t>
      </w:r>
      <w:r>
        <w:rPr>
          <w:lang w:val="en-US"/>
        </w:rPr>
        <w:t>R1-2004965</w:t>
      </w:r>
      <w:r>
        <w:t>). The LS includes several questions regarding whether to add UE capabilities for Mode 1, Mode 2 and Mode 3.</w:t>
      </w:r>
    </w:p>
    <w:p w14:paraId="2FD7A512" w14:textId="77777777" w:rsidR="004A441D" w:rsidRDefault="00FD3A74">
      <w:pPr>
        <w:pStyle w:val="Heading3"/>
        <w:rPr>
          <w:sz w:val="24"/>
          <w:szCs w:val="16"/>
          <w:lang w:val="en-US"/>
        </w:rPr>
      </w:pPr>
      <w:r>
        <w:rPr>
          <w:sz w:val="24"/>
          <w:szCs w:val="16"/>
          <w:lang w:val="en-US"/>
        </w:rPr>
        <w:t>Sub-topic 3-1: Considerations on wideband operation, R4-2009933 (Apple)</w:t>
      </w:r>
    </w:p>
    <w:p w14:paraId="2FD7A513" w14:textId="77777777" w:rsidR="004A441D" w:rsidRDefault="00FD3A74">
      <w:pPr>
        <w:rPr>
          <w:b/>
          <w:color w:val="0070C0"/>
          <w:u w:val="single"/>
          <w:lang w:eastAsia="ko-KR"/>
        </w:rPr>
      </w:pPr>
      <w:r>
        <w:rPr>
          <w:b/>
          <w:color w:val="0070C0"/>
          <w:u w:val="single"/>
          <w:lang w:eastAsia="ko-KR"/>
        </w:rPr>
        <w:t xml:space="preserve">Issue 3-1-1: </w:t>
      </w:r>
    </w:p>
    <w:p w14:paraId="2FD7A514" w14:textId="77777777" w:rsidR="004A441D" w:rsidRDefault="00FD3A74">
      <w:pPr>
        <w:rPr>
          <w:bCs/>
          <w:color w:val="0070C0"/>
          <w:lang w:val="de-DE" w:eastAsia="ko-KR"/>
        </w:rPr>
      </w:pPr>
      <w:r>
        <w:rPr>
          <w:bCs/>
          <w:color w:val="0070C0"/>
          <w:lang w:val="de-DE" w:eastAsia="ko-KR"/>
        </w:rPr>
        <w:t>Proposal 1a:</w:t>
      </w:r>
      <w:r>
        <w:rPr>
          <w:bCs/>
          <w:color w:val="0070C0"/>
          <w:lang w:val="de-DE" w:eastAsia="ko-KR"/>
        </w:rPr>
        <w:t xml:space="preserve"> Clarify that DL wide-band transmission mode 1 assumes that LBT is successful in all LBT sub-bands irrespective of which sub-bands are scheduled with data.</w:t>
      </w:r>
    </w:p>
    <w:p w14:paraId="2FD7A515"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D7A516"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FD7A517"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FD7A518" w14:textId="77777777" w:rsidR="004A441D" w:rsidRDefault="00FD3A74">
      <w:pPr>
        <w:rPr>
          <w:b/>
          <w:color w:val="0070C0"/>
          <w:u w:val="single"/>
          <w:lang w:eastAsia="ko-KR"/>
        </w:rPr>
      </w:pPr>
      <w:r>
        <w:rPr>
          <w:b/>
          <w:color w:val="0070C0"/>
          <w:u w:val="single"/>
          <w:lang w:eastAsia="ko-KR"/>
        </w:rPr>
        <w:t xml:space="preserve">Issue 3-1-2: </w:t>
      </w:r>
    </w:p>
    <w:p w14:paraId="2FD7A519" w14:textId="77777777" w:rsidR="004A441D" w:rsidRDefault="00FD3A74">
      <w:pPr>
        <w:rPr>
          <w:bCs/>
          <w:color w:val="0070C0"/>
          <w:lang w:val="de-DE" w:eastAsia="ko-KR"/>
        </w:rPr>
      </w:pPr>
      <w:r>
        <w:rPr>
          <w:bCs/>
          <w:color w:val="0070C0"/>
          <w:lang w:val="de-DE" w:eastAsia="ko-KR"/>
        </w:rPr>
        <w:t>Proposal 1b:</w:t>
      </w:r>
      <w:r>
        <w:rPr>
          <w:bCs/>
          <w:color w:val="0070C0"/>
          <w:lang w:val="de-DE" w:eastAsia="ko-KR"/>
        </w:rPr>
        <w:tab/>
        <w:t>Clarify whether UL wide-band transmiss</w:t>
      </w:r>
      <w:r>
        <w:rPr>
          <w:bCs/>
          <w:color w:val="0070C0"/>
          <w:lang w:val="de-DE" w:eastAsia="ko-KR"/>
        </w:rPr>
        <w:t>ion mode 1 assumes that LBT is successful in all LBT sub-bands irrespective of which sub-bands are scheduled with data or only in those LBT sub-bands where UL data is scheduled.</w:t>
      </w:r>
    </w:p>
    <w:p w14:paraId="2FD7A51A"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D7A51B"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FD7A51C"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FD7A51D" w14:textId="77777777" w:rsidR="004A441D" w:rsidRDefault="00FD3A74">
      <w:pPr>
        <w:rPr>
          <w:b/>
          <w:color w:val="0070C0"/>
          <w:u w:val="single"/>
          <w:lang w:eastAsia="ko-KR"/>
        </w:rPr>
      </w:pPr>
      <w:r>
        <w:rPr>
          <w:b/>
          <w:color w:val="0070C0"/>
          <w:u w:val="single"/>
          <w:lang w:eastAsia="ko-KR"/>
        </w:rPr>
        <w:t xml:space="preserve">Issue 3-1-3: </w:t>
      </w:r>
    </w:p>
    <w:p w14:paraId="2FD7A51E" w14:textId="77777777" w:rsidR="004A441D" w:rsidRDefault="00FD3A74">
      <w:pPr>
        <w:rPr>
          <w:bCs/>
          <w:color w:val="0070C0"/>
          <w:lang w:val="de-DE" w:eastAsia="ko-KR"/>
        </w:rPr>
      </w:pPr>
      <w:r>
        <w:rPr>
          <w:bCs/>
          <w:color w:val="0070C0"/>
          <w:lang w:val="de-DE" w:eastAsia="ko-KR"/>
        </w:rPr>
        <w:t>Proposal 2a:</w:t>
      </w:r>
      <w:r>
        <w:rPr>
          <w:bCs/>
          <w:color w:val="0070C0"/>
          <w:lang w:val="de-DE" w:eastAsia="ko-KR"/>
        </w:rPr>
        <w:tab/>
      </w:r>
      <w:r>
        <w:rPr>
          <w:bCs/>
          <w:color w:val="0070C0"/>
          <w:lang w:val="de-DE" w:eastAsia="ko-KR"/>
        </w:rPr>
        <w:t>Wide-band transmission modes should have separate UE capabilities.</w:t>
      </w:r>
    </w:p>
    <w:p w14:paraId="2FD7A51F"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D7A520"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FD7A521"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FD7A522" w14:textId="77777777" w:rsidR="004A441D" w:rsidRDefault="00FD3A74">
      <w:pPr>
        <w:rPr>
          <w:b/>
          <w:color w:val="0070C0"/>
          <w:u w:val="single"/>
          <w:lang w:eastAsia="ko-KR"/>
        </w:rPr>
      </w:pPr>
      <w:r>
        <w:rPr>
          <w:b/>
          <w:color w:val="0070C0"/>
          <w:u w:val="single"/>
          <w:lang w:eastAsia="ko-KR"/>
        </w:rPr>
        <w:t xml:space="preserve">Issue 3-1-4: </w:t>
      </w:r>
    </w:p>
    <w:p w14:paraId="2FD7A523" w14:textId="77777777" w:rsidR="004A441D" w:rsidRDefault="00FD3A74">
      <w:pPr>
        <w:rPr>
          <w:bCs/>
          <w:color w:val="0070C0"/>
          <w:lang w:val="de-DE" w:eastAsia="ko-KR"/>
        </w:rPr>
      </w:pPr>
      <w:r>
        <w:rPr>
          <w:bCs/>
          <w:color w:val="0070C0"/>
          <w:lang w:val="de-DE" w:eastAsia="ko-KR"/>
        </w:rPr>
        <w:t>Proposal 2b:</w:t>
      </w:r>
      <w:r>
        <w:rPr>
          <w:bCs/>
          <w:color w:val="0070C0"/>
          <w:lang w:val="de-DE" w:eastAsia="ko-KR"/>
        </w:rPr>
        <w:tab/>
        <w:t xml:space="preserve">It can be discussed further whether we need to have strict differentiation between all three modes / sub-modes or </w:t>
      </w:r>
      <w:r>
        <w:rPr>
          <w:bCs/>
          <w:color w:val="0070C0"/>
          <w:lang w:val="de-DE" w:eastAsia="ko-KR"/>
        </w:rPr>
        <w:t>whether transmission mode 1 can be construed as the baseline NR-U functionality.</w:t>
      </w:r>
    </w:p>
    <w:p w14:paraId="2FD7A524"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D7A525"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FD7A526"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FD7A527" w14:textId="77777777" w:rsidR="004A441D" w:rsidRDefault="00FD3A74">
      <w:pPr>
        <w:rPr>
          <w:b/>
          <w:color w:val="0070C0"/>
          <w:u w:val="single"/>
          <w:lang w:eastAsia="ko-KR"/>
        </w:rPr>
      </w:pPr>
      <w:r>
        <w:rPr>
          <w:b/>
          <w:color w:val="0070C0"/>
          <w:u w:val="single"/>
          <w:lang w:eastAsia="ko-KR"/>
        </w:rPr>
        <w:t xml:space="preserve">Issue 3-1-5: </w:t>
      </w:r>
    </w:p>
    <w:p w14:paraId="2FD7A528" w14:textId="77777777" w:rsidR="004A441D" w:rsidRDefault="00FD3A74">
      <w:pPr>
        <w:rPr>
          <w:bCs/>
          <w:color w:val="0070C0"/>
          <w:lang w:val="de-DE" w:eastAsia="ko-KR"/>
        </w:rPr>
      </w:pPr>
      <w:r>
        <w:rPr>
          <w:bCs/>
          <w:color w:val="0070C0"/>
          <w:lang w:val="de-DE" w:eastAsia="ko-KR"/>
        </w:rPr>
        <w:t>Proposal 3: Wide-band transmission modes should be differentiated between DL and UL.</w:t>
      </w:r>
    </w:p>
    <w:p w14:paraId="2FD7A529"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D7A52A"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FD7A52B" w14:textId="77777777" w:rsidR="004A441D" w:rsidRDefault="00FD3A7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FD7A52C"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w:t>
      </w:r>
      <w:r>
        <w:rPr>
          <w:rFonts w:eastAsia="SimSun"/>
          <w:color w:val="0070C0"/>
          <w:szCs w:val="24"/>
          <w:lang w:eastAsia="zh-CN"/>
        </w:rPr>
        <w:t>ended WF</w:t>
      </w:r>
    </w:p>
    <w:p w14:paraId="2FD7A52D" w14:textId="77777777" w:rsidR="004A441D" w:rsidRDefault="00FD3A74">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2FD7A52E" w14:textId="77777777" w:rsidR="004A441D" w:rsidRDefault="004A441D">
      <w:pPr>
        <w:rPr>
          <w:lang w:val="en-US" w:eastAsia="zh-CN"/>
        </w:rPr>
      </w:pPr>
    </w:p>
    <w:p w14:paraId="2FD7A52F" w14:textId="77777777" w:rsidR="004A441D" w:rsidRDefault="00FD3A74">
      <w:pPr>
        <w:pStyle w:val="Heading3"/>
        <w:rPr>
          <w:lang w:val="en-US"/>
        </w:rPr>
      </w:pPr>
      <w:r>
        <w:rPr>
          <w:sz w:val="24"/>
          <w:szCs w:val="24"/>
          <w:lang w:val="en-US"/>
        </w:rPr>
        <w:t>Sub-topic 3-2: LS reply to RAN1 on DL operation to add UE capabilities</w:t>
      </w:r>
    </w:p>
    <w:p w14:paraId="2FD7A530" w14:textId="77777777" w:rsidR="004A441D" w:rsidRDefault="00FD3A7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FD7A531" w14:textId="77777777" w:rsidR="004A441D" w:rsidRDefault="00FD3A74">
      <w:pPr>
        <w:rPr>
          <w:b/>
          <w:color w:val="0070C0"/>
          <w:u w:val="single"/>
          <w:lang w:eastAsia="ko-KR"/>
        </w:rPr>
      </w:pPr>
      <w:r>
        <w:rPr>
          <w:b/>
          <w:color w:val="0070C0"/>
          <w:u w:val="single"/>
          <w:lang w:eastAsia="ko-KR"/>
        </w:rPr>
        <w:lastRenderedPageBreak/>
        <w:t xml:space="preserve">Issue 3-2: </w:t>
      </w:r>
    </w:p>
    <w:p w14:paraId="2FD7A532" w14:textId="77777777" w:rsidR="004A441D" w:rsidRDefault="00FD3A74">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w:t>
      </w:r>
      <w:r>
        <w:rPr>
          <w:color w:val="0070C0"/>
          <w:szCs w:val="24"/>
          <w:lang w:eastAsia="zh-CN"/>
        </w:rPr>
        <w:t xml:space="preserve">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14:paraId="2FD7A533" w14:textId="77777777" w:rsidR="004A441D" w:rsidRDefault="00FD3A74">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D7A534"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w:t>
      </w:r>
      <w:r>
        <w:rPr>
          <w:rFonts w:eastAsia="SimSun"/>
          <w:color w:val="0070C0"/>
          <w:szCs w:val="24"/>
          <w:lang w:eastAsia="zh-CN"/>
        </w:rPr>
        <w:t>d Case 4. For Case 2a/2b/3, UE is not able to suppress it via the WB RF filter. AGC setting will be inaccurate, and the reception performance is going to be bad. RAN4 does not introduce RF requirements for Mode 2 and Mode 3 in Rel-16. (MediaTek)</w:t>
      </w:r>
    </w:p>
    <w:p w14:paraId="2FD7A535"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lang w:eastAsia="zh-CN"/>
        </w:rPr>
        <w:t xml:space="preserve">The question is dependent on the chosen implementation approach. In principle, there is no difference in between DL case 1, 2a, 2b and 3 </w:t>
      </w:r>
      <w:proofErr w:type="gramStart"/>
      <w:r>
        <w:rPr>
          <w:rFonts w:eastAsia="SimSun"/>
          <w:color w:val="0070C0"/>
          <w:szCs w:val="24"/>
          <w:lang w:eastAsia="zh-CN"/>
        </w:rPr>
        <w:t>in regards to</w:t>
      </w:r>
      <w:proofErr w:type="gramEnd"/>
      <w:r>
        <w:rPr>
          <w:rFonts w:eastAsia="SimSun"/>
          <w:color w:val="0070C0"/>
          <w:szCs w:val="24"/>
          <w:lang w:eastAsia="zh-CN"/>
        </w:rPr>
        <w:t xml:space="preserve"> AGC levels. </w:t>
      </w:r>
      <w:proofErr w:type="gramStart"/>
      <w:r>
        <w:rPr>
          <w:rFonts w:eastAsia="SimSun"/>
          <w:color w:val="0070C0"/>
          <w:szCs w:val="24"/>
          <w:lang w:eastAsia="zh-CN"/>
        </w:rPr>
        <w:t>Sufficient</w:t>
      </w:r>
      <w:proofErr w:type="gramEnd"/>
      <w:r>
        <w:rPr>
          <w:rFonts w:eastAsia="SimSun"/>
          <w:color w:val="0070C0"/>
          <w:szCs w:val="24"/>
          <w:lang w:eastAsia="zh-CN"/>
        </w:rPr>
        <w:t xml:space="preserve"> dynamic range of the AGC is needed but this is no different as compared to Rel-15 </w:t>
      </w:r>
      <w:r>
        <w:rPr>
          <w:rFonts w:eastAsia="SimSun"/>
          <w:color w:val="0070C0"/>
          <w:szCs w:val="24"/>
          <w:lang w:eastAsia="zh-CN"/>
        </w:rPr>
        <w:t>NR and for that case LAA intra-band CA for DL case 1, 2a and 2b. (Nokia)</w:t>
      </w:r>
    </w:p>
    <w:p w14:paraId="2FD7A536"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FD7A537" w14:textId="77777777" w:rsidR="004A441D" w:rsidRDefault="004A441D">
      <w:pPr>
        <w:spacing w:after="120"/>
        <w:rPr>
          <w:color w:val="0070C0"/>
          <w:szCs w:val="24"/>
          <w:lang w:eastAsia="zh-CN"/>
        </w:rPr>
      </w:pPr>
    </w:p>
    <w:p w14:paraId="2FD7A538" w14:textId="77777777" w:rsidR="004A441D" w:rsidRDefault="00FD3A74">
      <w:pPr>
        <w:spacing w:after="120"/>
        <w:rPr>
          <w:color w:val="0070C0"/>
          <w:szCs w:val="24"/>
          <w:lang w:eastAsia="zh-CN"/>
        </w:rPr>
      </w:pPr>
      <w:r>
        <w:rPr>
          <w:color w:val="0070C0"/>
          <w:szCs w:val="24"/>
          <w:lang w:eastAsia="zh-CN"/>
        </w:rPr>
        <w:t>Question 2a: Is there a difference in UE capability between any of DL Cases 2a/2b and DL Case 3?</w:t>
      </w:r>
    </w:p>
    <w:p w14:paraId="2FD7A539" w14:textId="77777777" w:rsidR="004A441D" w:rsidRDefault="00FD3A74">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D7A53A"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UE capability should be different for DL Case 1 </w:t>
      </w:r>
      <w:r>
        <w:rPr>
          <w:rFonts w:eastAsia="SimSun"/>
          <w:color w:val="0070C0"/>
          <w:szCs w:val="24"/>
          <w:lang w:eastAsia="zh-CN"/>
        </w:rPr>
        <w:t>and DL Case 4. Due to no requirement, Case 2a/2b/3 are not considered In Rel-16 (MediaTek)</w:t>
      </w:r>
    </w:p>
    <w:p w14:paraId="2FD7A53B"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This capability is discussed </w:t>
      </w:r>
      <w:r>
        <w:rPr>
          <w:rFonts w:eastAsia="SimSun"/>
          <w:color w:val="0070C0"/>
          <w:szCs w:val="24"/>
          <w:lang w:eastAsia="zh-CN"/>
        </w:rPr>
        <w:t>further within RAN4. (Nokia)</w:t>
      </w:r>
    </w:p>
    <w:p w14:paraId="2FD7A53C"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FD7A53D" w14:textId="77777777" w:rsidR="004A441D" w:rsidRDefault="004A441D">
      <w:pPr>
        <w:spacing w:after="120"/>
        <w:rPr>
          <w:color w:val="0070C0"/>
          <w:szCs w:val="24"/>
          <w:lang w:eastAsia="zh-CN"/>
        </w:rPr>
      </w:pPr>
    </w:p>
    <w:p w14:paraId="2FD7A53E" w14:textId="77777777" w:rsidR="004A441D" w:rsidRDefault="00FD3A74">
      <w:pPr>
        <w:spacing w:after="120"/>
        <w:rPr>
          <w:color w:val="0070C0"/>
          <w:szCs w:val="24"/>
          <w:lang w:eastAsia="zh-CN"/>
        </w:rPr>
      </w:pPr>
      <w:r>
        <w:rPr>
          <w:color w:val="0070C0"/>
          <w:szCs w:val="24"/>
          <w:lang w:eastAsia="zh-CN"/>
        </w:rPr>
        <w:t>Question 2b: Is there a difference in UE capability between any of DL Cases 2a/2b/3 and DL Case 4?</w:t>
      </w:r>
    </w:p>
    <w:p w14:paraId="2FD7A53F" w14:textId="77777777" w:rsidR="004A441D" w:rsidRDefault="00FD3A74">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D7A540"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w:t>
      </w:r>
      <w:r>
        <w:rPr>
          <w:rFonts w:eastAsia="SimSun"/>
          <w:color w:val="0070C0"/>
          <w:szCs w:val="24"/>
          <w:lang w:eastAsia="zh-CN"/>
        </w:rPr>
        <w:t xml:space="preserve"> 2a/2b/3 are not considered In Rel-16 (MediaTek)</w:t>
      </w:r>
    </w:p>
    <w:p w14:paraId="2FD7A541"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DL case 2a/2b/3 and DL case 4 is that UE for DL case 4 needs to support the entire configured bandwidth as a single carrier. As the mandatory support of an NR band is 100MHz and </w:t>
      </w:r>
      <w:r>
        <w:rPr>
          <w:rFonts w:eastAsia="SimSun"/>
          <w:color w:val="0070C0"/>
          <w:szCs w:val="24"/>
          <w:lang w:eastAsia="zh-CN"/>
        </w:rPr>
        <w:t>no bandwidth above 80 MHz is currently defined then all NR UEs should be able to operate in DL case 4 with no additional UE capability. Further, a UE operating in DL case 4 does not have to expect or cope with potential interference in the LBT sub-bands wh</w:t>
      </w:r>
      <w:r>
        <w:rPr>
          <w:rFonts w:eastAsia="SimSun"/>
          <w:color w:val="0070C0"/>
          <w:szCs w:val="24"/>
          <w:lang w:eastAsia="zh-CN"/>
        </w:rPr>
        <w:t>ich have failed CCA as it is only considering ‘all-or-nothing’. That implies that If DL case 4 is supported then DL case 1, 2a, 2b and 3 should also be supported if the UE is capable of coping with potential interference on failed LBT sub-bands.  (Nokia)</w:t>
      </w:r>
    </w:p>
    <w:p w14:paraId="2FD7A542"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w:t>
      </w:r>
      <w:r>
        <w:rPr>
          <w:rFonts w:eastAsia="SimSun"/>
          <w:color w:val="0070C0"/>
          <w:szCs w:val="24"/>
          <w:lang w:eastAsia="zh-CN"/>
        </w:rPr>
        <w:t>ption 3: Other</w:t>
      </w:r>
    </w:p>
    <w:p w14:paraId="2FD7A543" w14:textId="77777777" w:rsidR="004A441D" w:rsidRDefault="004A441D">
      <w:pPr>
        <w:pStyle w:val="ListParagraph"/>
        <w:spacing w:after="120"/>
        <w:ind w:left="936" w:firstLineChars="0" w:firstLine="0"/>
        <w:rPr>
          <w:rFonts w:eastAsia="SimSun"/>
          <w:color w:val="0070C0"/>
          <w:szCs w:val="24"/>
          <w:lang w:eastAsia="zh-CN"/>
        </w:rPr>
      </w:pPr>
    </w:p>
    <w:p w14:paraId="2FD7A544" w14:textId="77777777" w:rsidR="004A441D" w:rsidRDefault="00FD3A74">
      <w:pPr>
        <w:spacing w:after="120"/>
        <w:rPr>
          <w:color w:val="0070C0"/>
          <w:szCs w:val="24"/>
          <w:lang w:eastAsia="zh-CN"/>
        </w:rPr>
      </w:pPr>
      <w:r>
        <w:rPr>
          <w:color w:val="0070C0"/>
          <w:szCs w:val="24"/>
          <w:lang w:eastAsia="zh-CN"/>
        </w:rPr>
        <w:t>Question 2c: Is there a difference in UE capability between any of DL Cases 2a/2b/3/4 and DL Case 1?</w:t>
      </w:r>
    </w:p>
    <w:p w14:paraId="2FD7A545" w14:textId="77777777" w:rsidR="004A441D" w:rsidRDefault="00FD3A74">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D7A546"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UE capability should be different for DL Case 1 and DL Case 4. Due to no requirement, Case 2a/2b/3 are not considered </w:t>
      </w:r>
      <w:r>
        <w:rPr>
          <w:rFonts w:eastAsia="SimSun"/>
          <w:color w:val="0070C0"/>
          <w:szCs w:val="24"/>
          <w:lang w:eastAsia="zh-CN"/>
        </w:rPr>
        <w:t>In Rel-16 (MediaTek)</w:t>
      </w:r>
    </w:p>
    <w:p w14:paraId="2FD7A547"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2FD7A548"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FD7A549" w14:textId="77777777" w:rsidR="004A441D" w:rsidRDefault="004A441D">
      <w:pPr>
        <w:pStyle w:val="ListParagraph"/>
        <w:spacing w:after="120"/>
        <w:ind w:left="936" w:firstLineChars="0" w:firstLine="0"/>
        <w:rPr>
          <w:rFonts w:eastAsia="SimSun"/>
          <w:color w:val="0070C0"/>
          <w:szCs w:val="24"/>
          <w:lang w:eastAsia="zh-CN"/>
        </w:rPr>
      </w:pPr>
    </w:p>
    <w:p w14:paraId="2FD7A54A" w14:textId="77777777" w:rsidR="004A441D" w:rsidRDefault="00FD3A74">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2FD7A54B" w14:textId="77777777" w:rsidR="004A441D" w:rsidRDefault="00FD3A74">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D7A54C"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w:t>
      </w:r>
      <w:r>
        <w:rPr>
          <w:rFonts w:eastAsia="SimSun"/>
          <w:color w:val="0070C0"/>
          <w:szCs w:val="24"/>
          <w:lang w:eastAsia="zh-CN"/>
        </w:rPr>
        <w:t>nt-of-view, BWP is always configured the same the carrier BW. (MediaTek)</w:t>
      </w:r>
    </w:p>
    <w:p w14:paraId="2FD7A54D"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w:t>
      </w:r>
      <w:proofErr w:type="gramStart"/>
      <w:r>
        <w:rPr>
          <w:rFonts w:eastAsia="SimSun"/>
          <w:color w:val="0070C0"/>
          <w:szCs w:val="24"/>
          <w:lang w:eastAsia="zh-CN"/>
        </w:rPr>
        <w:t>MHz</w:t>
      </w:r>
      <w:proofErr w:type="gramEnd"/>
      <w:r>
        <w:rPr>
          <w:rFonts w:eastAsia="SimSun"/>
          <w:color w:val="0070C0"/>
          <w:szCs w:val="24"/>
          <w:lang w:eastAsia="zh-CN"/>
        </w:rPr>
        <w:t xml:space="preserve">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w:t>
      </w:r>
      <w:r>
        <w:rPr>
          <w:rFonts w:eastAsia="SimSun"/>
          <w:color w:val="0070C0"/>
          <w:szCs w:val="24"/>
          <w:lang w:eastAsia="zh-CN"/>
        </w:rPr>
        <w:t xml:space="preserve"> could be related to the statement “all LBT sub-bands”. However, as current NR considers requirements related to the carrier and not the BWP, RAN4 are of the understanding that it shall be all LBT sub-bands per configured carrier. (Nokia)</w:t>
      </w:r>
    </w:p>
    <w:p w14:paraId="2FD7A54E"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FD7A54F" w14:textId="77777777" w:rsidR="004A441D" w:rsidRDefault="004A441D">
      <w:pPr>
        <w:pStyle w:val="ListParagraph"/>
        <w:spacing w:after="120"/>
        <w:ind w:left="936" w:firstLineChars="0" w:firstLine="0"/>
        <w:rPr>
          <w:rFonts w:eastAsia="SimSun"/>
          <w:color w:val="0070C0"/>
          <w:szCs w:val="24"/>
          <w:lang w:eastAsia="zh-CN"/>
        </w:rPr>
      </w:pPr>
    </w:p>
    <w:p w14:paraId="2FD7A550"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D7A551"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FD7A552" w14:textId="77777777" w:rsidR="004A441D" w:rsidRDefault="004A441D">
      <w:pPr>
        <w:spacing w:after="120"/>
        <w:rPr>
          <w:color w:val="0070C0"/>
          <w:szCs w:val="24"/>
          <w:lang w:eastAsia="zh-CN"/>
        </w:rPr>
      </w:pPr>
    </w:p>
    <w:p w14:paraId="2FD7A553" w14:textId="77777777" w:rsidR="004A441D" w:rsidRDefault="00FD3A74">
      <w:pPr>
        <w:pStyle w:val="Heading3"/>
        <w:rPr>
          <w:sz w:val="24"/>
          <w:szCs w:val="16"/>
          <w:lang w:val="en-US"/>
        </w:rPr>
      </w:pPr>
      <w:r>
        <w:rPr>
          <w:sz w:val="24"/>
          <w:szCs w:val="16"/>
          <w:lang w:val="en-US"/>
        </w:rPr>
        <w:t>Sub-topic 3-3: LS reply to RAN1 on UL operation to add UE capabilities</w:t>
      </w:r>
    </w:p>
    <w:p w14:paraId="2FD7A554" w14:textId="77777777" w:rsidR="004A441D" w:rsidRDefault="00FD3A74">
      <w:pPr>
        <w:rPr>
          <w:i/>
          <w:color w:val="0070C0"/>
          <w:lang w:val="en-US" w:eastAsia="zh-CN"/>
        </w:rPr>
      </w:pPr>
      <w:r>
        <w:rPr>
          <w:rFonts w:hint="eastAsia"/>
          <w:i/>
          <w:color w:val="0070C0"/>
          <w:lang w:val="en-US" w:eastAsia="zh-CN"/>
        </w:rPr>
        <w:t xml:space="preserve">Sub-topic description </w:t>
      </w:r>
    </w:p>
    <w:p w14:paraId="2FD7A555" w14:textId="77777777" w:rsidR="004A441D" w:rsidRDefault="00FD3A7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FD7A556" w14:textId="77777777" w:rsidR="004A441D" w:rsidRDefault="00FD3A74">
      <w:pPr>
        <w:rPr>
          <w:b/>
          <w:color w:val="0070C0"/>
          <w:u w:val="single"/>
          <w:lang w:eastAsia="ko-KR"/>
        </w:rPr>
      </w:pPr>
      <w:r>
        <w:rPr>
          <w:b/>
          <w:color w:val="0070C0"/>
          <w:u w:val="single"/>
          <w:lang w:eastAsia="ko-KR"/>
        </w:rPr>
        <w:t xml:space="preserve">Issue 3-3: </w:t>
      </w:r>
    </w:p>
    <w:p w14:paraId="2FD7A557" w14:textId="77777777" w:rsidR="004A441D" w:rsidRDefault="00FD3A74">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2FD7A558" w14:textId="77777777" w:rsidR="004A441D" w:rsidRDefault="00FD3A74">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D7A559"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 xml:space="preserve"> for Case 1 and 2. No for Case 3. (MediaTek)</w:t>
      </w:r>
    </w:p>
    <w:p w14:paraId="2FD7A55A"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w:t>
      </w:r>
      <w:r>
        <w:rPr>
          <w:rFonts w:eastAsia="SimSun"/>
          <w:color w:val="0070C0"/>
          <w:szCs w:val="24"/>
          <w:lang w:eastAsia="zh-CN"/>
        </w:rPr>
        <w:t xml:space="preserve"> adaptation for UL case 1, 2 and 3. (Nokia)</w:t>
      </w:r>
    </w:p>
    <w:p w14:paraId="2FD7A55B"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FD7A55C" w14:textId="77777777" w:rsidR="004A441D" w:rsidRDefault="004A441D">
      <w:pPr>
        <w:pStyle w:val="ListParagraph"/>
        <w:spacing w:after="120"/>
        <w:ind w:left="936" w:firstLineChars="0" w:firstLine="0"/>
        <w:rPr>
          <w:rFonts w:eastAsia="SimSun"/>
          <w:color w:val="0070C0"/>
          <w:szCs w:val="24"/>
          <w:lang w:eastAsia="zh-CN"/>
        </w:rPr>
      </w:pPr>
    </w:p>
    <w:p w14:paraId="2FD7A55D" w14:textId="77777777" w:rsidR="004A441D" w:rsidRDefault="00FD3A74">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2FD7A55E" w14:textId="77777777" w:rsidR="004A441D" w:rsidRDefault="00FD3A74">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D7A55F"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There is no significant difference in RF requirement and UE’s RF implementation. Only UE’s baseband processing will be </w:t>
      </w:r>
      <w:r>
        <w:rPr>
          <w:rFonts w:eastAsia="SimSun"/>
          <w:color w:val="0070C0"/>
          <w:szCs w:val="24"/>
          <w:lang w:eastAsia="zh-CN"/>
        </w:rPr>
        <w:t>different. (MediaTek)</w:t>
      </w:r>
    </w:p>
    <w:p w14:paraId="2FD7A560"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w:t>
      </w:r>
      <w:r>
        <w:rPr>
          <w:rFonts w:eastAsia="SimSun"/>
          <w:color w:val="0070C0"/>
          <w:szCs w:val="24"/>
          <w:lang w:eastAsia="zh-CN"/>
        </w:rPr>
        <w:t xml:space="preserve"> discussed further within RAN4. (Nokia)</w:t>
      </w:r>
    </w:p>
    <w:p w14:paraId="2FD7A561"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FD7A562" w14:textId="77777777" w:rsidR="004A441D" w:rsidRDefault="004A441D">
      <w:pPr>
        <w:pStyle w:val="ListParagraph"/>
        <w:spacing w:after="120"/>
        <w:ind w:left="936" w:firstLineChars="0" w:firstLine="0"/>
        <w:rPr>
          <w:rFonts w:eastAsia="SimSun"/>
          <w:color w:val="0070C0"/>
          <w:szCs w:val="24"/>
          <w:lang w:eastAsia="zh-CN"/>
        </w:rPr>
      </w:pPr>
    </w:p>
    <w:p w14:paraId="2FD7A563"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D7A564"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FD7A565" w14:textId="77777777" w:rsidR="004A441D" w:rsidRDefault="004A441D">
      <w:pPr>
        <w:rPr>
          <w:i/>
          <w:color w:val="0070C0"/>
          <w:lang w:eastAsia="zh-CN"/>
        </w:rPr>
      </w:pPr>
    </w:p>
    <w:p w14:paraId="2FD7A566" w14:textId="77777777" w:rsidR="004A441D" w:rsidRDefault="00FD3A74">
      <w:pPr>
        <w:pStyle w:val="Heading3"/>
        <w:rPr>
          <w:sz w:val="24"/>
          <w:szCs w:val="16"/>
        </w:rPr>
      </w:pPr>
      <w:r>
        <w:rPr>
          <w:sz w:val="24"/>
          <w:szCs w:val="16"/>
        </w:rPr>
        <w:lastRenderedPageBreak/>
        <w:t>Sub-topic 3-4</w:t>
      </w:r>
    </w:p>
    <w:p w14:paraId="2FD7A567" w14:textId="77777777" w:rsidR="004A441D" w:rsidRDefault="00FD3A74">
      <w:pPr>
        <w:rPr>
          <w:i/>
          <w:color w:val="0070C0"/>
          <w:lang w:val="en-US" w:eastAsia="zh-CN"/>
        </w:rPr>
      </w:pPr>
      <w:r>
        <w:rPr>
          <w:rFonts w:hint="eastAsia"/>
          <w:i/>
          <w:color w:val="0070C0"/>
          <w:lang w:val="en-US" w:eastAsia="zh-CN"/>
        </w:rPr>
        <w:t xml:space="preserve">Sub-topic description </w:t>
      </w:r>
    </w:p>
    <w:p w14:paraId="2FD7A568" w14:textId="77777777" w:rsidR="004A441D" w:rsidRDefault="00FD3A7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FD7A569" w14:textId="77777777" w:rsidR="004A441D" w:rsidRDefault="00FD3A74">
      <w:pPr>
        <w:rPr>
          <w:b/>
          <w:color w:val="0070C0"/>
          <w:u w:val="single"/>
          <w:lang w:eastAsia="ko-KR"/>
        </w:rPr>
      </w:pPr>
      <w:r>
        <w:rPr>
          <w:b/>
          <w:color w:val="0070C0"/>
          <w:u w:val="single"/>
          <w:lang w:eastAsia="ko-KR"/>
        </w:rPr>
        <w:t xml:space="preserve">Issue 3-4: </w:t>
      </w:r>
    </w:p>
    <w:p w14:paraId="2FD7A56A" w14:textId="77777777" w:rsidR="004A441D" w:rsidRDefault="00FD3A74">
      <w:pPr>
        <w:rPr>
          <w:b/>
          <w:color w:val="0070C0"/>
          <w:u w:val="single"/>
          <w:lang w:eastAsia="ko-KR"/>
        </w:rPr>
      </w:pPr>
      <w:r>
        <w:rPr>
          <w:bCs/>
          <w:color w:val="0070C0"/>
          <w:lang w:eastAsia="ko-KR"/>
        </w:rPr>
        <w:t xml:space="preserve">If the answer to any of </w:t>
      </w:r>
      <w:r>
        <w:rPr>
          <w:bCs/>
          <w:color w:val="0070C0"/>
          <w:lang w:eastAsia="ko-KR"/>
        </w:rPr>
        <w:t>Questions 2a/2b/2c/4/5 is yes and capabilities for any of the cases are deemed needed, RAN1 would like to request RAN4 to define the corresponding UE capabilities</w:t>
      </w:r>
      <w:r>
        <w:rPr>
          <w:b/>
          <w:color w:val="0070C0"/>
          <w:u w:val="single"/>
          <w:lang w:eastAsia="ko-KR"/>
        </w:rPr>
        <w:t>.</w:t>
      </w:r>
    </w:p>
    <w:p w14:paraId="2FD7A56B" w14:textId="77777777" w:rsidR="004A441D" w:rsidRDefault="00FD3A74">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D7A56C"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DL WB operation Case 4 (Mode 1) and UL WB operation Case 3 are supporte</w:t>
      </w:r>
      <w:r>
        <w:rPr>
          <w:rFonts w:eastAsia="SimSun"/>
          <w:color w:val="0070C0"/>
          <w:szCs w:val="24"/>
          <w:lang w:eastAsia="zh-CN"/>
        </w:rPr>
        <w:t xml:space="preserv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14:paraId="2FD7A56D"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w:t>
      </w:r>
      <w:r>
        <w:rPr>
          <w:rFonts w:eastAsia="SimSun"/>
          <w:color w:val="0070C0"/>
          <w:szCs w:val="24"/>
          <w:lang w:eastAsia="zh-CN"/>
        </w:rPr>
        <w:t>e additional UE capabilities for NR-based access to unlicensed spectrum as given in section 4 in R4-2011447 (Nokia)</w:t>
      </w:r>
    </w:p>
    <w:p w14:paraId="2FD7A56E"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FD7A56F" w14:textId="77777777" w:rsidR="004A441D" w:rsidRDefault="004A441D">
      <w:pPr>
        <w:pStyle w:val="ListParagraph"/>
        <w:spacing w:after="120"/>
        <w:ind w:left="936" w:firstLineChars="0" w:firstLine="0"/>
        <w:rPr>
          <w:rFonts w:eastAsia="SimSun"/>
          <w:color w:val="0070C0"/>
          <w:szCs w:val="24"/>
          <w:lang w:eastAsia="zh-CN"/>
        </w:rPr>
      </w:pPr>
    </w:p>
    <w:p w14:paraId="2FD7A570" w14:textId="77777777" w:rsidR="004A441D" w:rsidRDefault="00FD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D7A571" w14:textId="77777777" w:rsidR="004A441D" w:rsidRDefault="00FD3A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FD7A572" w14:textId="77777777" w:rsidR="004A441D" w:rsidRDefault="004A441D">
      <w:pPr>
        <w:rPr>
          <w:color w:val="0070C0"/>
          <w:lang w:eastAsia="zh-CN"/>
        </w:rPr>
      </w:pPr>
    </w:p>
    <w:p w14:paraId="2FD7A573" w14:textId="77777777" w:rsidR="004A441D" w:rsidRDefault="00FD3A74">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D7A574" w14:textId="77777777" w:rsidR="004A441D" w:rsidRDefault="00FD3A74">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4A441D" w14:paraId="2FD7A577" w14:textId="77777777">
        <w:tc>
          <w:tcPr>
            <w:tcW w:w="1633" w:type="dxa"/>
          </w:tcPr>
          <w:p w14:paraId="2FD7A575" w14:textId="77777777" w:rsidR="004A441D" w:rsidRDefault="00FD3A74">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FD7A576" w14:textId="77777777" w:rsidR="004A441D" w:rsidRDefault="00FD3A74">
            <w:pPr>
              <w:spacing w:after="120"/>
              <w:rPr>
                <w:rFonts w:eastAsiaTheme="minorEastAsia"/>
                <w:b/>
                <w:bCs/>
                <w:color w:val="0070C0"/>
                <w:lang w:val="en-US" w:eastAsia="zh-CN"/>
              </w:rPr>
            </w:pPr>
            <w:r>
              <w:rPr>
                <w:rFonts w:eastAsiaTheme="minorEastAsia"/>
                <w:b/>
                <w:bCs/>
                <w:color w:val="0070C0"/>
                <w:lang w:val="en-US" w:eastAsia="zh-CN"/>
              </w:rPr>
              <w:t>Comments</w:t>
            </w:r>
          </w:p>
        </w:tc>
      </w:tr>
      <w:tr w:rsidR="004A441D" w14:paraId="2FD7A596" w14:textId="77777777">
        <w:tc>
          <w:tcPr>
            <w:tcW w:w="1633" w:type="dxa"/>
          </w:tcPr>
          <w:p w14:paraId="2FD7A578" w14:textId="77777777" w:rsidR="004A441D" w:rsidRDefault="00FD3A74">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2FD7A579" w14:textId="77777777" w:rsidR="004A441D" w:rsidRDefault="004A441D">
            <w:pPr>
              <w:rPr>
                <w:rFonts w:eastAsia="Yu Mincho"/>
                <w:b/>
                <w:color w:val="0070C0"/>
                <w:u w:val="single"/>
                <w:lang w:eastAsia="ko-KR"/>
              </w:rPr>
            </w:pPr>
          </w:p>
          <w:p w14:paraId="2FD7A57A" w14:textId="77777777" w:rsidR="004A441D" w:rsidRDefault="00FD3A7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w:t>
            </w:r>
          </w:p>
          <w:p w14:paraId="2FD7A57B" w14:textId="77777777" w:rsidR="004A441D" w:rsidRDefault="00FD3A74">
            <w:pPr>
              <w:rPr>
                <w:rFonts w:eastAsia="Yu Mincho"/>
                <w:b/>
                <w:color w:val="0070C0"/>
                <w:u w:val="single"/>
                <w:lang w:eastAsia="ko-KR"/>
              </w:rPr>
            </w:pPr>
            <w:r>
              <w:rPr>
                <w:rFonts w:eastAsia="Yu Mincho"/>
                <w:b/>
                <w:color w:val="0070C0"/>
                <w:u w:val="single"/>
                <w:lang w:eastAsia="ko-KR"/>
              </w:rPr>
              <w:t xml:space="preserve">Issue 3-1-1: </w:t>
            </w:r>
          </w:p>
          <w:p w14:paraId="2FD7A57C" w14:textId="77777777" w:rsidR="004A441D" w:rsidRDefault="00FD3A7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FD7A57D" w14:textId="77777777" w:rsidR="004A441D" w:rsidRDefault="00FD3A74">
            <w:pPr>
              <w:rPr>
                <w:rFonts w:eastAsia="Yu Mincho"/>
                <w:b/>
                <w:color w:val="0070C0"/>
                <w:u w:val="single"/>
                <w:lang w:eastAsia="ko-KR"/>
              </w:rPr>
            </w:pPr>
            <w:r>
              <w:rPr>
                <w:rFonts w:eastAsia="Yu Mincho"/>
                <w:b/>
                <w:color w:val="0070C0"/>
                <w:u w:val="single"/>
                <w:lang w:eastAsia="ko-KR"/>
              </w:rPr>
              <w:t xml:space="preserve">Issue 3-1-2: </w:t>
            </w:r>
          </w:p>
          <w:p w14:paraId="2FD7A57E" w14:textId="77777777" w:rsidR="004A441D" w:rsidRDefault="00FD3A7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FD7A57F" w14:textId="77777777" w:rsidR="004A441D" w:rsidRDefault="00FD3A74">
            <w:pPr>
              <w:rPr>
                <w:rFonts w:eastAsia="Yu Mincho"/>
                <w:b/>
                <w:color w:val="0070C0"/>
                <w:u w:val="single"/>
                <w:lang w:eastAsia="ko-KR"/>
              </w:rPr>
            </w:pPr>
            <w:r>
              <w:rPr>
                <w:rFonts w:eastAsia="Yu Mincho"/>
                <w:b/>
                <w:color w:val="0070C0"/>
                <w:u w:val="single"/>
                <w:lang w:eastAsia="ko-KR"/>
              </w:rPr>
              <w:t xml:space="preserve">Issue 3-1-3: </w:t>
            </w:r>
          </w:p>
          <w:p w14:paraId="2FD7A580" w14:textId="77777777" w:rsidR="004A441D" w:rsidRDefault="00FD3A7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FD7A581" w14:textId="77777777" w:rsidR="004A441D" w:rsidRDefault="00FD3A74">
            <w:pPr>
              <w:rPr>
                <w:rFonts w:eastAsia="Yu Mincho"/>
                <w:b/>
                <w:color w:val="0070C0"/>
                <w:u w:val="single"/>
                <w:lang w:eastAsia="ko-KR"/>
              </w:rPr>
            </w:pPr>
            <w:r>
              <w:rPr>
                <w:rFonts w:eastAsia="Yu Mincho"/>
                <w:b/>
                <w:color w:val="0070C0"/>
                <w:u w:val="single"/>
                <w:lang w:eastAsia="ko-KR"/>
              </w:rPr>
              <w:t xml:space="preserve">Issue 3-1-4: </w:t>
            </w:r>
          </w:p>
          <w:p w14:paraId="2FD7A582" w14:textId="77777777" w:rsidR="004A441D" w:rsidRDefault="00FD3A7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FD7A583" w14:textId="77777777" w:rsidR="004A441D" w:rsidRDefault="00FD3A74">
            <w:pPr>
              <w:rPr>
                <w:rFonts w:eastAsia="Yu Mincho"/>
                <w:b/>
                <w:color w:val="0070C0"/>
                <w:u w:val="single"/>
                <w:lang w:eastAsia="ko-KR"/>
              </w:rPr>
            </w:pPr>
            <w:r>
              <w:rPr>
                <w:rFonts w:eastAsia="Yu Mincho"/>
                <w:b/>
                <w:color w:val="0070C0"/>
                <w:u w:val="single"/>
                <w:lang w:eastAsia="ko-KR"/>
              </w:rPr>
              <w:t xml:space="preserve">Issue 3-1-5: </w:t>
            </w:r>
          </w:p>
          <w:p w14:paraId="2FD7A584" w14:textId="77777777" w:rsidR="004A441D" w:rsidRDefault="00FD3A7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FD7A585" w14:textId="77777777" w:rsidR="004A441D" w:rsidRDefault="004A441D">
            <w:pPr>
              <w:overflowPunct/>
              <w:autoSpaceDE/>
              <w:autoSpaceDN/>
              <w:adjustRightInd/>
              <w:spacing w:after="120"/>
              <w:textAlignment w:val="auto"/>
              <w:rPr>
                <w:color w:val="0070C0"/>
                <w:szCs w:val="24"/>
                <w:lang w:eastAsia="zh-CN"/>
              </w:rPr>
            </w:pPr>
          </w:p>
          <w:p w14:paraId="2FD7A586" w14:textId="77777777" w:rsidR="004A441D" w:rsidRDefault="00FD3A74">
            <w:pPr>
              <w:rPr>
                <w:rFonts w:eastAsia="Yu Mincho"/>
                <w:b/>
                <w:color w:val="0070C0"/>
                <w:u w:val="single"/>
                <w:lang w:eastAsia="ko-KR"/>
              </w:rPr>
            </w:pPr>
            <w:proofErr w:type="gramStart"/>
            <w:r>
              <w:rPr>
                <w:rFonts w:eastAsia="Yu Mincho"/>
                <w:b/>
                <w:color w:val="0070C0"/>
                <w:u w:val="single"/>
                <w:lang w:eastAsia="ko-KR"/>
              </w:rPr>
              <w:t>Sub topic</w:t>
            </w:r>
            <w:proofErr w:type="gramEnd"/>
            <w:r>
              <w:rPr>
                <w:rFonts w:eastAsia="Yu Mincho"/>
                <w:b/>
                <w:color w:val="0070C0"/>
                <w:u w:val="single"/>
                <w:lang w:eastAsia="ko-KR"/>
              </w:rPr>
              <w:t xml:space="preserve"> 3-2</w:t>
            </w:r>
          </w:p>
          <w:p w14:paraId="2FD7A587" w14:textId="77777777" w:rsidR="004A441D" w:rsidRDefault="00FD3A74">
            <w:pPr>
              <w:rPr>
                <w:rFonts w:eastAsia="Yu Mincho"/>
                <w:b/>
                <w:color w:val="0070C0"/>
                <w:u w:val="single"/>
                <w:lang w:eastAsia="ko-KR"/>
              </w:rPr>
            </w:pPr>
            <w:r>
              <w:rPr>
                <w:rFonts w:eastAsia="Yu Mincho"/>
                <w:b/>
                <w:color w:val="0070C0"/>
                <w:u w:val="single"/>
                <w:lang w:eastAsia="ko-KR"/>
              </w:rPr>
              <w:t xml:space="preserve">Issue 3-2-: LS reply to RAN1 on DL  operation to add UE capabilities </w:t>
            </w:r>
          </w:p>
          <w:p w14:paraId="2FD7A588" w14:textId="77777777" w:rsidR="004A441D" w:rsidRDefault="00FD3A74">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lastRenderedPageBreak/>
              <w:t>Question 1: option 2</w:t>
            </w:r>
          </w:p>
          <w:p w14:paraId="2FD7A589" w14:textId="77777777" w:rsidR="004A441D" w:rsidRDefault="00FD3A74">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FD7A58A" w14:textId="77777777" w:rsidR="004A441D" w:rsidRDefault="00FD3A74">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2FD7A58B" w14:textId="77777777" w:rsidR="004A441D" w:rsidRDefault="00FD3A74">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2FD7A58C" w14:textId="77777777" w:rsidR="004A441D" w:rsidRDefault="00FD3A74">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2FD7A58D" w14:textId="77777777" w:rsidR="004A441D" w:rsidRDefault="00FD3A74">
            <w:pPr>
              <w:rPr>
                <w:rFonts w:eastAsia="Yu Mincho"/>
                <w:b/>
                <w:color w:val="0070C0"/>
                <w:u w:val="single"/>
                <w:lang w:eastAsia="ko-KR"/>
              </w:rPr>
            </w:pPr>
            <w:proofErr w:type="gramStart"/>
            <w:r>
              <w:rPr>
                <w:rFonts w:eastAsia="Yu Mincho"/>
                <w:b/>
                <w:color w:val="0070C0"/>
                <w:u w:val="single"/>
                <w:lang w:eastAsia="ko-KR"/>
              </w:rPr>
              <w:t>Sub topic</w:t>
            </w:r>
            <w:proofErr w:type="gramEnd"/>
            <w:r>
              <w:rPr>
                <w:rFonts w:eastAsia="Yu Mincho"/>
                <w:b/>
                <w:color w:val="0070C0"/>
                <w:u w:val="single"/>
                <w:lang w:eastAsia="ko-KR"/>
              </w:rPr>
              <w:t xml:space="preserve"> 3-3:</w:t>
            </w:r>
          </w:p>
          <w:p w14:paraId="2FD7A58E" w14:textId="77777777" w:rsidR="004A441D" w:rsidRDefault="00FD3A74">
            <w:pPr>
              <w:rPr>
                <w:rFonts w:eastAsia="Yu Mincho"/>
                <w:b/>
                <w:color w:val="0070C0"/>
                <w:u w:val="single"/>
                <w:lang w:eastAsia="ko-KR"/>
              </w:rPr>
            </w:pPr>
            <w:r>
              <w:rPr>
                <w:rFonts w:eastAsia="Yu Mincho"/>
                <w:b/>
                <w:color w:val="0070C0"/>
                <w:u w:val="single"/>
                <w:lang w:eastAsia="ko-KR"/>
              </w:rPr>
              <w:t>Issue 3-3: LS reply to RAN1 on UL operation to add UE capabilit</w:t>
            </w:r>
            <w:r>
              <w:rPr>
                <w:rFonts w:eastAsia="Yu Mincho"/>
                <w:b/>
                <w:color w:val="0070C0"/>
                <w:u w:val="single"/>
                <w:lang w:eastAsia="ko-KR"/>
              </w:rPr>
              <w:t>ies</w:t>
            </w:r>
          </w:p>
          <w:p w14:paraId="2FD7A58F" w14:textId="77777777" w:rsidR="004A441D" w:rsidRDefault="00FD3A74">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2FD7A590" w14:textId="77777777" w:rsidR="004A441D" w:rsidRDefault="00FD3A74">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2FD7A591" w14:textId="77777777" w:rsidR="004A441D" w:rsidRDefault="00FD3A74">
            <w:pPr>
              <w:rPr>
                <w:rFonts w:eastAsia="Yu Mincho"/>
                <w:b/>
                <w:color w:val="0070C0"/>
                <w:u w:val="single"/>
                <w:lang w:eastAsia="ko-KR"/>
              </w:rPr>
            </w:pPr>
            <w:proofErr w:type="gramStart"/>
            <w:r>
              <w:rPr>
                <w:rFonts w:eastAsia="Yu Mincho"/>
                <w:b/>
                <w:color w:val="0070C0"/>
                <w:u w:val="single"/>
                <w:lang w:eastAsia="ko-KR"/>
              </w:rPr>
              <w:t>Sub topic</w:t>
            </w:r>
            <w:proofErr w:type="gramEnd"/>
            <w:r>
              <w:rPr>
                <w:rFonts w:eastAsia="Yu Mincho"/>
                <w:b/>
                <w:color w:val="0070C0"/>
                <w:u w:val="single"/>
                <w:lang w:eastAsia="ko-KR"/>
              </w:rPr>
              <w:t xml:space="preserve"> 3-4:</w:t>
            </w:r>
          </w:p>
          <w:p w14:paraId="2FD7A592" w14:textId="77777777" w:rsidR="004A441D" w:rsidRDefault="00FD3A74">
            <w:pPr>
              <w:rPr>
                <w:rFonts w:eastAsia="Yu Mincho"/>
                <w:b/>
                <w:color w:val="0070C0"/>
                <w:u w:val="single"/>
                <w:lang w:eastAsia="ko-KR"/>
              </w:rPr>
            </w:pPr>
            <w:r>
              <w:rPr>
                <w:rFonts w:eastAsia="Yu Mincho"/>
                <w:b/>
                <w:color w:val="0070C0"/>
                <w:u w:val="single"/>
                <w:lang w:eastAsia="ko-KR"/>
              </w:rPr>
              <w:t xml:space="preserve">Issue 3-4: </w:t>
            </w:r>
          </w:p>
          <w:p w14:paraId="2FD7A593" w14:textId="77777777" w:rsidR="004A441D" w:rsidRDefault="00FD3A74">
            <w:pPr>
              <w:rPr>
                <w:rFonts w:eastAsia="Yu Mincho"/>
                <w:b/>
                <w:color w:val="0070C0"/>
                <w:u w:val="single"/>
                <w:lang w:eastAsia="ko-KR"/>
              </w:rPr>
            </w:pPr>
            <w:r>
              <w:rPr>
                <w:rFonts w:eastAsia="Yu Mincho"/>
                <w:bCs/>
                <w:color w:val="0070C0"/>
                <w:lang w:eastAsia="ko-KR"/>
              </w:rPr>
              <w:t xml:space="preserve">If the answer to any of Questions 2a/2b/2c/4/5 is yes and capabilities for any of the cases are deemed needed, RAN1 would like to request RAN4 to define the </w:t>
            </w:r>
            <w:r>
              <w:rPr>
                <w:rFonts w:eastAsia="Yu Mincho"/>
                <w:bCs/>
                <w:color w:val="0070C0"/>
                <w:lang w:eastAsia="ko-KR"/>
              </w:rPr>
              <w:t>corresponding UE capabilities</w:t>
            </w:r>
            <w:r>
              <w:rPr>
                <w:rFonts w:eastAsia="Yu Mincho"/>
                <w:b/>
                <w:color w:val="0070C0"/>
                <w:u w:val="single"/>
                <w:lang w:eastAsia="ko-KR"/>
              </w:rPr>
              <w:t>.</w:t>
            </w:r>
          </w:p>
          <w:p w14:paraId="2FD7A594" w14:textId="77777777" w:rsidR="004A441D" w:rsidRDefault="00FD3A7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FD7A595" w14:textId="77777777" w:rsidR="004A441D" w:rsidRDefault="004A441D">
            <w:pPr>
              <w:spacing w:after="120"/>
              <w:rPr>
                <w:rFonts w:eastAsiaTheme="minorEastAsia"/>
                <w:color w:val="0070C0"/>
                <w:lang w:val="en-US" w:eastAsia="zh-CN"/>
              </w:rPr>
            </w:pPr>
          </w:p>
        </w:tc>
      </w:tr>
      <w:tr w:rsidR="004A441D" w14:paraId="2FD7A59B" w14:textId="77777777">
        <w:tc>
          <w:tcPr>
            <w:tcW w:w="1633" w:type="dxa"/>
          </w:tcPr>
          <w:p w14:paraId="2FD7A597" w14:textId="77777777" w:rsidR="004A441D" w:rsidRDefault="00FD3A74">
            <w:pPr>
              <w:spacing w:after="120"/>
              <w:rPr>
                <w:rFonts w:eastAsiaTheme="minorEastAsia"/>
                <w:color w:val="0070C0"/>
                <w:lang w:val="en-US" w:eastAsia="zh-CN"/>
              </w:rPr>
            </w:pPr>
            <w:ins w:id="226" w:author="Skyworks" w:date="2020-08-17T21:55:00Z">
              <w:r>
                <w:rPr>
                  <w:rFonts w:eastAsiaTheme="minorEastAsia"/>
                  <w:color w:val="0070C0"/>
                  <w:lang w:val="en-US" w:eastAsia="zh-CN"/>
                </w:rPr>
                <w:lastRenderedPageBreak/>
                <w:t>Skyworks</w:t>
              </w:r>
            </w:ins>
          </w:p>
        </w:tc>
        <w:tc>
          <w:tcPr>
            <w:tcW w:w="8224" w:type="dxa"/>
          </w:tcPr>
          <w:p w14:paraId="2FD7A598" w14:textId="77777777" w:rsidR="004A441D" w:rsidRDefault="00FD3A74">
            <w:pPr>
              <w:rPr>
                <w:ins w:id="227" w:author="Skyworks" w:date="2020-08-17T21:55:00Z"/>
                <w:rFonts w:eastAsiaTheme="minorEastAsia"/>
                <w:color w:val="0070C0"/>
                <w:lang w:val="en-US" w:eastAsia="zh-CN"/>
              </w:rPr>
            </w:pPr>
            <w:ins w:id="228" w:author="Skyworks" w:date="2020-08-17T21:55:00Z">
              <w:r>
                <w:rPr>
                  <w:rFonts w:eastAsia="Yu Mincho"/>
                  <w:b/>
                  <w:color w:val="0070C0"/>
                  <w:u w:val="single"/>
                  <w:lang w:eastAsia="ko-KR"/>
                </w:rPr>
                <w:t xml:space="preserve">Issue 3-1-2: </w:t>
              </w:r>
              <w:r>
                <w:rPr>
                  <w:rFonts w:eastAsiaTheme="minorEastAsia"/>
                  <w:color w:val="0070C0"/>
                  <w:lang w:val="en-US" w:eastAsia="zh-CN"/>
                </w:rPr>
                <w:t xml:space="preserve">Clarification that for release 16 the assumption on the UL side was that LBT needed to be successful in all scheduled sub-bands for the UE to transmit and that only contiguous </w:t>
              </w:r>
              <w:r>
                <w:rPr>
                  <w:rFonts w:eastAsiaTheme="minorEastAsia"/>
                  <w:color w:val="0070C0"/>
                  <w:lang w:val="en-US" w:eastAsia="zh-CN"/>
                </w:rPr>
                <w:t>sub-bands could be scheduled.</w:t>
              </w:r>
            </w:ins>
          </w:p>
          <w:p w14:paraId="2FD7A599" w14:textId="77777777" w:rsidR="004A441D" w:rsidRDefault="00FD3A74">
            <w:pPr>
              <w:rPr>
                <w:ins w:id="229" w:author="Skyworks" w:date="2020-08-17T21:55:00Z"/>
                <w:rFonts w:eastAsiaTheme="minorEastAsia"/>
                <w:color w:val="0070C0"/>
                <w:lang w:val="en-US" w:eastAsia="zh-CN"/>
              </w:rPr>
            </w:pPr>
            <w:ins w:id="230" w:author="Skyworks" w:date="2020-08-17T21:55:00Z">
              <w:r>
                <w:rPr>
                  <w:rFonts w:eastAsia="Yu Mincho"/>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2FD7A59A" w14:textId="77777777" w:rsidR="004A441D" w:rsidRDefault="00FD3A74">
            <w:pPr>
              <w:rPr>
                <w:rFonts w:eastAsia="Yu Mincho"/>
                <w:b/>
                <w:color w:val="0070C0"/>
                <w:u w:val="single"/>
                <w:lang w:eastAsia="ko-KR"/>
              </w:rPr>
            </w:pPr>
            <w:ins w:id="231" w:author="Skyworks" w:date="2020-08-17T21:55:00Z">
              <w:r>
                <w:rPr>
                  <w:rFonts w:eastAsia="Yu Mincho"/>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4A441D" w14:paraId="2FD7A5A2" w14:textId="77777777">
        <w:trPr>
          <w:ins w:id="232" w:author="Gene Fong" w:date="2020-08-17T12:47:00Z"/>
        </w:trPr>
        <w:tc>
          <w:tcPr>
            <w:tcW w:w="1633" w:type="dxa"/>
          </w:tcPr>
          <w:p w14:paraId="2FD7A59C" w14:textId="77777777" w:rsidR="004A441D" w:rsidRDefault="00FD3A74">
            <w:pPr>
              <w:spacing w:after="120"/>
              <w:rPr>
                <w:ins w:id="233" w:author="Gene Fong" w:date="2020-08-17T12:47:00Z"/>
                <w:rFonts w:eastAsiaTheme="minorEastAsia"/>
                <w:color w:val="0070C0"/>
                <w:lang w:val="en-US" w:eastAsia="zh-CN"/>
              </w:rPr>
            </w:pPr>
            <w:ins w:id="234" w:author="Gene Fong" w:date="2020-08-17T12:47:00Z">
              <w:r>
                <w:rPr>
                  <w:rFonts w:eastAsiaTheme="minorEastAsia"/>
                  <w:color w:val="0070C0"/>
                  <w:lang w:val="en-US" w:eastAsia="zh-CN"/>
                </w:rPr>
                <w:t>Qualcomm</w:t>
              </w:r>
            </w:ins>
          </w:p>
        </w:tc>
        <w:tc>
          <w:tcPr>
            <w:tcW w:w="8224" w:type="dxa"/>
          </w:tcPr>
          <w:p w14:paraId="2FD7A59D" w14:textId="77777777" w:rsidR="004A441D" w:rsidRDefault="00FD3A74">
            <w:pPr>
              <w:spacing w:after="120"/>
              <w:rPr>
                <w:ins w:id="235" w:author="Gene Fong" w:date="2020-08-17T12:47:00Z"/>
                <w:rFonts w:eastAsiaTheme="minorEastAsia"/>
                <w:color w:val="0070C0"/>
                <w:lang w:val="en-US" w:eastAsia="zh-CN"/>
              </w:rPr>
            </w:pPr>
            <w:ins w:id="236" w:author="Gene Fong" w:date="2020-08-17T12:47:00Z">
              <w:r>
                <w:rPr>
                  <w:rFonts w:eastAsiaTheme="minorEastAsia"/>
                  <w:color w:val="0070C0"/>
                  <w:lang w:val="en-US" w:eastAsia="zh-CN"/>
                </w:rPr>
                <w:t xml:space="preserve">Issue 3-1-1:  Do not agree.  If a sub-band is not </w:t>
              </w:r>
              <w:r>
                <w:rPr>
                  <w:rFonts w:eastAsiaTheme="minorEastAsia"/>
                  <w:color w:val="0070C0"/>
                  <w:lang w:val="en-US" w:eastAsia="zh-CN"/>
                </w:rPr>
                <w:t>scheduled in DL, it should not have any bearing on whether scheduled sub-bands should be received.</w:t>
              </w:r>
            </w:ins>
          </w:p>
          <w:p w14:paraId="2FD7A59E" w14:textId="77777777" w:rsidR="004A441D" w:rsidRDefault="00FD3A74">
            <w:pPr>
              <w:spacing w:after="120"/>
              <w:rPr>
                <w:ins w:id="237" w:author="Gene Fong" w:date="2020-08-17T12:47:00Z"/>
                <w:rFonts w:eastAsiaTheme="minorEastAsia"/>
                <w:color w:val="0070C0"/>
                <w:lang w:val="en-US" w:eastAsia="zh-CN"/>
              </w:rPr>
            </w:pPr>
            <w:ins w:id="238" w:author="Gene Fong" w:date="2020-08-17T12:47:00Z">
              <w:r>
                <w:rPr>
                  <w:rFonts w:eastAsiaTheme="minorEastAsia"/>
                  <w:color w:val="0070C0"/>
                  <w:lang w:val="en-US" w:eastAsia="zh-CN"/>
                </w:rPr>
                <w:t xml:space="preserve">Issue 3-1-2:  Do not agree.  Same as 3-1-1 but for the UL.  </w:t>
              </w:r>
            </w:ins>
          </w:p>
          <w:p w14:paraId="2FD7A59F" w14:textId="77777777" w:rsidR="004A441D" w:rsidRDefault="00FD3A74">
            <w:pPr>
              <w:spacing w:after="120"/>
              <w:rPr>
                <w:ins w:id="239" w:author="Gene Fong" w:date="2020-08-17T12:47:00Z"/>
                <w:rFonts w:eastAsiaTheme="minorEastAsia"/>
                <w:color w:val="0070C0"/>
                <w:lang w:val="en-US" w:eastAsia="zh-CN"/>
              </w:rPr>
            </w:pPr>
            <w:ins w:id="240" w:author="Gene Fong" w:date="2020-08-17T12:47:00Z">
              <w:r>
                <w:rPr>
                  <w:rFonts w:eastAsiaTheme="minorEastAsia"/>
                  <w:color w:val="0070C0"/>
                  <w:lang w:val="en-US" w:eastAsia="zh-CN"/>
                </w:rPr>
                <w:t>Issue 3-1-3 to 3-1-5:  Needs further discussion.  The UE is required to support all bandwidths d</w:t>
              </w:r>
              <w:r>
                <w:rPr>
                  <w:rFonts w:eastAsiaTheme="minorEastAsia"/>
                  <w:color w:val="0070C0"/>
                  <w:lang w:val="en-US" w:eastAsia="zh-CN"/>
                </w:rPr>
                <w:t xml:space="preserve">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w:t>
              </w:r>
              <w:r>
                <w:rPr>
                  <w:rFonts w:eastAsiaTheme="minorEastAsia"/>
                  <w:color w:val="0070C0"/>
                  <w:lang w:val="en-US" w:eastAsia="zh-CN"/>
                </w:rPr>
                <w:t>es for a mode in which there are not requirements.  One possibility is not to define the capability now, but only after requirements are defined perhaps in a future release.  Another possibility is to define the capability now, but to restrict it to Mode 1</w:t>
              </w:r>
              <w:r>
                <w:rPr>
                  <w:rFonts w:eastAsiaTheme="minorEastAsia"/>
                  <w:color w:val="0070C0"/>
                  <w:lang w:val="en-US" w:eastAsia="zh-CN"/>
                </w:rPr>
                <w:t xml:space="preserve"> until requirements for other modes are defined in the </w:t>
              </w:r>
              <w:proofErr w:type="spellStart"/>
              <w:r>
                <w:rPr>
                  <w:rFonts w:eastAsiaTheme="minorEastAsia"/>
                  <w:color w:val="0070C0"/>
                  <w:lang w:val="en-US" w:eastAsia="zh-CN"/>
                </w:rPr>
                <w:t>future.Issue</w:t>
              </w:r>
              <w:proofErr w:type="spellEnd"/>
              <w:r>
                <w:rPr>
                  <w:rFonts w:eastAsiaTheme="minorEastAsia"/>
                  <w:color w:val="0070C0"/>
                  <w:lang w:val="en-US" w:eastAsia="zh-CN"/>
                </w:rPr>
                <w:t xml:space="preserve"> 3-2-1:  The performance will depend on the blocking requirements.  For Rel-16, there are no blocking requirements defined to differentiate Mode 1, 2, and 3 so the performance will be the s</w:t>
              </w:r>
              <w:r>
                <w:rPr>
                  <w:rFonts w:eastAsiaTheme="minorEastAsia"/>
                  <w:color w:val="0070C0"/>
                  <w:lang w:val="en-US" w:eastAsia="zh-CN"/>
                </w:rPr>
                <w:t>ame.</w:t>
              </w:r>
            </w:ins>
          </w:p>
          <w:p w14:paraId="2FD7A5A0" w14:textId="77777777" w:rsidR="004A441D" w:rsidRDefault="00FD3A74">
            <w:pPr>
              <w:spacing w:after="120"/>
              <w:rPr>
                <w:ins w:id="241" w:author="Gene Fong" w:date="2020-08-17T12:47:00Z"/>
                <w:rFonts w:eastAsiaTheme="minorEastAsia"/>
                <w:color w:val="0070C0"/>
                <w:lang w:val="en-US" w:eastAsia="zh-CN"/>
              </w:rPr>
            </w:pPr>
            <w:ins w:id="242"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2FD7A5A1" w14:textId="77777777" w:rsidR="004A441D" w:rsidRPr="004A441D" w:rsidRDefault="00FD3A74" w:rsidP="004A441D">
            <w:pPr>
              <w:spacing w:after="120"/>
              <w:rPr>
                <w:ins w:id="243" w:author="Gene Fong" w:date="2020-08-17T12:47:00Z"/>
                <w:rFonts w:eastAsiaTheme="minorEastAsia"/>
                <w:color w:val="0070C0"/>
                <w:lang w:val="en-US" w:eastAsia="zh-CN"/>
                <w:rPrChange w:id="244" w:author="Gene Fong" w:date="2020-08-17T12:48:00Z">
                  <w:rPr>
                    <w:ins w:id="245" w:author="Gene Fong" w:date="2020-08-17T12:47:00Z"/>
                    <w:b/>
                    <w:color w:val="0070C0"/>
                    <w:u w:val="single"/>
                    <w:lang w:eastAsia="ko-KR"/>
                  </w:rPr>
                </w:rPrChange>
              </w:rPr>
              <w:pPrChange w:id="246" w:author="Gene Fong" w:date="2020-08-17T12:48:00Z">
                <w:pPr>
                  <w:overflowPunct/>
                  <w:autoSpaceDE/>
                  <w:autoSpaceDN/>
                  <w:adjustRightInd/>
                  <w:textAlignment w:val="auto"/>
                </w:pPr>
              </w:pPrChange>
            </w:pPr>
            <w:ins w:id="247" w:author="Gene Fong" w:date="2020-08-17T12:47:00Z">
              <w:r>
                <w:rPr>
                  <w:rFonts w:eastAsiaTheme="minorEastAsia"/>
                  <w:color w:val="0070C0"/>
                  <w:lang w:val="en-US" w:eastAsia="zh-CN"/>
                </w:rPr>
                <w:t>Issue 3-4:  Needs</w:t>
              </w:r>
              <w:r>
                <w:rPr>
                  <w:rFonts w:eastAsiaTheme="minorEastAsia"/>
                  <w:color w:val="0070C0"/>
                  <w:lang w:val="en-US" w:eastAsia="zh-CN"/>
                </w:rPr>
                <w:t xml:space="preserve"> further discussion.  If we define capabilities, there should be requirements associated with them </w:t>
              </w:r>
              <w:proofErr w:type="gramStart"/>
              <w:r>
                <w:rPr>
                  <w:rFonts w:eastAsiaTheme="minorEastAsia"/>
                  <w:color w:val="0070C0"/>
                  <w:lang w:val="en-US" w:eastAsia="zh-CN"/>
                </w:rPr>
                <w:t>in order for</w:t>
              </w:r>
              <w:proofErr w:type="gramEnd"/>
              <w:r>
                <w:rPr>
                  <w:rFonts w:eastAsiaTheme="minorEastAsia"/>
                  <w:color w:val="0070C0"/>
                  <w:lang w:val="en-US" w:eastAsia="zh-CN"/>
                </w:rPr>
                <w:t xml:space="preserve"> them to be meaningful.  In the event that requirements are not available, then either the capability should not be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or it should be force</w:t>
              </w:r>
              <w:r>
                <w:rPr>
                  <w:rFonts w:eastAsiaTheme="minorEastAsia"/>
                  <w:color w:val="0070C0"/>
                  <w:lang w:val="en-US" w:eastAsia="zh-CN"/>
                </w:rPr>
                <w:t>d to a particular value for Rel-16 to reflect the capabilities supported by the current version of the RAN4 specifications.</w:t>
              </w:r>
            </w:ins>
          </w:p>
        </w:tc>
      </w:tr>
      <w:tr w:rsidR="004A441D" w14:paraId="2FD7A5B0" w14:textId="77777777">
        <w:trPr>
          <w:ins w:id="248" w:author="Rui Zhou" w:date="2020-08-18T15:46:00Z"/>
        </w:trPr>
        <w:tc>
          <w:tcPr>
            <w:tcW w:w="1633" w:type="dxa"/>
          </w:tcPr>
          <w:p w14:paraId="2FD7A5A3" w14:textId="77777777" w:rsidR="004A441D" w:rsidRPr="004A441D" w:rsidRDefault="00FD3A74">
            <w:pPr>
              <w:overflowPunct/>
              <w:autoSpaceDE/>
              <w:autoSpaceDN/>
              <w:adjustRightInd/>
              <w:spacing w:after="120"/>
              <w:textAlignment w:val="auto"/>
              <w:rPr>
                <w:ins w:id="249" w:author="Rui Zhou" w:date="2020-08-18T15:46:00Z"/>
                <w:rFonts w:eastAsia="Yu Mincho"/>
                <w:color w:val="0070C0"/>
                <w:lang w:eastAsia="zh-CN"/>
                <w:rPrChange w:id="250" w:author="Rui Zhou" w:date="2020-08-18T15:46:00Z">
                  <w:rPr>
                    <w:ins w:id="251" w:author="Rui Zhou" w:date="2020-08-18T15:46:00Z"/>
                    <w:rFonts w:eastAsiaTheme="minorEastAsia"/>
                    <w:color w:val="0070C0"/>
                    <w:lang w:val="en-US" w:eastAsia="zh-CN"/>
                  </w:rPr>
                </w:rPrChange>
              </w:rPr>
            </w:pPr>
            <w:ins w:id="252"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2FD7A5A4" w14:textId="77777777" w:rsidR="004A441D" w:rsidRDefault="00FD3A74">
            <w:pPr>
              <w:spacing w:after="120"/>
              <w:rPr>
                <w:ins w:id="253" w:author="Rui Zhou" w:date="2020-08-18T15:46:00Z"/>
                <w:rFonts w:eastAsiaTheme="minorEastAsia"/>
                <w:color w:val="0070C0"/>
                <w:lang w:eastAsia="zh-CN"/>
              </w:rPr>
            </w:pPr>
            <w:ins w:id="254" w:author="Rui Zhou" w:date="2020-08-18T15:46:00Z">
              <w:r>
                <w:rPr>
                  <w:rFonts w:eastAsiaTheme="minorEastAsia"/>
                  <w:color w:val="0070C0"/>
                  <w:lang w:eastAsia="zh-CN"/>
                </w:rPr>
                <w:t>Issue 3-1-1 and 3-1-2:</w:t>
              </w:r>
            </w:ins>
          </w:p>
          <w:p w14:paraId="2FD7A5A5" w14:textId="77777777" w:rsidR="004A441D" w:rsidRDefault="00FD3A74">
            <w:pPr>
              <w:spacing w:after="120"/>
              <w:rPr>
                <w:ins w:id="255" w:author="Rui Zhou" w:date="2020-08-18T15:46:00Z"/>
                <w:rFonts w:eastAsiaTheme="minorEastAsia"/>
                <w:color w:val="0070C0"/>
                <w:lang w:eastAsia="zh-CN"/>
              </w:rPr>
            </w:pPr>
            <w:ins w:id="256" w:author="Rui Zhou" w:date="2020-08-18T15:46:00Z">
              <w:r>
                <w:rPr>
                  <w:rFonts w:eastAsiaTheme="minorEastAsia"/>
                  <w:color w:val="0070C0"/>
                  <w:lang w:eastAsia="zh-CN"/>
                </w:rPr>
                <w:t>Not sure about the necessity of the clarification. At least from our view, these seems to be already</w:t>
              </w:r>
              <w:r>
                <w:rPr>
                  <w:rFonts w:eastAsiaTheme="minorEastAsia"/>
                  <w:color w:val="0070C0"/>
                  <w:lang w:eastAsia="zh-CN"/>
                </w:rPr>
                <w:t xml:space="preserve"> stated in Mode 1 description.</w:t>
              </w:r>
            </w:ins>
          </w:p>
          <w:p w14:paraId="2FD7A5A6" w14:textId="77777777" w:rsidR="004A441D" w:rsidRDefault="00FD3A74">
            <w:pPr>
              <w:spacing w:after="120"/>
              <w:rPr>
                <w:ins w:id="257" w:author="Rui Zhou" w:date="2020-08-18T15:46:00Z"/>
                <w:rFonts w:eastAsiaTheme="minorEastAsia"/>
                <w:color w:val="0070C0"/>
                <w:lang w:eastAsia="zh-CN"/>
              </w:rPr>
            </w:pPr>
            <w:ins w:id="258" w:author="Rui Zhou" w:date="2020-08-18T15:46:00Z">
              <w:r>
                <w:rPr>
                  <w:rFonts w:eastAsiaTheme="minorEastAsia"/>
                  <w:color w:val="0070C0"/>
                  <w:lang w:eastAsia="zh-CN"/>
                </w:rPr>
                <w:lastRenderedPageBreak/>
                <w:t>Issue 3-1-3: and 3-1-4:</w:t>
              </w:r>
            </w:ins>
          </w:p>
          <w:p w14:paraId="2FD7A5A7" w14:textId="77777777" w:rsidR="004A441D" w:rsidRDefault="00FD3A74">
            <w:pPr>
              <w:spacing w:after="120"/>
              <w:rPr>
                <w:ins w:id="259" w:author="Rui Zhou" w:date="2020-08-18T15:46:00Z"/>
                <w:rFonts w:eastAsiaTheme="minorEastAsia"/>
                <w:color w:val="0070C0"/>
                <w:lang w:eastAsia="zh-CN"/>
              </w:rPr>
            </w:pPr>
            <w:ins w:id="260"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2FD7A5A8" w14:textId="77777777" w:rsidR="004A441D" w:rsidRDefault="00FD3A74">
            <w:pPr>
              <w:spacing w:after="120"/>
              <w:rPr>
                <w:ins w:id="261" w:author="Rui Zhou" w:date="2020-08-18T15:46:00Z"/>
                <w:rFonts w:eastAsiaTheme="minorEastAsia"/>
                <w:color w:val="0070C0"/>
                <w:lang w:eastAsia="zh-CN"/>
              </w:rPr>
            </w:pPr>
            <w:ins w:id="262" w:author="Rui Zhou" w:date="2020-08-18T15:46:00Z">
              <w:r>
                <w:rPr>
                  <w:rFonts w:eastAsiaTheme="minorEastAsia"/>
                  <w:color w:val="0070C0"/>
                  <w:lang w:eastAsia="zh-CN"/>
                </w:rPr>
                <w:t>Issue 3-1-5:</w:t>
              </w:r>
            </w:ins>
          </w:p>
          <w:p w14:paraId="2FD7A5A9" w14:textId="77777777" w:rsidR="004A441D" w:rsidRDefault="00FD3A74">
            <w:pPr>
              <w:spacing w:after="120"/>
              <w:rPr>
                <w:ins w:id="263" w:author="Rui Zhou" w:date="2020-08-18T15:46:00Z"/>
                <w:rFonts w:eastAsiaTheme="minorEastAsia"/>
                <w:color w:val="0070C0"/>
                <w:lang w:eastAsia="zh-CN"/>
              </w:rPr>
            </w:pPr>
            <w:ins w:id="264"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14:paraId="2FD7A5AA" w14:textId="77777777" w:rsidR="004A441D" w:rsidRDefault="00FD3A74">
            <w:pPr>
              <w:spacing w:after="120"/>
              <w:rPr>
                <w:ins w:id="265" w:author="Rui Zhou" w:date="2020-08-18T15:46:00Z"/>
                <w:rFonts w:eastAsiaTheme="minorEastAsia"/>
                <w:color w:val="0070C0"/>
                <w:lang w:eastAsia="zh-CN"/>
              </w:rPr>
            </w:pPr>
            <w:ins w:id="266" w:author="Rui Zhou" w:date="2020-08-18T15:46:00Z">
              <w:r>
                <w:rPr>
                  <w:rFonts w:eastAsiaTheme="minorEastAsia"/>
                  <w:color w:val="0070C0"/>
                  <w:lang w:eastAsia="zh-CN"/>
                </w:rPr>
                <w:t>Issue 3-2:</w:t>
              </w:r>
            </w:ins>
          </w:p>
          <w:p w14:paraId="2FD7A5AB" w14:textId="77777777" w:rsidR="004A441D" w:rsidRDefault="00FD3A74">
            <w:pPr>
              <w:spacing w:after="120"/>
              <w:rPr>
                <w:ins w:id="267" w:author="Rui Zhou" w:date="2020-08-18T15:46:00Z"/>
                <w:rFonts w:eastAsiaTheme="minorEastAsia"/>
                <w:color w:val="0070C0"/>
                <w:lang w:eastAsia="zh-CN"/>
              </w:rPr>
            </w:pPr>
            <w:ins w:id="268" w:author="Rui Zhou" w:date="2020-08-18T15:46:00Z">
              <w:r>
                <w:rPr>
                  <w:rFonts w:eastAsiaTheme="minorEastAsia"/>
                  <w:color w:val="0070C0"/>
                  <w:lang w:eastAsia="zh-CN"/>
                </w:rPr>
                <w:t>Question 1: option 2</w:t>
              </w:r>
            </w:ins>
          </w:p>
          <w:p w14:paraId="2FD7A5AC" w14:textId="77777777" w:rsidR="004A441D" w:rsidRDefault="00FD3A74">
            <w:pPr>
              <w:spacing w:after="120"/>
              <w:rPr>
                <w:ins w:id="269" w:author="Rui Zhou" w:date="2020-08-18T15:46:00Z"/>
                <w:rFonts w:eastAsiaTheme="minorEastAsia"/>
                <w:color w:val="0070C0"/>
                <w:lang w:eastAsia="zh-CN"/>
              </w:rPr>
            </w:pPr>
            <w:ins w:id="270" w:author="Rui Zhou" w:date="2020-08-18T15:46:00Z">
              <w:r>
                <w:rPr>
                  <w:rFonts w:eastAsiaTheme="minorEastAsia"/>
                  <w:color w:val="0070C0"/>
                  <w:lang w:eastAsia="zh-CN"/>
                </w:rPr>
                <w:t>The performance degradation will need to consider both the in-band and out-of-band blocking requirement depending on the interference signal frequ</w:t>
              </w:r>
              <w:r>
                <w:rPr>
                  <w:rFonts w:eastAsiaTheme="minorEastAsia"/>
                  <w:color w:val="0070C0"/>
                  <w:lang w:eastAsia="zh-CN"/>
                </w:rPr>
                <w:t xml:space="preserve">ency. For the in-band interference, the baseband filter and digital AGC can help for different cases. </w:t>
              </w:r>
            </w:ins>
          </w:p>
          <w:p w14:paraId="2FD7A5AD" w14:textId="77777777" w:rsidR="004A441D" w:rsidRDefault="00FD3A74">
            <w:pPr>
              <w:spacing w:after="120"/>
              <w:rPr>
                <w:ins w:id="271" w:author="Rui Zhou" w:date="2020-08-18T15:46:00Z"/>
                <w:rFonts w:eastAsiaTheme="minorEastAsia"/>
                <w:color w:val="0070C0"/>
                <w:lang w:eastAsia="zh-CN"/>
              </w:rPr>
            </w:pPr>
            <w:ins w:id="272" w:author="Rui Zhou" w:date="2020-08-18T15:46:00Z">
              <w:r>
                <w:rPr>
                  <w:rFonts w:eastAsiaTheme="minorEastAsia"/>
                  <w:color w:val="0070C0"/>
                  <w:lang w:eastAsia="zh-CN"/>
                </w:rPr>
                <w:t>Issue 3-3</w:t>
              </w:r>
            </w:ins>
          </w:p>
          <w:p w14:paraId="2FD7A5AE" w14:textId="77777777" w:rsidR="004A441D" w:rsidRDefault="00FD3A74">
            <w:pPr>
              <w:spacing w:after="120"/>
              <w:rPr>
                <w:ins w:id="273" w:author="Rui Zhou" w:date="2020-08-18T15:46:00Z"/>
                <w:rFonts w:eastAsiaTheme="minorEastAsia"/>
                <w:color w:val="0070C0"/>
                <w:lang w:eastAsia="zh-CN"/>
              </w:rPr>
            </w:pPr>
            <w:ins w:id="274" w:author="Rui Zhou" w:date="2020-08-18T15:46:00Z">
              <w:r>
                <w:rPr>
                  <w:rFonts w:eastAsiaTheme="minorEastAsia"/>
                  <w:color w:val="0070C0"/>
                  <w:lang w:eastAsia="zh-CN"/>
                </w:rPr>
                <w:t>Question 4: Option 2</w:t>
              </w:r>
            </w:ins>
          </w:p>
          <w:p w14:paraId="2FD7A5AF" w14:textId="77777777" w:rsidR="004A441D" w:rsidRDefault="00FD3A74">
            <w:pPr>
              <w:spacing w:after="120"/>
              <w:rPr>
                <w:ins w:id="275" w:author="Rui Zhou" w:date="2020-08-18T15:46:00Z"/>
                <w:rFonts w:eastAsiaTheme="minorEastAsia"/>
                <w:color w:val="0070C0"/>
                <w:lang w:val="en-US" w:eastAsia="zh-CN"/>
              </w:rPr>
            </w:pPr>
            <w:ins w:id="276" w:author="Rui Zhou" w:date="2020-08-18T15:46:00Z">
              <w:r>
                <w:rPr>
                  <w:rFonts w:eastAsiaTheme="minorEastAsia"/>
                  <w:color w:val="0070C0"/>
                  <w:lang w:eastAsia="zh-CN"/>
                </w:rPr>
                <w:t>Question 5: Option 2</w:t>
              </w:r>
            </w:ins>
          </w:p>
        </w:tc>
      </w:tr>
      <w:tr w:rsidR="004A441D" w14:paraId="2FD7A5C0" w14:textId="77777777">
        <w:trPr>
          <w:ins w:id="277" w:author="RAN4#96 - JOH, Nokia" w:date="2020-08-18T09:59:00Z"/>
        </w:trPr>
        <w:tc>
          <w:tcPr>
            <w:tcW w:w="1633" w:type="dxa"/>
          </w:tcPr>
          <w:p w14:paraId="2FD7A5B1" w14:textId="77777777" w:rsidR="004A441D" w:rsidRDefault="00FD3A74">
            <w:pPr>
              <w:spacing w:after="120"/>
              <w:rPr>
                <w:ins w:id="278" w:author="RAN4#96 - JOH, Nokia" w:date="2020-08-18T09:59:00Z"/>
                <w:rFonts w:eastAsiaTheme="minorEastAsia"/>
                <w:color w:val="0070C0"/>
                <w:lang w:eastAsia="zh-CN"/>
              </w:rPr>
            </w:pPr>
            <w:ins w:id="279" w:author="RAN4#96 - JOH, Nokia" w:date="2020-08-18T09:59:00Z">
              <w:r>
                <w:rPr>
                  <w:rFonts w:eastAsiaTheme="minorEastAsia"/>
                  <w:color w:val="0070C0"/>
                  <w:lang w:val="en-US" w:eastAsia="zh-CN"/>
                </w:rPr>
                <w:lastRenderedPageBreak/>
                <w:t>Nokia</w:t>
              </w:r>
            </w:ins>
          </w:p>
        </w:tc>
        <w:tc>
          <w:tcPr>
            <w:tcW w:w="8224" w:type="dxa"/>
          </w:tcPr>
          <w:p w14:paraId="2FD7A5B2" w14:textId="77777777" w:rsidR="004A441D" w:rsidRDefault="00FD3A74">
            <w:pPr>
              <w:spacing w:after="120"/>
              <w:rPr>
                <w:ins w:id="280" w:author="RAN4#96 - JOH, Nokia" w:date="2020-08-18T09:59:00Z"/>
                <w:rFonts w:eastAsiaTheme="minorEastAsia"/>
                <w:b/>
                <w:lang w:val="en-US" w:eastAsia="zh-CN"/>
              </w:rPr>
            </w:pPr>
            <w:proofErr w:type="gramStart"/>
            <w:ins w:id="281"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 xml:space="preserve">1: </w:t>
              </w:r>
            </w:ins>
          </w:p>
          <w:p w14:paraId="2FD7A5B3" w14:textId="77777777" w:rsidR="004A441D" w:rsidRDefault="00FD3A74">
            <w:pPr>
              <w:spacing w:after="120"/>
              <w:rPr>
                <w:ins w:id="282" w:author="RAN4#96 - JOH, Nokia" w:date="2020-08-18T09:59:00Z"/>
                <w:rFonts w:eastAsiaTheme="minorEastAsia"/>
                <w:lang w:val="en-US" w:eastAsia="zh-CN"/>
              </w:rPr>
            </w:pPr>
            <w:ins w:id="283" w:author="RAN4#96 - JOH, Nokia" w:date="2020-08-18T09:59:00Z">
              <w:r>
                <w:rPr>
                  <w:rFonts w:eastAsia="Yu Mincho"/>
                  <w:b/>
                  <w:u w:val="single"/>
                  <w:lang w:eastAsia="ko-KR"/>
                </w:rPr>
                <w:t xml:space="preserve">Issue 3-1-1: </w:t>
              </w:r>
              <w:r>
                <w:rPr>
                  <w:rFonts w:eastAsiaTheme="minorEastAsia"/>
                  <w:lang w:val="en-US" w:eastAsia="zh-CN"/>
                </w:rPr>
                <w:t xml:space="preserve">We are of the understanding that mode 1 assumes LBT to be </w:t>
              </w:r>
              <w:r>
                <w:rPr>
                  <w:rFonts w:eastAsiaTheme="minorEastAsia"/>
                  <w:lang w:val="en-US" w:eastAsia="zh-CN"/>
                </w:rPr>
                <w:t>successful in all LBT sub-bands of a given wideband carrier which is also discussed further in our R4-2011447. That said, even if LBT passes in all sub-bands that does not necessarily protect the DL transmission for the LBT sub-bands which is not scheduled</w:t>
              </w:r>
              <w:r>
                <w:rPr>
                  <w:rFonts w:eastAsiaTheme="minorEastAsia"/>
                  <w:lang w:val="en-US" w:eastAsia="zh-CN"/>
                </w:rPr>
                <w:t>,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w:t>
              </w:r>
              <w:r>
                <w:rPr>
                  <w:rFonts w:eastAsiaTheme="minorEastAsia"/>
                  <w:lang w:val="en-US" w:eastAsia="zh-CN"/>
                </w:rPr>
                <w:t>certain degree of Adjacent channel rejection at the UE is required.</w:t>
              </w:r>
            </w:ins>
          </w:p>
          <w:p w14:paraId="2FD7A5B4" w14:textId="77777777" w:rsidR="004A441D" w:rsidRDefault="00FD3A74">
            <w:pPr>
              <w:spacing w:after="120"/>
              <w:rPr>
                <w:ins w:id="284" w:author="RAN4#96 - JOH, Nokia" w:date="2020-08-18T09:59:00Z"/>
                <w:rFonts w:eastAsiaTheme="minorEastAsia"/>
                <w:lang w:val="en-US" w:eastAsia="zh-CN"/>
              </w:rPr>
            </w:pPr>
            <w:ins w:id="285" w:author="RAN4#96 - JOH, Nokia" w:date="2020-08-18T09:59:00Z">
              <w:r>
                <w:rPr>
                  <w:rFonts w:eastAsia="Yu Mincho"/>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2FD7A5B5" w14:textId="77777777" w:rsidR="004A441D" w:rsidRDefault="00FD3A74">
            <w:pPr>
              <w:spacing w:after="120"/>
              <w:rPr>
                <w:ins w:id="286" w:author="RAN4#96 - JOH, Nokia" w:date="2020-08-18T09:59:00Z"/>
                <w:rFonts w:eastAsiaTheme="minorEastAsia"/>
                <w:lang w:val="en-US" w:eastAsia="zh-CN"/>
              </w:rPr>
            </w:pPr>
            <w:ins w:id="287" w:author="RAN4#96 - JOH, Nokia" w:date="2020-08-18T09:59:00Z">
              <w:r>
                <w:rPr>
                  <w:rFonts w:eastAsia="Yu Mincho"/>
                  <w:b/>
                  <w:u w:val="single"/>
                  <w:lang w:eastAsia="ko-KR"/>
                </w:rPr>
                <w:t xml:space="preserve">Issue 3-1-3: </w:t>
              </w:r>
              <w:r>
                <w:rPr>
                  <w:rFonts w:eastAsiaTheme="minorEastAsia"/>
                  <w:lang w:val="en-US" w:eastAsia="zh-CN"/>
                </w:rPr>
                <w:t xml:space="preserve">It </w:t>
              </w:r>
              <w:r>
                <w:rPr>
                  <w:rFonts w:eastAsiaTheme="minorEastAsia"/>
                  <w:lang w:val="en-US" w:eastAsia="zh-CN"/>
                </w:rPr>
                <w:t>is a bit unclear if all the modes are referred to here. In our understanding Case 4 (Mode 1) should be supported by default for a NR UE in DL and for UL a capability is already defined per RAN1 design. Case 2a/b (Mode 2/3) should be supported if also intra</w:t>
              </w:r>
              <w:r>
                <w:rPr>
                  <w:rFonts w:eastAsiaTheme="minorEastAsia"/>
                  <w:lang w:val="en-US" w:eastAsia="zh-CN"/>
                </w:rPr>
                <w:t xml:space="preserve">-band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w:t>
              </w:r>
              <w:r>
                <w:rPr>
                  <w:rFonts w:eastAsiaTheme="minorEastAsia"/>
                  <w:lang w:val="en-US" w:eastAsia="zh-CN"/>
                </w:rPr>
                <w:t>oposed. It can be discussed if mode 3 should have its own separate capability.</w:t>
              </w:r>
            </w:ins>
          </w:p>
          <w:p w14:paraId="2FD7A5B6" w14:textId="77777777" w:rsidR="004A441D" w:rsidRDefault="00FD3A74">
            <w:pPr>
              <w:spacing w:after="120"/>
              <w:rPr>
                <w:ins w:id="288" w:author="RAN4#96 - JOH, Nokia" w:date="2020-08-18T09:59:00Z"/>
                <w:rFonts w:eastAsia="Yu Mincho"/>
                <w:u w:val="single"/>
                <w:lang w:eastAsia="ko-KR"/>
              </w:rPr>
            </w:pPr>
            <w:ins w:id="289" w:author="RAN4#96 - JOH, Nokia" w:date="2020-08-18T09:59:00Z">
              <w:r>
                <w:rPr>
                  <w:rFonts w:eastAsia="Yu Mincho"/>
                  <w:b/>
                  <w:u w:val="single"/>
                  <w:lang w:eastAsia="ko-KR"/>
                </w:rPr>
                <w:t xml:space="preserve">Issue 3-1-4: </w:t>
              </w:r>
              <w:r>
                <w:rPr>
                  <w:rFonts w:eastAsia="Yu Mincho"/>
                  <w:u w:val="single"/>
                  <w:lang w:eastAsia="ko-KR"/>
                </w:rPr>
                <w:t xml:space="preserve">We are open to this discussion. However, perhaps a better baseline is Mode2 as this is </w:t>
              </w:r>
              <w:proofErr w:type="gramStart"/>
              <w:r>
                <w:rPr>
                  <w:rFonts w:eastAsia="Yu Mincho"/>
                  <w:u w:val="single"/>
                  <w:lang w:eastAsia="ko-KR"/>
                </w:rPr>
                <w:t>similar to</w:t>
              </w:r>
              <w:proofErr w:type="gramEnd"/>
              <w:r>
                <w:rPr>
                  <w:rFonts w:eastAsia="Yu Mincho"/>
                  <w:u w:val="single"/>
                  <w:lang w:eastAsia="ko-KR"/>
                </w:rPr>
                <w:t xml:space="preserve"> intra-band CA when intra-cell </w:t>
              </w:r>
              <w:proofErr w:type="spellStart"/>
              <w:r>
                <w:rPr>
                  <w:rFonts w:eastAsia="Yu Mincho"/>
                  <w:u w:val="single"/>
                  <w:lang w:eastAsia="ko-KR"/>
                </w:rPr>
                <w:t>guardbands</w:t>
              </w:r>
              <w:proofErr w:type="spellEnd"/>
              <w:r>
                <w:rPr>
                  <w:rFonts w:eastAsia="Yu Mincho"/>
                  <w:u w:val="single"/>
                  <w:lang w:eastAsia="ko-KR"/>
                </w:rPr>
                <w:t xml:space="preserve"> are not scheduled.  Mode </w:t>
              </w:r>
              <w:r>
                <w:rPr>
                  <w:rFonts w:eastAsia="Yu Mincho"/>
                  <w:u w:val="single"/>
                  <w:lang w:eastAsia="ko-KR"/>
                </w:rPr>
                <w:t xml:space="preserve">2/3 allows for more flexible  </w:t>
              </w:r>
              <w:proofErr w:type="spellStart"/>
              <w:r>
                <w:rPr>
                  <w:rFonts w:eastAsia="Yu Mincho"/>
                  <w:u w:val="single"/>
                  <w:lang w:eastAsia="ko-KR"/>
                </w:rPr>
                <w:t>gNB</w:t>
              </w:r>
              <w:proofErr w:type="spellEnd"/>
              <w:r>
                <w:rPr>
                  <w:rFonts w:eastAsia="Yu Mincho"/>
                  <w:u w:val="single"/>
                  <w:lang w:eastAsia="ko-KR"/>
                </w:rPr>
                <w:t xml:space="preserve"> operation (from LBT point of view), </w:t>
              </w:r>
              <w:proofErr w:type="gramStart"/>
              <w:r>
                <w:rPr>
                  <w:rFonts w:eastAsia="Yu Mincho"/>
                  <w:u w:val="single"/>
                  <w:lang w:eastAsia="ko-KR"/>
                </w:rPr>
                <w:t>similar to</w:t>
              </w:r>
              <w:proofErr w:type="gramEnd"/>
              <w:r>
                <w:rPr>
                  <w:rFonts w:eastAsia="Yu Mincho"/>
                  <w:u w:val="single"/>
                  <w:lang w:eastAsia="ko-KR"/>
                </w:rPr>
                <w:t xml:space="preserve"> (e)LAA, compared to Mode 1, and as argued above, Mode 1 does not guarantee zero co-channel interference.</w:t>
              </w:r>
            </w:ins>
          </w:p>
          <w:p w14:paraId="2FD7A5B7" w14:textId="77777777" w:rsidR="004A441D" w:rsidRDefault="00FD3A74">
            <w:pPr>
              <w:spacing w:after="120"/>
              <w:rPr>
                <w:ins w:id="290" w:author="RAN4#96 - JOH, Nokia" w:date="2020-08-18T09:59:00Z"/>
                <w:rFonts w:eastAsiaTheme="minorEastAsia"/>
                <w:lang w:val="en-US" w:eastAsia="zh-CN"/>
              </w:rPr>
            </w:pPr>
            <w:ins w:id="291" w:author="RAN4#96 - JOH, Nokia" w:date="2020-08-18T09:59:00Z">
              <w:r>
                <w:rPr>
                  <w:rFonts w:eastAsia="Yu Mincho"/>
                  <w:b/>
                  <w:u w:val="single"/>
                  <w:lang w:eastAsia="ko-KR"/>
                </w:rPr>
                <w:t xml:space="preserve">Issue 3-1-5: </w:t>
              </w:r>
              <w:r>
                <w:rPr>
                  <w:rFonts w:eastAsia="Yu Mincho"/>
                  <w:u w:val="single"/>
                  <w:lang w:eastAsia="ko-KR"/>
                </w:rPr>
                <w:t xml:space="preserve">Yes, </w:t>
              </w:r>
              <w:r>
                <w:rPr>
                  <w:rFonts w:eastAsiaTheme="minorEastAsia"/>
                  <w:lang w:val="en-US" w:eastAsia="zh-CN"/>
                </w:rPr>
                <w:t>as further discussed in our R4-2011447.</w:t>
              </w:r>
            </w:ins>
          </w:p>
          <w:p w14:paraId="2FD7A5B8" w14:textId="77777777" w:rsidR="004A441D" w:rsidRDefault="00FD3A74">
            <w:pPr>
              <w:spacing w:after="120"/>
              <w:rPr>
                <w:ins w:id="292" w:author="RAN4#96 - JOH, Nokia" w:date="2020-08-18T09:59:00Z"/>
                <w:rFonts w:eastAsiaTheme="minorEastAsia"/>
                <w:b/>
                <w:lang w:val="en-US" w:eastAsia="zh-CN"/>
              </w:rPr>
            </w:pPr>
            <w:proofErr w:type="gramStart"/>
            <w:ins w:id="293"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2:</w:t>
              </w:r>
            </w:ins>
          </w:p>
          <w:p w14:paraId="2FD7A5B9" w14:textId="77777777" w:rsidR="004A441D" w:rsidRDefault="00FD3A74">
            <w:pPr>
              <w:spacing w:after="120"/>
              <w:rPr>
                <w:ins w:id="294" w:author="RAN4#96 - JOH, Nokia" w:date="2020-08-18T09:59:00Z"/>
                <w:rFonts w:eastAsiaTheme="minorEastAsia"/>
                <w:lang w:val="en-US" w:eastAsia="zh-CN"/>
              </w:rPr>
            </w:pPr>
            <w:ins w:id="295" w:author="RAN4#96 - JOH, Nokia" w:date="2020-08-18T09:59:00Z">
              <w:r>
                <w:rPr>
                  <w:rFonts w:eastAsiaTheme="minorEastAsia"/>
                  <w:lang w:val="en-US" w:eastAsia="zh-CN"/>
                </w:rPr>
                <w:t xml:space="preserve"> Our understanding as provided in the summary.</w:t>
              </w:r>
            </w:ins>
          </w:p>
          <w:p w14:paraId="2FD7A5BA" w14:textId="77777777" w:rsidR="004A441D" w:rsidRDefault="00FD3A74">
            <w:pPr>
              <w:spacing w:after="120"/>
              <w:rPr>
                <w:ins w:id="296" w:author="RAN4#96 - JOH, Nokia" w:date="2020-08-18T09:59:00Z"/>
                <w:rFonts w:eastAsiaTheme="minorEastAsia"/>
                <w:b/>
                <w:lang w:val="en-US" w:eastAsia="zh-CN"/>
              </w:rPr>
            </w:pPr>
            <w:proofErr w:type="gramStart"/>
            <w:ins w:id="297"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3-3</w:t>
              </w:r>
              <w:r>
                <w:rPr>
                  <w:rFonts w:eastAsiaTheme="minorEastAsia" w:hint="eastAsia"/>
                  <w:b/>
                  <w:lang w:val="en-US" w:eastAsia="zh-CN"/>
                </w:rPr>
                <w:t>:</w:t>
              </w:r>
            </w:ins>
          </w:p>
          <w:p w14:paraId="2FD7A5BB" w14:textId="77777777" w:rsidR="004A441D" w:rsidRDefault="00FD3A74">
            <w:pPr>
              <w:spacing w:after="120"/>
              <w:rPr>
                <w:ins w:id="298" w:author="RAN4#96 - JOH, Nokia" w:date="2020-08-18T09:59:00Z"/>
                <w:rFonts w:eastAsiaTheme="minorEastAsia"/>
                <w:lang w:val="en-US" w:eastAsia="zh-CN"/>
              </w:rPr>
            </w:pPr>
            <w:ins w:id="299" w:author="RAN4#96 - JOH, Nokia" w:date="2020-08-18T09:59:00Z">
              <w:r>
                <w:rPr>
                  <w:rFonts w:eastAsiaTheme="minorEastAsia"/>
                  <w:lang w:val="en-US" w:eastAsia="zh-CN"/>
                </w:rPr>
                <w:t xml:space="preserve"> Our understanding as provided in the summary.</w:t>
              </w:r>
            </w:ins>
          </w:p>
          <w:p w14:paraId="2FD7A5BC" w14:textId="77777777" w:rsidR="004A441D" w:rsidRDefault="00FD3A74">
            <w:pPr>
              <w:spacing w:after="120"/>
              <w:rPr>
                <w:ins w:id="300" w:author="RAN4#96 - JOH, Nokia" w:date="2020-08-18T09:59:00Z"/>
                <w:rFonts w:eastAsiaTheme="minorEastAsia"/>
                <w:b/>
                <w:lang w:val="en-US" w:eastAsia="zh-CN"/>
              </w:rPr>
            </w:pPr>
            <w:proofErr w:type="gramStart"/>
            <w:ins w:id="301"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3-4</w:t>
              </w:r>
              <w:r>
                <w:rPr>
                  <w:rFonts w:eastAsiaTheme="minorEastAsia" w:hint="eastAsia"/>
                  <w:b/>
                  <w:lang w:val="en-US" w:eastAsia="zh-CN"/>
                </w:rPr>
                <w:t>:</w:t>
              </w:r>
            </w:ins>
          </w:p>
          <w:p w14:paraId="2FD7A5BD" w14:textId="77777777" w:rsidR="004A441D" w:rsidRDefault="00FD3A74">
            <w:pPr>
              <w:spacing w:after="120"/>
              <w:rPr>
                <w:ins w:id="302" w:author="RAN4#96 - JOH, Nokia" w:date="2020-08-18T09:59:00Z"/>
                <w:rFonts w:eastAsiaTheme="minorEastAsia"/>
                <w:lang w:val="en-US" w:eastAsia="zh-CN"/>
              </w:rPr>
            </w:pPr>
            <w:ins w:id="303" w:author="RAN4#96 - JOH, Nokia" w:date="2020-08-18T09:59:00Z">
              <w:r>
                <w:rPr>
                  <w:rFonts w:eastAsiaTheme="minorEastAsia"/>
                  <w:lang w:val="en-US" w:eastAsia="zh-CN"/>
                </w:rPr>
                <w:t>We support Option 2</w:t>
              </w:r>
            </w:ins>
          </w:p>
          <w:p w14:paraId="2FD7A5BE" w14:textId="77777777" w:rsidR="004A441D" w:rsidRDefault="00FD3A74">
            <w:pPr>
              <w:spacing w:after="120"/>
              <w:rPr>
                <w:ins w:id="304" w:author="RAN4#96 - JOH, Nokia" w:date="2020-08-18T09:59:00Z"/>
                <w:rFonts w:eastAsia="Yu Mincho"/>
                <w:u w:val="single"/>
                <w:lang w:eastAsia="ko-KR"/>
              </w:rPr>
            </w:pPr>
            <w:ins w:id="305" w:author="RAN4#96 - JOH, Nokia" w:date="2020-08-18T09:59:00Z">
              <w:r>
                <w:rPr>
                  <w:rFonts w:eastAsia="Yu Mincho"/>
                  <w:b/>
                  <w:u w:val="single"/>
                  <w:lang w:eastAsia="ko-KR"/>
                </w:rPr>
                <w:t xml:space="preserve">Issue 3-4: </w:t>
              </w:r>
              <w:r>
                <w:rPr>
                  <w:rFonts w:eastAsia="Yu Mincho"/>
                  <w:u w:val="single"/>
                  <w:lang w:eastAsia="ko-KR"/>
                </w:rPr>
                <w:t>In our opinion there is no need for capability signalling for DL WB operation Case 4 (Mode 1) and UL WB operation Case 3 besides support for NR-U as this is fundamental NR operation. It can be noted that in our opinion mode 1 is sub optimal and therefore w</w:t>
              </w:r>
              <w:r>
                <w:rPr>
                  <w:rFonts w:eastAsia="Yu Mincho"/>
                  <w:u w:val="single"/>
                  <w:lang w:eastAsia="ko-KR"/>
                </w:rPr>
                <w:t xml:space="preserve">e should perhaps focus on mode 2 which is in principal similar to  UL intra-band CA operation when no scheduling of intra-cell guard bands is performed. Further, DL case 2 (Mode 2) is </w:t>
              </w:r>
              <w:proofErr w:type="gramStart"/>
              <w:r>
                <w:rPr>
                  <w:rFonts w:eastAsia="Yu Mincho"/>
                  <w:u w:val="single"/>
                  <w:lang w:eastAsia="ko-KR"/>
                </w:rPr>
                <w:t>similar to</w:t>
              </w:r>
              <w:proofErr w:type="gramEnd"/>
              <w:r>
                <w:rPr>
                  <w:rFonts w:eastAsia="Yu Mincho"/>
                  <w:u w:val="single"/>
                  <w:lang w:eastAsia="ko-KR"/>
                </w:rPr>
                <w:t xml:space="preserve"> intra-</w:t>
              </w:r>
              <w:r>
                <w:rPr>
                  <w:rFonts w:eastAsia="Yu Mincho"/>
                  <w:u w:val="single"/>
                  <w:lang w:eastAsia="ko-KR"/>
                </w:rPr>
                <w:lastRenderedPageBreak/>
                <w:t>band CA. There are already capability signalling for in</w:t>
              </w:r>
              <w:r>
                <w:rPr>
                  <w:rFonts w:eastAsia="Yu Mincho"/>
                  <w:u w:val="single"/>
                  <w:lang w:eastAsia="ko-KR"/>
                </w:rPr>
                <w:t xml:space="preserve">tra-band CA and if this is signalled supported then DL case 2 should also be supported. In principal DL case 3 should also be supported but this is dependent on capability of scheduling in intra-cell </w:t>
              </w:r>
              <w:proofErr w:type="spellStart"/>
              <w:r>
                <w:rPr>
                  <w:rFonts w:eastAsia="Yu Mincho"/>
                  <w:u w:val="single"/>
                  <w:lang w:eastAsia="ko-KR"/>
                </w:rPr>
                <w:t>guardbands</w:t>
              </w:r>
              <w:proofErr w:type="spellEnd"/>
              <w:r>
                <w:rPr>
                  <w:rFonts w:eastAsia="Yu Mincho"/>
                  <w:u w:val="single"/>
                  <w:lang w:eastAsia="ko-KR"/>
                </w:rPr>
                <w:t xml:space="preserve"> as also discussed further in our R4-2011447. </w:t>
              </w:r>
              <w:r>
                <w:rPr>
                  <w:rFonts w:eastAsia="Yu Mincho"/>
                  <w:u w:val="single"/>
                  <w:lang w:eastAsia="ko-KR"/>
                </w:rPr>
                <w:t xml:space="preserve">To our understanding there is already capability signalling for UL WB operation Case 3 in RAN1 design and as this UL case req. LBT passes for all sub-bands no further capability is needed defined.  And finally, for UL we think that transmission within one </w:t>
              </w:r>
              <w:r>
                <w:rPr>
                  <w:rFonts w:eastAsia="Yu Mincho"/>
                  <w:u w:val="single"/>
                  <w:lang w:eastAsia="ko-KR"/>
                </w:rPr>
                <w:t xml:space="preserve">RB-set in the UL BWP should be baseline here. i.e. Case 1.  </w:t>
              </w:r>
            </w:ins>
          </w:p>
          <w:p w14:paraId="2FD7A5BF" w14:textId="77777777" w:rsidR="004A441D" w:rsidRDefault="00FD3A74">
            <w:pPr>
              <w:spacing w:after="120"/>
              <w:rPr>
                <w:ins w:id="306" w:author="RAN4#96 - JOH, Nokia" w:date="2020-08-18T09:59:00Z"/>
                <w:rFonts w:eastAsiaTheme="minorEastAsia"/>
                <w:color w:val="0070C0"/>
                <w:lang w:eastAsia="zh-CN"/>
              </w:rPr>
            </w:pPr>
            <w:ins w:id="307" w:author="RAN4#96 - JOH, Nokia" w:date="2020-08-18T09:59:00Z">
              <w:r>
                <w:rPr>
                  <w:rFonts w:eastAsia="Yu Mincho"/>
                  <w:b/>
                  <w:lang w:eastAsia="zh-CN"/>
                </w:rPr>
                <w:t>Question to MediaTek –</w:t>
              </w:r>
              <w:r>
                <w:rPr>
                  <w:rFonts w:eastAsia="Yu Mincho"/>
                  <w:lang w:eastAsia="zh-CN"/>
                </w:rPr>
                <w:t xml:space="preserve"> Regarding Proposal 4 in your contribution. Not sure this proposal is understood; how can a transmission happen in unlicensed spectrum without LBT? Is this in a BS initiated</w:t>
              </w:r>
              <w:r>
                <w:rPr>
                  <w:rFonts w:eastAsia="Yu Mincho"/>
                  <w:lang w:eastAsia="zh-CN"/>
                </w:rPr>
                <w:t xml:space="preserve"> COT or only ‘short LBT’?</w:t>
              </w:r>
            </w:ins>
          </w:p>
        </w:tc>
      </w:tr>
      <w:tr w:rsidR="004A441D" w14:paraId="2FD7A5D1" w14:textId="77777777">
        <w:trPr>
          <w:ins w:id="308" w:author="Huawei" w:date="2020-08-18T16:32:00Z"/>
        </w:trPr>
        <w:tc>
          <w:tcPr>
            <w:tcW w:w="1633" w:type="dxa"/>
          </w:tcPr>
          <w:p w14:paraId="2FD7A5C1" w14:textId="77777777" w:rsidR="004A441D" w:rsidRDefault="00FD3A74">
            <w:pPr>
              <w:spacing w:after="120"/>
              <w:rPr>
                <w:ins w:id="309" w:author="Huawei" w:date="2020-08-18T16:32:00Z"/>
                <w:rFonts w:eastAsiaTheme="minorEastAsia"/>
                <w:color w:val="0070C0"/>
                <w:lang w:val="en-US" w:eastAsia="zh-CN"/>
              </w:rPr>
            </w:pPr>
            <w:ins w:id="310"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2FD7A5C2" w14:textId="77777777" w:rsidR="004A441D" w:rsidRDefault="00FD3A74">
            <w:pPr>
              <w:spacing w:after="120"/>
              <w:rPr>
                <w:ins w:id="311" w:author="Huawei" w:date="2020-08-18T16:33:00Z"/>
                <w:rFonts w:eastAsiaTheme="minorEastAsia"/>
                <w:color w:val="0070C0"/>
                <w:lang w:val="en-US" w:eastAsia="zh-CN"/>
              </w:rPr>
            </w:pPr>
            <w:ins w:id="312" w:author="Huawei" w:date="2020-08-18T16:33:00Z">
              <w:r>
                <w:rPr>
                  <w:rFonts w:eastAsiaTheme="minorEastAsia"/>
                  <w:color w:val="0070C0"/>
                  <w:lang w:val="en-US" w:eastAsia="zh-CN"/>
                </w:rPr>
                <w:t xml:space="preserve">Agree with Issue </w:t>
              </w:r>
            </w:ins>
            <w:ins w:id="313" w:author="Huawei" w:date="2020-08-18T16:35:00Z">
              <w:r>
                <w:rPr>
                  <w:rFonts w:eastAsia="Yu Mincho"/>
                  <w:color w:val="0070C0"/>
                  <w:u w:val="single"/>
                  <w:lang w:eastAsia="ko-KR"/>
                  <w:rPrChange w:id="314" w:author="Huawei" w:date="2020-08-18T16:35:00Z">
                    <w:rPr>
                      <w:b/>
                      <w:color w:val="0070C0"/>
                      <w:u w:val="single"/>
                      <w:lang w:eastAsia="ko-KR"/>
                    </w:rPr>
                  </w:rPrChange>
                </w:rPr>
                <w:t>3-1</w:t>
              </w:r>
            </w:ins>
            <w:ins w:id="315" w:author="Huawei" w:date="2020-08-18T16:33:00Z">
              <w:r>
                <w:rPr>
                  <w:rFonts w:eastAsiaTheme="minorEastAsia"/>
                  <w:color w:val="0070C0"/>
                  <w:lang w:val="en-US" w:eastAsia="zh-CN"/>
                </w:rPr>
                <w:t xml:space="preserve">-1 and </w:t>
              </w:r>
            </w:ins>
            <w:ins w:id="316" w:author="Huawei" w:date="2020-08-18T16:35:00Z">
              <w:r>
                <w:rPr>
                  <w:rFonts w:eastAsia="Yu Mincho"/>
                  <w:color w:val="0070C0"/>
                  <w:u w:val="single"/>
                  <w:lang w:eastAsia="ko-KR"/>
                </w:rPr>
                <w:t>3-1</w:t>
              </w:r>
            </w:ins>
            <w:ins w:id="317" w:author="Huawei" w:date="2020-08-18T16:33:00Z">
              <w:r>
                <w:rPr>
                  <w:rFonts w:eastAsiaTheme="minorEastAsia"/>
                  <w:color w:val="0070C0"/>
                  <w:lang w:val="en-US" w:eastAsia="zh-CN"/>
                </w:rPr>
                <w:t>-2.</w:t>
              </w:r>
            </w:ins>
          </w:p>
          <w:p w14:paraId="2FD7A5C3" w14:textId="77777777" w:rsidR="004A441D" w:rsidRDefault="00FD3A74">
            <w:pPr>
              <w:spacing w:after="120"/>
              <w:rPr>
                <w:ins w:id="318" w:author="Huawei" w:date="2020-08-18T16:33:00Z"/>
                <w:rFonts w:eastAsiaTheme="minorEastAsia"/>
                <w:color w:val="0070C0"/>
                <w:lang w:val="en-US" w:eastAsia="zh-CN"/>
              </w:rPr>
            </w:pPr>
            <w:ins w:id="319" w:author="Huawei" w:date="2020-08-18T16:33:00Z">
              <w:r>
                <w:rPr>
                  <w:rFonts w:eastAsiaTheme="minorEastAsia"/>
                  <w:color w:val="0070C0"/>
                  <w:lang w:val="en-US" w:eastAsia="zh-CN"/>
                </w:rPr>
                <w:t xml:space="preserve">For issue </w:t>
              </w:r>
            </w:ins>
            <w:ins w:id="320" w:author="Huawei" w:date="2020-08-18T16:35:00Z">
              <w:r>
                <w:rPr>
                  <w:rFonts w:eastAsia="Yu Mincho"/>
                  <w:color w:val="0070C0"/>
                  <w:u w:val="single"/>
                  <w:lang w:eastAsia="ko-KR"/>
                </w:rPr>
                <w:t>3-1</w:t>
              </w:r>
            </w:ins>
            <w:ins w:id="321"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2FD7A5C4" w14:textId="77777777" w:rsidR="004A441D" w:rsidRDefault="00FD3A74">
            <w:pPr>
              <w:spacing w:after="120"/>
              <w:rPr>
                <w:ins w:id="322" w:author="Huawei" w:date="2020-08-18T16:33:00Z"/>
                <w:rFonts w:eastAsiaTheme="minorEastAsia"/>
                <w:color w:val="0070C0"/>
                <w:lang w:val="en-US" w:eastAsia="zh-CN"/>
              </w:rPr>
            </w:pPr>
            <w:ins w:id="323" w:author="Huawei" w:date="2020-08-18T16:33:00Z">
              <w:r>
                <w:rPr>
                  <w:rFonts w:eastAsiaTheme="minorEastAsia"/>
                  <w:color w:val="0070C0"/>
                  <w:lang w:val="en-US" w:eastAsia="zh-CN"/>
                </w:rPr>
                <w:t xml:space="preserve">For issue </w:t>
              </w:r>
            </w:ins>
            <w:ins w:id="324" w:author="Huawei" w:date="2020-08-18T16:35:00Z">
              <w:r>
                <w:rPr>
                  <w:rFonts w:eastAsia="Yu Mincho"/>
                  <w:color w:val="0070C0"/>
                  <w:u w:val="single"/>
                  <w:lang w:eastAsia="ko-KR"/>
                </w:rPr>
                <w:t>3-1</w:t>
              </w:r>
            </w:ins>
            <w:ins w:id="325" w:author="Huawei" w:date="2020-08-18T16:33:00Z">
              <w:r>
                <w:rPr>
                  <w:rFonts w:eastAsiaTheme="minorEastAsia"/>
                  <w:color w:val="0070C0"/>
                  <w:lang w:val="en-US" w:eastAsia="zh-CN"/>
                </w:rPr>
                <w:t>-4, generally,</w:t>
              </w:r>
              <w:r>
                <w:rPr>
                  <w:rFonts w:eastAsiaTheme="minorEastAsia"/>
                  <w:color w:val="0070C0"/>
                  <w:lang w:val="en-US" w:eastAsia="zh-CN"/>
                </w:rPr>
                <w:t xml:space="preserve"> we don’t think there is strict differentiation among these modes, but we are open to discuss.</w:t>
              </w:r>
            </w:ins>
          </w:p>
          <w:p w14:paraId="2FD7A5C5" w14:textId="77777777" w:rsidR="004A441D" w:rsidRDefault="00FD3A74">
            <w:pPr>
              <w:spacing w:after="120"/>
              <w:rPr>
                <w:ins w:id="326" w:author="Huawei" w:date="2020-08-18T16:33:00Z"/>
                <w:rFonts w:eastAsiaTheme="minorEastAsia"/>
                <w:color w:val="0070C0"/>
                <w:lang w:val="en-US" w:eastAsia="zh-CN"/>
              </w:rPr>
            </w:pPr>
            <w:ins w:id="327" w:author="Huawei" w:date="2020-08-18T16:33:00Z">
              <w:r>
                <w:rPr>
                  <w:rFonts w:eastAsiaTheme="minorEastAsia"/>
                  <w:color w:val="0070C0"/>
                  <w:lang w:val="en-US" w:eastAsia="zh-CN"/>
                </w:rPr>
                <w:t xml:space="preserve">Agree with issue </w:t>
              </w:r>
            </w:ins>
            <w:ins w:id="328" w:author="Huawei" w:date="2020-08-18T16:37:00Z">
              <w:r>
                <w:rPr>
                  <w:rFonts w:eastAsia="Yu Mincho"/>
                  <w:color w:val="0070C0"/>
                  <w:u w:val="single"/>
                  <w:lang w:eastAsia="ko-KR"/>
                </w:rPr>
                <w:t>3-1</w:t>
              </w:r>
            </w:ins>
            <w:ins w:id="329" w:author="Huawei" w:date="2020-08-18T16:33:00Z">
              <w:r>
                <w:rPr>
                  <w:rFonts w:eastAsiaTheme="minorEastAsia"/>
                  <w:color w:val="0070C0"/>
                  <w:lang w:val="en-US" w:eastAsia="zh-CN"/>
                </w:rPr>
                <w:t>-5.</w:t>
              </w:r>
            </w:ins>
          </w:p>
          <w:p w14:paraId="2FD7A5C6" w14:textId="77777777" w:rsidR="004A441D" w:rsidRDefault="00FD3A74">
            <w:pPr>
              <w:spacing w:after="120"/>
              <w:rPr>
                <w:ins w:id="330" w:author="Huawei" w:date="2020-08-18T16:42:00Z"/>
                <w:rFonts w:eastAsiaTheme="minorEastAsia"/>
                <w:color w:val="0070C0"/>
                <w:lang w:val="en-US" w:eastAsia="zh-CN"/>
              </w:rPr>
            </w:pPr>
            <w:proofErr w:type="gramStart"/>
            <w:ins w:id="331"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2FD7A5C7" w14:textId="77777777" w:rsidR="004A441D" w:rsidRDefault="00FD3A74">
            <w:pPr>
              <w:spacing w:after="120"/>
              <w:rPr>
                <w:ins w:id="332" w:author="Huawei" w:date="2020-08-18T16:42:00Z"/>
                <w:rFonts w:eastAsiaTheme="minorEastAsia"/>
                <w:color w:val="0070C0"/>
                <w:lang w:val="en-US" w:eastAsia="zh-CN"/>
              </w:rPr>
            </w:pPr>
            <w:ins w:id="333" w:author="Huawei" w:date="2020-08-18T16:42:00Z">
              <w:r>
                <w:rPr>
                  <w:rFonts w:eastAsiaTheme="minorEastAsia"/>
                  <w:color w:val="0070C0"/>
                  <w:lang w:val="en-US" w:eastAsia="zh-CN"/>
                </w:rPr>
                <w:t>Q1: option 2</w:t>
              </w:r>
            </w:ins>
          </w:p>
          <w:p w14:paraId="2FD7A5C8" w14:textId="77777777" w:rsidR="004A441D" w:rsidRDefault="00FD3A74">
            <w:pPr>
              <w:spacing w:after="120"/>
              <w:rPr>
                <w:ins w:id="334" w:author="Huawei" w:date="2020-08-18T16:42:00Z"/>
                <w:rFonts w:eastAsiaTheme="minorEastAsia"/>
                <w:color w:val="0070C0"/>
                <w:lang w:val="en-US" w:eastAsia="zh-CN"/>
              </w:rPr>
            </w:pPr>
            <w:ins w:id="335" w:author="Huawei" w:date="2020-08-18T16:42:00Z">
              <w:r>
                <w:rPr>
                  <w:rFonts w:eastAsiaTheme="minorEastAsia"/>
                  <w:color w:val="0070C0"/>
                  <w:lang w:val="en-US" w:eastAsia="zh-CN"/>
                </w:rPr>
                <w:t>Q2a: option 2</w:t>
              </w:r>
            </w:ins>
          </w:p>
          <w:p w14:paraId="2FD7A5C9" w14:textId="77777777" w:rsidR="004A441D" w:rsidRDefault="00FD3A74">
            <w:pPr>
              <w:spacing w:after="120"/>
              <w:rPr>
                <w:ins w:id="336" w:author="Huawei" w:date="2020-08-18T16:42:00Z"/>
                <w:rFonts w:eastAsiaTheme="minorEastAsia"/>
                <w:color w:val="0070C0"/>
                <w:lang w:val="en-US" w:eastAsia="zh-CN"/>
              </w:rPr>
            </w:pPr>
            <w:ins w:id="337" w:author="Huawei" w:date="2020-08-18T16:42:00Z">
              <w:r>
                <w:rPr>
                  <w:rFonts w:eastAsiaTheme="minorEastAsia"/>
                  <w:color w:val="0070C0"/>
                  <w:lang w:val="en-US" w:eastAsia="zh-CN"/>
                </w:rPr>
                <w:t>Q2b: case 4 is not UE capability, if the bandwidth is supported, then it should be mandatory f</w:t>
              </w:r>
              <w:r>
                <w:rPr>
                  <w:rFonts w:eastAsiaTheme="minorEastAsia"/>
                  <w:color w:val="0070C0"/>
                  <w:lang w:val="en-US" w:eastAsia="zh-CN"/>
                </w:rPr>
                <w:t>or UE, no capability signaling is needed.</w:t>
              </w:r>
            </w:ins>
          </w:p>
          <w:p w14:paraId="2FD7A5CA" w14:textId="77777777" w:rsidR="004A441D" w:rsidRDefault="00FD3A74">
            <w:pPr>
              <w:spacing w:after="120"/>
              <w:rPr>
                <w:ins w:id="338" w:author="Huawei" w:date="2020-08-18T16:42:00Z"/>
                <w:rFonts w:eastAsiaTheme="minorEastAsia"/>
                <w:color w:val="0070C0"/>
                <w:lang w:val="en-US" w:eastAsia="zh-CN"/>
              </w:rPr>
            </w:pPr>
            <w:ins w:id="339" w:author="Huawei" w:date="2020-08-18T16:42:00Z">
              <w:r>
                <w:rPr>
                  <w:rFonts w:eastAsiaTheme="minorEastAsia"/>
                  <w:color w:val="0070C0"/>
                  <w:lang w:val="en-US" w:eastAsia="zh-CN"/>
                </w:rPr>
                <w:t>Q2c: CA is an independent UE capability.</w:t>
              </w:r>
            </w:ins>
          </w:p>
          <w:p w14:paraId="2FD7A5CB" w14:textId="77777777" w:rsidR="004A441D" w:rsidRDefault="00FD3A74">
            <w:pPr>
              <w:spacing w:after="120"/>
              <w:rPr>
                <w:ins w:id="340" w:author="Huawei" w:date="2020-08-18T16:42:00Z"/>
                <w:rFonts w:eastAsiaTheme="minorEastAsia"/>
                <w:color w:val="0070C0"/>
                <w:lang w:val="en-US" w:eastAsia="zh-CN"/>
              </w:rPr>
            </w:pPr>
            <w:ins w:id="341" w:author="Huawei" w:date="2020-08-18T16:42:00Z">
              <w:r>
                <w:rPr>
                  <w:rFonts w:eastAsiaTheme="minorEastAsia"/>
                  <w:color w:val="0070C0"/>
                  <w:lang w:val="en-US" w:eastAsia="zh-CN"/>
                </w:rPr>
                <w:t>Q3:  we understand that from RAN1’s perspective, it should be BWP, but from RAN4’s perspective, it should be carrier.</w:t>
              </w:r>
            </w:ins>
          </w:p>
          <w:p w14:paraId="2FD7A5CC" w14:textId="77777777" w:rsidR="004A441D" w:rsidRDefault="00FD3A74">
            <w:pPr>
              <w:spacing w:after="120"/>
              <w:rPr>
                <w:ins w:id="342" w:author="Huawei" w:date="2020-08-18T16:42:00Z"/>
                <w:rFonts w:eastAsiaTheme="minorEastAsia"/>
                <w:color w:val="0070C0"/>
                <w:lang w:val="en-US" w:eastAsia="zh-CN"/>
              </w:rPr>
            </w:pPr>
            <w:proofErr w:type="gramStart"/>
            <w:ins w:id="343"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p>
          <w:p w14:paraId="2FD7A5CD" w14:textId="77777777" w:rsidR="004A441D" w:rsidRDefault="00FD3A74">
            <w:pPr>
              <w:spacing w:after="120"/>
              <w:rPr>
                <w:ins w:id="344" w:author="Huawei" w:date="2020-08-18T16:42:00Z"/>
                <w:rFonts w:eastAsiaTheme="minorEastAsia"/>
                <w:color w:val="0070C0"/>
                <w:lang w:val="en-US" w:eastAsia="zh-CN"/>
              </w:rPr>
            </w:pPr>
            <w:ins w:id="345" w:author="Huawei" w:date="2020-08-18T16:42:00Z">
              <w:r>
                <w:rPr>
                  <w:rFonts w:eastAsiaTheme="minorEastAsia"/>
                  <w:color w:val="0070C0"/>
                  <w:lang w:val="en-US" w:eastAsia="zh-CN"/>
                </w:rPr>
                <w:t>Q4: No difference</w:t>
              </w:r>
            </w:ins>
          </w:p>
          <w:p w14:paraId="2FD7A5CE" w14:textId="77777777" w:rsidR="004A441D" w:rsidRDefault="00FD3A74">
            <w:pPr>
              <w:spacing w:after="120"/>
              <w:rPr>
                <w:ins w:id="346" w:author="Huawei" w:date="2020-08-18T16:42:00Z"/>
                <w:rFonts w:eastAsiaTheme="minorEastAsia"/>
                <w:color w:val="0070C0"/>
                <w:lang w:val="en-US" w:eastAsia="zh-CN"/>
              </w:rPr>
            </w:pPr>
            <w:ins w:id="347" w:author="Huawei" w:date="2020-08-18T16:42:00Z">
              <w:r>
                <w:rPr>
                  <w:rFonts w:eastAsiaTheme="minorEastAsia"/>
                  <w:color w:val="0070C0"/>
                  <w:lang w:val="en-US" w:eastAsia="zh-CN"/>
                </w:rPr>
                <w:t xml:space="preserve">Q5: No </w:t>
              </w:r>
              <w:r>
                <w:rPr>
                  <w:rFonts w:eastAsiaTheme="minorEastAsia"/>
                  <w:color w:val="0070C0"/>
                  <w:lang w:val="en-US" w:eastAsia="zh-CN"/>
                </w:rPr>
                <w:t>difference</w:t>
              </w:r>
            </w:ins>
          </w:p>
          <w:p w14:paraId="2FD7A5CF" w14:textId="77777777" w:rsidR="004A441D" w:rsidRDefault="00FD3A74">
            <w:pPr>
              <w:spacing w:after="120"/>
              <w:rPr>
                <w:ins w:id="348" w:author="Huawei" w:date="2020-08-18T16:42:00Z"/>
                <w:rFonts w:eastAsiaTheme="minorEastAsia"/>
                <w:color w:val="0070C0"/>
                <w:lang w:val="en-US" w:eastAsia="zh-CN"/>
              </w:rPr>
            </w:pPr>
            <w:proofErr w:type="gramStart"/>
            <w:ins w:id="349" w:author="Huawei" w:date="2020-08-18T16:42:00Z">
              <w:r>
                <w:rPr>
                  <w:rFonts w:eastAsiaTheme="minorEastAsia"/>
                  <w:color w:val="0070C0"/>
                  <w:lang w:val="en-US" w:eastAsia="zh-CN"/>
                </w:rPr>
                <w:t>sub topic</w:t>
              </w:r>
              <w:proofErr w:type="gramEnd"/>
              <w:r>
                <w:rPr>
                  <w:rFonts w:eastAsiaTheme="minorEastAsia"/>
                  <w:color w:val="0070C0"/>
                  <w:lang w:val="en-US" w:eastAsia="zh-CN"/>
                </w:rPr>
                <w:t xml:space="preserve"> </w:t>
              </w:r>
            </w:ins>
            <w:ins w:id="350" w:author="Huawei" w:date="2020-08-18T16:43:00Z">
              <w:r>
                <w:rPr>
                  <w:rFonts w:eastAsiaTheme="minorEastAsia"/>
                  <w:color w:val="0070C0"/>
                  <w:lang w:val="en-US" w:eastAsia="zh-CN"/>
                </w:rPr>
                <w:t>3</w:t>
              </w:r>
            </w:ins>
            <w:ins w:id="351" w:author="Huawei" w:date="2020-08-18T16:42:00Z">
              <w:r>
                <w:rPr>
                  <w:rFonts w:eastAsiaTheme="minorEastAsia"/>
                  <w:color w:val="0070C0"/>
                  <w:lang w:val="en-US" w:eastAsia="zh-CN"/>
                </w:rPr>
                <w:t>-</w:t>
              </w:r>
            </w:ins>
            <w:ins w:id="352" w:author="Huawei" w:date="2020-08-18T16:43:00Z">
              <w:r>
                <w:rPr>
                  <w:rFonts w:eastAsiaTheme="minorEastAsia"/>
                  <w:color w:val="0070C0"/>
                  <w:lang w:val="en-US" w:eastAsia="zh-CN"/>
                </w:rPr>
                <w:t>4</w:t>
              </w:r>
            </w:ins>
            <w:ins w:id="353" w:author="Huawei" w:date="2020-08-18T16:42:00Z">
              <w:r>
                <w:rPr>
                  <w:rFonts w:eastAsiaTheme="minorEastAsia"/>
                  <w:color w:val="0070C0"/>
                  <w:lang w:val="en-US" w:eastAsia="zh-CN"/>
                </w:rPr>
                <w:t>:</w:t>
              </w:r>
            </w:ins>
          </w:p>
          <w:p w14:paraId="2FD7A5D0" w14:textId="77777777" w:rsidR="004A441D" w:rsidRDefault="00FD3A74">
            <w:pPr>
              <w:spacing w:after="120"/>
              <w:rPr>
                <w:ins w:id="354" w:author="Huawei" w:date="2020-08-18T16:32:00Z"/>
                <w:rFonts w:eastAsiaTheme="minorEastAsia"/>
                <w:b/>
                <w:lang w:val="en-US" w:eastAsia="zh-CN"/>
              </w:rPr>
            </w:pPr>
            <w:ins w:id="355"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4A441D" w14:paraId="2FD7A5F7" w14:textId="77777777">
        <w:trPr>
          <w:ins w:id="356" w:author="Daniel Hsieh (謝明諭)" w:date="2020-08-18T18:00:00Z"/>
        </w:trPr>
        <w:tc>
          <w:tcPr>
            <w:tcW w:w="1633" w:type="dxa"/>
          </w:tcPr>
          <w:p w14:paraId="2FD7A5D2" w14:textId="77777777" w:rsidR="004A441D" w:rsidRDefault="00FD3A74">
            <w:pPr>
              <w:spacing w:after="120"/>
              <w:rPr>
                <w:ins w:id="357" w:author="Daniel Hsieh (謝明諭)" w:date="2020-08-18T18:00:00Z"/>
                <w:rFonts w:eastAsiaTheme="minorEastAsia"/>
                <w:color w:val="0070C0"/>
                <w:lang w:val="en-US" w:eastAsia="zh-CN"/>
              </w:rPr>
            </w:pPr>
            <w:ins w:id="358" w:author="Daniel Hsieh (謝明諭)" w:date="2020-08-18T18:00:00Z">
              <w:r>
                <w:rPr>
                  <w:rFonts w:eastAsiaTheme="minorEastAsia"/>
                  <w:color w:val="0070C0"/>
                  <w:lang w:val="en-US" w:eastAsia="zh-CN"/>
                </w:rPr>
                <w:t>MediaTek</w:t>
              </w:r>
            </w:ins>
          </w:p>
        </w:tc>
        <w:tc>
          <w:tcPr>
            <w:tcW w:w="8224" w:type="dxa"/>
          </w:tcPr>
          <w:p w14:paraId="2FD7A5D3" w14:textId="77777777" w:rsidR="004A441D" w:rsidRDefault="00FD3A74">
            <w:pPr>
              <w:spacing w:after="120"/>
              <w:rPr>
                <w:ins w:id="359" w:author="Daniel Hsieh (謝明諭)" w:date="2020-08-18T18:00:00Z"/>
                <w:rFonts w:eastAsia="Yu Mincho"/>
                <w:b/>
                <w:color w:val="0070C0"/>
                <w:u w:val="single"/>
                <w:lang w:eastAsia="ko-KR"/>
              </w:rPr>
            </w:pPr>
            <w:ins w:id="360" w:author="Daniel Hsieh (謝明諭)" w:date="2020-08-18T18:00:00Z">
              <w:r>
                <w:rPr>
                  <w:rFonts w:eastAsia="Yu Mincho"/>
                  <w:b/>
                  <w:color w:val="0070C0"/>
                  <w:u w:val="single"/>
                  <w:lang w:eastAsia="ko-KR"/>
                </w:rPr>
                <w:t xml:space="preserve">Issue 3-1-1: </w:t>
              </w:r>
            </w:ins>
          </w:p>
          <w:p w14:paraId="2FD7A5D4" w14:textId="77777777" w:rsidR="004A441D" w:rsidRDefault="00FD3A74">
            <w:pPr>
              <w:spacing w:after="120"/>
              <w:rPr>
                <w:ins w:id="361" w:author="Daniel Hsieh (謝明諭)" w:date="2020-08-18T18:00:00Z"/>
                <w:rFonts w:eastAsia="Yu Mincho"/>
                <w:color w:val="0070C0"/>
                <w:lang w:eastAsia="ko-KR"/>
              </w:rPr>
            </w:pPr>
            <w:ins w:id="362" w:author="Daniel Hsieh (謝明諭)" w:date="2020-08-18T18:00:00Z">
              <w:r>
                <w:rPr>
                  <w:rFonts w:eastAsia="Yu Mincho"/>
                  <w:color w:val="0070C0"/>
                  <w:lang w:eastAsia="ko-KR"/>
                </w:rPr>
                <w:t xml:space="preserve">Not Agreeable. </w:t>
              </w:r>
            </w:ins>
          </w:p>
          <w:p w14:paraId="2FD7A5D5" w14:textId="77777777" w:rsidR="004A441D" w:rsidRDefault="00FD3A74">
            <w:pPr>
              <w:spacing w:after="120"/>
              <w:rPr>
                <w:ins w:id="363" w:author="Daniel Hsieh (謝明諭)" w:date="2020-08-18T18:00:00Z"/>
                <w:rFonts w:eastAsia="Yu Mincho"/>
                <w:color w:val="0070C0"/>
                <w:lang w:eastAsia="ko-KR"/>
              </w:rPr>
            </w:pPr>
            <w:ins w:id="364" w:author="Daniel Hsieh (謝明諭)" w:date="2020-08-18T18:00:00Z">
              <w:r>
                <w:rPr>
                  <w:rFonts w:eastAsia="Yu Mincho"/>
                  <w:color w:val="0070C0"/>
                  <w:lang w:eastAsia="ko-KR"/>
                </w:rPr>
                <w:t xml:space="preserve">From UE perspective, this is just like </w:t>
              </w:r>
              <w:r>
                <w:rPr>
                  <w:rFonts w:eastAsia="Yu Mincho"/>
                  <w:color w:val="0070C0"/>
                  <w:lang w:eastAsia="ko-KR"/>
                </w:rPr>
                <w:t xml:space="preserve">licensed DL transmission: Even if the channel bandwidth is 20MHz, network does really have to transmit data on every RBs to a single UE. If UE#1 is only scheduled with a subset of RBs, the reception behaviour is irrelevant to whether the remaining RBs are </w:t>
              </w:r>
              <w:r>
                <w:rPr>
                  <w:rFonts w:eastAsia="Yu Mincho"/>
                  <w:color w:val="0070C0"/>
                  <w:lang w:eastAsia="ko-KR"/>
                </w:rPr>
                <w:t>empty or used by other purpose. (although the performance may be different.)</w:t>
              </w:r>
            </w:ins>
          </w:p>
          <w:p w14:paraId="2FD7A5D6" w14:textId="77777777" w:rsidR="004A441D" w:rsidRDefault="00FD3A74">
            <w:pPr>
              <w:spacing w:after="120"/>
              <w:rPr>
                <w:ins w:id="365" w:author="Daniel Hsieh (謝明諭)" w:date="2020-08-18T18:00:00Z"/>
                <w:rFonts w:eastAsia="Yu Mincho"/>
                <w:b/>
                <w:color w:val="0070C0"/>
                <w:u w:val="single"/>
                <w:lang w:eastAsia="ko-KR"/>
              </w:rPr>
            </w:pPr>
            <w:ins w:id="366" w:author="Daniel Hsieh (謝明諭)" w:date="2020-08-18T18:00:00Z">
              <w:r>
                <w:rPr>
                  <w:rFonts w:eastAsia="Yu Mincho"/>
                  <w:b/>
                  <w:color w:val="0070C0"/>
                  <w:u w:val="single"/>
                  <w:lang w:eastAsia="ko-KR"/>
                </w:rPr>
                <w:t xml:space="preserve">Issue 3-1-2: </w:t>
              </w:r>
            </w:ins>
          </w:p>
          <w:p w14:paraId="2FD7A5D7" w14:textId="77777777" w:rsidR="004A441D" w:rsidRDefault="00FD3A74">
            <w:pPr>
              <w:spacing w:after="120"/>
              <w:rPr>
                <w:ins w:id="367" w:author="Daniel Hsieh (謝明諭)" w:date="2020-08-18T18:00:00Z"/>
                <w:rFonts w:eastAsia="Yu Mincho"/>
                <w:bCs/>
                <w:color w:val="0070C0"/>
                <w:lang w:val="de-DE" w:eastAsia="ko-KR"/>
              </w:rPr>
            </w:pPr>
            <w:ins w:id="368" w:author="Daniel Hsieh (謝明諭)" w:date="2020-08-18T18:00:00Z">
              <w:r>
                <w:rPr>
                  <w:rFonts w:eastAsiaTheme="minorEastAsia"/>
                  <w:color w:val="0070C0"/>
                  <w:lang w:val="en-US" w:eastAsia="zh-CN"/>
                </w:rPr>
                <w:t xml:space="preserve">The proposal should be revised to 1) </w:t>
              </w:r>
              <w:r>
                <w:rPr>
                  <w:rFonts w:eastAsia="Yu Mincho"/>
                  <w:bCs/>
                  <w:color w:val="0070C0"/>
                  <w:lang w:val="de-DE" w:eastAsia="ko-KR"/>
                </w:rPr>
                <w:t xml:space="preserve">irrespective of which sub-bands are scheduled with data or 2) only in those LBT sub-bands where UL data is scheduled. </w:t>
              </w:r>
            </w:ins>
          </w:p>
          <w:p w14:paraId="2FD7A5D8" w14:textId="77777777" w:rsidR="004A441D" w:rsidRDefault="00FD3A74">
            <w:pPr>
              <w:spacing w:after="120"/>
              <w:rPr>
                <w:ins w:id="369" w:author="Daniel Hsieh (謝明諭)" w:date="2020-08-18T18:00:00Z"/>
                <w:rFonts w:eastAsia="Yu Mincho"/>
                <w:bCs/>
                <w:color w:val="0070C0"/>
                <w:lang w:val="de-DE" w:eastAsia="ko-KR"/>
              </w:rPr>
            </w:pPr>
            <w:ins w:id="370" w:author="Daniel Hsieh (謝明諭)" w:date="2020-08-18T18:00:00Z">
              <w:r>
                <w:rPr>
                  <w:rFonts w:eastAsia="Yu Mincho"/>
                  <w:bCs/>
                  <w:color w:val="0070C0"/>
                  <w:lang w:val="de-DE" w:eastAsia="ko-KR"/>
                </w:rPr>
                <w:t>From our view, 2) is more reasonable. If a certain subband has actually no UL data to be transmitted, performing LBT on that subband join</w:t>
              </w:r>
              <w:r>
                <w:rPr>
                  <w:rFonts w:eastAsia="Yu Mincho"/>
                  <w:bCs/>
                  <w:color w:val="0070C0"/>
                  <w:lang w:val="de-DE" w:eastAsia="ko-KR"/>
                </w:rPr>
                <w:t>tly with other subbands is only to decrease the chance of UL transmission.</w:t>
              </w:r>
            </w:ins>
          </w:p>
          <w:p w14:paraId="2FD7A5D9" w14:textId="77777777" w:rsidR="004A441D" w:rsidRDefault="00FD3A74">
            <w:pPr>
              <w:spacing w:after="120"/>
              <w:rPr>
                <w:ins w:id="371" w:author="Daniel Hsieh (謝明諭)" w:date="2020-08-18T18:00:00Z"/>
                <w:rFonts w:eastAsia="Yu Mincho"/>
                <w:b/>
                <w:color w:val="0070C0"/>
                <w:u w:val="single"/>
                <w:lang w:eastAsia="ko-KR"/>
              </w:rPr>
            </w:pPr>
            <w:ins w:id="372" w:author="Daniel Hsieh (謝明諭)" w:date="2020-08-18T18:00:00Z">
              <w:r>
                <w:rPr>
                  <w:rFonts w:eastAsia="Yu Mincho"/>
                  <w:b/>
                  <w:color w:val="0070C0"/>
                  <w:u w:val="single"/>
                  <w:lang w:eastAsia="ko-KR"/>
                </w:rPr>
                <w:t>Issue 3-1-3:</w:t>
              </w:r>
            </w:ins>
          </w:p>
          <w:p w14:paraId="2FD7A5DA" w14:textId="77777777" w:rsidR="004A441D" w:rsidRDefault="00FD3A74">
            <w:pPr>
              <w:spacing w:after="120"/>
              <w:rPr>
                <w:ins w:id="373" w:author="Daniel Hsieh (謝明諭)" w:date="2020-08-18T18:00:00Z"/>
                <w:rFonts w:eastAsia="Yu Mincho"/>
                <w:color w:val="0070C0"/>
                <w:lang w:eastAsia="ko-KR"/>
              </w:rPr>
            </w:pPr>
            <w:ins w:id="374" w:author="Daniel Hsieh (謝明諭)" w:date="2020-08-18T18:00:00Z">
              <w:r>
                <w:rPr>
                  <w:rFonts w:eastAsia="Yu Mincho"/>
                  <w:color w:val="0070C0"/>
                  <w:lang w:eastAsia="ko-KR"/>
                </w:rPr>
                <w:t>Need more discussion.</w:t>
              </w:r>
            </w:ins>
          </w:p>
          <w:p w14:paraId="2FD7A5DB" w14:textId="77777777" w:rsidR="004A441D" w:rsidRDefault="00FD3A74">
            <w:pPr>
              <w:spacing w:after="120"/>
              <w:rPr>
                <w:ins w:id="375" w:author="Daniel Hsieh (謝明諭)" w:date="2020-08-18T18:00:00Z"/>
                <w:rFonts w:eastAsia="Yu Mincho"/>
                <w:color w:val="0070C0"/>
                <w:lang w:eastAsia="ko-KR"/>
              </w:rPr>
            </w:pPr>
            <w:ins w:id="376" w:author="Daniel Hsieh (謝明諭)" w:date="2020-08-18T18:00:00Z">
              <w:r>
                <w:rPr>
                  <w:rFonts w:eastAsia="Yu Mincho"/>
                  <w:color w:val="0070C0"/>
                  <w:lang w:eastAsia="ko-KR"/>
                </w:rPr>
                <w:lastRenderedPageBreak/>
                <w:t>At least in our view, UE capabilities for some WB transmission modes without requirements are not needed in Rel-16.</w:t>
              </w:r>
            </w:ins>
          </w:p>
          <w:p w14:paraId="2FD7A5DC" w14:textId="77777777" w:rsidR="004A441D" w:rsidRDefault="00FD3A74">
            <w:pPr>
              <w:spacing w:after="120"/>
              <w:rPr>
                <w:ins w:id="377" w:author="Daniel Hsieh (謝明諭)" w:date="2020-08-18T18:00:00Z"/>
                <w:rFonts w:eastAsia="Yu Mincho"/>
                <w:b/>
                <w:color w:val="0070C0"/>
                <w:u w:val="single"/>
                <w:lang w:eastAsia="ko-KR"/>
              </w:rPr>
            </w:pPr>
            <w:ins w:id="378" w:author="Daniel Hsieh (謝明諭)" w:date="2020-08-18T18:00:00Z">
              <w:r>
                <w:rPr>
                  <w:rFonts w:eastAsia="Yu Mincho"/>
                  <w:b/>
                  <w:color w:val="0070C0"/>
                  <w:u w:val="single"/>
                  <w:lang w:eastAsia="ko-KR"/>
                </w:rPr>
                <w:t>Issue 3-1-4:</w:t>
              </w:r>
            </w:ins>
          </w:p>
          <w:p w14:paraId="2FD7A5DD" w14:textId="77777777" w:rsidR="004A441D" w:rsidRDefault="00FD3A74">
            <w:pPr>
              <w:spacing w:after="120"/>
              <w:rPr>
                <w:ins w:id="379" w:author="Daniel Hsieh (謝明諭)" w:date="2020-08-18T18:00:00Z"/>
                <w:rFonts w:eastAsia="Yu Mincho"/>
                <w:color w:val="0070C0"/>
                <w:lang w:eastAsia="ko-KR"/>
              </w:rPr>
            </w:pPr>
            <w:ins w:id="380" w:author="Daniel Hsieh (謝明諭)" w:date="2020-08-18T18:00:00Z">
              <w:r>
                <w:rPr>
                  <w:rFonts w:eastAsia="Yu Mincho"/>
                  <w:color w:val="0070C0"/>
                  <w:lang w:eastAsia="ko-KR"/>
                </w:rPr>
                <w:t>Need more discuss</w:t>
              </w:r>
              <w:r>
                <w:rPr>
                  <w:rFonts w:eastAsia="Yu Mincho"/>
                  <w:color w:val="0070C0"/>
                  <w:lang w:eastAsia="ko-KR"/>
                </w:rPr>
                <w:t>ion</w:t>
              </w:r>
            </w:ins>
          </w:p>
          <w:p w14:paraId="2FD7A5DE" w14:textId="77777777" w:rsidR="004A441D" w:rsidRDefault="00FD3A74">
            <w:pPr>
              <w:spacing w:after="120"/>
              <w:rPr>
                <w:ins w:id="381" w:author="Daniel Hsieh (謝明諭)" w:date="2020-08-18T18:00:00Z"/>
                <w:rFonts w:eastAsia="Yu Mincho"/>
                <w:color w:val="0070C0"/>
                <w:lang w:eastAsia="ko-KR"/>
              </w:rPr>
            </w:pPr>
            <w:ins w:id="382" w:author="Daniel Hsieh (謝明諭)" w:date="2020-08-18T18:00:00Z">
              <w:r>
                <w:rPr>
                  <w:rFonts w:eastAsia="Yu Mincho"/>
                  <w:color w:val="0070C0"/>
                  <w:lang w:eastAsia="ko-KR"/>
                </w:rPr>
                <w:t xml:space="preserve">In our view, the UE behaviour is the same for all sub-modes, it is only the outcome of LBT results different (single or multiple successful </w:t>
              </w:r>
              <w:proofErr w:type="spellStart"/>
              <w:r>
                <w:rPr>
                  <w:rFonts w:eastAsia="Yu Mincho"/>
                  <w:color w:val="0070C0"/>
                  <w:lang w:eastAsia="ko-KR"/>
                </w:rPr>
                <w:t>subbands</w:t>
              </w:r>
              <w:proofErr w:type="spellEnd"/>
              <w:r>
                <w:rPr>
                  <w:rFonts w:eastAsia="Yu Mincho"/>
                  <w:color w:val="0070C0"/>
                  <w:lang w:eastAsia="ko-KR"/>
                </w:rPr>
                <w:t>). But we would like to hear more views from companies.</w:t>
              </w:r>
            </w:ins>
          </w:p>
          <w:p w14:paraId="2FD7A5DF" w14:textId="77777777" w:rsidR="004A441D" w:rsidRDefault="00FD3A74">
            <w:pPr>
              <w:rPr>
                <w:ins w:id="383" w:author="Daniel Hsieh (謝明諭)" w:date="2020-08-18T18:00:00Z"/>
                <w:rFonts w:eastAsia="Yu Mincho"/>
                <w:b/>
                <w:color w:val="0070C0"/>
                <w:u w:val="single"/>
                <w:lang w:eastAsia="ko-KR"/>
              </w:rPr>
            </w:pPr>
            <w:ins w:id="384" w:author="Daniel Hsieh (謝明諭)" w:date="2020-08-18T18:00:00Z">
              <w:r>
                <w:rPr>
                  <w:rFonts w:eastAsia="Yu Mincho"/>
                  <w:b/>
                  <w:color w:val="0070C0"/>
                  <w:u w:val="single"/>
                  <w:lang w:eastAsia="ko-KR"/>
                </w:rPr>
                <w:t xml:space="preserve">Issue 3-1-5: </w:t>
              </w:r>
            </w:ins>
          </w:p>
          <w:p w14:paraId="2FD7A5E0" w14:textId="77777777" w:rsidR="004A441D" w:rsidRDefault="00FD3A74">
            <w:pPr>
              <w:spacing w:after="120"/>
              <w:rPr>
                <w:ins w:id="385" w:author="Daniel Hsieh (謝明諭)" w:date="2020-08-18T18:00:00Z"/>
                <w:rFonts w:eastAsiaTheme="minorEastAsia"/>
                <w:color w:val="0070C0"/>
                <w:lang w:val="en-US" w:eastAsia="zh-CN"/>
              </w:rPr>
            </w:pPr>
            <w:ins w:id="386" w:author="Daniel Hsieh (謝明諭)" w:date="2020-08-18T18:00:00Z">
              <w:r>
                <w:rPr>
                  <w:rFonts w:eastAsiaTheme="minorEastAsia"/>
                  <w:color w:val="0070C0"/>
                  <w:lang w:val="en-US" w:eastAsia="zh-CN"/>
                </w:rPr>
                <w:t xml:space="preserve">Agreeable. </w:t>
              </w:r>
            </w:ins>
          </w:p>
          <w:p w14:paraId="2FD7A5E1" w14:textId="77777777" w:rsidR="004A441D" w:rsidRDefault="00FD3A74">
            <w:pPr>
              <w:spacing w:after="120"/>
              <w:rPr>
                <w:ins w:id="387" w:author="Daniel Hsieh (謝明諭)" w:date="2020-08-18T18:00:00Z"/>
                <w:rFonts w:eastAsiaTheme="minorEastAsia"/>
                <w:color w:val="0070C0"/>
                <w:lang w:val="en-US" w:eastAsia="zh-CN"/>
              </w:rPr>
            </w:pPr>
            <w:ins w:id="388" w:author="Daniel Hsieh (謝明諭)" w:date="2020-08-18T18:00:00Z">
              <w:r>
                <w:rPr>
                  <w:rFonts w:eastAsiaTheme="minorEastAsia"/>
                  <w:color w:val="0070C0"/>
                  <w:lang w:val="en-US" w:eastAsia="zh-CN"/>
                </w:rPr>
                <w:t>At least whether the b</w:t>
              </w:r>
              <w:r>
                <w:rPr>
                  <w:rFonts w:eastAsiaTheme="minorEastAsia"/>
                  <w:color w:val="0070C0"/>
                  <w:lang w:val="en-US" w:eastAsia="zh-CN"/>
                </w:rPr>
                <w:t xml:space="preserve">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14:paraId="2FD7A5E2" w14:textId="77777777" w:rsidR="004A441D" w:rsidRDefault="00FD3A74">
            <w:pPr>
              <w:spacing w:after="120"/>
              <w:rPr>
                <w:ins w:id="389" w:author="Daniel Hsieh (謝明諭)" w:date="2020-08-18T18:00:00Z"/>
                <w:rFonts w:eastAsia="Yu Mincho"/>
                <w:b/>
                <w:color w:val="0070C0"/>
                <w:u w:val="single"/>
                <w:lang w:eastAsia="ko-KR"/>
              </w:rPr>
            </w:pPr>
            <w:ins w:id="390" w:author="Daniel Hsieh (謝明諭)" w:date="2020-08-18T18:00:00Z">
              <w:r>
                <w:rPr>
                  <w:rFonts w:eastAsia="Yu Mincho"/>
                  <w:b/>
                  <w:color w:val="0070C0"/>
                  <w:u w:val="single"/>
                  <w:lang w:eastAsia="ko-KR"/>
                </w:rPr>
                <w:t>Issue 3-2: question 1</w:t>
              </w:r>
            </w:ins>
          </w:p>
          <w:p w14:paraId="2FD7A5E3" w14:textId="77777777" w:rsidR="004A441D" w:rsidRDefault="00FD3A74">
            <w:pPr>
              <w:spacing w:after="120"/>
              <w:rPr>
                <w:ins w:id="391" w:author="Daniel Hsieh (謝明諭)" w:date="2020-08-18T18:00:00Z"/>
                <w:rFonts w:eastAsiaTheme="minorEastAsia"/>
                <w:color w:val="0070C0"/>
                <w:lang w:val="en-US" w:eastAsia="zh-CN"/>
              </w:rPr>
            </w:pPr>
            <w:ins w:id="392" w:author="Daniel Hsieh (謝明諭)" w:date="2020-08-18T18:00:00Z">
              <w:r>
                <w:rPr>
                  <w:rFonts w:eastAsiaTheme="minorEastAsia"/>
                  <w:color w:val="0070C0"/>
                  <w:lang w:val="en-US" w:eastAsia="zh-CN"/>
                </w:rPr>
                <w:t>Option 1</w:t>
              </w:r>
              <w:r>
                <w:rPr>
                  <w:rFonts w:eastAsiaTheme="minorEastAsia"/>
                  <w:color w:val="0070C0"/>
                  <w:lang w:val="en-US" w:eastAsia="zh-CN"/>
                </w:rPr>
                <w:t>.</w:t>
              </w:r>
            </w:ins>
          </w:p>
          <w:p w14:paraId="2FD7A5E4" w14:textId="77777777" w:rsidR="004A441D" w:rsidRDefault="00FD3A74">
            <w:pPr>
              <w:spacing w:after="120"/>
              <w:rPr>
                <w:ins w:id="393" w:author="Daniel Hsieh (謝明諭)" w:date="2020-08-18T18:00:00Z"/>
                <w:color w:val="0070C0"/>
                <w:szCs w:val="24"/>
                <w:lang w:eastAsia="zh-CN"/>
              </w:rPr>
            </w:pPr>
            <w:ins w:id="394"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w:t>
              </w:r>
              <w:proofErr w:type="gramStart"/>
              <w:r>
                <w:rPr>
                  <w:rFonts w:eastAsiaTheme="minorEastAsia"/>
                  <w:color w:val="0070C0"/>
                  <w:lang w:val="en-US" w:eastAsia="zh-CN"/>
                </w:rPr>
                <w:t>reall</w:t>
              </w:r>
              <w:r>
                <w:rPr>
                  <w:rFonts w:eastAsiaTheme="minorEastAsia"/>
                  <w:color w:val="0070C0"/>
                  <w:lang w:val="en-US" w:eastAsia="zh-CN"/>
                </w:rPr>
                <w:t>y ready</w:t>
              </w:r>
              <w:proofErr w:type="gramEnd"/>
              <w:r>
                <w:rPr>
                  <w:rFonts w:eastAsiaTheme="minorEastAsia"/>
                  <w:color w:val="0070C0"/>
                  <w:lang w:val="en-US" w:eastAsia="zh-CN"/>
                </w:rPr>
                <w:t xml:space="preserve"> from both aspects for </w:t>
              </w:r>
              <w:r>
                <w:rPr>
                  <w:color w:val="0070C0"/>
                  <w:szCs w:val="24"/>
                  <w:lang w:eastAsia="zh-CN"/>
                </w:rPr>
                <w:t xml:space="preserve">Case 2a/2b/3. </w:t>
              </w:r>
            </w:ins>
          </w:p>
          <w:p w14:paraId="2FD7A5E5" w14:textId="77777777" w:rsidR="004A441D" w:rsidRDefault="00FD3A74">
            <w:pPr>
              <w:spacing w:after="120"/>
              <w:rPr>
                <w:ins w:id="395" w:author="Daniel Hsieh (謝明諭)" w:date="2020-08-18T18:00:00Z"/>
                <w:color w:val="0070C0"/>
                <w:szCs w:val="24"/>
                <w:lang w:eastAsia="zh-CN"/>
              </w:rPr>
            </w:pPr>
            <w:ins w:id="396" w:author="Daniel Hsieh (謝明諭)" w:date="2020-08-18T18:00:00Z">
              <w:r>
                <w:rPr>
                  <w:color w:val="0070C0"/>
                  <w:szCs w:val="24"/>
                  <w:lang w:eastAsia="zh-CN"/>
                </w:rPr>
                <w:t xml:space="preserve">Regarding AGC, Case 2a/2b/3 </w:t>
              </w:r>
              <w:proofErr w:type="gramStart"/>
              <w:r>
                <w:rPr>
                  <w:color w:val="0070C0"/>
                  <w:szCs w:val="24"/>
                  <w:lang w:eastAsia="zh-CN"/>
                </w:rPr>
                <w:t>definitely have</w:t>
              </w:r>
              <w:proofErr w:type="gramEnd"/>
              <w:r>
                <w:rPr>
                  <w:color w:val="0070C0"/>
                  <w:szCs w:val="24"/>
                  <w:lang w:eastAsia="zh-CN"/>
                </w:rPr>
                <w:t xml:space="preser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w:t>
              </w:r>
              <w:r>
                <w:rPr>
                  <w:color w:val="0070C0"/>
                  <w:szCs w:val="24"/>
                  <w:lang w:eastAsia="zh-CN"/>
                </w:rPr>
                <w:t>ode (UE’s serving cell).</w:t>
              </w:r>
            </w:ins>
          </w:p>
          <w:p w14:paraId="2FD7A5E6" w14:textId="77777777" w:rsidR="004A441D" w:rsidRDefault="00FD3A74">
            <w:pPr>
              <w:spacing w:after="120"/>
              <w:rPr>
                <w:ins w:id="397" w:author="Daniel Hsieh (謝明諭)" w:date="2020-08-18T18:00:00Z"/>
                <w:rFonts w:eastAsia="Yu Mincho"/>
                <w:b/>
                <w:color w:val="0070C0"/>
                <w:u w:val="single"/>
                <w:lang w:eastAsia="ko-KR"/>
              </w:rPr>
            </w:pPr>
            <w:ins w:id="398" w:author="Daniel Hsieh (謝明諭)" w:date="2020-08-18T18:00:00Z">
              <w:r>
                <w:rPr>
                  <w:rFonts w:eastAsia="Yu Mincho"/>
                  <w:b/>
                  <w:color w:val="0070C0"/>
                  <w:u w:val="single"/>
                  <w:lang w:eastAsia="ko-KR"/>
                </w:rPr>
                <w:t>Issue 3-2: question 2a/2b/2c</w:t>
              </w:r>
            </w:ins>
          </w:p>
          <w:p w14:paraId="2FD7A5E7" w14:textId="77777777" w:rsidR="004A441D" w:rsidRDefault="00FD3A74">
            <w:pPr>
              <w:spacing w:after="120"/>
              <w:rPr>
                <w:ins w:id="399" w:author="Daniel Hsieh (謝明諭)" w:date="2020-08-18T18:00:00Z"/>
                <w:rFonts w:eastAsiaTheme="minorEastAsia"/>
                <w:color w:val="0070C0"/>
                <w:lang w:val="en-US" w:eastAsia="zh-CN"/>
              </w:rPr>
            </w:pPr>
            <w:ins w:id="400" w:author="Daniel Hsieh (謝明諭)" w:date="2020-08-18T18:00:00Z">
              <w:r>
                <w:rPr>
                  <w:rFonts w:eastAsiaTheme="minorEastAsia"/>
                  <w:color w:val="0070C0"/>
                  <w:lang w:val="en-US" w:eastAsia="zh-CN"/>
                </w:rPr>
                <w:t>Option 1.</w:t>
              </w:r>
            </w:ins>
          </w:p>
          <w:p w14:paraId="2FD7A5E8" w14:textId="77777777" w:rsidR="004A441D" w:rsidRDefault="00FD3A74">
            <w:pPr>
              <w:spacing w:after="120"/>
              <w:rPr>
                <w:ins w:id="401" w:author="Daniel Hsieh (謝明諭)" w:date="2020-08-18T18:00:00Z"/>
                <w:rFonts w:eastAsia="Yu Mincho"/>
                <w:color w:val="0070C0"/>
                <w:lang w:eastAsia="ko-KR"/>
              </w:rPr>
            </w:pPr>
            <w:ins w:id="402" w:author="Daniel Hsieh (謝明諭)" w:date="2020-08-18T18:00:00Z">
              <w:r>
                <w:rPr>
                  <w:rFonts w:eastAsia="Yu Mincho"/>
                  <w:color w:val="0070C0"/>
                  <w:lang w:eastAsia="ko-KR"/>
                </w:rPr>
                <w:t>Same comment as question 1. The requirements are not ready.</w:t>
              </w:r>
            </w:ins>
          </w:p>
          <w:p w14:paraId="2FD7A5E9" w14:textId="77777777" w:rsidR="004A441D" w:rsidRDefault="00FD3A74">
            <w:pPr>
              <w:spacing w:after="120"/>
              <w:rPr>
                <w:ins w:id="403" w:author="Daniel Hsieh (謝明諭)" w:date="2020-08-18T18:00:00Z"/>
                <w:rFonts w:eastAsia="Yu Mincho"/>
                <w:b/>
                <w:color w:val="0070C0"/>
                <w:u w:val="single"/>
                <w:lang w:eastAsia="ko-KR"/>
              </w:rPr>
            </w:pPr>
            <w:ins w:id="404" w:author="Daniel Hsieh (謝明諭)" w:date="2020-08-18T18:00:00Z">
              <w:r>
                <w:rPr>
                  <w:rFonts w:eastAsia="Yu Mincho"/>
                  <w:b/>
                  <w:color w:val="0070C0"/>
                  <w:u w:val="single"/>
                  <w:lang w:eastAsia="ko-KR"/>
                </w:rPr>
                <w:t>Issue 3-2: question 3</w:t>
              </w:r>
            </w:ins>
          </w:p>
          <w:p w14:paraId="2FD7A5EA" w14:textId="77777777" w:rsidR="004A441D" w:rsidRDefault="00FD3A74">
            <w:pPr>
              <w:spacing w:after="120"/>
              <w:rPr>
                <w:ins w:id="405" w:author="Daniel Hsieh (謝明諭)" w:date="2020-08-18T18:00:00Z"/>
                <w:rFonts w:eastAsia="Yu Mincho"/>
                <w:color w:val="0070C0"/>
                <w:lang w:eastAsia="ko-KR"/>
              </w:rPr>
            </w:pPr>
            <w:ins w:id="406" w:author="Daniel Hsieh (謝明諭)" w:date="2020-08-18T18:00:00Z">
              <w:r>
                <w:rPr>
                  <w:rFonts w:eastAsia="Yu Mincho"/>
                  <w:color w:val="0070C0"/>
                  <w:lang w:eastAsia="ko-KR"/>
                </w:rPr>
                <w:t>Option 1.</w:t>
              </w:r>
            </w:ins>
          </w:p>
          <w:p w14:paraId="2FD7A5EB" w14:textId="77777777" w:rsidR="004A441D" w:rsidRDefault="00FD3A74">
            <w:pPr>
              <w:spacing w:after="120"/>
              <w:rPr>
                <w:ins w:id="407" w:author="Daniel Hsieh (謝明諭)" w:date="2020-08-18T18:00:00Z"/>
                <w:rFonts w:eastAsia="Yu Mincho"/>
                <w:color w:val="0070C0"/>
                <w:lang w:eastAsia="ko-KR"/>
              </w:rPr>
            </w:pPr>
            <w:ins w:id="408" w:author="Daniel Hsieh (謝明諭)" w:date="2020-08-18T18:00:00Z">
              <w:r>
                <w:rPr>
                  <w:rFonts w:eastAsia="Yu Mincho"/>
                  <w:color w:val="0070C0"/>
                  <w:lang w:eastAsia="ko-KR"/>
                </w:rPr>
                <w:t>Open to discuss.</w:t>
              </w:r>
            </w:ins>
          </w:p>
          <w:p w14:paraId="2FD7A5EC" w14:textId="77777777" w:rsidR="004A441D" w:rsidRDefault="00FD3A74">
            <w:pPr>
              <w:spacing w:after="120"/>
              <w:rPr>
                <w:ins w:id="409" w:author="Daniel Hsieh (謝明諭)" w:date="2020-08-18T18:00:00Z"/>
                <w:rFonts w:eastAsia="Yu Mincho"/>
                <w:b/>
                <w:color w:val="0070C0"/>
                <w:u w:val="single"/>
                <w:lang w:eastAsia="ko-KR"/>
              </w:rPr>
            </w:pPr>
            <w:ins w:id="410" w:author="Daniel Hsieh (謝明諭)" w:date="2020-08-18T18:00:00Z">
              <w:r>
                <w:rPr>
                  <w:rFonts w:eastAsia="Yu Mincho"/>
                  <w:b/>
                  <w:color w:val="0070C0"/>
                  <w:u w:val="single"/>
                  <w:lang w:eastAsia="ko-KR"/>
                </w:rPr>
                <w:t>Issue 3-3: question 4</w:t>
              </w:r>
            </w:ins>
          </w:p>
          <w:p w14:paraId="2FD7A5ED" w14:textId="77777777" w:rsidR="004A441D" w:rsidRDefault="00FD3A74">
            <w:pPr>
              <w:spacing w:after="120"/>
              <w:rPr>
                <w:ins w:id="411" w:author="Daniel Hsieh (謝明諭)" w:date="2020-08-18T18:00:00Z"/>
                <w:rFonts w:eastAsiaTheme="minorEastAsia"/>
                <w:color w:val="0070C0"/>
                <w:lang w:eastAsia="zh-CN"/>
              </w:rPr>
            </w:pPr>
            <w:ins w:id="412" w:author="Daniel Hsieh (謝明諭)" w:date="2020-08-18T18:00:00Z">
              <w:r>
                <w:rPr>
                  <w:rFonts w:eastAsiaTheme="minorEastAsia"/>
                  <w:color w:val="0070C0"/>
                  <w:lang w:eastAsia="zh-CN"/>
                </w:rPr>
                <w:t>Option 1</w:t>
              </w:r>
            </w:ins>
          </w:p>
          <w:p w14:paraId="2FD7A5EE" w14:textId="77777777" w:rsidR="004A441D" w:rsidRDefault="00FD3A74">
            <w:pPr>
              <w:spacing w:after="120"/>
              <w:rPr>
                <w:ins w:id="413" w:author="Daniel Hsieh (謝明諭)" w:date="2020-08-18T18:00:00Z"/>
                <w:rFonts w:eastAsiaTheme="minorEastAsia"/>
                <w:color w:val="0070C0"/>
                <w:lang w:eastAsia="zh-CN"/>
              </w:rPr>
            </w:pPr>
            <w:ins w:id="414" w:author="Daniel Hsieh (謝明諭)" w:date="2020-08-18T18:00:00Z">
              <w:r>
                <w:rPr>
                  <w:rFonts w:eastAsiaTheme="minorEastAsia"/>
                  <w:color w:val="0070C0"/>
                  <w:lang w:eastAsia="zh-CN"/>
                </w:rPr>
                <w:t>At least from current running CR, the SEM is based o</w:t>
              </w:r>
              <w:r>
                <w:rPr>
                  <w:rFonts w:eastAsiaTheme="minorEastAsia"/>
                  <w:color w:val="0070C0"/>
                  <w:lang w:eastAsia="zh-CN"/>
                </w:rPr>
                <w:t xml:space="preserve">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4A441D" w14:paraId="2FD7A5F1" w14:textId="77777777">
              <w:trPr>
                <w:ins w:id="415" w:author="Daniel Hsieh (謝明諭)" w:date="2020-08-18T18:00:00Z"/>
              </w:trPr>
              <w:tc>
                <w:tcPr>
                  <w:tcW w:w="7714" w:type="dxa"/>
                </w:tcPr>
                <w:p w14:paraId="2FD7A5EF" w14:textId="77777777" w:rsidR="004A441D" w:rsidRDefault="00FD3A74">
                  <w:pPr>
                    <w:pStyle w:val="Heading4"/>
                    <w:numPr>
                      <w:ilvl w:val="0"/>
                      <w:numId w:val="0"/>
                    </w:numPr>
                    <w:ind w:left="864" w:hanging="864"/>
                    <w:outlineLvl w:val="3"/>
                    <w:rPr>
                      <w:ins w:id="416" w:author="Daniel Hsieh (謝明諭)" w:date="2020-08-18T18:00:00Z"/>
                      <w:rFonts w:eastAsia="Yu Mincho"/>
                      <w:sz w:val="22"/>
                    </w:rPr>
                  </w:pPr>
                  <w:ins w:id="417" w:author="Daniel Hsieh (謝明諭)" w:date="2020-08-18T18:00:00Z">
                    <w:r>
                      <w:rPr>
                        <w:rFonts w:eastAsia="Yu Mincho"/>
                        <w:sz w:val="22"/>
                      </w:rPr>
                      <w:t>6.5F.2.2.1</w:t>
                    </w:r>
                    <w:r>
                      <w:rPr>
                        <w:rFonts w:eastAsia="Yu Mincho"/>
                        <w:sz w:val="22"/>
                      </w:rPr>
                      <w:tab/>
                    </w:r>
                    <w:bookmarkStart w:id="418" w:name="_Hlk40188429"/>
                    <w:r>
                      <w:rPr>
                        <w:rFonts w:eastAsia="Yu Mincho"/>
                        <w:sz w:val="22"/>
                      </w:rPr>
                      <w:t>Spectrum emission mask for non-transmitted channels</w:t>
                    </w:r>
                    <w:bookmarkEnd w:id="418"/>
                  </w:ins>
                </w:p>
                <w:p w14:paraId="2FD7A5F0" w14:textId="77777777" w:rsidR="004A441D" w:rsidRDefault="00FD3A74">
                  <w:pPr>
                    <w:rPr>
                      <w:ins w:id="419" w:author="Daniel Hsieh (謝明諭)" w:date="2020-08-18T18:00:00Z"/>
                      <w:rFonts w:eastAsiaTheme="minorEastAsia"/>
                      <w:color w:val="0070C0"/>
                      <w:lang w:eastAsia="zh-CN"/>
                    </w:rPr>
                  </w:pPr>
                  <w:ins w:id="420" w:author="Daniel Hsieh (謝明諭)" w:date="2020-08-18T18:00:00Z">
                    <w:r>
                      <w:rPr>
                        <w:rFonts w:eastAsia="Yu Mincho"/>
                        <w:sz w:val="18"/>
                        <w:lang w:val="en-US"/>
                      </w:rPr>
                      <w:t xml:space="preserve">In the case of </w:t>
                    </w:r>
                    <w:r>
                      <w:rPr>
                        <w:rFonts w:eastAsia="Yu Mincho"/>
                        <w:sz w:val="18"/>
                      </w:rPr>
                      <w:t xml:space="preserve">non-transmitted 20 MHz channel(s) on the edges of an assigned channel bandwidth the spectrum emission mask for operation with shared spectrum channel access, specified in </w:t>
                    </w:r>
                    <w:r>
                      <w:rPr>
                        <w:rFonts w:eastAsia="Yu Mincho" w:cs="v5.0.0"/>
                        <w:sz w:val="18"/>
                      </w:rPr>
                      <w:t xml:space="preserve">Table 6.5F.2.2-1, is applied by using the total bandwidth of the </w:t>
                    </w:r>
                    <w:r>
                      <w:rPr>
                        <w:rFonts w:eastAsia="Yu Mincho" w:cs="v5.0.0"/>
                        <w:sz w:val="18"/>
                        <w:highlight w:val="yellow"/>
                      </w:rPr>
                      <w:t>remaining transmitte</w:t>
                    </w:r>
                    <w:r>
                      <w:rPr>
                        <w:rFonts w:eastAsia="Yu Mincho" w:cs="v5.0.0"/>
                        <w:sz w:val="18"/>
                        <w:highlight w:val="yellow"/>
                      </w:rPr>
                      <w:t>d channels</w:t>
                    </w:r>
                    <w:r>
                      <w:rPr>
                        <w:rFonts w:eastAsia="Yu Mincho" w:cs="v5.0.0"/>
                        <w:sz w:val="18"/>
                      </w:rPr>
                      <w:t xml:space="preserve">. The spectrum emission mask for non-transmitted channels </w:t>
                    </w:r>
                    <w:r>
                      <w:rPr>
                        <w:rFonts w:eastAsia="Yu Mincho"/>
                        <w:sz w:val="18"/>
                      </w:rPr>
                      <w:t xml:space="preserve">is floored at -28dBr. </w:t>
                    </w:r>
                  </w:ins>
                </w:p>
              </w:tc>
            </w:tr>
          </w:tbl>
          <w:p w14:paraId="2FD7A5F2" w14:textId="77777777" w:rsidR="004A441D" w:rsidRDefault="00FD3A74">
            <w:pPr>
              <w:spacing w:after="120"/>
              <w:rPr>
                <w:ins w:id="421" w:author="Daniel Hsieh (謝明諭)" w:date="2020-08-18T18:00:00Z"/>
                <w:rFonts w:eastAsia="Yu Mincho"/>
                <w:b/>
                <w:color w:val="0070C0"/>
                <w:u w:val="single"/>
                <w:lang w:eastAsia="ko-KR"/>
              </w:rPr>
            </w:pPr>
            <w:ins w:id="422" w:author="Daniel Hsieh (謝明諭)" w:date="2020-08-18T18:00:00Z">
              <w:r>
                <w:rPr>
                  <w:rFonts w:eastAsia="Yu Mincho"/>
                  <w:b/>
                  <w:color w:val="0070C0"/>
                  <w:u w:val="single"/>
                  <w:lang w:eastAsia="ko-KR"/>
                </w:rPr>
                <w:t>Issue 3-3: question 5</w:t>
              </w:r>
            </w:ins>
          </w:p>
          <w:p w14:paraId="2FD7A5F3" w14:textId="77777777" w:rsidR="004A441D" w:rsidRDefault="00FD3A74">
            <w:pPr>
              <w:spacing w:after="120"/>
              <w:rPr>
                <w:ins w:id="423" w:author="Daniel Hsieh (謝明諭)" w:date="2020-08-18T18:00:00Z"/>
                <w:rFonts w:eastAsiaTheme="minorEastAsia"/>
                <w:color w:val="0070C0"/>
                <w:lang w:eastAsia="zh-CN"/>
              </w:rPr>
            </w:pPr>
            <w:ins w:id="424" w:author="Daniel Hsieh (謝明諭)" w:date="2020-08-18T18:00:00Z">
              <w:r>
                <w:rPr>
                  <w:rFonts w:eastAsiaTheme="minorEastAsia"/>
                  <w:color w:val="0070C0"/>
                  <w:lang w:eastAsia="zh-CN"/>
                </w:rPr>
                <w:t>Both Options are fine.</w:t>
              </w:r>
            </w:ins>
          </w:p>
          <w:p w14:paraId="2FD7A5F4" w14:textId="77777777" w:rsidR="004A441D" w:rsidRDefault="00FD3A74">
            <w:pPr>
              <w:spacing w:after="120"/>
              <w:rPr>
                <w:ins w:id="425" w:author="Daniel Hsieh (謝明諭)" w:date="2020-08-18T18:00:00Z"/>
                <w:rFonts w:eastAsiaTheme="minorEastAsia"/>
                <w:color w:val="0070C0"/>
                <w:lang w:eastAsia="zh-CN"/>
              </w:rPr>
            </w:pPr>
            <w:ins w:id="426" w:author="Daniel Hsieh (謝明諭)" w:date="2020-08-18T18:00:00Z">
              <w:r>
                <w:rPr>
                  <w:rFonts w:eastAsia="Yu Mincho"/>
                  <w:b/>
                  <w:color w:val="0070C0"/>
                  <w:u w:val="single"/>
                  <w:lang w:eastAsia="ko-KR"/>
                </w:rPr>
                <w:t>Issue 3-4:</w:t>
              </w:r>
            </w:ins>
          </w:p>
          <w:p w14:paraId="2FD7A5F5" w14:textId="77777777" w:rsidR="004A441D" w:rsidRDefault="00FD3A74">
            <w:pPr>
              <w:spacing w:after="120"/>
              <w:rPr>
                <w:ins w:id="427" w:author="Daniel Hsieh (謝明諭)" w:date="2020-08-18T18:00:00Z"/>
                <w:rFonts w:eastAsiaTheme="minorEastAsia"/>
                <w:color w:val="0070C0"/>
                <w:lang w:eastAsia="zh-CN"/>
              </w:rPr>
            </w:pPr>
            <w:ins w:id="428" w:author="Daniel Hsieh (謝明諭)" w:date="2020-08-18T18:00:00Z">
              <w:r>
                <w:rPr>
                  <w:rFonts w:eastAsiaTheme="minorEastAsia"/>
                  <w:color w:val="0070C0"/>
                  <w:lang w:eastAsia="zh-CN"/>
                </w:rPr>
                <w:t>Option 1.</w:t>
              </w:r>
            </w:ins>
          </w:p>
          <w:p w14:paraId="2FD7A5F6" w14:textId="77777777" w:rsidR="004A441D" w:rsidRDefault="00FD3A74">
            <w:pPr>
              <w:spacing w:after="120"/>
              <w:rPr>
                <w:ins w:id="429" w:author="Daniel Hsieh (謝明諭)" w:date="2020-08-18T18:00:00Z"/>
                <w:rFonts w:eastAsiaTheme="minorEastAsia"/>
                <w:color w:val="0070C0"/>
                <w:lang w:val="en-US" w:eastAsia="zh-CN"/>
              </w:rPr>
            </w:pPr>
            <w:ins w:id="430" w:author="Daniel Hsieh (謝明諭)" w:date="2020-08-18T18:00:00Z">
              <w:r>
                <w:rPr>
                  <w:rFonts w:eastAsiaTheme="minorEastAsia"/>
                  <w:color w:val="0070C0"/>
                  <w:lang w:eastAsia="zh-CN"/>
                </w:rPr>
                <w:t xml:space="preserve">As we mentioned in </w:t>
              </w:r>
              <w:r>
                <w:rPr>
                  <w:rFonts w:eastAsia="Yu Mincho"/>
                  <w:b/>
                  <w:color w:val="0070C0"/>
                  <w:u w:val="single"/>
                  <w:lang w:eastAsia="ko-KR"/>
                </w:rPr>
                <w:t>Issue 3-2: question 1</w:t>
              </w:r>
              <w:r>
                <w:rPr>
                  <w:rFonts w:eastAsia="Yu Mincho"/>
                  <w:color w:val="0070C0"/>
                  <w:lang w:eastAsia="ko-KR"/>
                </w:rPr>
                <w:t xml:space="preserve">, if the requirements (both static and dynamic) are not </w:t>
              </w:r>
              <w:r>
                <w:rPr>
                  <w:rFonts w:eastAsia="Yu Mincho"/>
                  <w:color w:val="0070C0"/>
                  <w:lang w:eastAsia="ko-KR"/>
                </w:rPr>
                <w:t xml:space="preserve">ready, introducing UE capability is only to cause coexistence problem with </w:t>
              </w:r>
              <w:proofErr w:type="spellStart"/>
              <w:r>
                <w:rPr>
                  <w:rFonts w:eastAsia="Yu Mincho"/>
                  <w:color w:val="0070C0"/>
                  <w:lang w:eastAsia="ko-KR"/>
                </w:rPr>
                <w:t>WiFi</w:t>
              </w:r>
              <w:proofErr w:type="spellEnd"/>
              <w:r>
                <w:rPr>
                  <w:rFonts w:eastAsia="Yu Mincho"/>
                  <w:color w:val="0070C0"/>
                  <w:lang w:eastAsia="ko-KR"/>
                </w:rPr>
                <w:t xml:space="preserve"> or LAA and to </w:t>
              </w:r>
              <w:r>
                <w:rPr>
                  <w:rFonts w:eastAsia="Yu Mincho"/>
                  <w:color w:val="0070C0"/>
                  <w:lang w:eastAsia="ko-KR"/>
                </w:rPr>
                <w:lastRenderedPageBreak/>
                <w:t>confuse the market. We should not define UE capabilities for those features without corresponding requirements.</w:t>
              </w:r>
            </w:ins>
          </w:p>
        </w:tc>
      </w:tr>
      <w:tr w:rsidR="004A441D" w14:paraId="2FD7A5FB" w14:textId="77777777">
        <w:trPr>
          <w:ins w:id="431" w:author="markus.pettersson" w:date="2020-08-18T16:38:00Z"/>
        </w:trPr>
        <w:tc>
          <w:tcPr>
            <w:tcW w:w="1633" w:type="dxa"/>
          </w:tcPr>
          <w:p w14:paraId="2FD7A5F8" w14:textId="77777777" w:rsidR="004A441D" w:rsidRDefault="00FD3A74">
            <w:pPr>
              <w:spacing w:after="120"/>
              <w:rPr>
                <w:ins w:id="432" w:author="markus.pettersson" w:date="2020-08-18T16:38:00Z"/>
                <w:rFonts w:eastAsiaTheme="minorEastAsia"/>
                <w:color w:val="0070C0"/>
                <w:lang w:val="en-US" w:eastAsia="zh-CN"/>
              </w:rPr>
            </w:pPr>
            <w:ins w:id="433" w:author="markus.pettersson" w:date="2020-08-18T16:38:00Z">
              <w:r>
                <w:rPr>
                  <w:rFonts w:eastAsiaTheme="minorEastAsia"/>
                  <w:color w:val="0070C0"/>
                  <w:lang w:val="en-US" w:eastAsia="zh-CN"/>
                </w:rPr>
                <w:lastRenderedPageBreak/>
                <w:t>LG Electronics</w:t>
              </w:r>
            </w:ins>
          </w:p>
        </w:tc>
        <w:tc>
          <w:tcPr>
            <w:tcW w:w="8224" w:type="dxa"/>
          </w:tcPr>
          <w:p w14:paraId="2FD7A5F9" w14:textId="77777777" w:rsidR="004A441D" w:rsidRDefault="00FD3A74">
            <w:pPr>
              <w:rPr>
                <w:ins w:id="434" w:author="markus.pettersson" w:date="2020-08-18T16:38:00Z"/>
                <w:rFonts w:eastAsia="Yu Mincho"/>
                <w:b/>
                <w:color w:val="0070C0"/>
                <w:u w:val="single"/>
                <w:lang w:eastAsia="ko-KR"/>
              </w:rPr>
            </w:pPr>
            <w:ins w:id="435" w:author="markus.pettersson" w:date="2020-08-18T16:38:00Z">
              <w:r>
                <w:rPr>
                  <w:rFonts w:eastAsia="Yu Mincho"/>
                  <w:b/>
                  <w:color w:val="0070C0"/>
                  <w:u w:val="single"/>
                  <w:lang w:eastAsia="ko-KR"/>
                </w:rPr>
                <w:t xml:space="preserve">Issue 3-4: </w:t>
              </w:r>
            </w:ins>
          </w:p>
          <w:p w14:paraId="2FD7A5FA" w14:textId="77777777" w:rsidR="004A441D" w:rsidRPr="004A441D" w:rsidRDefault="00FD3A74">
            <w:pPr>
              <w:overflowPunct/>
              <w:autoSpaceDE/>
              <w:autoSpaceDN/>
              <w:adjustRightInd/>
              <w:spacing w:after="120"/>
              <w:textAlignment w:val="auto"/>
              <w:rPr>
                <w:ins w:id="436" w:author="markus.pettersson" w:date="2020-08-18T16:38:00Z"/>
                <w:rFonts w:eastAsiaTheme="minorEastAsia"/>
                <w:color w:val="0070C0"/>
                <w:lang w:val="en-US" w:eastAsia="zh-CN"/>
                <w:rPrChange w:id="437" w:author="markus.pettersson" w:date="2020-08-18T16:38:00Z">
                  <w:rPr>
                    <w:ins w:id="438" w:author="markus.pettersson" w:date="2020-08-18T16:38:00Z"/>
                    <w:b/>
                    <w:color w:val="0070C0"/>
                    <w:u w:val="single"/>
                    <w:lang w:eastAsia="ko-KR"/>
                  </w:rPr>
                </w:rPrChange>
              </w:rPr>
            </w:pPr>
            <w:ins w:id="439"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bl>
    <w:p w14:paraId="2FD7A5FC" w14:textId="77777777" w:rsidR="004A441D" w:rsidRDefault="00FD3A74">
      <w:pPr>
        <w:rPr>
          <w:color w:val="0070C0"/>
          <w:lang w:val="en-US" w:eastAsia="zh-CN"/>
        </w:rPr>
      </w:pPr>
      <w:r>
        <w:rPr>
          <w:rFonts w:hint="eastAsia"/>
          <w:color w:val="0070C0"/>
          <w:lang w:val="en-US" w:eastAsia="zh-CN"/>
        </w:rPr>
        <w:t xml:space="preserve"> </w:t>
      </w:r>
    </w:p>
    <w:p w14:paraId="2FD7A5FD" w14:textId="77777777" w:rsidR="004A441D" w:rsidRDefault="00FD3A74">
      <w:pPr>
        <w:pStyle w:val="Heading3"/>
        <w:rPr>
          <w:sz w:val="24"/>
          <w:szCs w:val="16"/>
        </w:rPr>
      </w:pPr>
      <w:r>
        <w:rPr>
          <w:sz w:val="24"/>
          <w:szCs w:val="16"/>
        </w:rPr>
        <w:t>CRs/TPs comments collection</w:t>
      </w:r>
    </w:p>
    <w:p w14:paraId="2FD7A5FE" w14:textId="77777777" w:rsidR="004A441D" w:rsidRDefault="00FD3A7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4A441D" w14:paraId="2FD7A601" w14:textId="77777777">
        <w:tc>
          <w:tcPr>
            <w:tcW w:w="1242" w:type="dxa"/>
          </w:tcPr>
          <w:p w14:paraId="2FD7A5FF" w14:textId="77777777" w:rsidR="004A441D" w:rsidRDefault="00FD3A7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7A600" w14:textId="77777777" w:rsidR="004A441D" w:rsidRDefault="00FD3A7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A441D" w14:paraId="2FD7A604" w14:textId="77777777">
        <w:tc>
          <w:tcPr>
            <w:tcW w:w="1242" w:type="dxa"/>
            <w:vMerge w:val="restart"/>
          </w:tcPr>
          <w:p w14:paraId="2FD7A602"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FD7A603"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Co</w:t>
            </w:r>
            <w:r>
              <w:rPr>
                <w:rFonts w:eastAsiaTheme="minorEastAsia" w:hint="eastAsia"/>
                <w:color w:val="0070C0"/>
                <w:lang w:val="en-US" w:eastAsia="zh-CN"/>
              </w:rPr>
              <w:t>mpany A</w:t>
            </w:r>
          </w:p>
        </w:tc>
      </w:tr>
      <w:tr w:rsidR="004A441D" w14:paraId="2FD7A607" w14:textId="77777777">
        <w:tc>
          <w:tcPr>
            <w:tcW w:w="1242" w:type="dxa"/>
            <w:vMerge/>
          </w:tcPr>
          <w:p w14:paraId="2FD7A605" w14:textId="77777777" w:rsidR="004A441D" w:rsidRDefault="004A441D">
            <w:pPr>
              <w:spacing w:after="120"/>
              <w:rPr>
                <w:rFonts w:eastAsiaTheme="minorEastAsia"/>
                <w:color w:val="0070C0"/>
                <w:lang w:val="en-US" w:eastAsia="zh-CN"/>
              </w:rPr>
            </w:pPr>
          </w:p>
        </w:tc>
        <w:tc>
          <w:tcPr>
            <w:tcW w:w="8615" w:type="dxa"/>
          </w:tcPr>
          <w:p w14:paraId="2FD7A606"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A441D" w14:paraId="2FD7A60A" w14:textId="77777777">
        <w:tc>
          <w:tcPr>
            <w:tcW w:w="1242" w:type="dxa"/>
            <w:vMerge/>
          </w:tcPr>
          <w:p w14:paraId="2FD7A608" w14:textId="77777777" w:rsidR="004A441D" w:rsidRDefault="004A441D">
            <w:pPr>
              <w:spacing w:after="120"/>
              <w:rPr>
                <w:rFonts w:eastAsiaTheme="minorEastAsia"/>
                <w:color w:val="0070C0"/>
                <w:lang w:val="en-US" w:eastAsia="zh-CN"/>
              </w:rPr>
            </w:pPr>
          </w:p>
        </w:tc>
        <w:tc>
          <w:tcPr>
            <w:tcW w:w="8615" w:type="dxa"/>
          </w:tcPr>
          <w:p w14:paraId="2FD7A609" w14:textId="77777777" w:rsidR="004A441D" w:rsidRDefault="004A441D">
            <w:pPr>
              <w:spacing w:after="120"/>
              <w:rPr>
                <w:rFonts w:eastAsiaTheme="minorEastAsia"/>
                <w:color w:val="0070C0"/>
                <w:lang w:val="en-US" w:eastAsia="zh-CN"/>
              </w:rPr>
            </w:pPr>
          </w:p>
        </w:tc>
      </w:tr>
      <w:tr w:rsidR="004A441D" w14:paraId="2FD7A60D" w14:textId="77777777">
        <w:tc>
          <w:tcPr>
            <w:tcW w:w="1242" w:type="dxa"/>
            <w:vMerge w:val="restart"/>
          </w:tcPr>
          <w:p w14:paraId="2FD7A60B" w14:textId="77777777" w:rsidR="004A441D" w:rsidRDefault="00FD3A7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D7A60C"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Company A</w:t>
            </w:r>
          </w:p>
        </w:tc>
      </w:tr>
      <w:tr w:rsidR="004A441D" w14:paraId="2FD7A610" w14:textId="77777777">
        <w:tc>
          <w:tcPr>
            <w:tcW w:w="1242" w:type="dxa"/>
            <w:vMerge/>
          </w:tcPr>
          <w:p w14:paraId="2FD7A60E" w14:textId="77777777" w:rsidR="004A441D" w:rsidRDefault="004A441D">
            <w:pPr>
              <w:spacing w:after="120"/>
              <w:rPr>
                <w:rFonts w:eastAsiaTheme="minorEastAsia"/>
                <w:color w:val="0070C0"/>
                <w:lang w:val="en-US" w:eastAsia="zh-CN"/>
              </w:rPr>
            </w:pPr>
          </w:p>
        </w:tc>
        <w:tc>
          <w:tcPr>
            <w:tcW w:w="8615" w:type="dxa"/>
          </w:tcPr>
          <w:p w14:paraId="2FD7A60F" w14:textId="77777777" w:rsidR="004A441D" w:rsidRDefault="00FD3A7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A441D" w14:paraId="2FD7A613" w14:textId="77777777">
        <w:tc>
          <w:tcPr>
            <w:tcW w:w="1242" w:type="dxa"/>
            <w:vMerge/>
          </w:tcPr>
          <w:p w14:paraId="2FD7A611" w14:textId="77777777" w:rsidR="004A441D" w:rsidRDefault="004A441D">
            <w:pPr>
              <w:spacing w:after="120"/>
              <w:rPr>
                <w:rFonts w:eastAsiaTheme="minorEastAsia"/>
                <w:color w:val="0070C0"/>
                <w:lang w:val="en-US" w:eastAsia="zh-CN"/>
              </w:rPr>
            </w:pPr>
          </w:p>
        </w:tc>
        <w:tc>
          <w:tcPr>
            <w:tcW w:w="8615" w:type="dxa"/>
          </w:tcPr>
          <w:p w14:paraId="2FD7A612" w14:textId="77777777" w:rsidR="004A441D" w:rsidRDefault="004A441D">
            <w:pPr>
              <w:spacing w:after="120"/>
              <w:rPr>
                <w:rFonts w:eastAsiaTheme="minorEastAsia"/>
                <w:color w:val="0070C0"/>
                <w:lang w:val="en-US" w:eastAsia="zh-CN"/>
              </w:rPr>
            </w:pPr>
          </w:p>
        </w:tc>
      </w:tr>
    </w:tbl>
    <w:p w14:paraId="2FD7A614" w14:textId="77777777" w:rsidR="004A441D" w:rsidRDefault="004A441D">
      <w:pPr>
        <w:rPr>
          <w:color w:val="0070C0"/>
          <w:lang w:val="en-US" w:eastAsia="zh-CN"/>
        </w:rPr>
      </w:pPr>
    </w:p>
    <w:p w14:paraId="2FD7A615" w14:textId="77777777" w:rsidR="004A441D" w:rsidRDefault="00FD3A74">
      <w:pPr>
        <w:pStyle w:val="Heading2"/>
      </w:pPr>
      <w:r>
        <w:t>Summary</w:t>
      </w:r>
      <w:r>
        <w:rPr>
          <w:rFonts w:hint="eastAsia"/>
        </w:rPr>
        <w:t xml:space="preserve"> for 1st round </w:t>
      </w:r>
    </w:p>
    <w:p w14:paraId="2FD7A616" w14:textId="77777777" w:rsidR="004A441D" w:rsidRDefault="00FD3A74">
      <w:pPr>
        <w:pStyle w:val="Heading3"/>
        <w:rPr>
          <w:sz w:val="24"/>
          <w:szCs w:val="16"/>
        </w:rPr>
      </w:pPr>
      <w:r>
        <w:rPr>
          <w:sz w:val="24"/>
          <w:szCs w:val="16"/>
        </w:rPr>
        <w:t xml:space="preserve">Open issues </w:t>
      </w:r>
    </w:p>
    <w:p w14:paraId="2FD7A617" w14:textId="77777777" w:rsidR="004A441D" w:rsidRDefault="00FD3A7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4A441D" w14:paraId="2FD7A61A" w14:textId="77777777">
        <w:tc>
          <w:tcPr>
            <w:tcW w:w="1242" w:type="dxa"/>
          </w:tcPr>
          <w:p w14:paraId="2FD7A618" w14:textId="77777777" w:rsidR="004A441D" w:rsidRDefault="004A441D">
            <w:pPr>
              <w:rPr>
                <w:rFonts w:eastAsiaTheme="minorEastAsia"/>
                <w:b/>
                <w:bCs/>
                <w:color w:val="0070C0"/>
                <w:lang w:val="en-US" w:eastAsia="zh-CN"/>
              </w:rPr>
            </w:pPr>
          </w:p>
        </w:tc>
        <w:tc>
          <w:tcPr>
            <w:tcW w:w="8615" w:type="dxa"/>
          </w:tcPr>
          <w:p w14:paraId="2FD7A619" w14:textId="77777777" w:rsidR="004A441D" w:rsidRDefault="00FD3A7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A441D" w14:paraId="2FD7A61F" w14:textId="77777777">
        <w:tc>
          <w:tcPr>
            <w:tcW w:w="1242" w:type="dxa"/>
          </w:tcPr>
          <w:p w14:paraId="2FD7A61B" w14:textId="77777777" w:rsidR="004A441D" w:rsidRDefault="00FD3A7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FD7A61C" w14:textId="77777777" w:rsidR="004A441D" w:rsidRDefault="00FD3A74">
            <w:pPr>
              <w:rPr>
                <w:rFonts w:eastAsiaTheme="minorEastAsia"/>
                <w:i/>
                <w:color w:val="0070C0"/>
                <w:lang w:val="en-US" w:eastAsia="zh-CN"/>
              </w:rPr>
            </w:pPr>
            <w:r>
              <w:rPr>
                <w:rFonts w:eastAsiaTheme="minorEastAsia" w:hint="eastAsia"/>
                <w:i/>
                <w:color w:val="0070C0"/>
                <w:lang w:val="en-US" w:eastAsia="zh-CN"/>
              </w:rPr>
              <w:t>Tentative agreements:</w:t>
            </w:r>
          </w:p>
          <w:p w14:paraId="2FD7A61D" w14:textId="77777777" w:rsidR="004A441D" w:rsidRDefault="00FD3A74">
            <w:pPr>
              <w:rPr>
                <w:rFonts w:eastAsiaTheme="minorEastAsia"/>
                <w:i/>
                <w:color w:val="0070C0"/>
                <w:lang w:val="en-US" w:eastAsia="zh-CN"/>
              </w:rPr>
            </w:pPr>
            <w:r>
              <w:rPr>
                <w:rFonts w:eastAsiaTheme="minorEastAsia" w:hint="eastAsia"/>
                <w:i/>
                <w:color w:val="0070C0"/>
                <w:lang w:val="en-US" w:eastAsia="zh-CN"/>
              </w:rPr>
              <w:t>Candidate options:</w:t>
            </w:r>
          </w:p>
          <w:p w14:paraId="2FD7A61E" w14:textId="77777777" w:rsidR="004A441D" w:rsidRDefault="00FD3A7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FD7A620" w14:textId="77777777" w:rsidR="004A441D" w:rsidRDefault="004A441D">
      <w:pPr>
        <w:rPr>
          <w:i/>
          <w:color w:val="0070C0"/>
          <w:lang w:val="en-US" w:eastAsia="zh-CN"/>
        </w:rPr>
      </w:pPr>
    </w:p>
    <w:p w14:paraId="2FD7A621" w14:textId="77777777" w:rsidR="004A441D" w:rsidRDefault="00FD3A74">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4A441D" w14:paraId="2FD7A626" w14:textId="77777777">
        <w:trPr>
          <w:trHeight w:val="744"/>
        </w:trPr>
        <w:tc>
          <w:tcPr>
            <w:tcW w:w="1395" w:type="dxa"/>
          </w:tcPr>
          <w:p w14:paraId="2FD7A622" w14:textId="77777777" w:rsidR="004A441D" w:rsidRDefault="004A441D">
            <w:pPr>
              <w:rPr>
                <w:rFonts w:eastAsiaTheme="minorEastAsia"/>
                <w:b/>
                <w:bCs/>
                <w:color w:val="0070C0"/>
                <w:lang w:val="en-US" w:eastAsia="zh-CN"/>
              </w:rPr>
            </w:pPr>
          </w:p>
        </w:tc>
        <w:tc>
          <w:tcPr>
            <w:tcW w:w="4554" w:type="dxa"/>
          </w:tcPr>
          <w:p w14:paraId="2FD7A623" w14:textId="77777777" w:rsidR="004A441D" w:rsidRDefault="00FD3A7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7A624" w14:textId="77777777" w:rsidR="004A441D" w:rsidRDefault="00FD3A74">
            <w:pPr>
              <w:rPr>
                <w:rFonts w:eastAsiaTheme="minorEastAsia"/>
                <w:b/>
                <w:bCs/>
                <w:color w:val="0070C0"/>
                <w:lang w:val="en-US" w:eastAsia="zh-CN"/>
              </w:rPr>
            </w:pPr>
            <w:r>
              <w:rPr>
                <w:rFonts w:eastAsiaTheme="minorEastAsia" w:hint="eastAsia"/>
                <w:b/>
                <w:bCs/>
                <w:color w:val="0070C0"/>
                <w:lang w:val="en-US" w:eastAsia="zh-CN"/>
              </w:rPr>
              <w:t>Assigned Company,</w:t>
            </w:r>
          </w:p>
          <w:p w14:paraId="2FD7A625" w14:textId="77777777" w:rsidR="004A441D" w:rsidRDefault="00FD3A74">
            <w:pPr>
              <w:rPr>
                <w:rFonts w:eastAsiaTheme="minorEastAsia"/>
                <w:b/>
                <w:bCs/>
                <w:color w:val="0070C0"/>
                <w:lang w:val="en-US" w:eastAsia="zh-CN"/>
              </w:rPr>
            </w:pPr>
            <w:r>
              <w:rPr>
                <w:rFonts w:eastAsiaTheme="minorEastAsia" w:hint="eastAsia"/>
                <w:b/>
                <w:bCs/>
                <w:color w:val="0070C0"/>
                <w:lang w:val="en-US" w:eastAsia="zh-CN"/>
              </w:rPr>
              <w:t>WF or LS lead</w:t>
            </w:r>
          </w:p>
        </w:tc>
      </w:tr>
      <w:tr w:rsidR="004A441D" w14:paraId="2FD7A62C" w14:textId="77777777">
        <w:trPr>
          <w:trHeight w:val="358"/>
        </w:trPr>
        <w:tc>
          <w:tcPr>
            <w:tcW w:w="1395" w:type="dxa"/>
          </w:tcPr>
          <w:p w14:paraId="2FD7A627" w14:textId="77777777" w:rsidR="004A441D" w:rsidRDefault="00FD3A7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FD7A628" w14:textId="77777777" w:rsidR="004A441D" w:rsidRDefault="004A441D">
            <w:pPr>
              <w:rPr>
                <w:rFonts w:eastAsiaTheme="minorEastAsia"/>
                <w:color w:val="0070C0"/>
                <w:lang w:val="en-US" w:eastAsia="zh-CN"/>
              </w:rPr>
            </w:pPr>
          </w:p>
        </w:tc>
        <w:tc>
          <w:tcPr>
            <w:tcW w:w="2932" w:type="dxa"/>
          </w:tcPr>
          <w:p w14:paraId="2FD7A629" w14:textId="77777777" w:rsidR="004A441D" w:rsidRDefault="004A441D">
            <w:pPr>
              <w:spacing w:after="0"/>
              <w:rPr>
                <w:rFonts w:eastAsiaTheme="minorEastAsia"/>
                <w:color w:val="0070C0"/>
                <w:lang w:val="en-US" w:eastAsia="zh-CN"/>
              </w:rPr>
            </w:pPr>
          </w:p>
          <w:p w14:paraId="2FD7A62A" w14:textId="77777777" w:rsidR="004A441D" w:rsidRDefault="004A441D">
            <w:pPr>
              <w:spacing w:after="0"/>
              <w:rPr>
                <w:rFonts w:eastAsiaTheme="minorEastAsia"/>
                <w:color w:val="0070C0"/>
                <w:lang w:val="en-US" w:eastAsia="zh-CN"/>
              </w:rPr>
            </w:pPr>
          </w:p>
          <w:p w14:paraId="2FD7A62B" w14:textId="77777777" w:rsidR="004A441D" w:rsidRDefault="004A441D">
            <w:pPr>
              <w:rPr>
                <w:rFonts w:eastAsiaTheme="minorEastAsia"/>
                <w:color w:val="0070C0"/>
                <w:lang w:val="en-US" w:eastAsia="zh-CN"/>
              </w:rPr>
            </w:pPr>
          </w:p>
        </w:tc>
      </w:tr>
    </w:tbl>
    <w:p w14:paraId="2FD7A62D" w14:textId="77777777" w:rsidR="004A441D" w:rsidRDefault="004A441D">
      <w:pPr>
        <w:rPr>
          <w:i/>
          <w:color w:val="0070C0"/>
          <w:lang w:val="en-US" w:eastAsia="zh-CN"/>
        </w:rPr>
      </w:pPr>
    </w:p>
    <w:p w14:paraId="2FD7A62E" w14:textId="77777777" w:rsidR="004A441D" w:rsidRDefault="00FD3A74">
      <w:pPr>
        <w:pStyle w:val="Heading3"/>
        <w:rPr>
          <w:sz w:val="24"/>
          <w:szCs w:val="16"/>
        </w:rPr>
      </w:pPr>
      <w:r>
        <w:rPr>
          <w:sz w:val="24"/>
          <w:szCs w:val="16"/>
        </w:rPr>
        <w:t>CRs/TPs</w:t>
      </w:r>
    </w:p>
    <w:p w14:paraId="2FD7A62F" w14:textId="77777777" w:rsidR="004A441D" w:rsidRDefault="00FD3A7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4A441D" w14:paraId="2FD7A632" w14:textId="77777777">
        <w:tc>
          <w:tcPr>
            <w:tcW w:w="1242" w:type="dxa"/>
          </w:tcPr>
          <w:p w14:paraId="2FD7A630" w14:textId="77777777" w:rsidR="004A441D" w:rsidRDefault="00FD3A74">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FD7A631" w14:textId="77777777" w:rsidR="004A441D" w:rsidRDefault="00FD3A74">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A441D" w14:paraId="2FD7A635" w14:textId="77777777">
        <w:tc>
          <w:tcPr>
            <w:tcW w:w="1242" w:type="dxa"/>
          </w:tcPr>
          <w:p w14:paraId="2FD7A633" w14:textId="77777777" w:rsidR="004A441D" w:rsidRDefault="00FD3A7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7A634" w14:textId="77777777" w:rsidR="004A441D" w:rsidRDefault="00FD3A7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7A636" w14:textId="77777777" w:rsidR="004A441D" w:rsidRDefault="004A441D">
      <w:pPr>
        <w:rPr>
          <w:color w:val="0070C0"/>
          <w:lang w:val="en-US" w:eastAsia="zh-CN"/>
        </w:rPr>
      </w:pPr>
    </w:p>
    <w:p w14:paraId="2FD7A637" w14:textId="77777777" w:rsidR="004A441D" w:rsidRDefault="00FD3A74">
      <w:pPr>
        <w:pStyle w:val="Heading2"/>
        <w:rPr>
          <w:lang w:val="en-US"/>
        </w:rPr>
      </w:pPr>
      <w:r>
        <w:rPr>
          <w:rFonts w:hint="eastAsia"/>
          <w:lang w:val="en-US"/>
        </w:rPr>
        <w:t>Discussion on 2nd round</w:t>
      </w:r>
      <w:r>
        <w:rPr>
          <w:lang w:val="en-US"/>
        </w:rPr>
        <w:t xml:space="preserve"> (if applicable)</w:t>
      </w:r>
    </w:p>
    <w:p w14:paraId="2FD7A638" w14:textId="77777777" w:rsidR="004A441D" w:rsidRDefault="004A441D">
      <w:pPr>
        <w:rPr>
          <w:lang w:val="en-US" w:eastAsia="zh-CN"/>
        </w:rPr>
      </w:pPr>
    </w:p>
    <w:p w14:paraId="2FD7A639" w14:textId="77777777" w:rsidR="004A441D" w:rsidRDefault="00FD3A74">
      <w:pPr>
        <w:pStyle w:val="Heading2"/>
        <w:rPr>
          <w:lang w:val="en-US"/>
        </w:rPr>
      </w:pPr>
      <w:r>
        <w:rPr>
          <w:rFonts w:hint="eastAsia"/>
          <w:lang w:val="en-US"/>
        </w:rPr>
        <w:t>Summary on 2nd round</w:t>
      </w:r>
      <w:r>
        <w:rPr>
          <w:lang w:val="en-US"/>
        </w:rPr>
        <w:t xml:space="preserve"> (if applicable)</w:t>
      </w:r>
    </w:p>
    <w:p w14:paraId="2FD7A63A" w14:textId="77777777" w:rsidR="004A441D" w:rsidRDefault="00FD3A7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4A441D" w14:paraId="2FD7A63D" w14:textId="77777777">
        <w:tc>
          <w:tcPr>
            <w:tcW w:w="1494" w:type="dxa"/>
          </w:tcPr>
          <w:p w14:paraId="2FD7A63B" w14:textId="77777777" w:rsidR="004A441D" w:rsidRDefault="00FD3A7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2FD7A63C" w14:textId="77777777" w:rsidR="004A441D" w:rsidRDefault="00FD3A74">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A441D" w14:paraId="2FD7A640" w14:textId="77777777">
        <w:tc>
          <w:tcPr>
            <w:tcW w:w="1494" w:type="dxa"/>
          </w:tcPr>
          <w:p w14:paraId="2FD7A63E" w14:textId="77777777" w:rsidR="004A441D" w:rsidRDefault="00FD3A74">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2FD7A63F" w14:textId="77777777" w:rsidR="004A441D" w:rsidRDefault="00FD3A7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7A641" w14:textId="77777777" w:rsidR="004A441D" w:rsidRDefault="004A441D">
      <w:pPr>
        <w:rPr>
          <w:lang w:eastAsia="zh-CN"/>
        </w:rPr>
      </w:pPr>
    </w:p>
    <w:p w14:paraId="2FD7A642" w14:textId="77777777" w:rsidR="004A441D" w:rsidRDefault="004A441D">
      <w:pPr>
        <w:rPr>
          <w:lang w:val="en-US" w:eastAsia="zh-CN"/>
        </w:rPr>
      </w:pPr>
    </w:p>
    <w:p w14:paraId="2FD7A643" w14:textId="77777777" w:rsidR="004A441D" w:rsidRDefault="004A441D">
      <w:pPr>
        <w:rPr>
          <w:rFonts w:ascii="Arial" w:hAnsi="Arial"/>
          <w:lang w:val="en-US" w:eastAsia="zh-CN"/>
        </w:rPr>
      </w:pPr>
    </w:p>
    <w:sectPr w:rsidR="004A44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altName w:val="MS Mincho"/>
    <w:charset w:val="80"/>
    <w:family w:val="roman"/>
    <w:pitch w:val="default"/>
    <w:sig w:usb0="00000000" w:usb1="00000000" w:usb2="00000012" w:usb3="00000000" w:csb0="0002009F" w:csb1="00000000"/>
  </w:font>
  <w:font w:name="Arial Unicode MS">
    <w:panose1 w:val="020B0604020202020204"/>
    <w:charset w:val="88"/>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altName w:val="ＭＳ 明朝"/>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 w:name="Batang">
    <w:altName w:val="바탕"/>
    <w:panose1 w:val="02030600000101010101"/>
    <w:charset w:val="81"/>
    <w:family w:val="roman"/>
    <w:pitch w:val="default"/>
    <w:sig w:usb0="B00002AF" w:usb1="69D77CFB" w:usb2="00000030" w:usb3="00000000" w:csb0="4008009F" w:csb1="DFD70000"/>
  </w:font>
  <w:font w:name="PMingLiU">
    <w:altName w:val="新細明體"/>
    <w:panose1 w:val="02010601000101010101"/>
    <w:charset w:val="88"/>
    <w:family w:val="roman"/>
    <w:pitch w:val="default"/>
    <w:sig w:usb0="A00002FF" w:usb1="28CFFCFA" w:usb2="00000016" w:usb3="00000000" w:csb0="00100001" w:csb1="00000000"/>
  </w:font>
  <w:font w:name="v5.0.0">
    <w:altName w:val="Times New Roman"/>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Truelove,S,Stephen,TLG2 R">
    <w15:presenceInfo w15:providerId="AD" w15:userId="S::stephen.truelove@bt.com::23e8dc16-cd76-484b-8ebe-60860ba15657"/>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54D5"/>
    <w:rsid w:val="00005A27"/>
    <w:rsid w:val="00020C56"/>
    <w:rsid w:val="000264D4"/>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1B06"/>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2C93"/>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D6E05"/>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1C3A"/>
    <w:rsid w:val="00404831"/>
    <w:rsid w:val="00407661"/>
    <w:rsid w:val="00410314"/>
    <w:rsid w:val="00410C34"/>
    <w:rsid w:val="00412063"/>
    <w:rsid w:val="00412429"/>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0FB"/>
    <w:rsid w:val="00461E39"/>
    <w:rsid w:val="00462D3A"/>
    <w:rsid w:val="00463521"/>
    <w:rsid w:val="00471125"/>
    <w:rsid w:val="0047437A"/>
    <w:rsid w:val="004765D6"/>
    <w:rsid w:val="00480E42"/>
    <w:rsid w:val="00484C5D"/>
    <w:rsid w:val="004853D4"/>
    <w:rsid w:val="0048543E"/>
    <w:rsid w:val="004868C1"/>
    <w:rsid w:val="0048750F"/>
    <w:rsid w:val="004A2BE4"/>
    <w:rsid w:val="004A441D"/>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07773"/>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3A4E"/>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91C99"/>
    <w:rsid w:val="007A1D63"/>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902"/>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3A74"/>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7A31D"/>
  <w15:docId w15:val="{F85D04B7-C290-4DF7-81E5-4D98FA85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3A0289-3F8C-403F-92DF-904A0B670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168603-F4D4-4A96-AE7E-79634604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24</Pages>
  <Words>7085</Words>
  <Characters>40390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47381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Truelove,S,Stephen,TLG2 R</cp:lastModifiedBy>
  <cp:revision>11</cp:revision>
  <cp:lastPrinted>2019-04-25T01:09:00Z</cp:lastPrinted>
  <dcterms:created xsi:type="dcterms:W3CDTF">2020-08-20T12:56:00Z</dcterms:created>
  <dcterms:modified xsi:type="dcterms:W3CDTF">2020-08-20T13:07:00Z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0x010100003B51DC7698B841BB7DD11510C0FB55</vt:lpwstr>
  </property>
  <property fmtid="{D5CDD505-2E9C-101B-9397-08002B2CF9AE}" pid="14" name="KSOProductBuildVer">
    <vt:lpwstr>2052-10.8.2.7027</vt:lpwstr>
  </property>
</Properties>
</file>