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rsidR="005203EE" w:rsidRDefault="005203EE">
      <w:pPr>
        <w:spacing w:after="120"/>
        <w:ind w:left="1985" w:hanging="1985"/>
        <w:rPr>
          <w:rFonts w:ascii="Arial" w:eastAsia="MS Mincho" w:hAnsi="Arial" w:cs="Arial"/>
          <w:b/>
          <w:sz w:val="22"/>
        </w:rPr>
      </w:pPr>
    </w:p>
    <w:p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[96e][106] </w:t>
      </w:r>
      <w:proofErr w:type="spellStart"/>
      <w:r>
        <w:rPr>
          <w:rFonts w:ascii="Arial" w:eastAsiaTheme="minorEastAsia" w:hAnsi="Arial" w:cs="Arial"/>
          <w:color w:val="000000"/>
          <w:sz w:val="22"/>
          <w:lang w:eastAsia="zh-CN"/>
        </w:rPr>
        <w:t>NR_unlic_SysParameters</w:t>
      </w:r>
      <w:proofErr w:type="spellEnd"/>
    </w:p>
    <w:p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5203EE" w:rsidRDefault="004505A9">
      <w:pPr>
        <w:pStyle w:val="Heading1"/>
        <w:rPr>
          <w:rFonts w:eastAsiaTheme="minorEastAsia"/>
          <w:lang w:eastAsia="zh-CN"/>
        </w:rPr>
      </w:pPr>
      <w:r>
        <w:rPr>
          <w:rFonts w:hint="eastAsia"/>
          <w:lang w:eastAsia="ja-JP"/>
        </w:rPr>
        <w:t>Introduction</w:t>
      </w:r>
    </w:p>
    <w:p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w:t>
      </w:r>
      <w:proofErr w:type="gramStart"/>
      <w:r>
        <w:rPr>
          <w:iCs/>
          <w:lang w:eastAsia="zh-CN"/>
        </w:rPr>
        <w:t>meeting .</w:t>
      </w:r>
      <w:proofErr w:type="gramEnd"/>
      <w:r>
        <w:rPr>
          <w:iCs/>
          <w:lang w:eastAsia="zh-CN"/>
        </w:rPr>
        <w:t xml:space="preserve"> </w:t>
      </w:r>
    </w:p>
    <w:p w:rsidR="005203EE" w:rsidRDefault="004505A9">
      <w:pPr>
        <w:rPr>
          <w:iCs/>
          <w:lang w:eastAsia="zh-CN"/>
        </w:rPr>
      </w:pPr>
      <w:r>
        <w:rPr>
          <w:iCs/>
          <w:lang w:eastAsia="zh-CN"/>
        </w:rPr>
        <w:t xml:space="preserve">The contributions presented in this AI cover the following topics:  </w:t>
      </w:r>
    </w:p>
    <w:p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rsidR="005203EE" w:rsidRDefault="005203EE">
      <w:pPr>
        <w:spacing w:line="256" w:lineRule="auto"/>
        <w:ind w:left="360"/>
        <w:rPr>
          <w:iCs/>
          <w:lang w:eastAsia="zh-CN"/>
        </w:rPr>
      </w:pPr>
    </w:p>
    <w:p w:rsidR="005203EE" w:rsidRDefault="004505A9">
      <w:pPr>
        <w:spacing w:line="256" w:lineRule="auto"/>
        <w:rPr>
          <w:iCs/>
          <w:lang w:eastAsia="zh-CN"/>
        </w:rPr>
      </w:pPr>
      <w:r>
        <w:rPr>
          <w:iCs/>
          <w:lang w:eastAsia="zh-CN"/>
        </w:rPr>
        <w:t xml:space="preserve">Documents </w:t>
      </w:r>
      <w:r>
        <w:t>R4-2009934</w:t>
      </w:r>
      <w:proofErr w:type="gramStart"/>
      <w:r>
        <w:t>,  R4</w:t>
      </w:r>
      <w:proofErr w:type="gramEnd"/>
      <w:r>
        <w:t xml:space="preserve">-2010671 on NR-U CA BW Classes and R4-2011330 on LO Leakage and NRU Mask Measurement are moved to [96e][107] </w:t>
      </w:r>
      <w:proofErr w:type="spellStart"/>
      <w:r>
        <w:t>NR_unlic_UE_RF</w:t>
      </w:r>
      <w:proofErr w:type="spellEnd"/>
      <w:r>
        <w:t xml:space="preserve"> thread. </w:t>
      </w:r>
    </w:p>
    <w:p w:rsidR="005203EE" w:rsidRDefault="005203EE">
      <w:pPr>
        <w:rPr>
          <w:color w:val="0070C0"/>
          <w:lang w:eastAsia="zh-CN"/>
        </w:rPr>
      </w:pPr>
    </w:p>
    <w:p w:rsidR="005203EE" w:rsidRDefault="004505A9">
      <w:pPr>
        <w:pStyle w:val="Heading1"/>
        <w:rPr>
          <w:lang w:val="en-US" w:eastAsia="ja-JP"/>
        </w:rPr>
      </w:pPr>
      <w:r>
        <w:rPr>
          <w:lang w:val="en-US" w:eastAsia="ja-JP"/>
        </w:rPr>
        <w:t>Topic #1: Introduction of 6GHz band for NR-U operation</w:t>
      </w:r>
    </w:p>
    <w:p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trPr>
          <w:trHeight w:val="468"/>
        </w:trPr>
        <w:tc>
          <w:tcPr>
            <w:tcW w:w="1630" w:type="dxa"/>
            <w:vAlign w:val="center"/>
          </w:tcPr>
          <w:p w:rsidR="005203EE" w:rsidRDefault="004505A9">
            <w:pPr>
              <w:spacing w:before="120" w:after="120"/>
              <w:rPr>
                <w:b/>
                <w:bCs/>
              </w:rPr>
            </w:pPr>
            <w:r>
              <w:rPr>
                <w:b/>
                <w:bCs/>
              </w:rPr>
              <w:t>T-doc number</w:t>
            </w:r>
          </w:p>
        </w:tc>
        <w:tc>
          <w:tcPr>
            <w:tcW w:w="1429" w:type="dxa"/>
            <w:vAlign w:val="center"/>
          </w:tcPr>
          <w:p w:rsidR="005203EE" w:rsidRDefault="004505A9">
            <w:pPr>
              <w:spacing w:before="120" w:after="120"/>
              <w:rPr>
                <w:b/>
                <w:bCs/>
              </w:rPr>
            </w:pPr>
            <w:r>
              <w:rPr>
                <w:b/>
                <w:bCs/>
              </w:rPr>
              <w:t>Company</w:t>
            </w:r>
          </w:p>
        </w:tc>
        <w:tc>
          <w:tcPr>
            <w:tcW w:w="6572" w:type="dxa"/>
            <w:vAlign w:val="center"/>
          </w:tcPr>
          <w:p w:rsidR="005203EE" w:rsidRDefault="004505A9">
            <w:pPr>
              <w:spacing w:before="120" w:after="120"/>
              <w:rPr>
                <w:b/>
                <w:bCs/>
              </w:rPr>
            </w:pPr>
            <w:r>
              <w:rPr>
                <w:b/>
                <w:bCs/>
              </w:rPr>
              <w:t>Proposals / Observations</w:t>
            </w:r>
          </w:p>
        </w:tc>
      </w:tr>
      <w:tr w:rsidR="005203EE">
        <w:trPr>
          <w:trHeight w:val="468"/>
        </w:trPr>
        <w:tc>
          <w:tcPr>
            <w:tcW w:w="1630" w:type="dxa"/>
          </w:tcPr>
          <w:p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rsidR="005203EE" w:rsidRDefault="004505A9">
            <w:pPr>
              <w:spacing w:before="120" w:after="120"/>
            </w:pPr>
            <w:r>
              <w:t>LG Electronics Finland</w:t>
            </w:r>
          </w:p>
        </w:tc>
        <w:tc>
          <w:tcPr>
            <w:tcW w:w="6572" w:type="dxa"/>
          </w:tcPr>
          <w:p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trPr>
          <w:trHeight w:val="468"/>
        </w:trPr>
        <w:tc>
          <w:tcPr>
            <w:tcW w:w="1630" w:type="dxa"/>
          </w:tcPr>
          <w:p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rsidR="005203EE" w:rsidRDefault="004505A9">
            <w:pPr>
              <w:spacing w:before="120" w:after="120"/>
            </w:pPr>
            <w:r>
              <w:t xml:space="preserve">Huawei, </w:t>
            </w:r>
            <w:proofErr w:type="spellStart"/>
            <w:r>
              <w:t>HiSilicon</w:t>
            </w:r>
            <w:proofErr w:type="spellEnd"/>
          </w:p>
        </w:tc>
        <w:tc>
          <w:tcPr>
            <w:tcW w:w="6572" w:type="dxa"/>
          </w:tcPr>
          <w:p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challenge to provide the needed attenuation for a BS filter covering the entire 5925-7125 </w:t>
            </w:r>
            <w:proofErr w:type="spellStart"/>
            <w:r>
              <w:rPr>
                <w:lang w:eastAsia="en-JM"/>
              </w:rPr>
              <w:t>MHz.</w:t>
            </w:r>
            <w:proofErr w:type="spellEnd"/>
          </w:p>
          <w:p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rsidR="005203EE" w:rsidRDefault="004505A9">
            <w:pPr>
              <w:pStyle w:val="ListParagraph"/>
              <w:numPr>
                <w:ilvl w:val="0"/>
                <w:numId w:val="3"/>
              </w:numPr>
              <w:ind w:firstLineChars="0"/>
              <w:rPr>
                <w:lang w:eastAsia="zh-CN"/>
              </w:rPr>
            </w:pPr>
            <w:r>
              <w:rPr>
                <w:lang w:eastAsia="zh-CN"/>
              </w:rPr>
              <w:t>In door operation: Band y: 5924 - 7125 MHz</w:t>
            </w:r>
          </w:p>
          <w:bookmarkEnd w:id="4"/>
          <w:p w:rsidR="005203EE" w:rsidRDefault="005203EE">
            <w:pPr>
              <w:pStyle w:val="ListParagraph"/>
              <w:ind w:left="704" w:firstLineChars="0" w:firstLine="0"/>
              <w:rPr>
                <w:lang w:eastAsia="zh-CN"/>
              </w:rPr>
            </w:pPr>
          </w:p>
          <w:p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rsidR="005203EE" w:rsidRDefault="005203EE">
            <w:pPr>
              <w:spacing w:before="120" w:after="120"/>
            </w:pPr>
          </w:p>
        </w:tc>
      </w:tr>
      <w:tr w:rsidR="005203EE">
        <w:trPr>
          <w:trHeight w:val="468"/>
        </w:trPr>
        <w:tc>
          <w:tcPr>
            <w:tcW w:w="1630" w:type="dxa"/>
          </w:tcPr>
          <w:p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rsidR="005203EE" w:rsidRDefault="004505A9">
            <w:pPr>
              <w:spacing w:before="120" w:after="120"/>
            </w:pPr>
            <w:r>
              <w:rPr>
                <w:i/>
              </w:rPr>
              <w:t>Nokia, Nokia Shanghai Bell</w:t>
            </w:r>
          </w:p>
        </w:tc>
        <w:tc>
          <w:tcPr>
            <w:tcW w:w="6572" w:type="dxa"/>
          </w:tcPr>
          <w:p w:rsidR="005203EE" w:rsidRDefault="004505A9">
            <w:pPr>
              <w:tabs>
                <w:tab w:val="left" w:pos="7935"/>
              </w:tabs>
              <w:rPr>
                <w:b/>
                <w:i/>
                <w:lang w:val="en-US"/>
              </w:rPr>
            </w:pPr>
            <w:r>
              <w:rPr>
                <w:b/>
                <w:i/>
                <w:lang w:val="en-US"/>
              </w:rPr>
              <w:t>Proposal 1: It is proposed to include band n96 for NR-U with 5925 – 7125 MHz range.</w:t>
            </w:r>
          </w:p>
          <w:p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rsidR="005203EE" w:rsidRDefault="004505A9">
            <w:pPr>
              <w:tabs>
                <w:tab w:val="left" w:pos="7935"/>
              </w:tabs>
              <w:rPr>
                <w:b/>
                <w:i/>
                <w:lang w:val="en-US"/>
              </w:rPr>
            </w:pPr>
            <w:r>
              <w:rPr>
                <w:b/>
                <w:i/>
                <w:lang w:val="en-US"/>
              </w:rPr>
              <w:t>Proposal 3. It is proposed to align channel raster for NR-U in band n96 with Wi-Fi channels in 6 GHz.</w:t>
            </w:r>
          </w:p>
          <w:p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rsidR="005203EE" w:rsidRDefault="005203EE">
            <w:pPr>
              <w:spacing w:before="120" w:after="120"/>
            </w:pPr>
          </w:p>
        </w:tc>
      </w:tr>
      <w:tr w:rsidR="005203EE">
        <w:trPr>
          <w:trHeight w:val="468"/>
        </w:trPr>
        <w:tc>
          <w:tcPr>
            <w:tcW w:w="1630" w:type="dxa"/>
          </w:tcPr>
          <w:p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rsidR="005203EE" w:rsidRDefault="004505A9">
            <w:pPr>
              <w:spacing w:before="120" w:after="120"/>
            </w:pPr>
            <w:r>
              <w:rPr>
                <w:i/>
              </w:rPr>
              <w:t>ZTE Corporation</w:t>
            </w:r>
          </w:p>
        </w:tc>
        <w:tc>
          <w:tcPr>
            <w:tcW w:w="6572" w:type="dxa"/>
          </w:tcPr>
          <w:p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rsidR="005203EE" w:rsidRDefault="005203EE">
            <w:pPr>
              <w:spacing w:before="120" w:after="120"/>
            </w:pPr>
          </w:p>
        </w:tc>
      </w:tr>
    </w:tbl>
    <w:p w:rsidR="005203EE" w:rsidRDefault="005203EE"/>
    <w:p w:rsidR="005203EE" w:rsidRDefault="004505A9">
      <w:pPr>
        <w:pStyle w:val="Heading2"/>
      </w:pPr>
      <w:r>
        <w:rPr>
          <w:rFonts w:hint="eastAsia"/>
        </w:rPr>
        <w:t>Open issues</w:t>
      </w:r>
      <w:r>
        <w:t xml:space="preserve"> summary</w:t>
      </w:r>
    </w:p>
    <w:p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5203EE" w:rsidRDefault="004505A9">
      <w:pPr>
        <w:pStyle w:val="Heading3"/>
        <w:rPr>
          <w:sz w:val="24"/>
          <w:szCs w:val="16"/>
        </w:rPr>
      </w:pPr>
      <w:r>
        <w:rPr>
          <w:sz w:val="24"/>
          <w:szCs w:val="16"/>
        </w:rPr>
        <w:t>Sub-topic 1-1</w:t>
      </w:r>
    </w:p>
    <w:p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5203EE" w:rsidRDefault="004505A9">
      <w:pPr>
        <w:rPr>
          <w:i/>
          <w:color w:val="0070C0"/>
          <w:lang w:val="en-US" w:eastAsia="zh-CN"/>
        </w:rPr>
      </w:pPr>
      <w:r>
        <w:rPr>
          <w:i/>
          <w:color w:val="0070C0"/>
          <w:lang w:val="en-US" w:eastAsia="zh-CN"/>
        </w:rPr>
        <w:lastRenderedPageBreak/>
        <w:t>Open issues and candidate options before e-meeting:</w:t>
      </w:r>
    </w:p>
    <w:p w:rsidR="005203EE" w:rsidRDefault="004505A9">
      <w:pPr>
        <w:rPr>
          <w:b/>
          <w:color w:val="0070C0"/>
          <w:u w:val="single"/>
          <w:lang w:eastAsia="ko-KR"/>
        </w:rPr>
      </w:pPr>
      <w:r>
        <w:rPr>
          <w:b/>
          <w:color w:val="0070C0"/>
          <w:u w:val="single"/>
          <w:lang w:eastAsia="ko-KR"/>
        </w:rPr>
        <w:t>Issue 1-1: 6GHz Band plan</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rsidR="005203EE" w:rsidRDefault="005203EE">
      <w:pPr>
        <w:rPr>
          <w:i/>
          <w:color w:val="0070C0"/>
          <w:lang w:eastAsia="zh-CN"/>
        </w:rPr>
      </w:pPr>
    </w:p>
    <w:p w:rsidR="005203EE" w:rsidRDefault="004505A9">
      <w:pPr>
        <w:pStyle w:val="Heading3"/>
        <w:rPr>
          <w:sz w:val="24"/>
          <w:szCs w:val="16"/>
        </w:rPr>
      </w:pPr>
      <w:r>
        <w:rPr>
          <w:sz w:val="24"/>
          <w:szCs w:val="16"/>
        </w:rPr>
        <w:t>Sub-topic 1-2</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1-2: Channelization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rsidR="005203EE" w:rsidRDefault="005203EE">
      <w:pPr>
        <w:spacing w:after="120"/>
        <w:rPr>
          <w:color w:val="0070C0"/>
          <w:szCs w:val="24"/>
          <w:lang w:eastAsia="zh-CN"/>
        </w:rPr>
      </w:pPr>
    </w:p>
    <w:p w:rsidR="005203EE" w:rsidRDefault="004505A9">
      <w:pPr>
        <w:pStyle w:val="Heading3"/>
        <w:rPr>
          <w:sz w:val="24"/>
          <w:szCs w:val="16"/>
        </w:rPr>
      </w:pPr>
      <w:r>
        <w:rPr>
          <w:sz w:val="24"/>
          <w:szCs w:val="16"/>
        </w:rPr>
        <w:t>Sub-topic 1-3</w:t>
      </w:r>
    </w:p>
    <w:p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rsidR="005203EE" w:rsidRDefault="004505A9">
      <w:pPr>
        <w:rPr>
          <w:i/>
          <w:color w:val="0070C0"/>
          <w:lang w:val="en-US" w:eastAsia="zh-CN"/>
        </w:rPr>
      </w:pPr>
      <w:r>
        <w:rPr>
          <w:i/>
          <w:color w:val="0070C0"/>
          <w:lang w:val="en-US" w:eastAsia="zh-CN"/>
        </w:rPr>
        <w:t>Open issues and candidate options before e-meeting:</w:t>
      </w:r>
    </w:p>
    <w:p w:rsidR="005203EE" w:rsidRDefault="004505A9">
      <w:pPr>
        <w:rPr>
          <w:b/>
          <w:color w:val="0070C0"/>
          <w:u w:val="single"/>
          <w:lang w:eastAsia="ko-KR"/>
        </w:rPr>
      </w:pPr>
      <w:r>
        <w:rPr>
          <w:b/>
          <w:color w:val="0070C0"/>
          <w:u w:val="single"/>
          <w:lang w:eastAsia="ko-KR"/>
        </w:rPr>
        <w:t>Issue 2-1: AFC functionality and coexistence with ITS (ZTE)</w:t>
      </w:r>
    </w:p>
    <w:p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rsidR="005203EE" w:rsidRDefault="005203EE">
      <w:pPr>
        <w:rPr>
          <w:color w:val="0070C0"/>
          <w:lang w:val="en-US" w:eastAsia="zh-CN"/>
        </w:rPr>
      </w:pPr>
    </w:p>
    <w:p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tc>
          <w:tcPr>
            <w:tcW w:w="1633"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tc>
          <w:tcPr>
            <w:tcW w:w="1633" w:type="dxa"/>
          </w:tcPr>
          <w:p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rsidR="005203EE" w:rsidRDefault="004505A9">
            <w:pPr>
              <w:rPr>
                <w:b/>
                <w:color w:val="0070C0"/>
                <w:u w:val="single"/>
                <w:lang w:eastAsia="ko-KR"/>
              </w:rPr>
            </w:pPr>
            <w:r>
              <w:rPr>
                <w:b/>
                <w:color w:val="0070C0"/>
                <w:u w:val="single"/>
                <w:lang w:eastAsia="ko-KR"/>
              </w:rPr>
              <w:t>Issue 1-1: 6GHz Band plan</w:t>
            </w:r>
          </w:p>
          <w:p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 xml:space="preserve">It is challenge to provide the needed attenuation for a BS filter covering the entire 5925-7125 </w:t>
            </w:r>
            <w:proofErr w:type="spellStart"/>
            <w:r>
              <w:rPr>
                <w:i/>
                <w:color w:val="0070C0"/>
                <w:lang w:eastAsia="en-JM"/>
              </w:rPr>
              <w:t>MHz.</w:t>
            </w:r>
            <w:proofErr w:type="spellEnd"/>
            <w:r>
              <w:rPr>
                <w:i/>
                <w:color w:val="0070C0"/>
              </w:rPr>
              <w:t>”</w:t>
            </w:r>
            <w:r>
              <w:rPr>
                <w:color w:val="0070C0"/>
              </w:rPr>
              <w:t xml:space="preserve"> </w:t>
            </w:r>
          </w:p>
          <w:p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rsidR="005203EE" w:rsidRDefault="004505A9">
            <w:pPr>
              <w:rPr>
                <w:b/>
                <w:color w:val="0070C0"/>
                <w:u w:val="single"/>
                <w:lang w:eastAsia="ko-KR"/>
              </w:rPr>
            </w:pPr>
            <w:r>
              <w:rPr>
                <w:b/>
                <w:color w:val="0070C0"/>
                <w:u w:val="single"/>
                <w:lang w:eastAsia="ko-KR"/>
              </w:rPr>
              <w:t xml:space="preserve">Issue 1-2: Channelization </w:t>
            </w:r>
          </w:p>
          <w:p w:rsidR="005203EE" w:rsidRDefault="004505A9">
            <w:pPr>
              <w:spacing w:after="120"/>
              <w:rPr>
                <w:rFonts w:eastAsiaTheme="minorEastAsia"/>
                <w:color w:val="0070C0"/>
                <w:lang w:val="en-US" w:eastAsia="zh-CN"/>
              </w:rPr>
            </w:pPr>
            <w:r>
              <w:rPr>
                <w:rFonts w:eastAsiaTheme="minorEastAsia"/>
                <w:color w:val="0070C0"/>
                <w:lang w:val="en-US" w:eastAsia="zh-CN"/>
              </w:rPr>
              <w:t>Option 2</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rsidR="005203EE" w:rsidRDefault="005203EE">
            <w:pPr>
              <w:spacing w:after="120"/>
              <w:rPr>
                <w:rFonts w:eastAsiaTheme="minorEastAsia"/>
                <w:color w:val="0070C0"/>
                <w:lang w:val="en-US" w:eastAsia="zh-CN"/>
              </w:rPr>
            </w:pPr>
          </w:p>
          <w:p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rsidR="005203EE" w:rsidRDefault="004505A9">
            <w:pPr>
              <w:rPr>
                <w:b/>
                <w:color w:val="0070C0"/>
                <w:u w:val="single"/>
                <w:lang w:eastAsia="ko-KR"/>
              </w:rPr>
            </w:pPr>
            <w:r>
              <w:rPr>
                <w:b/>
                <w:color w:val="0070C0"/>
                <w:u w:val="single"/>
                <w:lang w:eastAsia="ko-KR"/>
              </w:rPr>
              <w:t>Issue 2-1: AFC functionality and coexistence with ITS (ZTE)</w:t>
            </w:r>
          </w:p>
          <w:p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tc>
          <w:tcPr>
            <w:tcW w:w="1633" w:type="dxa"/>
          </w:tcPr>
          <w:p w:rsidR="005203EE" w:rsidRDefault="004505A9">
            <w:pPr>
              <w:spacing w:after="120"/>
              <w:rPr>
                <w:rFonts w:eastAsiaTheme="minorEastAsia"/>
                <w:color w:val="0070C0"/>
                <w:lang w:val="en-US" w:eastAsia="zh-CN"/>
              </w:rPr>
            </w:pPr>
            <w:ins w:id="7" w:author="Skyworks" w:date="2020-08-17T18:43:00Z">
              <w:r>
                <w:rPr>
                  <w:rFonts w:eastAsiaTheme="minorEastAsia"/>
                  <w:color w:val="0070C0"/>
                  <w:lang w:val="en-US" w:eastAsia="zh-CN"/>
                </w:rPr>
                <w:lastRenderedPageBreak/>
                <w:t>Skyworks</w:t>
              </w:r>
            </w:ins>
          </w:p>
        </w:tc>
        <w:tc>
          <w:tcPr>
            <w:tcW w:w="7998" w:type="dxa"/>
          </w:tcPr>
          <w:p w:rsidR="005203EE" w:rsidRDefault="004505A9">
            <w:pPr>
              <w:rPr>
                <w:ins w:id="8" w:author="Skyworks" w:date="2020-08-17T18:43:00Z"/>
                <w:b/>
                <w:color w:val="0070C0"/>
                <w:u w:val="single"/>
                <w:lang w:eastAsia="ko-KR"/>
              </w:rPr>
            </w:pPr>
            <w:ins w:id="9" w:author="Skyworks" w:date="2020-08-17T18:43:00Z">
              <w:r>
                <w:rPr>
                  <w:b/>
                  <w:color w:val="0070C0"/>
                  <w:u w:val="single"/>
                  <w:lang w:eastAsia="ko-KR"/>
                </w:rPr>
                <w:t>Issue 1-1: 6GHz Band plan</w:t>
              </w:r>
            </w:ins>
          </w:p>
          <w:p w:rsidR="005203EE" w:rsidRDefault="004505A9">
            <w:pPr>
              <w:spacing w:after="120"/>
              <w:rPr>
                <w:ins w:id="10" w:author="Skyworks" w:date="2020-08-17T18:43:00Z"/>
                <w:rFonts w:eastAsiaTheme="minorEastAsia"/>
                <w:color w:val="0070C0"/>
                <w:lang w:val="en-US" w:eastAsia="zh-CN"/>
              </w:rPr>
            </w:pPr>
            <w:ins w:id="11" w:author="Skyworks" w:date="2020-08-17T18:43:00Z">
              <w:r>
                <w:rPr>
                  <w:rFonts w:eastAsiaTheme="minorEastAsia"/>
                  <w:color w:val="0070C0"/>
                  <w:lang w:val="en-US" w:eastAsia="zh-CN"/>
                </w:rPr>
                <w:t>Option 2 is preferred, indoor/standard power are covered by NS53/54 and NS should clarify applicable frequency range</w:t>
              </w:r>
            </w:ins>
          </w:p>
          <w:p w:rsidR="005203EE" w:rsidRDefault="004505A9">
            <w:pPr>
              <w:rPr>
                <w:ins w:id="12" w:author="Skyworks" w:date="2020-08-17T18:43:00Z"/>
                <w:b/>
                <w:color w:val="0070C0"/>
                <w:u w:val="single"/>
                <w:lang w:eastAsia="ko-KR"/>
              </w:rPr>
            </w:pPr>
            <w:ins w:id="13" w:author="Skyworks" w:date="2020-08-17T18:43:00Z">
              <w:r>
                <w:rPr>
                  <w:b/>
                  <w:color w:val="0070C0"/>
                  <w:u w:val="single"/>
                  <w:lang w:eastAsia="ko-KR"/>
                </w:rPr>
                <w:t xml:space="preserve">Issue 1-2: Channelization </w:t>
              </w:r>
            </w:ins>
          </w:p>
          <w:p w:rsidR="005203EE" w:rsidRDefault="004505A9">
            <w:pPr>
              <w:spacing w:after="120"/>
              <w:rPr>
                <w:ins w:id="14" w:author="Skyworks" w:date="2020-08-17T18:43:00Z"/>
                <w:rFonts w:eastAsiaTheme="minorEastAsia"/>
                <w:color w:val="0070C0"/>
                <w:lang w:val="en-US" w:eastAsia="zh-CN"/>
              </w:rPr>
            </w:pPr>
            <w:ins w:id="15"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rsidR="005203EE" w:rsidRDefault="004505A9">
            <w:pPr>
              <w:rPr>
                <w:ins w:id="16" w:author="Skyworks" w:date="2020-08-17T18:43:00Z"/>
                <w:b/>
                <w:color w:val="0070C0"/>
                <w:u w:val="single"/>
                <w:lang w:eastAsia="ko-KR"/>
              </w:rPr>
            </w:pPr>
            <w:ins w:id="17" w:author="Skyworks" w:date="2020-08-17T18:43:00Z">
              <w:r>
                <w:rPr>
                  <w:b/>
                  <w:color w:val="0070C0"/>
                  <w:u w:val="single"/>
                  <w:lang w:eastAsia="ko-KR"/>
                </w:rPr>
                <w:t>Issue 2-1: AFC functionality and coexistence with ITS (ZTE)</w:t>
              </w:r>
            </w:ins>
          </w:p>
          <w:p w:rsidR="005203EE" w:rsidRDefault="004505A9">
            <w:pPr>
              <w:pStyle w:val="ListParagraph"/>
              <w:numPr>
                <w:ilvl w:val="0"/>
                <w:numId w:val="5"/>
              </w:numPr>
              <w:spacing w:after="120"/>
              <w:ind w:firstLineChars="0"/>
              <w:rPr>
                <w:ins w:id="18" w:author="Skyworks" w:date="2020-08-17T18:43:00Z"/>
                <w:color w:val="0070C0"/>
                <w:szCs w:val="24"/>
                <w:lang w:eastAsia="zh-CN"/>
              </w:rPr>
            </w:pPr>
            <w:ins w:id="19"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rsidR="005203EE" w:rsidRDefault="004505A9">
            <w:pPr>
              <w:spacing w:after="120"/>
              <w:rPr>
                <w:rFonts w:eastAsiaTheme="minorEastAsia"/>
                <w:color w:val="0070C0"/>
                <w:lang w:val="en-US" w:eastAsia="zh-CN"/>
              </w:rPr>
            </w:pPr>
            <w:ins w:id="20"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trPr>
          <w:ins w:id="21" w:author="Gene Fong" w:date="2020-08-17T12:44:00Z"/>
        </w:trPr>
        <w:tc>
          <w:tcPr>
            <w:tcW w:w="1633" w:type="dxa"/>
          </w:tcPr>
          <w:p w:rsidR="005203EE" w:rsidRDefault="004505A9">
            <w:pPr>
              <w:spacing w:after="120"/>
              <w:rPr>
                <w:ins w:id="22" w:author="Gene Fong" w:date="2020-08-17T12:44:00Z"/>
                <w:rFonts w:eastAsiaTheme="minorEastAsia"/>
                <w:color w:val="0070C0"/>
                <w:lang w:val="en-US" w:eastAsia="zh-CN"/>
              </w:rPr>
            </w:pPr>
            <w:ins w:id="23" w:author="Gene Fong" w:date="2020-08-17T12:45:00Z">
              <w:r>
                <w:rPr>
                  <w:rFonts w:eastAsiaTheme="minorEastAsia"/>
                  <w:color w:val="0070C0"/>
                  <w:lang w:val="en-US" w:eastAsia="zh-CN"/>
                </w:rPr>
                <w:t>Qualcomm</w:t>
              </w:r>
            </w:ins>
          </w:p>
        </w:tc>
        <w:tc>
          <w:tcPr>
            <w:tcW w:w="7998" w:type="dxa"/>
          </w:tcPr>
          <w:p w:rsidR="005203EE" w:rsidRDefault="004505A9">
            <w:pPr>
              <w:spacing w:after="120"/>
              <w:rPr>
                <w:ins w:id="24" w:author="Gene Fong" w:date="2020-08-17T12:45:00Z"/>
                <w:rFonts w:eastAsiaTheme="minorEastAsia"/>
                <w:color w:val="0070C0"/>
                <w:lang w:val="en-US" w:eastAsia="zh-CN"/>
              </w:rPr>
            </w:pPr>
            <w:ins w:id="25"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rsidR="005203EE" w:rsidRDefault="004505A9">
            <w:pPr>
              <w:spacing w:after="120"/>
              <w:rPr>
                <w:ins w:id="26" w:author="Gene Fong" w:date="2020-08-17T12:45:00Z"/>
                <w:rFonts w:eastAsiaTheme="minorEastAsia"/>
                <w:color w:val="0070C0"/>
                <w:lang w:val="en-US" w:eastAsia="zh-CN"/>
              </w:rPr>
            </w:pPr>
            <w:ins w:id="27"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rsidR="005203EE" w:rsidRDefault="004505A9">
            <w:pPr>
              <w:rPr>
                <w:ins w:id="28" w:author="Gene Fong" w:date="2020-08-17T12:44:00Z"/>
                <w:b/>
                <w:color w:val="0070C0"/>
                <w:u w:val="single"/>
                <w:lang w:eastAsia="ko-KR"/>
              </w:rPr>
            </w:pPr>
            <w:ins w:id="29"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trPr>
          <w:ins w:id="30" w:author="RAN4#96 - JOH, Nokia" w:date="2020-08-18T09:55:00Z"/>
        </w:trPr>
        <w:tc>
          <w:tcPr>
            <w:tcW w:w="1633" w:type="dxa"/>
          </w:tcPr>
          <w:p w:rsidR="005203EE" w:rsidRDefault="004505A9">
            <w:pPr>
              <w:spacing w:after="120"/>
              <w:rPr>
                <w:ins w:id="31" w:author="RAN4#96 - JOH, Nokia" w:date="2020-08-18T09:55:00Z"/>
                <w:rFonts w:eastAsiaTheme="minorEastAsia"/>
                <w:color w:val="0070C0"/>
                <w:lang w:val="en-US" w:eastAsia="zh-CN"/>
              </w:rPr>
            </w:pPr>
            <w:ins w:id="32" w:author="RAN4#96 - JOH, Nokia" w:date="2020-08-18T09:55:00Z">
              <w:r>
                <w:rPr>
                  <w:rFonts w:eastAsiaTheme="minorEastAsia"/>
                  <w:color w:val="0070C0"/>
                  <w:lang w:val="en-US" w:eastAsia="zh-CN"/>
                </w:rPr>
                <w:t>Nokia</w:t>
              </w:r>
            </w:ins>
          </w:p>
        </w:tc>
        <w:tc>
          <w:tcPr>
            <w:tcW w:w="7998" w:type="dxa"/>
          </w:tcPr>
          <w:p w:rsidR="005203EE" w:rsidRDefault="004505A9">
            <w:pPr>
              <w:spacing w:after="120"/>
              <w:rPr>
                <w:ins w:id="33" w:author="RAN4#96 - JOH, Nokia" w:date="2020-08-18T09:55:00Z"/>
                <w:rFonts w:eastAsiaTheme="minorEastAsia"/>
                <w:b/>
                <w:lang w:val="en-US" w:eastAsia="zh-CN"/>
              </w:rPr>
            </w:pPr>
            <w:ins w:id="34"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rsidR="005203EE" w:rsidRDefault="004505A9">
            <w:pPr>
              <w:rPr>
                <w:ins w:id="35" w:author="RAN4#96 - JOH, Nokia" w:date="2020-08-18T09:55:00Z"/>
                <w:lang w:val="en-US"/>
              </w:rPr>
            </w:pPr>
            <w:ins w:id="36"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rsidR="005203EE" w:rsidRDefault="004505A9">
            <w:pPr>
              <w:spacing w:after="120"/>
              <w:rPr>
                <w:ins w:id="37" w:author="RAN4#96 - JOH, Nokia" w:date="2020-08-18T09:55:00Z"/>
                <w:rFonts w:eastAsiaTheme="minorEastAsia"/>
                <w:b/>
                <w:lang w:val="en-US" w:eastAsia="zh-CN"/>
              </w:rPr>
            </w:pPr>
            <w:ins w:id="38"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rsidR="005203EE" w:rsidRDefault="004505A9">
            <w:pPr>
              <w:spacing w:after="120"/>
              <w:rPr>
                <w:ins w:id="39" w:author="RAN4#96 - JOH, Nokia" w:date="2020-08-18T10:02:00Z"/>
                <w:rFonts w:eastAsiaTheme="minorEastAsia"/>
                <w:lang w:val="en-US" w:eastAsia="zh-CN"/>
              </w:rPr>
            </w:pPr>
            <w:ins w:id="40"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w:t>
              </w:r>
              <w:proofErr w:type="spellStart"/>
              <w:r>
                <w:rPr>
                  <w:rFonts w:eastAsiaTheme="minorEastAsia"/>
                  <w:lang w:val="en-US" w:eastAsia="zh-CN"/>
                </w:rPr>
                <w:t>as</w:t>
              </w:r>
              <w:proofErr w:type="spellEnd"/>
              <w:r>
                <w:rPr>
                  <w:rFonts w:eastAsiaTheme="minorEastAsia"/>
                  <w:lang w:val="en-US" w:eastAsia="zh-CN"/>
                </w:rPr>
                <w:t xml:space="preserve"> also done for the 5Ghz band (n46). </w:t>
              </w:r>
            </w:ins>
          </w:p>
          <w:p w:rsidR="005203EE" w:rsidRDefault="004505A9">
            <w:pPr>
              <w:spacing w:after="120"/>
              <w:rPr>
                <w:ins w:id="41" w:author="RAN4#96 - JOH, Nokia" w:date="2020-08-18T09:55:00Z"/>
                <w:rFonts w:eastAsiaTheme="minorEastAsia"/>
                <w:b/>
                <w:lang w:val="en-US" w:eastAsia="zh-CN"/>
              </w:rPr>
            </w:pPr>
            <w:ins w:id="42" w:author="RAN4#96 - JOH, Nokia" w:date="2020-08-18T09:55:00Z">
              <w:r>
                <w:rPr>
                  <w:rFonts w:eastAsiaTheme="minorEastAsia"/>
                  <w:b/>
                  <w:lang w:val="en-US" w:eastAsia="zh-CN"/>
                </w:rPr>
                <w:t>Sub topic 1-3</w:t>
              </w:r>
              <w:r>
                <w:rPr>
                  <w:rFonts w:eastAsiaTheme="minorEastAsia" w:hint="eastAsia"/>
                  <w:b/>
                  <w:lang w:val="en-US" w:eastAsia="zh-CN"/>
                </w:rPr>
                <w:t>:</w:t>
              </w:r>
            </w:ins>
          </w:p>
          <w:p w:rsidR="005203EE" w:rsidRDefault="004505A9">
            <w:pPr>
              <w:spacing w:after="120"/>
              <w:rPr>
                <w:ins w:id="43" w:author="RAN4#96 - JOH, Nokia" w:date="2020-08-18T09:55:00Z"/>
                <w:rFonts w:eastAsiaTheme="minorEastAsia"/>
                <w:color w:val="0070C0"/>
                <w:lang w:val="en-US" w:eastAsia="zh-CN"/>
              </w:rPr>
            </w:pPr>
            <w:ins w:id="44"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5"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trPr>
          <w:ins w:id="46" w:author="Huawei" w:date="2020-08-18T16:24:00Z"/>
        </w:trPr>
        <w:tc>
          <w:tcPr>
            <w:tcW w:w="1633" w:type="dxa"/>
          </w:tcPr>
          <w:p w:rsidR="005203EE" w:rsidRDefault="004505A9">
            <w:pPr>
              <w:spacing w:after="120"/>
              <w:rPr>
                <w:ins w:id="47" w:author="Huawei" w:date="2020-08-18T16:24:00Z"/>
                <w:rFonts w:eastAsiaTheme="minorEastAsia"/>
                <w:color w:val="0070C0"/>
                <w:lang w:eastAsia="zh-CN"/>
              </w:rPr>
            </w:pPr>
            <w:ins w:id="48"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rsidR="005203EE" w:rsidRDefault="004505A9">
            <w:pPr>
              <w:spacing w:after="120"/>
              <w:rPr>
                <w:ins w:id="49" w:author="Huawei" w:date="2020-08-18T16:24:00Z"/>
                <w:rFonts w:eastAsiaTheme="minorEastAsia"/>
                <w:color w:val="0070C0"/>
                <w:lang w:val="en-US" w:eastAsia="zh-CN"/>
              </w:rPr>
            </w:pPr>
            <w:ins w:id="50" w:author="Huawei" w:date="2020-08-18T16:24:00Z">
              <w:r>
                <w:rPr>
                  <w:rFonts w:eastAsiaTheme="minorEastAsia"/>
                  <w:color w:val="0070C0"/>
                  <w:lang w:val="en-US" w:eastAsia="zh-CN"/>
                </w:rPr>
                <w:t>Sub topic 1-1: 6GHz Band plan</w:t>
              </w:r>
            </w:ins>
          </w:p>
          <w:p w:rsidR="005203EE" w:rsidRDefault="004505A9">
            <w:pPr>
              <w:spacing w:after="120"/>
              <w:rPr>
                <w:ins w:id="51" w:author="Huawei" w:date="2020-08-18T16:24:00Z"/>
              </w:rPr>
            </w:pPr>
            <w:ins w:id="52"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t>Korea should be considered? The feasibility need to be studied before the conclusion.</w:t>
              </w:r>
            </w:ins>
          </w:p>
          <w:p w:rsidR="005203EE" w:rsidRDefault="004505A9">
            <w:pPr>
              <w:spacing w:after="120"/>
              <w:rPr>
                <w:ins w:id="53" w:author="Huawei" w:date="2020-08-18T16:24:00Z"/>
              </w:rPr>
            </w:pPr>
            <w:ins w:id="54" w:author="Huawei" w:date="2020-08-18T16:24:00Z">
              <w:r>
                <w:t>Sub topic 1-2: Channelization</w:t>
              </w:r>
            </w:ins>
          </w:p>
          <w:p w:rsidR="005203EE" w:rsidRDefault="004505A9">
            <w:pPr>
              <w:spacing w:after="120"/>
              <w:rPr>
                <w:ins w:id="55" w:author="Huawei" w:date="2020-08-18T16:24:00Z"/>
                <w:color w:val="0070C0"/>
                <w:szCs w:val="24"/>
                <w:lang w:eastAsia="zh-CN"/>
              </w:rPr>
            </w:pPr>
            <w:ins w:id="56"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 xml:space="preserve">Revised channelization on top of 802.11ax should be considered for 6GHz band in NRU. It is clear the channelization of current 802.11ax is not optimized, </w:t>
              </w:r>
              <w:proofErr w:type="spellStart"/>
              <w:r>
                <w:rPr>
                  <w:color w:val="0070C0"/>
                  <w:szCs w:val="24"/>
                  <w:lang w:eastAsia="zh-CN"/>
                </w:rPr>
                <w:t>e</w:t>
              </w:r>
              <w:proofErr w:type="gramStart"/>
              <w:r>
                <w:rPr>
                  <w:color w:val="0070C0"/>
                  <w:szCs w:val="24"/>
                  <w:lang w:eastAsia="zh-CN"/>
                </w:rPr>
                <w:t>,g</w:t>
              </w:r>
              <w:proofErr w:type="spellEnd"/>
              <w:proofErr w:type="gramEnd"/>
              <w:r>
                <w:rPr>
                  <w:color w:val="0070C0"/>
                  <w:szCs w:val="24"/>
                  <w:lang w:eastAsia="zh-CN"/>
                </w:rPr>
                <w:t>, channels will cross the sub-band boundaries.</w:t>
              </w:r>
            </w:ins>
          </w:p>
          <w:p w:rsidR="005203EE" w:rsidRDefault="004505A9">
            <w:pPr>
              <w:spacing w:after="120"/>
              <w:rPr>
                <w:ins w:id="57" w:author="Huawei" w:date="2020-08-18T16:24:00Z"/>
                <w:rFonts w:eastAsiaTheme="minorEastAsia"/>
                <w:color w:val="0070C0"/>
                <w:lang w:val="en-US" w:eastAsia="zh-CN"/>
              </w:rPr>
            </w:pPr>
            <w:ins w:id="58" w:author="Huawei" w:date="2020-08-18T16:24:00Z">
              <w:r>
                <w:rPr>
                  <w:rFonts w:eastAsiaTheme="minorEastAsia"/>
                  <w:color w:val="0070C0"/>
                  <w:lang w:val="en-US" w:eastAsia="zh-CN"/>
                </w:rPr>
                <w:t xml:space="preserve"> Sub topic 1-3: AFC functionality and coexistence with ITS</w:t>
              </w:r>
            </w:ins>
          </w:p>
          <w:p w:rsidR="005203EE" w:rsidRDefault="004505A9">
            <w:pPr>
              <w:spacing w:after="120"/>
              <w:rPr>
                <w:ins w:id="59" w:author="Huawei" w:date="2020-08-18T16:24:00Z"/>
                <w:rFonts w:eastAsiaTheme="minorEastAsia"/>
                <w:b/>
                <w:lang w:val="en-US" w:eastAsia="zh-CN"/>
              </w:rPr>
            </w:pPr>
            <w:ins w:id="60"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trPr>
          <w:ins w:id="61" w:author="Daniel Hsieh (謝明諭)" w:date="2020-08-18T17:17:00Z"/>
        </w:trPr>
        <w:tc>
          <w:tcPr>
            <w:tcW w:w="1633" w:type="dxa"/>
          </w:tcPr>
          <w:p w:rsidR="005203EE" w:rsidRDefault="004505A9">
            <w:pPr>
              <w:spacing w:after="120"/>
              <w:rPr>
                <w:ins w:id="62" w:author="Daniel Hsieh (謝明諭)" w:date="2020-08-18T17:17:00Z"/>
                <w:rFonts w:eastAsiaTheme="minorEastAsia"/>
                <w:color w:val="0070C0"/>
                <w:lang w:val="en-US" w:eastAsia="zh-CN"/>
              </w:rPr>
            </w:pPr>
            <w:ins w:id="63" w:author="Daniel Hsieh (謝明諭)" w:date="2020-08-18T18:00:00Z">
              <w:r>
                <w:rPr>
                  <w:rFonts w:eastAsiaTheme="minorEastAsia"/>
                  <w:color w:val="0070C0"/>
                  <w:lang w:val="en-US" w:eastAsia="zh-CN"/>
                </w:rPr>
                <w:lastRenderedPageBreak/>
                <w:t>MediaTek</w:t>
              </w:r>
            </w:ins>
          </w:p>
        </w:tc>
        <w:tc>
          <w:tcPr>
            <w:tcW w:w="7998" w:type="dxa"/>
          </w:tcPr>
          <w:p w:rsidR="005203EE" w:rsidRDefault="004505A9">
            <w:pPr>
              <w:spacing w:after="120"/>
              <w:rPr>
                <w:ins w:id="64" w:author="Daniel Hsieh (謝明諭)" w:date="2020-08-18T17:17:00Z"/>
                <w:b/>
                <w:color w:val="0070C0"/>
                <w:u w:val="single"/>
                <w:lang w:eastAsia="ko-KR"/>
              </w:rPr>
            </w:pPr>
            <w:ins w:id="65" w:author="Daniel Hsieh (謝明諭)" w:date="2020-08-18T17:17:00Z">
              <w:r>
                <w:rPr>
                  <w:b/>
                  <w:color w:val="0070C0"/>
                  <w:u w:val="single"/>
                  <w:lang w:eastAsia="ko-KR"/>
                </w:rPr>
                <w:t>Issue 1-1: 6GHz Band plan</w:t>
              </w:r>
            </w:ins>
          </w:p>
          <w:p w:rsidR="005203EE" w:rsidRDefault="004505A9">
            <w:pPr>
              <w:spacing w:after="120"/>
              <w:rPr>
                <w:ins w:id="66" w:author="Daniel Hsieh (謝明諭)" w:date="2020-08-18T17:17:00Z"/>
                <w:color w:val="0070C0"/>
                <w:lang w:eastAsia="ko-KR"/>
              </w:rPr>
            </w:pPr>
            <w:ins w:id="67" w:author="Daniel Hsieh (謝明諭)" w:date="2020-08-18T17:17:00Z">
              <w:r>
                <w:rPr>
                  <w:color w:val="0070C0"/>
                  <w:lang w:eastAsia="ko-KR"/>
                </w:rPr>
                <w:t>Work on requirements first</w:t>
              </w:r>
            </w:ins>
          </w:p>
          <w:p w:rsidR="005203EE" w:rsidRDefault="004505A9">
            <w:pPr>
              <w:spacing w:after="120"/>
              <w:rPr>
                <w:ins w:id="68" w:author="Daniel Hsieh (謝明諭)" w:date="2020-08-18T17:17:00Z"/>
                <w:color w:val="0070C0"/>
                <w:lang w:eastAsia="ko-KR"/>
              </w:rPr>
            </w:pPr>
            <w:ins w:id="69" w:author="Daniel Hsieh (謝明諭)" w:date="2020-08-18T17:17:00Z">
              <w:r>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rsidR="005203EE" w:rsidRDefault="004505A9">
            <w:pPr>
              <w:spacing w:after="120"/>
              <w:rPr>
                <w:ins w:id="70" w:author="Daniel Hsieh (謝明諭)" w:date="2020-08-18T17:17:00Z"/>
                <w:b/>
                <w:color w:val="0070C0"/>
                <w:u w:val="single"/>
                <w:lang w:eastAsia="ko-KR"/>
              </w:rPr>
            </w:pPr>
            <w:ins w:id="71" w:author="Daniel Hsieh (謝明諭)" w:date="2020-08-18T17:17:00Z">
              <w:r>
                <w:rPr>
                  <w:b/>
                  <w:color w:val="0070C0"/>
                  <w:u w:val="single"/>
                  <w:lang w:eastAsia="ko-KR"/>
                </w:rPr>
                <w:t>Issue 1-2: Channelization</w:t>
              </w:r>
            </w:ins>
          </w:p>
          <w:p w:rsidR="005203EE" w:rsidRDefault="004505A9">
            <w:pPr>
              <w:spacing w:after="120"/>
              <w:rPr>
                <w:ins w:id="72" w:author="Daniel Hsieh (謝明諭)" w:date="2020-08-18T17:17:00Z"/>
                <w:color w:val="0070C0"/>
                <w:lang w:eastAsia="ko-KR"/>
              </w:rPr>
            </w:pPr>
            <w:ins w:id="73" w:author="Daniel Hsieh (謝明諭)" w:date="2020-08-18T17:17:00Z">
              <w:r>
                <w:rPr>
                  <w:color w:val="0070C0"/>
                  <w:lang w:eastAsia="ko-KR"/>
                </w:rPr>
                <w:t xml:space="preserve">In order to align the </w:t>
              </w:r>
              <w:proofErr w:type="spellStart"/>
              <w:r>
                <w:rPr>
                  <w:color w:val="0070C0"/>
                  <w:lang w:eastAsia="ko-KR"/>
                </w:rPr>
                <w:t>WiFi</w:t>
              </w:r>
              <w:proofErr w:type="spellEnd"/>
              <w:r>
                <w:rPr>
                  <w:color w:val="0070C0"/>
                  <w:lang w:eastAsia="ko-KR"/>
                </w:rPr>
                <w:t xml:space="preserve"> channel, we need to first clarify which version of 802.11ax we are referring to. Maybe we also need to consider the coexistence with 802.11be?</w:t>
              </w:r>
            </w:ins>
          </w:p>
          <w:p w:rsidR="005203EE" w:rsidRDefault="004505A9">
            <w:pPr>
              <w:spacing w:after="120"/>
              <w:rPr>
                <w:ins w:id="74" w:author="Daniel Hsieh (謝明諭)" w:date="2020-08-18T17:17:00Z"/>
                <w:b/>
                <w:color w:val="0070C0"/>
                <w:u w:val="single"/>
                <w:lang w:eastAsia="ko-KR"/>
              </w:rPr>
            </w:pPr>
            <w:ins w:id="75" w:author="Daniel Hsieh (謝明諭)" w:date="2020-08-18T17:17:00Z">
              <w:r>
                <w:rPr>
                  <w:b/>
                  <w:color w:val="0070C0"/>
                  <w:u w:val="single"/>
                  <w:lang w:eastAsia="ko-KR"/>
                </w:rPr>
                <w:t>Issue 2-1: AFC functionality and coexistence with ITS (ZTE)</w:t>
              </w:r>
            </w:ins>
          </w:p>
          <w:p w:rsidR="005203EE" w:rsidRDefault="004505A9">
            <w:pPr>
              <w:spacing w:after="120"/>
              <w:rPr>
                <w:ins w:id="76" w:author="Daniel Hsieh (謝明諭)" w:date="2020-08-18T17:17:00Z"/>
                <w:rFonts w:eastAsiaTheme="minorEastAsia"/>
                <w:color w:val="0070C0"/>
                <w:lang w:val="en-US" w:eastAsia="zh-CN"/>
              </w:rPr>
            </w:pPr>
            <w:ins w:id="77" w:author="Daniel Hsieh (謝明諭)" w:date="2020-08-18T17:17:00Z">
              <w:r>
                <w:rPr>
                  <w:color w:val="0070C0"/>
                  <w:lang w:eastAsia="ko-KR"/>
                </w:rPr>
                <w:t>AFC sets some additional rules for AP (BS) only, not for STA (UE). RAN4 can check if current BS requirements should be intervened by AFC.</w:t>
              </w:r>
            </w:ins>
          </w:p>
        </w:tc>
      </w:tr>
      <w:tr w:rsidR="005203EE">
        <w:trPr>
          <w:ins w:id="78" w:author="markus.pettersson" w:date="2020-08-18T16:28:00Z"/>
        </w:trPr>
        <w:tc>
          <w:tcPr>
            <w:tcW w:w="1633" w:type="dxa"/>
          </w:tcPr>
          <w:p w:rsidR="005203EE" w:rsidRDefault="004505A9">
            <w:pPr>
              <w:spacing w:after="120"/>
              <w:rPr>
                <w:ins w:id="79" w:author="markus.pettersson" w:date="2020-08-18T16:28:00Z"/>
                <w:rFonts w:eastAsiaTheme="minorEastAsia"/>
                <w:color w:val="0070C0"/>
                <w:lang w:val="en-US" w:eastAsia="zh-CN"/>
              </w:rPr>
            </w:pPr>
            <w:ins w:id="80" w:author="markus.pettersson" w:date="2020-08-18T16:28:00Z">
              <w:r>
                <w:rPr>
                  <w:rFonts w:eastAsiaTheme="minorEastAsia"/>
                  <w:color w:val="0070C0"/>
                  <w:lang w:val="en-US" w:eastAsia="zh-CN"/>
                </w:rPr>
                <w:t>LG Electronics</w:t>
              </w:r>
            </w:ins>
          </w:p>
        </w:tc>
        <w:tc>
          <w:tcPr>
            <w:tcW w:w="7998" w:type="dxa"/>
          </w:tcPr>
          <w:p w:rsidR="005203EE" w:rsidRDefault="004505A9">
            <w:pPr>
              <w:rPr>
                <w:ins w:id="81" w:author="markus.pettersson" w:date="2020-08-18T16:29:00Z"/>
                <w:b/>
                <w:color w:val="0070C0"/>
                <w:u w:val="single"/>
                <w:lang w:eastAsia="ko-KR"/>
              </w:rPr>
            </w:pPr>
            <w:ins w:id="82" w:author="markus.pettersson" w:date="2020-08-18T16:29:00Z">
              <w:r>
                <w:rPr>
                  <w:b/>
                  <w:color w:val="0070C0"/>
                  <w:u w:val="single"/>
                  <w:lang w:eastAsia="ko-KR"/>
                </w:rPr>
                <w:t>Issue 1-1: 6GHz Band plan</w:t>
              </w:r>
            </w:ins>
          </w:p>
          <w:p w:rsidR="005203EE" w:rsidRDefault="004505A9">
            <w:pPr>
              <w:spacing w:after="120"/>
              <w:rPr>
                <w:ins w:id="83" w:author="markus.pettersson" w:date="2020-08-18T16:29:00Z"/>
                <w:rFonts w:eastAsiaTheme="minorEastAsia"/>
                <w:color w:val="0070C0"/>
                <w:lang w:val="en-US" w:eastAsia="zh-CN"/>
              </w:rPr>
            </w:pPr>
            <w:ins w:id="84" w:author="markus.pettersson" w:date="2020-08-18T16:29:00Z">
              <w:r>
                <w:rPr>
                  <w:rFonts w:eastAsiaTheme="minorEastAsia"/>
                  <w:color w:val="0070C0"/>
                  <w:lang w:val="en-US" w:eastAsia="zh-CN"/>
                </w:rPr>
                <w:t>Option 2</w:t>
              </w:r>
            </w:ins>
            <w:ins w:id="85" w:author="markus.pettersson" w:date="2020-08-18T16:33:00Z">
              <w:r>
                <w:rPr>
                  <w:rFonts w:eastAsiaTheme="minorEastAsia"/>
                  <w:color w:val="0070C0"/>
                  <w:lang w:val="en-US" w:eastAsia="zh-CN"/>
                </w:rPr>
                <w:t>, n</w:t>
              </w:r>
            </w:ins>
            <w:ins w:id="86" w:author="markus.pettersson" w:date="2020-08-18T16:30:00Z">
              <w:r>
                <w:rPr>
                  <w:rFonts w:eastAsiaTheme="minorEastAsia"/>
                  <w:color w:val="0070C0"/>
                  <w:lang w:val="en-US" w:eastAsia="zh-CN"/>
                </w:rPr>
                <w:t>ew regions can be addressed later</w:t>
              </w:r>
            </w:ins>
          </w:p>
          <w:p w:rsidR="005203EE" w:rsidRDefault="004505A9">
            <w:pPr>
              <w:rPr>
                <w:ins w:id="87" w:author="markus.pettersson" w:date="2020-08-18T16:29:00Z"/>
                <w:b/>
                <w:color w:val="0070C0"/>
                <w:u w:val="single"/>
                <w:lang w:eastAsia="ko-KR"/>
              </w:rPr>
            </w:pPr>
            <w:ins w:id="88" w:author="markus.pettersson" w:date="2020-08-18T16:29:00Z">
              <w:r>
                <w:rPr>
                  <w:b/>
                  <w:color w:val="0070C0"/>
                  <w:u w:val="single"/>
                  <w:lang w:eastAsia="ko-KR"/>
                </w:rPr>
                <w:t xml:space="preserve">Issue 1-2: Channelization </w:t>
              </w:r>
            </w:ins>
          </w:p>
          <w:p w:rsidR="005203EE" w:rsidRDefault="004505A9">
            <w:pPr>
              <w:spacing w:after="120"/>
              <w:rPr>
                <w:ins w:id="89" w:author="markus.pettersson" w:date="2020-08-18T16:29:00Z"/>
                <w:rFonts w:eastAsiaTheme="minorEastAsia"/>
                <w:color w:val="0070C0"/>
                <w:lang w:val="en-US" w:eastAsia="zh-CN"/>
              </w:rPr>
            </w:pPr>
            <w:ins w:id="90" w:author="markus.pettersson" w:date="2020-08-18T16:31:00Z">
              <w:r>
                <w:rPr>
                  <w:rFonts w:eastAsiaTheme="minorEastAsia"/>
                  <w:color w:val="0070C0"/>
                  <w:lang w:val="en-US" w:eastAsia="zh-CN"/>
                </w:rPr>
                <w:t>Option 2</w:t>
              </w:r>
            </w:ins>
          </w:p>
          <w:p w:rsidR="005203EE" w:rsidRDefault="004505A9">
            <w:pPr>
              <w:rPr>
                <w:ins w:id="91" w:author="markus.pettersson" w:date="2020-08-18T16:29:00Z"/>
                <w:b/>
                <w:color w:val="0070C0"/>
                <w:u w:val="single"/>
                <w:lang w:eastAsia="ko-KR"/>
              </w:rPr>
            </w:pPr>
            <w:ins w:id="92" w:author="markus.pettersson" w:date="2020-08-18T16:29:00Z">
              <w:r>
                <w:rPr>
                  <w:b/>
                  <w:color w:val="0070C0"/>
                  <w:u w:val="single"/>
                  <w:lang w:eastAsia="ko-KR"/>
                </w:rPr>
                <w:t>Issue 2-1: AFC functionality and coexistence with ITS (ZTE)</w:t>
              </w:r>
            </w:ins>
          </w:p>
          <w:p w:rsidR="005203EE" w:rsidRDefault="004505A9">
            <w:pPr>
              <w:spacing w:after="120"/>
              <w:rPr>
                <w:ins w:id="93" w:author="markus.pettersson" w:date="2020-08-18T16:28:00Z"/>
                <w:b/>
                <w:color w:val="0070C0"/>
                <w:u w:val="single"/>
                <w:lang w:eastAsia="ko-KR"/>
              </w:rPr>
            </w:pPr>
            <w:ins w:id="94" w:author="markus.pettersson" w:date="2020-08-18T16:33:00Z">
              <w:r>
                <w:rPr>
                  <w:rFonts w:eastAsiaTheme="minorEastAsia"/>
                  <w:color w:val="0070C0"/>
                  <w:lang w:val="en-US" w:eastAsia="zh-CN"/>
                </w:rPr>
                <w:t>Not agreeable</w:t>
              </w:r>
            </w:ins>
          </w:p>
        </w:tc>
      </w:tr>
      <w:tr w:rsidR="005203EE">
        <w:trPr>
          <w:ins w:id="95" w:author="tank" w:date="2020-08-19T09:46:00Z"/>
        </w:trPr>
        <w:tc>
          <w:tcPr>
            <w:tcW w:w="1633" w:type="dxa"/>
          </w:tcPr>
          <w:p w:rsidR="005203EE" w:rsidRPr="005203EE" w:rsidRDefault="004505A9">
            <w:pPr>
              <w:spacing w:after="120"/>
              <w:rPr>
                <w:ins w:id="96" w:author="tank" w:date="2020-08-19T09:46:00Z"/>
                <w:rFonts w:eastAsia="PMingLiU"/>
                <w:color w:val="0070C0"/>
                <w:lang w:val="en-US" w:eastAsia="zh-TW"/>
                <w:rPrChange w:id="97" w:author="tank" w:date="2020-08-19T09:46:00Z">
                  <w:rPr>
                    <w:ins w:id="98" w:author="tank" w:date="2020-08-19T09:46:00Z"/>
                    <w:rFonts w:eastAsiaTheme="minorEastAsia"/>
                    <w:color w:val="0070C0"/>
                    <w:lang w:val="en-US" w:eastAsia="zh-CN"/>
                  </w:rPr>
                </w:rPrChange>
              </w:rPr>
            </w:pPr>
            <w:ins w:id="99" w:author="tank" w:date="2020-08-19T09:46:00Z">
              <w:r>
                <w:rPr>
                  <w:rFonts w:eastAsia="PMingLiU" w:hint="eastAsia"/>
                  <w:color w:val="0070C0"/>
                  <w:lang w:val="en-US" w:eastAsia="zh-TW"/>
                </w:rPr>
                <w:t>CHTTL</w:t>
              </w:r>
            </w:ins>
          </w:p>
        </w:tc>
        <w:tc>
          <w:tcPr>
            <w:tcW w:w="7998" w:type="dxa"/>
          </w:tcPr>
          <w:p w:rsidR="005203EE" w:rsidRDefault="004505A9">
            <w:pPr>
              <w:rPr>
                <w:ins w:id="100" w:author="tank" w:date="2020-08-19T09:52:00Z"/>
                <w:b/>
                <w:color w:val="0070C0"/>
                <w:u w:val="single"/>
                <w:lang w:eastAsia="ko-KR"/>
              </w:rPr>
            </w:pPr>
            <w:ins w:id="101" w:author="tank" w:date="2020-08-19T09:52:00Z">
              <w:r>
                <w:rPr>
                  <w:b/>
                  <w:color w:val="0070C0"/>
                  <w:u w:val="single"/>
                  <w:lang w:eastAsia="ko-KR"/>
                </w:rPr>
                <w:t>Issue 1-1: 6GHz Band plan</w:t>
              </w:r>
            </w:ins>
          </w:p>
          <w:p w:rsidR="005203EE" w:rsidRPr="005203EE" w:rsidRDefault="004505A9">
            <w:pPr>
              <w:spacing w:after="120"/>
              <w:rPr>
                <w:ins w:id="102" w:author="tank" w:date="2020-08-19T09:52:00Z"/>
                <w:rFonts w:eastAsia="PMingLiU"/>
                <w:color w:val="0070C0"/>
                <w:lang w:val="en-US" w:eastAsia="zh-TW"/>
                <w:rPrChange w:id="103" w:author="tank" w:date="2020-08-19T09:53:00Z">
                  <w:rPr>
                    <w:ins w:id="104" w:author="tank" w:date="2020-08-19T09:52:00Z"/>
                    <w:rFonts w:eastAsiaTheme="minorEastAsia"/>
                    <w:color w:val="0070C0"/>
                    <w:lang w:val="en-US" w:eastAsia="zh-CN"/>
                  </w:rPr>
                </w:rPrChange>
              </w:rPr>
            </w:pPr>
            <w:ins w:id="105"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rsidR="005203EE" w:rsidRDefault="004505A9">
            <w:pPr>
              <w:rPr>
                <w:ins w:id="106" w:author="tank" w:date="2020-08-19T09:58:00Z"/>
                <w:rFonts w:eastAsia="PMingLiU"/>
                <w:b/>
                <w:color w:val="0070C0"/>
                <w:u w:val="single"/>
                <w:lang w:eastAsia="zh-TW"/>
              </w:rPr>
              <w:pPrChange w:id="107" w:author="Unknown" w:date="2020-08-19T09:58:00Z">
                <w:pPr>
                  <w:spacing w:after="120"/>
                </w:pPr>
              </w:pPrChange>
            </w:pPr>
            <w:ins w:id="108" w:author="tank" w:date="2020-08-19T09:52:00Z">
              <w:r>
                <w:rPr>
                  <w:b/>
                  <w:color w:val="0070C0"/>
                  <w:u w:val="single"/>
                  <w:lang w:eastAsia="ko-KR"/>
                </w:rPr>
                <w:t xml:space="preserve">Issue 1-2: Channelization </w:t>
              </w:r>
            </w:ins>
          </w:p>
          <w:p w:rsidR="005203EE" w:rsidRPr="005203EE" w:rsidRDefault="004505A9">
            <w:pPr>
              <w:rPr>
                <w:ins w:id="109" w:author="tank" w:date="2020-08-19T09:52:00Z"/>
                <w:rFonts w:eastAsia="PMingLiU"/>
                <w:color w:val="0070C0"/>
                <w:lang w:eastAsia="zh-TW"/>
                <w:rPrChange w:id="110" w:author="tank" w:date="2020-08-19T10:36:00Z">
                  <w:rPr>
                    <w:ins w:id="111" w:author="tank" w:date="2020-08-19T09:52:00Z"/>
                    <w:rFonts w:eastAsiaTheme="minorEastAsia"/>
                    <w:color w:val="0070C0"/>
                    <w:lang w:val="en-US" w:eastAsia="zh-CN"/>
                  </w:rPr>
                </w:rPrChange>
              </w:rPr>
              <w:pPrChange w:id="112" w:author="Unknown" w:date="2020-08-19T09:58:00Z">
                <w:pPr>
                  <w:spacing w:after="120"/>
                </w:pPr>
              </w:pPrChange>
            </w:pPr>
            <w:ins w:id="113" w:author="tank" w:date="2020-08-19T10:35:00Z">
              <w:r>
                <w:rPr>
                  <w:rFonts w:eastAsia="PMingLiU"/>
                  <w:color w:val="0070C0"/>
                  <w:lang w:eastAsia="zh-TW"/>
                  <w:rPrChange w:id="114" w:author="tank" w:date="2020-08-19T10:36:00Z">
                    <w:rPr>
                      <w:rFonts w:eastAsia="PMingLiU"/>
                      <w:b/>
                      <w:color w:val="0070C0"/>
                      <w:u w:val="single"/>
                      <w:lang w:eastAsia="zh-TW"/>
                    </w:rPr>
                  </w:rPrChange>
                </w:rPr>
                <w:t xml:space="preserve">For </w:t>
              </w:r>
            </w:ins>
            <w:ins w:id="115" w:author="tank" w:date="2020-08-19T10:36:00Z">
              <w:r>
                <w:rPr>
                  <w:rFonts w:eastAsia="PMingLiU" w:hint="eastAsia"/>
                  <w:color w:val="0070C0"/>
                  <w:lang w:eastAsia="zh-TW"/>
                </w:rPr>
                <w:t xml:space="preserve">clarification that if </w:t>
              </w:r>
            </w:ins>
            <w:ins w:id="116" w:author="tank" w:date="2020-08-19T10:37:00Z">
              <w:r>
                <w:rPr>
                  <w:rFonts w:eastAsia="PMingLiU" w:hint="eastAsia"/>
                  <w:color w:val="0070C0"/>
                  <w:lang w:eastAsia="zh-TW"/>
                </w:rPr>
                <w:t xml:space="preserve">we </w:t>
              </w:r>
            </w:ins>
            <w:ins w:id="117" w:author="tank" w:date="2020-08-19T10:36:00Z">
              <w:r>
                <w:rPr>
                  <w:rFonts w:eastAsia="PMingLiU" w:hint="eastAsia"/>
                  <w:color w:val="0070C0"/>
                  <w:lang w:eastAsia="zh-TW"/>
                </w:rPr>
                <w:t>focus on option 2 only</w:t>
              </w:r>
            </w:ins>
            <w:ins w:id="118" w:author="tank" w:date="2020-08-19T10:37:00Z">
              <w:r>
                <w:rPr>
                  <w:rFonts w:eastAsia="PMingLiU" w:hint="eastAsia"/>
                  <w:color w:val="0070C0"/>
                  <w:lang w:eastAsia="zh-TW"/>
                </w:rPr>
                <w:t xml:space="preserve"> now</w:t>
              </w:r>
            </w:ins>
            <w:ins w:id="119" w:author="tank" w:date="2020-08-19T10:36:00Z">
              <w:r>
                <w:rPr>
                  <w:rFonts w:eastAsia="PMingLiU" w:hint="eastAsia"/>
                  <w:color w:val="0070C0"/>
                  <w:lang w:eastAsia="zh-TW"/>
                </w:rPr>
                <w:t xml:space="preserve">, it is still possible to add new channel location </w:t>
              </w:r>
            </w:ins>
            <w:ins w:id="120" w:author="tank" w:date="2020-08-19T10:37:00Z">
              <w:r>
                <w:rPr>
                  <w:rFonts w:eastAsia="PMingLiU" w:hint="eastAsia"/>
                  <w:color w:val="0070C0"/>
                  <w:lang w:eastAsia="zh-TW"/>
                </w:rPr>
                <w:t>in the future</w:t>
              </w:r>
            </w:ins>
            <w:ins w:id="121" w:author="tank" w:date="2020-08-19T10:36:00Z">
              <w:r>
                <w:rPr>
                  <w:rFonts w:eastAsia="PMingLiU" w:hint="eastAsia"/>
                  <w:color w:val="0070C0"/>
                  <w:lang w:eastAsia="zh-TW"/>
                </w:rPr>
                <w:t>?</w:t>
              </w:r>
            </w:ins>
          </w:p>
          <w:p w:rsidR="005203EE" w:rsidRDefault="004505A9">
            <w:pPr>
              <w:rPr>
                <w:ins w:id="122" w:author="tank" w:date="2020-08-19T09:53:00Z"/>
                <w:rFonts w:eastAsia="PMingLiU"/>
                <w:b/>
                <w:color w:val="0070C0"/>
                <w:u w:val="single"/>
                <w:lang w:eastAsia="zh-TW"/>
              </w:rPr>
            </w:pPr>
            <w:ins w:id="123" w:author="tank" w:date="2020-08-19T09:52:00Z">
              <w:r>
                <w:rPr>
                  <w:b/>
                  <w:color w:val="0070C0"/>
                  <w:u w:val="single"/>
                  <w:lang w:eastAsia="ko-KR"/>
                </w:rPr>
                <w:t>Issue 2-1: AFC functionality and coexistence with ITS (ZTE)</w:t>
              </w:r>
            </w:ins>
          </w:p>
          <w:p w:rsidR="005203EE" w:rsidRPr="005203EE" w:rsidRDefault="004505A9">
            <w:pPr>
              <w:rPr>
                <w:ins w:id="124" w:author="tank" w:date="2020-08-19T09:46:00Z"/>
                <w:rFonts w:eastAsia="PMingLiU"/>
                <w:color w:val="0070C0"/>
                <w:lang w:eastAsia="zh-TW"/>
                <w:rPrChange w:id="125" w:author="tank" w:date="2020-08-19T09:53:00Z">
                  <w:rPr>
                    <w:ins w:id="126" w:author="tank" w:date="2020-08-19T09:46:00Z"/>
                    <w:b/>
                    <w:color w:val="0070C0"/>
                    <w:u w:val="single"/>
                    <w:lang w:eastAsia="ko-KR"/>
                  </w:rPr>
                </w:rPrChange>
              </w:rPr>
            </w:pPr>
            <w:ins w:id="127" w:author="tank" w:date="2020-08-19T09:53:00Z">
              <w:r>
                <w:rPr>
                  <w:rFonts w:eastAsia="PMingLiU"/>
                  <w:color w:val="0070C0"/>
                  <w:lang w:eastAsia="zh-TW"/>
                  <w:rPrChange w:id="128"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trPr>
          <w:ins w:id="129" w:author="10164284" w:date="2020-08-19T15:54:00Z"/>
        </w:trPr>
        <w:tc>
          <w:tcPr>
            <w:tcW w:w="1633" w:type="dxa"/>
          </w:tcPr>
          <w:p w:rsidR="005203EE" w:rsidRDefault="004505A9">
            <w:pPr>
              <w:spacing w:after="120"/>
              <w:rPr>
                <w:ins w:id="130" w:author="10164284" w:date="2020-08-19T15:54:00Z"/>
                <w:color w:val="0070C0"/>
                <w:lang w:val="en-US" w:eastAsia="zh-CN"/>
              </w:rPr>
            </w:pPr>
            <w:ins w:id="131" w:author="10164284" w:date="2020-08-19T15:54:00Z">
              <w:r>
                <w:rPr>
                  <w:rFonts w:hint="eastAsia"/>
                  <w:color w:val="0070C0"/>
                  <w:lang w:val="en-US" w:eastAsia="zh-CN"/>
                </w:rPr>
                <w:t>ZTE</w:t>
              </w:r>
            </w:ins>
          </w:p>
        </w:tc>
        <w:tc>
          <w:tcPr>
            <w:tcW w:w="7998" w:type="dxa"/>
          </w:tcPr>
          <w:p w:rsidR="005203EE" w:rsidRDefault="004505A9">
            <w:pPr>
              <w:rPr>
                <w:ins w:id="132" w:author="10164284" w:date="2020-08-19T15:54:00Z"/>
                <w:b/>
                <w:color w:val="0070C0"/>
                <w:u w:val="single"/>
                <w:lang w:eastAsia="ko-KR"/>
              </w:rPr>
            </w:pPr>
            <w:ins w:id="133" w:author="10164284" w:date="2020-08-19T15:54:00Z">
              <w:r>
                <w:rPr>
                  <w:b/>
                  <w:color w:val="0070C0"/>
                  <w:u w:val="single"/>
                  <w:lang w:eastAsia="ko-KR"/>
                </w:rPr>
                <w:t>Issue 1-1: 6GHz Band plan</w:t>
              </w:r>
            </w:ins>
          </w:p>
          <w:p w:rsidR="005203EE" w:rsidRDefault="004505A9">
            <w:pPr>
              <w:spacing w:after="120"/>
              <w:rPr>
                <w:ins w:id="134" w:author="10164284" w:date="2020-08-19T15:54:00Z"/>
                <w:rFonts w:eastAsiaTheme="minorEastAsia"/>
                <w:color w:val="0070C0"/>
                <w:lang w:val="en-US" w:eastAsia="zh-CN"/>
              </w:rPr>
            </w:pPr>
            <w:ins w:id="135"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rsidR="005203EE" w:rsidRDefault="004505A9">
            <w:pPr>
              <w:spacing w:after="120"/>
              <w:rPr>
                <w:ins w:id="136" w:author="10164284" w:date="2020-08-19T15:54:00Z"/>
                <w:rFonts w:eastAsiaTheme="minorEastAsia"/>
                <w:color w:val="0070C0"/>
                <w:lang w:val="en-US" w:eastAsia="zh-CN"/>
              </w:rPr>
            </w:pPr>
            <w:ins w:id="137" w:author="10164284" w:date="2020-08-19T15:54:00Z">
              <w:r>
                <w:rPr>
                  <w:rFonts w:eastAsiaTheme="minorEastAsia" w:hint="eastAsia"/>
                  <w:color w:val="0070C0"/>
                  <w:lang w:val="en-US" w:eastAsia="zh-CN"/>
                </w:rPr>
                <w:t>Power limitation of AFC for NR-U BS at 6GHz also still further discussion.</w:t>
              </w:r>
            </w:ins>
          </w:p>
          <w:p w:rsidR="005203EE" w:rsidRDefault="004505A9">
            <w:pPr>
              <w:rPr>
                <w:ins w:id="138" w:author="10164284" w:date="2020-08-19T15:54:00Z"/>
                <w:b/>
                <w:color w:val="0070C0"/>
                <w:u w:val="single"/>
                <w:lang w:eastAsia="ko-KR"/>
              </w:rPr>
            </w:pPr>
            <w:ins w:id="139" w:author="10164284" w:date="2020-08-19T15:54:00Z">
              <w:r>
                <w:rPr>
                  <w:b/>
                  <w:color w:val="0070C0"/>
                  <w:u w:val="single"/>
                  <w:lang w:eastAsia="ko-KR"/>
                </w:rPr>
                <w:t xml:space="preserve">Issue 1-2: Channelization </w:t>
              </w:r>
            </w:ins>
          </w:p>
          <w:p w:rsidR="005203EE" w:rsidRDefault="004505A9">
            <w:pPr>
              <w:spacing w:after="120"/>
              <w:rPr>
                <w:ins w:id="140" w:author="10164284" w:date="2020-08-19T15:54:00Z"/>
                <w:color w:val="0070C0"/>
                <w:szCs w:val="24"/>
                <w:lang w:val="en-US" w:eastAsia="zh-CN"/>
              </w:rPr>
            </w:pPr>
            <w:ins w:id="141"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rsidR="005203EE" w:rsidRDefault="004505A9">
            <w:pPr>
              <w:rPr>
                <w:ins w:id="142" w:author="10164284" w:date="2020-08-19T15:54:00Z"/>
                <w:b/>
                <w:color w:val="0070C0"/>
                <w:u w:val="single"/>
                <w:lang w:eastAsia="ko-KR"/>
              </w:rPr>
            </w:pPr>
            <w:ins w:id="143" w:author="10164284" w:date="2020-08-19T15:54:00Z">
              <w:r>
                <w:rPr>
                  <w:b/>
                  <w:color w:val="0070C0"/>
                  <w:u w:val="single"/>
                  <w:lang w:eastAsia="ko-KR"/>
                </w:rPr>
                <w:t>Issue 2-1: AFC functionality and coexistence with ITS (ZTE)</w:t>
              </w:r>
            </w:ins>
          </w:p>
          <w:p w:rsidR="005203EE" w:rsidRDefault="004505A9">
            <w:pPr>
              <w:spacing w:after="120"/>
              <w:rPr>
                <w:ins w:id="144" w:author="10164284" w:date="2020-08-19T15:54:00Z"/>
                <w:rFonts w:eastAsiaTheme="minorEastAsia"/>
                <w:color w:val="0070C0"/>
                <w:lang w:val="en-US" w:eastAsia="zh-CN"/>
              </w:rPr>
            </w:pPr>
            <w:ins w:id="145" w:author="10164284" w:date="2020-08-19T15:54:00Z">
              <w:r>
                <w:rPr>
                  <w:rFonts w:eastAsiaTheme="minorEastAsia" w:hint="eastAsia"/>
                  <w:color w:val="0070C0"/>
                  <w:lang w:val="en-US" w:eastAsia="zh-CN"/>
                </w:rPr>
                <w:t xml:space="preserve">For AFC functionality, it should be defined by technical group instead of regulator. Due to </w:t>
              </w:r>
              <w:proofErr w:type="gramStart"/>
              <w:r>
                <w:rPr>
                  <w:rFonts w:eastAsiaTheme="minorEastAsia" w:hint="eastAsia"/>
                  <w:color w:val="0070C0"/>
                  <w:lang w:val="en-US" w:eastAsia="zh-CN"/>
                </w:rPr>
                <w:t>FCC  request</w:t>
              </w:r>
              <w:proofErr w:type="gramEnd"/>
              <w:r>
                <w:rPr>
                  <w:rFonts w:eastAsiaTheme="minorEastAsia" w:hint="eastAsia"/>
                  <w:color w:val="0070C0"/>
                  <w:lang w:val="en-US" w:eastAsia="zh-CN"/>
                </w:rPr>
                <w:t xml:space="preserve"> on specific AFC system and testing method, then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these feature is not feasible to work due to missing functionality requested by regulator. </w:t>
              </w:r>
            </w:ins>
          </w:p>
          <w:p w:rsidR="005203EE" w:rsidRDefault="004505A9">
            <w:pPr>
              <w:spacing w:after="120"/>
              <w:rPr>
                <w:ins w:id="146" w:author="10164284" w:date="2020-08-19T15:54:00Z"/>
                <w:rFonts w:eastAsiaTheme="minorEastAsia"/>
                <w:color w:val="0070C0"/>
                <w:lang w:val="en-US" w:eastAsia="zh-CN"/>
              </w:rPr>
            </w:pPr>
            <w:ins w:id="147"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rsidR="005203EE" w:rsidRDefault="005203EE">
            <w:pPr>
              <w:rPr>
                <w:ins w:id="148" w:author="10164284" w:date="2020-08-19T15:54:00Z"/>
                <w:rFonts w:eastAsia="PMingLiU"/>
                <w:color w:val="0070C0"/>
                <w:lang w:eastAsia="zh-TW"/>
              </w:rPr>
            </w:pPr>
          </w:p>
        </w:tc>
      </w:tr>
      <w:tr w:rsidR="004505A9">
        <w:trPr>
          <w:ins w:id="149" w:author="Alexander Sayenko" w:date="2020-08-19T10:52:00Z"/>
        </w:trPr>
        <w:tc>
          <w:tcPr>
            <w:tcW w:w="1633" w:type="dxa"/>
          </w:tcPr>
          <w:p w:rsidR="004505A9" w:rsidRDefault="004505A9">
            <w:pPr>
              <w:spacing w:after="120"/>
              <w:rPr>
                <w:ins w:id="150" w:author="Alexander Sayenko" w:date="2020-08-19T10:52:00Z"/>
                <w:color w:val="0070C0"/>
                <w:lang w:val="en-US" w:eastAsia="zh-CN"/>
              </w:rPr>
            </w:pPr>
            <w:ins w:id="151" w:author="Alexander Sayenko" w:date="2020-08-19T10:52:00Z">
              <w:r>
                <w:rPr>
                  <w:color w:val="0070C0"/>
                  <w:lang w:val="en-US" w:eastAsia="zh-CN"/>
                </w:rPr>
                <w:lastRenderedPageBreak/>
                <w:t>Apple</w:t>
              </w:r>
            </w:ins>
          </w:p>
        </w:tc>
        <w:tc>
          <w:tcPr>
            <w:tcW w:w="7998" w:type="dxa"/>
          </w:tcPr>
          <w:p w:rsidR="004505A9" w:rsidRDefault="004505A9">
            <w:pPr>
              <w:rPr>
                <w:ins w:id="152" w:author="Alexander Sayenko" w:date="2020-08-19T10:54:00Z"/>
                <w:b/>
                <w:color w:val="0070C0"/>
                <w:u w:val="single"/>
                <w:lang w:eastAsia="ko-KR"/>
              </w:rPr>
            </w:pPr>
            <w:ins w:id="153" w:author="Alexander Sayenko" w:date="2020-08-19T10:53:00Z">
              <w:r w:rsidRPr="004505A9">
                <w:rPr>
                  <w:b/>
                  <w:color w:val="0070C0"/>
                  <w:u w:val="single"/>
                  <w:lang w:eastAsia="ko-KR"/>
                </w:rPr>
                <w:t>Issue 1-1: 6GHz Band plan</w:t>
              </w:r>
            </w:ins>
          </w:p>
          <w:p w:rsidR="004505A9" w:rsidRPr="004505A9" w:rsidRDefault="004505A9">
            <w:pPr>
              <w:rPr>
                <w:ins w:id="154" w:author="Alexander Sayenko" w:date="2020-08-19T10:53:00Z"/>
                <w:bCs/>
                <w:color w:val="0070C0"/>
                <w:u w:val="single"/>
                <w:lang w:eastAsia="ko-KR"/>
                <w:rPrChange w:id="155" w:author="Alexander Sayenko" w:date="2020-08-19T10:54:00Z">
                  <w:rPr>
                    <w:ins w:id="156" w:author="Alexander Sayenko" w:date="2020-08-19T10:53:00Z"/>
                    <w:b/>
                    <w:color w:val="0070C0"/>
                    <w:u w:val="single"/>
                    <w:lang w:eastAsia="ko-KR"/>
                  </w:rPr>
                </w:rPrChange>
              </w:rPr>
            </w:pPr>
            <w:ins w:id="157" w:author="Alexander Sayenko" w:date="2020-08-19T10:54:00Z">
              <w:r w:rsidRPr="004505A9">
                <w:rPr>
                  <w:bCs/>
                  <w:color w:val="0070C0"/>
                  <w:u w:val="single"/>
                  <w:lang w:eastAsia="ko-KR"/>
                  <w:rPrChange w:id="158"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 xml:space="preserve">5925 – 7125 </w:t>
              </w:r>
              <w:proofErr w:type="spellStart"/>
              <w:r w:rsidRPr="004505A9">
                <w:rPr>
                  <w:bCs/>
                  <w:color w:val="0070C0"/>
                  <w:u w:val="single"/>
                  <w:lang w:eastAsia="ko-KR"/>
                </w:rPr>
                <w:t>MHz</w:t>
              </w:r>
            </w:ins>
            <w:ins w:id="159" w:author="Alexander Sayenko" w:date="2020-08-19T10:55:00Z">
              <w:r>
                <w:rPr>
                  <w:bCs/>
                  <w:color w:val="0070C0"/>
                  <w:u w:val="single"/>
                  <w:lang w:eastAsia="ko-KR"/>
                </w:rPr>
                <w:t>.</w:t>
              </w:r>
            </w:ins>
            <w:proofErr w:type="spellEnd"/>
            <w:ins w:id="160" w:author="Alexander Sayenko" w:date="2020-08-19T10:54:00Z">
              <w:r>
                <w:rPr>
                  <w:bCs/>
                  <w:color w:val="0070C0"/>
                  <w:u w:val="single"/>
                  <w:lang w:eastAsia="ko-KR"/>
                </w:rPr>
                <w:t xml:space="preserve"> </w:t>
              </w:r>
            </w:ins>
            <w:ins w:id="161" w:author="Alexander Sayenko" w:date="2020-08-19T10:55:00Z">
              <w:r>
                <w:rPr>
                  <w:bCs/>
                  <w:color w:val="0070C0"/>
                  <w:u w:val="single"/>
                  <w:lang w:eastAsia="ko-KR"/>
                </w:rPr>
                <w:t>Any additional regional requirements and limitations can be covered with NS values.</w:t>
              </w:r>
            </w:ins>
          </w:p>
          <w:p w:rsidR="004505A9" w:rsidRDefault="004505A9">
            <w:pPr>
              <w:rPr>
                <w:ins w:id="162" w:author="Alexander Sayenko" w:date="2020-08-19T10:57:00Z"/>
                <w:b/>
                <w:color w:val="0070C0"/>
                <w:u w:val="single"/>
                <w:lang w:eastAsia="ko-KR"/>
              </w:rPr>
            </w:pPr>
            <w:ins w:id="163" w:author="Alexander Sayenko" w:date="2020-08-19T10:53:00Z">
              <w:r w:rsidRPr="004505A9">
                <w:rPr>
                  <w:b/>
                  <w:color w:val="0070C0"/>
                  <w:u w:val="single"/>
                  <w:lang w:eastAsia="ko-KR"/>
                </w:rPr>
                <w:t>Issue 1-2: Channelization</w:t>
              </w:r>
            </w:ins>
          </w:p>
          <w:p w:rsidR="004505A9" w:rsidRPr="004505A9" w:rsidRDefault="004505A9">
            <w:pPr>
              <w:rPr>
                <w:ins w:id="164" w:author="Alexander Sayenko" w:date="2020-08-19T10:53:00Z"/>
                <w:b/>
                <w:color w:val="0070C0"/>
                <w:u w:val="single"/>
                <w:lang w:eastAsia="ko-KR"/>
              </w:rPr>
            </w:pPr>
            <w:ins w:id="165" w:author="Alexander Sayenko" w:date="2020-08-19T10:57:00Z">
              <w:r w:rsidRPr="004505A9">
                <w:rPr>
                  <w:bCs/>
                  <w:color w:val="0070C0"/>
                  <w:u w:val="single"/>
                  <w:lang w:eastAsia="ko-KR"/>
                  <w:rPrChange w:id="166"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7" w:author="Alexander Sayenko" w:date="2020-08-19T10:58:00Z">
              <w:r>
                <w:rPr>
                  <w:bCs/>
                  <w:color w:val="0070C0"/>
                  <w:u w:val="single"/>
                  <w:lang w:eastAsia="ko-KR"/>
                </w:rPr>
                <w:t xml:space="preserve">er, we would prefer not to slam the door for further </w:t>
              </w:r>
            </w:ins>
            <w:ins w:id="168" w:author="Alexander Sayenko" w:date="2020-08-19T10:59:00Z">
              <w:r>
                <w:rPr>
                  <w:bCs/>
                  <w:color w:val="0070C0"/>
                  <w:u w:val="single"/>
                  <w:lang w:eastAsia="ko-KR"/>
                </w:rPr>
                <w:t xml:space="preserve">technical </w:t>
              </w:r>
            </w:ins>
            <w:ins w:id="169"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0" w:author="Alexander Sayenko" w:date="2020-08-19T10:59:00Z">
              <w:r>
                <w:rPr>
                  <w:bCs/>
                  <w:color w:val="0070C0"/>
                  <w:u w:val="single"/>
                  <w:lang w:eastAsia="ko-KR"/>
                </w:rPr>
                <w:t xml:space="preserve">would be also worth </w:t>
              </w:r>
            </w:ins>
            <w:ins w:id="171" w:author="Alexander Sayenko" w:date="2020-08-19T11:00:00Z">
              <w:r>
                <w:rPr>
                  <w:bCs/>
                  <w:color w:val="0070C0"/>
                  <w:u w:val="single"/>
                  <w:lang w:eastAsia="ko-KR"/>
                </w:rPr>
                <w:t>(double-)</w:t>
              </w:r>
            </w:ins>
            <w:ins w:id="172" w:author="Alexander Sayenko" w:date="2020-08-19T10:59:00Z">
              <w:r>
                <w:rPr>
                  <w:bCs/>
                  <w:color w:val="0070C0"/>
                  <w:u w:val="single"/>
                  <w:lang w:eastAsia="ko-KR"/>
                </w:rPr>
                <w:t xml:space="preserve">checking whether regulations allow/do not allow crossing sub-bands boundaries and what it means </w:t>
              </w:r>
            </w:ins>
            <w:ins w:id="173" w:author="Alexander Sayenko" w:date="2020-08-19T11:00:00Z">
              <w:r>
                <w:rPr>
                  <w:bCs/>
                  <w:color w:val="0070C0"/>
                  <w:u w:val="single"/>
                  <w:lang w:eastAsia="ko-KR"/>
                </w:rPr>
                <w:t>for our specifications.</w:t>
              </w:r>
            </w:ins>
            <w:ins w:id="174" w:author="Alexander Sayenko" w:date="2020-08-19T10:57:00Z">
              <w:r w:rsidRPr="004505A9">
                <w:rPr>
                  <w:b/>
                  <w:color w:val="0070C0"/>
                  <w:u w:val="single"/>
                  <w:lang w:eastAsia="ko-KR"/>
                </w:rPr>
                <w:t xml:space="preserve"> </w:t>
              </w:r>
            </w:ins>
          </w:p>
          <w:p w:rsidR="004505A9" w:rsidRDefault="004505A9">
            <w:pPr>
              <w:rPr>
                <w:ins w:id="175" w:author="Alexander Sayenko" w:date="2020-08-19T11:00:00Z"/>
                <w:b/>
                <w:color w:val="0070C0"/>
                <w:u w:val="single"/>
                <w:lang w:eastAsia="ko-KR"/>
              </w:rPr>
            </w:pPr>
            <w:ins w:id="176" w:author="Alexander Sayenko" w:date="2020-08-19T10:53:00Z">
              <w:r w:rsidRPr="004505A9">
                <w:rPr>
                  <w:b/>
                  <w:color w:val="0070C0"/>
                  <w:u w:val="single"/>
                  <w:lang w:eastAsia="ko-KR"/>
                </w:rPr>
                <w:t>Issue 2-1: AFC functionality and coexistence with ITS</w:t>
              </w:r>
            </w:ins>
          </w:p>
          <w:p w:rsidR="004505A9" w:rsidRPr="004505A9" w:rsidRDefault="004505A9">
            <w:pPr>
              <w:rPr>
                <w:ins w:id="177" w:author="Alexander Sayenko" w:date="2020-08-19T10:52:00Z"/>
                <w:bCs/>
                <w:color w:val="0070C0"/>
                <w:u w:val="single"/>
                <w:lang w:eastAsia="ko-KR"/>
                <w:rPrChange w:id="178" w:author="Alexander Sayenko" w:date="2020-08-19T11:01:00Z">
                  <w:rPr>
                    <w:ins w:id="179" w:author="Alexander Sayenko" w:date="2020-08-19T10:52:00Z"/>
                    <w:b/>
                    <w:color w:val="0070C0"/>
                    <w:u w:val="single"/>
                    <w:lang w:eastAsia="ko-KR"/>
                  </w:rPr>
                </w:rPrChange>
              </w:rPr>
            </w:pPr>
            <w:ins w:id="180" w:author="Alexander Sayenko" w:date="2020-08-19T11:00:00Z">
              <w:r w:rsidRPr="004505A9">
                <w:rPr>
                  <w:bCs/>
                  <w:color w:val="0070C0"/>
                  <w:u w:val="single"/>
                  <w:lang w:eastAsia="ko-KR"/>
                  <w:rPrChange w:id="181" w:author="Alexander Sayenko" w:date="2020-08-19T11:01:00Z">
                    <w:rPr>
                      <w:b/>
                      <w:color w:val="0070C0"/>
                      <w:u w:val="single"/>
                      <w:lang w:eastAsia="ko-KR"/>
                    </w:rPr>
                  </w:rPrChange>
                </w:rPr>
                <w:t>The</w:t>
              </w:r>
            </w:ins>
            <w:ins w:id="182" w:author="Alexander Sayenko" w:date="2020-08-19T11:01:00Z">
              <w:r w:rsidRPr="004505A9">
                <w:rPr>
                  <w:bCs/>
                  <w:color w:val="0070C0"/>
                  <w:u w:val="single"/>
                  <w:lang w:eastAsia="ko-KR"/>
                  <w:rPrChange w:id="183" w:author="Alexander Sayenko" w:date="2020-08-19T11:01:00Z">
                    <w:rPr>
                      <w:b/>
                      <w:color w:val="0070C0"/>
                      <w:u w:val="single"/>
                      <w:lang w:eastAsia="ko-KR"/>
                    </w:rPr>
                  </w:rPrChange>
                </w:rPr>
                <w:t xml:space="preserve"> way we see AFC for the 6GHz band is that it is very similar to the CBRS band and </w:t>
              </w:r>
            </w:ins>
            <w:ins w:id="184" w:author="Alexander Sayenko" w:date="2020-08-19T11:03:00Z">
              <w:r w:rsidR="00E74669">
                <w:rPr>
                  <w:bCs/>
                  <w:color w:val="0070C0"/>
                  <w:u w:val="single"/>
                  <w:lang w:eastAsia="ko-KR"/>
                </w:rPr>
                <w:t xml:space="preserve">the </w:t>
              </w:r>
            </w:ins>
            <w:ins w:id="185" w:author="Alexander Sayenko" w:date="2020-08-19T11:01:00Z">
              <w:r w:rsidRPr="004505A9">
                <w:rPr>
                  <w:bCs/>
                  <w:color w:val="0070C0"/>
                  <w:u w:val="single"/>
                  <w:lang w:eastAsia="ko-KR"/>
                  <w:rPrChange w:id="186"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7" w:author="Alexander Sayenko" w:date="2020-08-19T11:02:00Z">
              <w:r>
                <w:rPr>
                  <w:bCs/>
                  <w:color w:val="0070C0"/>
                  <w:u w:val="single"/>
                  <w:lang w:eastAsia="ko-KR"/>
                </w:rPr>
                <w:t>on and the AFC controlling entity is out of scope of 3GPP</w:t>
              </w:r>
            </w:ins>
            <w:ins w:id="188" w:author="Alexander Sayenko" w:date="2020-08-19T11:03:00Z">
              <w:r w:rsidR="00E74669">
                <w:rPr>
                  <w:bCs/>
                  <w:color w:val="0070C0"/>
                  <w:u w:val="single"/>
                  <w:lang w:eastAsia="ko-KR"/>
                </w:rPr>
                <w:t xml:space="preserve"> discussions</w:t>
              </w:r>
            </w:ins>
            <w:ins w:id="189"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0" w:author="Alexander Sayenko" w:date="2020-08-19T11:02:00Z">
              <w:r w:rsidR="00E74669">
                <w:rPr>
                  <w:bCs/>
                  <w:color w:val="0070C0"/>
                  <w:u w:val="single"/>
                  <w:lang w:eastAsia="ko-KR"/>
                </w:rPr>
                <w:t>.</w:t>
              </w:r>
            </w:ins>
            <w:ins w:id="191" w:author="Alexander Sayenko" w:date="2020-08-19T11:01:00Z">
              <w:r w:rsidRPr="004505A9">
                <w:rPr>
                  <w:bCs/>
                  <w:color w:val="0070C0"/>
                  <w:u w:val="single"/>
                  <w:lang w:eastAsia="ko-KR"/>
                  <w:rPrChange w:id="192" w:author="Alexander Sayenko" w:date="2020-08-19T11:01:00Z">
                    <w:rPr>
                      <w:b/>
                      <w:color w:val="0070C0"/>
                      <w:u w:val="single"/>
                      <w:lang w:eastAsia="ko-KR"/>
                    </w:rPr>
                  </w:rPrChange>
                </w:rPr>
                <w:t xml:space="preserve"> </w:t>
              </w:r>
            </w:ins>
          </w:p>
        </w:tc>
      </w:tr>
      <w:tr w:rsidR="00060417">
        <w:trPr>
          <w:ins w:id="193" w:author="Verizon" w:date="2020-08-19T11:50:00Z"/>
        </w:trPr>
        <w:tc>
          <w:tcPr>
            <w:tcW w:w="1633" w:type="dxa"/>
          </w:tcPr>
          <w:p w:rsidR="00060417" w:rsidRDefault="00060417">
            <w:pPr>
              <w:spacing w:after="120"/>
              <w:rPr>
                <w:ins w:id="194" w:author="Verizon" w:date="2020-08-19T11:50:00Z"/>
                <w:color w:val="0070C0"/>
                <w:lang w:val="en-US" w:eastAsia="zh-CN"/>
              </w:rPr>
            </w:pPr>
            <w:ins w:id="195" w:author="Verizon" w:date="2020-08-19T11:50:00Z">
              <w:r>
                <w:rPr>
                  <w:color w:val="0070C0"/>
                  <w:lang w:val="en-US" w:eastAsia="zh-CN"/>
                </w:rPr>
                <w:t>Verizon</w:t>
              </w:r>
            </w:ins>
          </w:p>
        </w:tc>
        <w:tc>
          <w:tcPr>
            <w:tcW w:w="7998" w:type="dxa"/>
          </w:tcPr>
          <w:p w:rsidR="00060417" w:rsidRDefault="00060417" w:rsidP="00060417">
            <w:pPr>
              <w:rPr>
                <w:ins w:id="196" w:author="Verizon" w:date="2020-08-19T11:53:00Z"/>
                <w:b/>
                <w:color w:val="0070C0"/>
                <w:u w:val="single"/>
                <w:lang w:eastAsia="ko-KR"/>
              </w:rPr>
            </w:pPr>
            <w:ins w:id="197" w:author="Verizon" w:date="2020-08-19T11:53:00Z">
              <w:r>
                <w:rPr>
                  <w:b/>
                  <w:color w:val="0070C0"/>
                  <w:u w:val="single"/>
                  <w:lang w:eastAsia="ko-KR"/>
                </w:rPr>
                <w:t>Issue 1-1: 6GHz Band plan</w:t>
              </w:r>
            </w:ins>
          </w:p>
          <w:p w:rsidR="00060417" w:rsidRDefault="00060417" w:rsidP="00060417">
            <w:pPr>
              <w:spacing w:after="120"/>
              <w:rPr>
                <w:ins w:id="198" w:author="Verizon" w:date="2020-08-19T11:53:00Z"/>
                <w:rFonts w:eastAsiaTheme="minorEastAsia"/>
                <w:color w:val="0070C0"/>
                <w:lang w:val="en-US" w:eastAsia="zh-CN"/>
              </w:rPr>
            </w:pPr>
            <w:ins w:id="199" w:author="Verizon" w:date="2020-08-19T11:53:00Z">
              <w:r>
                <w:rPr>
                  <w:rFonts w:eastAsiaTheme="minorEastAsia"/>
                  <w:color w:val="0070C0"/>
                  <w:lang w:val="en-US" w:eastAsia="zh-CN"/>
                </w:rPr>
                <w:t>Option 2</w:t>
              </w:r>
            </w:ins>
          </w:p>
          <w:p w:rsidR="00060417" w:rsidRDefault="00060417" w:rsidP="00060417">
            <w:pPr>
              <w:rPr>
                <w:ins w:id="200" w:author="Verizon" w:date="2020-08-19T11:53:00Z"/>
                <w:b/>
                <w:color w:val="0070C0"/>
                <w:u w:val="single"/>
                <w:lang w:eastAsia="ko-KR"/>
              </w:rPr>
            </w:pPr>
            <w:ins w:id="201" w:author="Verizon" w:date="2020-08-19T11:53:00Z">
              <w:r>
                <w:rPr>
                  <w:b/>
                  <w:color w:val="0070C0"/>
                  <w:u w:val="single"/>
                  <w:lang w:eastAsia="ko-KR"/>
                </w:rPr>
                <w:t xml:space="preserve">Issue 1-2: Channelization </w:t>
              </w:r>
            </w:ins>
          </w:p>
          <w:p w:rsidR="00060417" w:rsidRDefault="00060417" w:rsidP="00060417">
            <w:pPr>
              <w:spacing w:after="120"/>
              <w:rPr>
                <w:ins w:id="202" w:author="Verizon" w:date="2020-08-19T11:53:00Z"/>
                <w:rFonts w:eastAsiaTheme="minorEastAsia"/>
                <w:color w:val="0070C0"/>
                <w:lang w:val="en-US" w:eastAsia="zh-CN"/>
              </w:rPr>
            </w:pPr>
            <w:ins w:id="203" w:author="Verizon" w:date="2020-08-19T11:53:00Z">
              <w:r>
                <w:rPr>
                  <w:rFonts w:eastAsiaTheme="minorEastAsia"/>
                  <w:color w:val="0070C0"/>
                  <w:lang w:val="en-US" w:eastAsia="zh-CN"/>
                </w:rPr>
                <w:t>Option 2</w:t>
              </w:r>
            </w:ins>
          </w:p>
          <w:p w:rsidR="00060417" w:rsidRDefault="00060417" w:rsidP="00060417">
            <w:pPr>
              <w:rPr>
                <w:ins w:id="204" w:author="Verizon" w:date="2020-08-19T11:53:00Z"/>
                <w:b/>
                <w:color w:val="0070C0"/>
                <w:u w:val="single"/>
                <w:lang w:eastAsia="ko-KR"/>
              </w:rPr>
            </w:pPr>
            <w:ins w:id="205" w:author="Verizon" w:date="2020-08-19T11:53:00Z">
              <w:r>
                <w:rPr>
                  <w:b/>
                  <w:color w:val="0070C0"/>
                  <w:u w:val="single"/>
                  <w:lang w:eastAsia="ko-KR"/>
                </w:rPr>
                <w:t>Issue 2-1: AFC functionality and coexistence with ITS (ZTE)</w:t>
              </w:r>
            </w:ins>
          </w:p>
          <w:p w:rsidR="00060417" w:rsidRPr="00060417" w:rsidRDefault="00060417" w:rsidP="00060417">
            <w:pPr>
              <w:rPr>
                <w:ins w:id="206" w:author="Verizon" w:date="2020-08-19T11:50:00Z"/>
                <w:rFonts w:eastAsiaTheme="minorEastAsia"/>
                <w:color w:val="0070C0"/>
                <w:lang w:val="en-US" w:eastAsia="zh-CN"/>
              </w:rPr>
            </w:pPr>
            <w:ins w:id="207" w:author="Verizon" w:date="2020-08-19T11:53:00Z">
              <w:r>
                <w:rPr>
                  <w:rFonts w:eastAsiaTheme="minorEastAsia"/>
                  <w:color w:val="0070C0"/>
                  <w:lang w:val="en-US" w:eastAsia="zh-CN"/>
                </w:rPr>
                <w:t>Not agreeable</w:t>
              </w:r>
            </w:ins>
          </w:p>
        </w:tc>
      </w:tr>
    </w:tbl>
    <w:p w:rsidR="005203EE" w:rsidRDefault="004505A9">
      <w:pPr>
        <w:rPr>
          <w:color w:val="0070C0"/>
          <w:lang w:val="en-US" w:eastAsia="zh-CN"/>
        </w:rPr>
      </w:pPr>
      <w:r>
        <w:rPr>
          <w:rFonts w:hint="eastAsia"/>
          <w:color w:val="0070C0"/>
          <w:lang w:val="en-US" w:eastAsia="zh-CN"/>
        </w:rPr>
        <w:t xml:space="preserve"> </w:t>
      </w:r>
      <w:bookmarkStart w:id="208" w:name="_GoBack"/>
      <w:bookmarkEnd w:id="208"/>
    </w:p>
    <w:p w:rsidR="005203EE" w:rsidRDefault="004505A9">
      <w:pPr>
        <w:pStyle w:val="Heading3"/>
        <w:rPr>
          <w:sz w:val="24"/>
          <w:szCs w:val="16"/>
        </w:rPr>
      </w:pPr>
      <w:r>
        <w:rPr>
          <w:sz w:val="24"/>
          <w:szCs w:val="16"/>
        </w:rPr>
        <w:t>CRs/TPs comments collection</w:t>
      </w:r>
    </w:p>
    <w:p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bl>
    <w:p w:rsidR="005203EE" w:rsidRDefault="005203EE">
      <w:pPr>
        <w:rPr>
          <w:color w:val="0070C0"/>
          <w:lang w:val="en-US" w:eastAsia="zh-CN"/>
        </w:rPr>
      </w:pPr>
    </w:p>
    <w:p w:rsidR="005203EE" w:rsidRDefault="004505A9">
      <w:pPr>
        <w:pStyle w:val="Heading2"/>
      </w:pPr>
      <w:r>
        <w:lastRenderedPageBreak/>
        <w:t>Summary</w:t>
      </w:r>
      <w:r>
        <w:rPr>
          <w:rFonts w:hint="eastAsia"/>
        </w:rPr>
        <w:t xml:space="preserve"> for 1st round </w:t>
      </w:r>
    </w:p>
    <w:p w:rsidR="005203EE" w:rsidRDefault="004505A9">
      <w:pPr>
        <w:pStyle w:val="Heading3"/>
        <w:rPr>
          <w:sz w:val="24"/>
          <w:szCs w:val="16"/>
        </w:rPr>
      </w:pPr>
      <w:r>
        <w:rPr>
          <w:sz w:val="24"/>
          <w:szCs w:val="16"/>
        </w:rPr>
        <w:t xml:space="preserve">Open issues </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5203EE">
            <w:pPr>
              <w:rPr>
                <w:rFonts w:eastAsiaTheme="minorEastAsia"/>
                <w:b/>
                <w:bCs/>
                <w:color w:val="0070C0"/>
                <w:lang w:val="en-US" w:eastAsia="zh-CN"/>
              </w:rPr>
            </w:pPr>
          </w:p>
        </w:tc>
        <w:tc>
          <w:tcPr>
            <w:tcW w:w="8615" w:type="dxa"/>
          </w:tcPr>
          <w:p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tc>
          <w:tcPr>
            <w:tcW w:w="1242" w:type="dxa"/>
          </w:tcPr>
          <w:p w:rsidR="005203EE" w:rsidRDefault="004505A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p>
          <w:p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p>
          <w:p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5203EE" w:rsidRDefault="005203EE">
      <w:pPr>
        <w:rPr>
          <w:i/>
          <w:color w:val="0070C0"/>
          <w:lang w:val="en-US" w:eastAsia="zh-CN"/>
        </w:rPr>
      </w:pPr>
    </w:p>
    <w:p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trPr>
          <w:trHeight w:val="744"/>
        </w:trPr>
        <w:tc>
          <w:tcPr>
            <w:tcW w:w="1395" w:type="dxa"/>
          </w:tcPr>
          <w:p w:rsidR="005203EE" w:rsidRDefault="005203EE">
            <w:pPr>
              <w:rPr>
                <w:rFonts w:eastAsiaTheme="minorEastAsia"/>
                <w:b/>
                <w:bCs/>
                <w:color w:val="0070C0"/>
                <w:lang w:val="en-US" w:eastAsia="zh-CN"/>
              </w:rPr>
            </w:pPr>
          </w:p>
        </w:tc>
        <w:tc>
          <w:tcPr>
            <w:tcW w:w="4554"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trPr>
          <w:trHeight w:val="358"/>
        </w:trPr>
        <w:tc>
          <w:tcPr>
            <w:tcW w:w="1395" w:type="dxa"/>
          </w:tcPr>
          <w:p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rsidR="005203EE" w:rsidRDefault="005203EE">
            <w:pPr>
              <w:rPr>
                <w:rFonts w:eastAsiaTheme="minorEastAsia"/>
                <w:color w:val="0070C0"/>
                <w:lang w:val="en-US" w:eastAsia="zh-CN"/>
              </w:rPr>
            </w:pPr>
          </w:p>
        </w:tc>
        <w:tc>
          <w:tcPr>
            <w:tcW w:w="2932" w:type="dxa"/>
          </w:tcPr>
          <w:p w:rsidR="005203EE" w:rsidRDefault="005203EE">
            <w:pPr>
              <w:spacing w:after="0"/>
              <w:rPr>
                <w:rFonts w:eastAsiaTheme="minorEastAsia"/>
                <w:color w:val="0070C0"/>
                <w:lang w:val="en-US" w:eastAsia="zh-CN"/>
              </w:rPr>
            </w:pPr>
          </w:p>
          <w:p w:rsidR="005203EE" w:rsidRDefault="005203EE">
            <w:pPr>
              <w:spacing w:after="0"/>
              <w:rPr>
                <w:rFonts w:eastAsiaTheme="minorEastAsia"/>
                <w:color w:val="0070C0"/>
                <w:lang w:val="en-US" w:eastAsia="zh-CN"/>
              </w:rPr>
            </w:pPr>
          </w:p>
          <w:p w:rsidR="005203EE" w:rsidRDefault="005203EE">
            <w:pPr>
              <w:rPr>
                <w:rFonts w:eastAsiaTheme="minorEastAsia"/>
                <w:color w:val="0070C0"/>
                <w:lang w:val="en-US" w:eastAsia="zh-CN"/>
              </w:rPr>
            </w:pPr>
          </w:p>
        </w:tc>
      </w:tr>
    </w:tbl>
    <w:p w:rsidR="005203EE" w:rsidRDefault="005203EE">
      <w:pPr>
        <w:rPr>
          <w:i/>
          <w:color w:val="0070C0"/>
          <w:lang w:eastAsia="zh-CN"/>
        </w:rPr>
      </w:pPr>
    </w:p>
    <w:p w:rsidR="005203EE" w:rsidRDefault="004505A9">
      <w:pPr>
        <w:pStyle w:val="Heading3"/>
        <w:rPr>
          <w:sz w:val="24"/>
          <w:szCs w:val="16"/>
        </w:rPr>
      </w:pPr>
      <w:r>
        <w:rPr>
          <w:sz w:val="24"/>
          <w:szCs w:val="16"/>
        </w:rPr>
        <w:t>CRs/TPs</w:t>
      </w:r>
    </w:p>
    <w:p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242"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color w:val="0070C0"/>
          <w:lang w:val="en-US" w:eastAsia="zh-CN"/>
        </w:rPr>
      </w:pPr>
    </w:p>
    <w:p w:rsidR="005203EE" w:rsidRDefault="004505A9">
      <w:pPr>
        <w:pStyle w:val="Heading2"/>
        <w:rPr>
          <w:lang w:val="en-US"/>
        </w:rPr>
      </w:pPr>
      <w:r>
        <w:rPr>
          <w:rFonts w:hint="eastAsia"/>
          <w:lang w:val="en-US"/>
        </w:rPr>
        <w:t>Discussion on 2nd round</w:t>
      </w:r>
      <w:r>
        <w:rPr>
          <w:lang w:val="en-US"/>
        </w:rPr>
        <w:t xml:space="preserve"> (if applicable)</w:t>
      </w:r>
    </w:p>
    <w:p w:rsidR="005203EE" w:rsidRDefault="005203EE">
      <w:pPr>
        <w:rPr>
          <w:lang w:val="en-US" w:eastAsia="zh-CN"/>
        </w:rPr>
      </w:pPr>
    </w:p>
    <w:p w:rsidR="005203EE" w:rsidRDefault="004505A9">
      <w:pPr>
        <w:pStyle w:val="Heading2"/>
        <w:rPr>
          <w:lang w:val="en-US"/>
        </w:rPr>
      </w:pPr>
      <w:r>
        <w:rPr>
          <w:rFonts w:hint="eastAsia"/>
          <w:lang w:val="en-US"/>
        </w:rPr>
        <w:t>Summary on 2nd round</w:t>
      </w:r>
      <w:r>
        <w:rPr>
          <w:lang w:val="en-US"/>
        </w:rPr>
        <w:t xml:space="preserve"> (if applicable)</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tc>
          <w:tcPr>
            <w:tcW w:w="1494" w:type="dxa"/>
          </w:tcPr>
          <w:p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494"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 w:rsidR="005203EE" w:rsidRDefault="004505A9">
      <w:pPr>
        <w:pStyle w:val="Heading1"/>
        <w:rPr>
          <w:lang w:eastAsia="ja-JP"/>
        </w:rPr>
      </w:pPr>
      <w:r>
        <w:rPr>
          <w:lang w:eastAsia="ja-JP"/>
        </w:rPr>
        <w:t xml:space="preserve">Topic #2: NR-U system parameters </w:t>
      </w:r>
    </w:p>
    <w:p w:rsidR="005203EE" w:rsidRDefault="004505A9">
      <w:pPr>
        <w:rPr>
          <w:i/>
          <w:color w:val="0070C0"/>
          <w:lang w:eastAsia="zh-CN"/>
        </w:rPr>
      </w:pPr>
      <w:r>
        <w:rPr>
          <w:i/>
          <w:color w:val="0070C0"/>
          <w:lang w:eastAsia="zh-CN"/>
        </w:rPr>
        <w:t xml:space="preserve">Main technical topic overview. The structure can be done based on sub-agenda basis. </w:t>
      </w:r>
    </w:p>
    <w:p w:rsidR="005203EE" w:rsidRDefault="004505A9">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trPr>
          <w:trHeight w:val="468"/>
        </w:trPr>
        <w:tc>
          <w:tcPr>
            <w:tcW w:w="1783" w:type="dxa"/>
            <w:vAlign w:val="center"/>
          </w:tcPr>
          <w:p w:rsidR="005203EE" w:rsidRDefault="004505A9">
            <w:pPr>
              <w:spacing w:before="120" w:after="120"/>
              <w:rPr>
                <w:b/>
                <w:bCs/>
              </w:rPr>
            </w:pPr>
            <w:r>
              <w:rPr>
                <w:b/>
                <w:bCs/>
              </w:rPr>
              <w:t>T-doc number</w:t>
            </w:r>
          </w:p>
        </w:tc>
        <w:tc>
          <w:tcPr>
            <w:tcW w:w="1586" w:type="dxa"/>
            <w:vAlign w:val="center"/>
          </w:tcPr>
          <w:p w:rsidR="005203EE" w:rsidRDefault="004505A9">
            <w:pPr>
              <w:spacing w:before="120" w:after="120"/>
              <w:rPr>
                <w:b/>
                <w:bCs/>
              </w:rPr>
            </w:pPr>
            <w:r>
              <w:rPr>
                <w:b/>
                <w:bCs/>
              </w:rPr>
              <w:t>Company</w:t>
            </w:r>
          </w:p>
        </w:tc>
        <w:tc>
          <w:tcPr>
            <w:tcW w:w="6262" w:type="dxa"/>
            <w:vAlign w:val="center"/>
          </w:tcPr>
          <w:p w:rsidR="005203EE" w:rsidRDefault="004505A9">
            <w:pPr>
              <w:spacing w:before="120" w:after="120"/>
              <w:rPr>
                <w:b/>
                <w:bCs/>
              </w:rPr>
            </w:pPr>
            <w:r>
              <w:rPr>
                <w:b/>
                <w:bCs/>
              </w:rPr>
              <w:t>Proposals / Observations</w:t>
            </w:r>
          </w:p>
        </w:tc>
      </w:tr>
      <w:tr w:rsidR="005203EE">
        <w:trPr>
          <w:trHeight w:val="468"/>
        </w:trPr>
        <w:tc>
          <w:tcPr>
            <w:tcW w:w="1783" w:type="dxa"/>
          </w:tcPr>
          <w:p w:rsidR="005203EE" w:rsidRDefault="005203EE">
            <w:pPr>
              <w:rPr>
                <w:color w:val="993300"/>
                <w:u w:val="single"/>
              </w:rPr>
            </w:pPr>
          </w:p>
          <w:p w:rsidR="005203EE" w:rsidRDefault="004505A9">
            <w:pPr>
              <w:rPr>
                <w:rFonts w:ascii="Arial" w:hAnsi="Arial" w:cs="Arial"/>
                <w:b/>
                <w:color w:val="993300"/>
                <w:u w:val="single"/>
              </w:rPr>
            </w:pPr>
            <w:r>
              <w:rPr>
                <w:rFonts w:ascii="Arial" w:hAnsi="Arial" w:cs="Arial"/>
                <w:b/>
                <w:color w:val="0000FF"/>
                <w:sz w:val="24"/>
              </w:rPr>
              <w:t>R4-2009901</w:t>
            </w:r>
          </w:p>
          <w:p w:rsidR="005203EE" w:rsidRDefault="005203EE">
            <w:pPr>
              <w:rPr>
                <w:rFonts w:asciiTheme="minorHAnsi" w:hAnsiTheme="minorHAnsi" w:cstheme="minorHAnsi"/>
              </w:rPr>
            </w:pP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rsidR="005203EE" w:rsidRDefault="004505A9">
            <w:pPr>
              <w:rPr>
                <w:rFonts w:ascii="Arial" w:hAnsi="Arial" w:cs="Arial"/>
                <w:b/>
              </w:rPr>
            </w:pPr>
            <w:r>
              <w:rPr>
                <w:rFonts w:ascii="Arial" w:hAnsi="Arial" w:cs="Arial"/>
                <w:b/>
              </w:rPr>
              <w:t xml:space="preserve">Observation 1: It can be noticed that for 60 MHz channel bandwidth configurations, the channel </w:t>
            </w:r>
            <w:proofErr w:type="spellStart"/>
            <w:r>
              <w:rPr>
                <w:rFonts w:ascii="Arial" w:hAnsi="Arial" w:cs="Arial"/>
                <w:b/>
              </w:rPr>
              <w:t>rasters</w:t>
            </w:r>
            <w:proofErr w:type="spellEnd"/>
            <w:r>
              <w:rPr>
                <w:rFonts w:ascii="Arial" w:hAnsi="Arial" w:cs="Arial"/>
                <w:b/>
              </w:rPr>
              <w:t xml:space="preserve"> were defined to fall inside the 80 MHz channel bonding configurations in Wi-Fi.  This assures fair co-existence with both technologies.</w:t>
            </w:r>
          </w:p>
          <w:p w:rsidR="005203EE" w:rsidRDefault="004505A9">
            <w:pPr>
              <w:rPr>
                <w:rFonts w:ascii="Arial" w:hAnsi="Arial" w:cs="Arial"/>
                <w:b/>
              </w:rPr>
            </w:pPr>
            <w:r>
              <w:rPr>
                <w:rFonts w:ascii="Arial" w:hAnsi="Arial" w:cs="Arial"/>
                <w:b/>
              </w:rPr>
              <w:t xml:space="preserve">Observation 2:  There are several co-existence issues with the proposed channel </w:t>
            </w:r>
            <w:proofErr w:type="spellStart"/>
            <w:r>
              <w:rPr>
                <w:rFonts w:ascii="Arial" w:hAnsi="Arial" w:cs="Arial"/>
                <w:b/>
              </w:rPr>
              <w:t>rasters</w:t>
            </w:r>
            <w:proofErr w:type="spellEnd"/>
            <w:r>
              <w:rPr>
                <w:rFonts w:ascii="Arial" w:hAnsi="Arial" w:cs="Arial"/>
                <w:b/>
              </w:rPr>
              <w:t xml:space="preserve"> for 100 MHz channel bandwidth in [1] and [2].</w:t>
            </w:r>
          </w:p>
          <w:p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rsidR="005203EE" w:rsidRDefault="004505A9">
            <w:pPr>
              <w:rPr>
                <w:rFonts w:ascii="Arial" w:hAnsi="Arial" w:cs="Arial"/>
                <w:b/>
              </w:rPr>
            </w:pPr>
            <w:r>
              <w:rPr>
                <w:rFonts w:ascii="Arial" w:hAnsi="Arial" w:cs="Arial"/>
                <w:b/>
              </w:rPr>
              <w:t xml:space="preserve">Proposal 1: RAN4 should not define </w:t>
            </w:r>
            <w:bookmarkStart w:id="209" w:name="_Hlk48182062"/>
            <w:r>
              <w:rPr>
                <w:rFonts w:ascii="Arial" w:hAnsi="Arial" w:cs="Arial"/>
                <w:b/>
              </w:rPr>
              <w:t xml:space="preserve">100 MHz channel bandwidth for NR-U in 5 GHz </w:t>
            </w:r>
            <w:bookmarkEnd w:id="209"/>
            <w:r>
              <w:rPr>
                <w:rFonts w:ascii="Arial" w:hAnsi="Arial" w:cs="Arial"/>
                <w:b/>
              </w:rPr>
              <w:t xml:space="preserve">(n46) in Release 16. </w:t>
            </w:r>
          </w:p>
          <w:p w:rsidR="005203EE" w:rsidRDefault="005203EE">
            <w:pPr>
              <w:spacing w:before="120" w:after="120"/>
              <w:rPr>
                <w:rFonts w:asciiTheme="minorHAnsi" w:hAnsiTheme="minorHAnsi" w:cstheme="minorHAnsi"/>
              </w:rPr>
            </w:pPr>
          </w:p>
        </w:tc>
      </w:tr>
      <w:tr w:rsidR="005203EE">
        <w:trPr>
          <w:trHeight w:val="468"/>
        </w:trPr>
        <w:tc>
          <w:tcPr>
            <w:tcW w:w="1783" w:type="dxa"/>
          </w:tcPr>
          <w:p w:rsidR="005203EE" w:rsidRDefault="004505A9">
            <w:pPr>
              <w:rPr>
                <w:color w:val="993300"/>
                <w:u w:val="single"/>
              </w:rPr>
            </w:pPr>
            <w:r>
              <w:rPr>
                <w:rFonts w:ascii="Arial" w:hAnsi="Arial" w:cs="Arial"/>
                <w:b/>
                <w:color w:val="0000FF"/>
                <w:sz w:val="24"/>
              </w:rPr>
              <w:t>R4-2010499</w:t>
            </w: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rsidR="005203EE" w:rsidRDefault="004505A9">
            <w:pPr>
              <w:rPr>
                <w:rFonts w:ascii="Arial" w:hAnsi="Arial" w:cs="Arial"/>
                <w:b/>
              </w:rPr>
            </w:pPr>
            <w:r>
              <w:rPr>
                <w:rFonts w:ascii="Arial" w:hAnsi="Arial" w:cs="Arial"/>
                <w:b/>
              </w:rPr>
              <w:t>Observation 1: If using Type A multi LBT sub-band channel access, there is no issue for 100MHz CBW in band n46.</w:t>
            </w:r>
          </w:p>
          <w:p w:rsidR="005203EE" w:rsidRDefault="004505A9">
            <w:pPr>
              <w:rPr>
                <w:rFonts w:ascii="Arial" w:hAnsi="Arial" w:cs="Arial"/>
                <w:b/>
              </w:rPr>
            </w:pPr>
            <w:r>
              <w:rPr>
                <w:rFonts w:ascii="Arial" w:hAnsi="Arial" w:cs="Arial"/>
                <w:b/>
              </w:rPr>
              <w:t xml:space="preserve">Proposal 1: Channel raster for 100MHz CBW in NRU as listed in Table.1 should be supported </w:t>
            </w:r>
          </w:p>
          <w:p w:rsidR="005203EE" w:rsidRDefault="004505A9">
            <w:pPr>
              <w:rPr>
                <w:rFonts w:ascii="Arial" w:hAnsi="Arial" w:cs="Arial"/>
                <w:b/>
              </w:rPr>
            </w:pPr>
            <w:r>
              <w:rPr>
                <w:rFonts w:ascii="Arial" w:hAnsi="Arial" w:cs="Arial"/>
                <w:b/>
              </w:rPr>
              <w:t>Proposal 2: The spectrum emission mask for 100MHz channel bandwidths in NRU should be supported as below:</w:t>
            </w:r>
          </w:p>
          <w:p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rsidR="005203EE" w:rsidRDefault="004505A9">
            <w:pPr>
              <w:rPr>
                <w:rFonts w:ascii="Arial" w:hAnsi="Arial" w:cs="Arial"/>
                <w:b/>
              </w:rPr>
            </w:pPr>
            <w:r>
              <w:rPr>
                <w:rFonts w:ascii="Arial" w:hAnsi="Arial" w:cs="Arial"/>
                <w:b/>
              </w:rPr>
              <w:t>-</w:t>
            </w:r>
            <w:r>
              <w:rPr>
                <w:rFonts w:ascii="Arial" w:hAnsi="Arial" w:cs="Arial"/>
                <w:b/>
              </w:rPr>
              <w:tab/>
              <w:t xml:space="preserve">for single punctured channel in the middle, the emission mask of the puncture </w:t>
            </w:r>
            <w:proofErr w:type="spellStart"/>
            <w:r>
              <w:rPr>
                <w:rFonts w:ascii="Arial" w:hAnsi="Arial" w:cs="Arial"/>
                <w:b/>
              </w:rPr>
              <w:t>center</w:t>
            </w:r>
            <w:proofErr w:type="spellEnd"/>
            <w:r>
              <w:rPr>
                <w:rFonts w:ascii="Arial" w:hAnsi="Arial" w:cs="Arial"/>
                <w:b/>
              </w:rPr>
              <w:t xml:space="preserve"> is limited at -23dBr.</w:t>
            </w:r>
          </w:p>
          <w:p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trPr>
          <w:trHeight w:val="468"/>
        </w:trPr>
        <w:tc>
          <w:tcPr>
            <w:tcW w:w="1783" w:type="dxa"/>
          </w:tcPr>
          <w:p w:rsidR="005203EE" w:rsidRDefault="004505A9">
            <w:pPr>
              <w:rPr>
                <w:rFonts w:ascii="Arial" w:hAnsi="Arial" w:cs="Arial"/>
                <w:b/>
                <w:color w:val="0000FF"/>
                <w:sz w:val="24"/>
              </w:rPr>
            </w:pPr>
            <w:bookmarkStart w:id="210" w:name="_Hlk48547155"/>
            <w:r>
              <w:rPr>
                <w:rFonts w:ascii="Arial" w:hAnsi="Arial" w:cs="Arial"/>
                <w:b/>
                <w:color w:val="0000FF"/>
                <w:sz w:val="24"/>
              </w:rPr>
              <w:t>R4-2009933</w:t>
            </w: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211" w:name="_Hlk48228858"/>
            <w:r>
              <w:rPr>
                <w:rFonts w:eastAsia="Times New Roman"/>
                <w:b/>
                <w:bCs/>
              </w:rPr>
              <w:t xml:space="preserve"> </w:t>
            </w:r>
            <w:bookmarkEnd w:id="211"/>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rsidR="005203EE" w:rsidRDefault="004505A9">
            <w:pPr>
              <w:rPr>
                <w:rFonts w:ascii="Arial" w:hAnsi="Arial" w:cs="Arial"/>
                <w:b/>
              </w:rPr>
            </w:pPr>
            <w:r>
              <w:rPr>
                <w:rFonts w:eastAsia="Times New Roman"/>
                <w:b/>
                <w:bCs/>
              </w:rPr>
              <w:fldChar w:fldCharType="end"/>
            </w:r>
          </w:p>
        </w:tc>
      </w:tr>
      <w:bookmarkEnd w:id="210"/>
      <w:tr w:rsidR="005203EE">
        <w:trPr>
          <w:trHeight w:val="2007"/>
        </w:trPr>
        <w:tc>
          <w:tcPr>
            <w:tcW w:w="1783" w:type="dxa"/>
          </w:tcPr>
          <w:p w:rsidR="005203EE" w:rsidRDefault="004505A9">
            <w:pPr>
              <w:rPr>
                <w:i/>
              </w:rPr>
            </w:pPr>
            <w:r>
              <w:rPr>
                <w:rFonts w:ascii="Arial" w:hAnsi="Arial" w:cs="Arial"/>
                <w:b/>
                <w:color w:val="0000FF"/>
                <w:sz w:val="24"/>
              </w:rPr>
              <w:t>R4-2010498</w:t>
            </w:r>
          </w:p>
          <w:p w:rsidR="005203EE" w:rsidRDefault="005203EE">
            <w:pPr>
              <w:rPr>
                <w:rFonts w:ascii="Arial" w:hAnsi="Arial" w:cs="Arial"/>
                <w:b/>
                <w:color w:val="993300"/>
                <w:u w:val="single"/>
              </w:rPr>
            </w:pPr>
          </w:p>
          <w:p w:rsidR="005203EE" w:rsidRDefault="005203EE">
            <w:pPr>
              <w:rPr>
                <w:rFonts w:ascii="Arial" w:hAnsi="Arial" w:cs="Arial"/>
                <w:b/>
                <w:color w:val="0000FF"/>
                <w:sz w:val="24"/>
              </w:rPr>
            </w:pP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w:t>
            </w:r>
            <w:proofErr w:type="spellStart"/>
            <w:r>
              <w:rPr>
                <w:b/>
                <w:i/>
                <w:lang w:eastAsia="zh-CN"/>
              </w:rPr>
              <w:t>guardbands</w:t>
            </w:r>
            <w:proofErr w:type="spellEnd"/>
            <w:r>
              <w:rPr>
                <w:b/>
                <w:i/>
                <w:lang w:eastAsia="zh-CN"/>
              </w:rPr>
              <w:t xml:space="preserve"> should be supported. </w:t>
            </w:r>
          </w:p>
          <w:p w:rsidR="005203EE" w:rsidRDefault="005203EE">
            <w:pPr>
              <w:rPr>
                <w:rFonts w:ascii="Arial" w:hAnsi="Arial" w:cs="Arial"/>
                <w:b/>
              </w:rPr>
            </w:pPr>
          </w:p>
        </w:tc>
      </w:tr>
    </w:tbl>
    <w:p w:rsidR="005203EE" w:rsidRDefault="005203EE"/>
    <w:p w:rsidR="005203EE" w:rsidRDefault="004505A9">
      <w:pPr>
        <w:pStyle w:val="Heading2"/>
      </w:pPr>
      <w:r>
        <w:rPr>
          <w:rFonts w:hint="eastAsia"/>
        </w:rPr>
        <w:t>Open issues</w:t>
      </w:r>
      <w:r>
        <w:t xml:space="preserve"> summary</w:t>
      </w:r>
    </w:p>
    <w:p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5203EE" w:rsidRDefault="004505A9">
      <w:pPr>
        <w:pStyle w:val="Heading3"/>
        <w:rPr>
          <w:sz w:val="24"/>
          <w:szCs w:val="16"/>
          <w:lang w:val="en-US"/>
        </w:rPr>
      </w:pPr>
      <w:r>
        <w:rPr>
          <w:sz w:val="24"/>
          <w:szCs w:val="16"/>
          <w:lang w:val="en-US"/>
        </w:rPr>
        <w:lastRenderedPageBreak/>
        <w:t>Sub-topic 2-1: 100 MHz channel bandwidth for NR-U in 5 GHz</w:t>
      </w:r>
    </w:p>
    <w:p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5203EE" w:rsidRDefault="004505A9">
      <w:pPr>
        <w:rPr>
          <w:i/>
          <w:color w:val="0070C0"/>
          <w:lang w:val="en-US" w:eastAsia="zh-CN"/>
        </w:rPr>
      </w:pPr>
      <w:r>
        <w:rPr>
          <w:i/>
          <w:color w:val="0070C0"/>
          <w:lang w:val="en-US" w:eastAsia="zh-CN"/>
        </w:rPr>
        <w:t>Open issues and candidate options before e-meeting:</w:t>
      </w:r>
    </w:p>
    <w:p w:rsidR="005203EE" w:rsidRDefault="004505A9">
      <w:pPr>
        <w:rPr>
          <w:b/>
          <w:color w:val="0070C0"/>
          <w:u w:val="single"/>
          <w:lang w:eastAsia="ko-KR"/>
        </w:rPr>
      </w:pPr>
      <w:r>
        <w:rPr>
          <w:b/>
          <w:color w:val="0070C0"/>
          <w:u w:val="single"/>
          <w:lang w:eastAsia="ko-KR"/>
        </w:rPr>
        <w:t xml:space="preserve">Issue 2-1-1: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4505A9">
      <w:pPr>
        <w:rPr>
          <w:b/>
          <w:color w:val="0070C0"/>
          <w:u w:val="single"/>
          <w:lang w:eastAsia="ko-KR"/>
        </w:rPr>
      </w:pPr>
      <w:r>
        <w:rPr>
          <w:b/>
          <w:color w:val="0070C0"/>
          <w:u w:val="single"/>
          <w:lang w:eastAsia="ko-KR"/>
        </w:rPr>
        <w:t xml:space="preserve">Issue 2-1-2: </w:t>
      </w:r>
    </w:p>
    <w:p w:rsidR="005203EE" w:rsidRDefault="004505A9">
      <w:pPr>
        <w:rPr>
          <w:bCs/>
          <w:color w:val="0070C0"/>
          <w:lang w:eastAsia="ko-KR"/>
        </w:rPr>
      </w:pPr>
      <w:r>
        <w:rPr>
          <w:bCs/>
          <w:color w:val="0070C0"/>
          <w:lang w:eastAsia="ko-KR"/>
        </w:rPr>
        <w:t>“</w:t>
      </w:r>
      <w:proofErr w:type="gramStart"/>
      <w:r>
        <w:rPr>
          <w:bCs/>
          <w:color w:val="0070C0"/>
          <w:lang w:eastAsia="ko-KR"/>
        </w:rPr>
        <w:t>If  100</w:t>
      </w:r>
      <w:proofErr w:type="gramEnd"/>
      <w:r>
        <w:rPr>
          <w:bCs/>
          <w:color w:val="0070C0"/>
          <w:lang w:eastAsia="ko-KR"/>
        </w:rPr>
        <w:t xml:space="preserve"> MHz channel bandwidth is defined for NR-U in 5 GHz, the spectrum emission mask for 100MHz channel bandwidths should be specified as in  document R4-2010499”. (Huawei)</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spacing w:after="120"/>
        <w:rPr>
          <w:color w:val="0070C0"/>
          <w:szCs w:val="24"/>
          <w:lang w:eastAsia="zh-CN"/>
        </w:rPr>
      </w:pPr>
    </w:p>
    <w:p w:rsidR="005203EE" w:rsidRDefault="005203EE">
      <w:pPr>
        <w:rPr>
          <w:i/>
          <w:color w:val="0070C0"/>
          <w:lang w:val="en-US" w:eastAsia="zh-CN"/>
        </w:rPr>
      </w:pPr>
    </w:p>
    <w:p w:rsidR="005203EE" w:rsidRDefault="004505A9">
      <w:pPr>
        <w:pStyle w:val="Heading3"/>
        <w:rPr>
          <w:sz w:val="24"/>
          <w:szCs w:val="16"/>
        </w:rPr>
      </w:pPr>
      <w:r>
        <w:rPr>
          <w:sz w:val="24"/>
          <w:szCs w:val="16"/>
        </w:rPr>
        <w:t>Sub-topic 2-2: Spectrum utilization</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2-2: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tc>
          <w:tcPr>
            <w:tcW w:w="1633"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tc>
          <w:tcPr>
            <w:tcW w:w="1633" w:type="dxa"/>
          </w:tcPr>
          <w:p w:rsidR="005203EE" w:rsidRDefault="004505A9">
            <w:pPr>
              <w:spacing w:after="120"/>
              <w:rPr>
                <w:rFonts w:eastAsiaTheme="minorEastAsia"/>
                <w:color w:val="0070C0"/>
                <w:lang w:val="en-US" w:eastAsia="zh-CN"/>
              </w:rPr>
            </w:pPr>
            <w:r>
              <w:rPr>
                <w:rFonts w:eastAsiaTheme="minorEastAsia"/>
                <w:color w:val="0070C0"/>
                <w:lang w:val="en-US" w:eastAsia="zh-CN"/>
              </w:rPr>
              <w:lastRenderedPageBreak/>
              <w:t>Charter Communications, Inc.</w:t>
            </w:r>
          </w:p>
        </w:tc>
        <w:tc>
          <w:tcPr>
            <w:tcW w:w="7998"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rsidR="005203EE" w:rsidRDefault="004505A9">
            <w:pPr>
              <w:rPr>
                <w:b/>
                <w:color w:val="0070C0"/>
                <w:u w:val="single"/>
                <w:lang w:eastAsia="ko-KR"/>
              </w:rPr>
            </w:pPr>
            <w:r>
              <w:rPr>
                <w:b/>
                <w:color w:val="0070C0"/>
                <w:u w:val="single"/>
                <w:lang w:eastAsia="ko-KR"/>
              </w:rPr>
              <w:t xml:space="preserve">Issue 2-1-1: </w:t>
            </w:r>
          </w:p>
          <w:p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rsidR="005203EE" w:rsidRDefault="004505A9">
            <w:pPr>
              <w:rPr>
                <w:b/>
                <w:color w:val="0070C0"/>
                <w:u w:val="single"/>
                <w:lang w:eastAsia="ko-KR"/>
              </w:rPr>
            </w:pPr>
            <w:r>
              <w:rPr>
                <w:b/>
                <w:color w:val="0070C0"/>
                <w:u w:val="single"/>
                <w:lang w:eastAsia="ko-KR"/>
              </w:rPr>
              <w:t xml:space="preserve">Issue 2-1-2: </w:t>
            </w:r>
          </w:p>
          <w:p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rsidR="005203EE" w:rsidRDefault="004505A9">
            <w:pPr>
              <w:spacing w:after="120"/>
              <w:rPr>
                <w:color w:val="0070C0"/>
                <w:szCs w:val="24"/>
                <w:lang w:eastAsia="zh-CN"/>
              </w:rPr>
            </w:pPr>
            <w:r>
              <w:rPr>
                <w:color w:val="0070C0"/>
                <w:szCs w:val="24"/>
                <w:lang w:eastAsia="zh-CN"/>
              </w:rPr>
              <w:t>Sub topic 2-2:</w:t>
            </w:r>
          </w:p>
          <w:p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rsidR="005203EE" w:rsidRDefault="005203EE">
            <w:pPr>
              <w:spacing w:after="120"/>
              <w:rPr>
                <w:rFonts w:eastAsiaTheme="minorEastAsia"/>
                <w:color w:val="0070C0"/>
                <w:lang w:val="en-US" w:eastAsia="zh-CN"/>
              </w:rPr>
            </w:pPr>
          </w:p>
        </w:tc>
      </w:tr>
      <w:tr w:rsidR="005203EE">
        <w:tc>
          <w:tcPr>
            <w:tcW w:w="1633" w:type="dxa"/>
          </w:tcPr>
          <w:p w:rsidR="005203EE" w:rsidRDefault="004505A9">
            <w:pPr>
              <w:spacing w:after="120"/>
              <w:rPr>
                <w:rFonts w:eastAsiaTheme="minorEastAsia"/>
                <w:color w:val="0070C0"/>
                <w:lang w:val="en-US" w:eastAsia="zh-CN"/>
              </w:rPr>
            </w:pPr>
            <w:ins w:id="212" w:author="Skyworks" w:date="2020-08-17T18:44:00Z">
              <w:r>
                <w:rPr>
                  <w:rFonts w:eastAsiaTheme="minorEastAsia"/>
                  <w:color w:val="0070C0"/>
                  <w:lang w:val="en-US" w:eastAsia="zh-CN"/>
                </w:rPr>
                <w:t>Skyworks</w:t>
              </w:r>
            </w:ins>
          </w:p>
        </w:tc>
        <w:tc>
          <w:tcPr>
            <w:tcW w:w="7998" w:type="dxa"/>
          </w:tcPr>
          <w:p w:rsidR="005203EE" w:rsidRDefault="004505A9">
            <w:pPr>
              <w:rPr>
                <w:ins w:id="213" w:author="Skyworks" w:date="2020-08-17T18:44:00Z"/>
                <w:b/>
                <w:color w:val="0070C0"/>
                <w:u w:val="single"/>
                <w:lang w:eastAsia="ko-KR"/>
              </w:rPr>
            </w:pPr>
            <w:ins w:id="214" w:author="Skyworks" w:date="2020-08-17T18:44:00Z">
              <w:r>
                <w:rPr>
                  <w:b/>
                  <w:color w:val="0070C0"/>
                  <w:u w:val="single"/>
                  <w:lang w:eastAsia="ko-KR"/>
                </w:rPr>
                <w:t xml:space="preserve">Issue 2-1-1: </w:t>
              </w:r>
            </w:ins>
          </w:p>
          <w:p w:rsidR="005203EE" w:rsidRDefault="004505A9">
            <w:pPr>
              <w:spacing w:after="120"/>
              <w:rPr>
                <w:ins w:id="215" w:author="Skyworks" w:date="2020-08-17T18:44:00Z"/>
                <w:rFonts w:eastAsiaTheme="minorEastAsia"/>
                <w:color w:val="0070C0"/>
                <w:lang w:val="en-US" w:eastAsia="zh-CN"/>
              </w:rPr>
            </w:pPr>
            <w:ins w:id="216"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rsidR="005203EE" w:rsidRDefault="004505A9">
            <w:pPr>
              <w:rPr>
                <w:rFonts w:eastAsiaTheme="minorEastAsia"/>
                <w:color w:val="0070C0"/>
                <w:lang w:val="en-US" w:eastAsia="zh-CN"/>
              </w:rPr>
              <w:pPrChange w:id="217" w:author="Daniel Hsieh (謝明諭)" w:date="2020-08-17T21:54:00Z">
                <w:pPr>
                  <w:overflowPunct/>
                  <w:autoSpaceDE/>
                  <w:autoSpaceDN/>
                  <w:adjustRightInd/>
                  <w:spacing w:after="120"/>
                  <w:textAlignment w:val="auto"/>
                </w:pPr>
              </w:pPrChange>
            </w:pPr>
            <w:ins w:id="218"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trPr>
          <w:ins w:id="219" w:author="Gene Fong" w:date="2020-08-17T12:45:00Z"/>
        </w:trPr>
        <w:tc>
          <w:tcPr>
            <w:tcW w:w="1633" w:type="dxa"/>
          </w:tcPr>
          <w:p w:rsidR="005203EE" w:rsidRDefault="004505A9">
            <w:pPr>
              <w:spacing w:after="120"/>
              <w:rPr>
                <w:ins w:id="220" w:author="Gene Fong" w:date="2020-08-17T12:45:00Z"/>
                <w:rFonts w:eastAsiaTheme="minorEastAsia"/>
                <w:color w:val="0070C0"/>
                <w:lang w:val="en-US" w:eastAsia="zh-CN"/>
              </w:rPr>
            </w:pPr>
            <w:ins w:id="221" w:author="Gene Fong" w:date="2020-08-17T12:45:00Z">
              <w:r>
                <w:rPr>
                  <w:rFonts w:eastAsiaTheme="minorEastAsia"/>
                  <w:color w:val="0070C0"/>
                  <w:lang w:val="en-US" w:eastAsia="zh-CN"/>
                </w:rPr>
                <w:t>Qualcomm</w:t>
              </w:r>
            </w:ins>
          </w:p>
        </w:tc>
        <w:tc>
          <w:tcPr>
            <w:tcW w:w="7998" w:type="dxa"/>
          </w:tcPr>
          <w:p w:rsidR="005203EE" w:rsidRDefault="004505A9">
            <w:pPr>
              <w:spacing w:after="120"/>
              <w:rPr>
                <w:ins w:id="222" w:author="Gene Fong" w:date="2020-08-17T12:45:00Z"/>
                <w:rFonts w:eastAsiaTheme="minorEastAsia"/>
                <w:color w:val="0070C0"/>
                <w:lang w:val="en-US" w:eastAsia="zh-CN"/>
              </w:rPr>
            </w:pPr>
            <w:ins w:id="223"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rsidR="005203EE" w:rsidRDefault="004505A9">
            <w:pPr>
              <w:spacing w:after="120"/>
              <w:rPr>
                <w:ins w:id="224" w:author="Gene Fong" w:date="2020-08-17T12:45:00Z"/>
                <w:rFonts w:eastAsiaTheme="minorEastAsia"/>
                <w:color w:val="0070C0"/>
                <w:lang w:val="en-US" w:eastAsia="zh-CN"/>
              </w:rPr>
            </w:pPr>
            <w:ins w:id="225"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rsidR="005203EE" w:rsidRDefault="004505A9">
            <w:pPr>
              <w:spacing w:after="120"/>
              <w:rPr>
                <w:ins w:id="226" w:author="Gene Fong" w:date="2020-08-17T12:45:00Z"/>
                <w:rFonts w:eastAsiaTheme="minorEastAsia"/>
                <w:color w:val="0070C0"/>
                <w:lang w:val="en-US" w:eastAsia="zh-CN"/>
              </w:rPr>
            </w:pPr>
            <w:ins w:id="227" w:author="Gene Fong" w:date="2020-08-17T12:45:00Z">
              <w:r>
                <w:rPr>
                  <w:rFonts w:eastAsiaTheme="minorEastAsia"/>
                  <w:color w:val="0070C0"/>
                  <w:lang w:val="en-US" w:eastAsia="zh-CN"/>
                </w:rPr>
                <w:t>Issue 2-2:  Support option 2 from Apple for 24 RB’s at 60 kHz SCS in a 20 MHz channel</w:t>
              </w:r>
            </w:ins>
          </w:p>
        </w:tc>
      </w:tr>
      <w:tr w:rsidR="005203EE">
        <w:trPr>
          <w:ins w:id="228" w:author="Huawei" w:date="2020-08-18T16:25:00Z"/>
        </w:trPr>
        <w:tc>
          <w:tcPr>
            <w:tcW w:w="1633" w:type="dxa"/>
          </w:tcPr>
          <w:p w:rsidR="005203EE" w:rsidRDefault="004505A9">
            <w:pPr>
              <w:spacing w:after="120"/>
              <w:rPr>
                <w:ins w:id="229" w:author="Huawei" w:date="2020-08-18T16:25:00Z"/>
                <w:rFonts w:eastAsiaTheme="minorEastAsia"/>
                <w:color w:val="0070C0"/>
                <w:lang w:val="en-US" w:eastAsia="zh-CN"/>
              </w:rPr>
            </w:pPr>
            <w:ins w:id="230" w:author="Huawei" w:date="2020-08-18T16:25:00Z">
              <w:r>
                <w:rPr>
                  <w:rFonts w:eastAsiaTheme="minorEastAsia"/>
                  <w:color w:val="0070C0"/>
                  <w:lang w:val="en-US" w:eastAsia="zh-CN"/>
                </w:rPr>
                <w:t>Huawei</w:t>
              </w:r>
            </w:ins>
          </w:p>
        </w:tc>
        <w:tc>
          <w:tcPr>
            <w:tcW w:w="7998" w:type="dxa"/>
          </w:tcPr>
          <w:p w:rsidR="005203EE" w:rsidRDefault="004505A9">
            <w:pPr>
              <w:spacing w:after="120"/>
              <w:rPr>
                <w:ins w:id="231" w:author="Huawei" w:date="2020-08-18T16:25:00Z"/>
                <w:rFonts w:eastAsiaTheme="minorEastAsia"/>
                <w:color w:val="0070C0"/>
                <w:lang w:val="en-US" w:eastAsia="zh-CN"/>
              </w:rPr>
            </w:pPr>
            <w:ins w:id="232"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rsidR="005203EE" w:rsidRDefault="004505A9">
            <w:pPr>
              <w:spacing w:after="120"/>
              <w:rPr>
                <w:ins w:id="233" w:author="Huawei" w:date="2020-08-18T16:29:00Z"/>
                <w:rFonts w:eastAsiaTheme="minorEastAsia"/>
                <w:color w:val="0070C0"/>
                <w:lang w:val="en-US" w:eastAsia="zh-CN"/>
              </w:rPr>
            </w:pPr>
            <w:ins w:id="234" w:author="Huawei" w:date="2020-08-18T16:25:00Z">
              <w:r>
                <w:rPr>
                  <w:rFonts w:eastAsiaTheme="minorEastAsia"/>
                  <w:color w:val="0070C0"/>
                  <w:lang w:val="en-US" w:eastAsia="zh-CN"/>
                </w:rPr>
                <w:t xml:space="preserve">We still think 100MHz should be defined for NRU in R16, larger bandwidth is obviously benefit for NRU. The standard effort for 100MHz is relatively small.  The only concern from some companies is the coexistence with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when 100MHz is used, however, as analyzed in our paper, if type A multi-channel LBT is performed, there is no coexistence issue.</w:t>
              </w:r>
            </w:ins>
          </w:p>
          <w:p w:rsidR="005203EE" w:rsidRDefault="004505A9">
            <w:pPr>
              <w:spacing w:after="120"/>
              <w:rPr>
                <w:ins w:id="235" w:author="Huawei" w:date="2020-08-18T16:29:00Z"/>
                <w:rFonts w:eastAsiaTheme="minorEastAsia"/>
                <w:color w:val="0070C0"/>
                <w:lang w:val="en-US" w:eastAsia="zh-CN"/>
              </w:rPr>
            </w:pPr>
            <w:ins w:id="236"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rsidR="005203EE" w:rsidRDefault="004505A9">
            <w:pPr>
              <w:spacing w:after="120"/>
              <w:rPr>
                <w:ins w:id="237" w:author="Huawei" w:date="2020-08-18T16:25:00Z"/>
                <w:rFonts w:eastAsiaTheme="minorEastAsia"/>
                <w:color w:val="0070C0"/>
                <w:lang w:val="en-US" w:eastAsia="zh-CN"/>
              </w:rPr>
            </w:pPr>
            <w:ins w:id="238" w:author="Huawei" w:date="2020-08-18T16:25:00Z">
              <w:r>
                <w:rPr>
                  <w:rFonts w:eastAsiaTheme="minorEastAsia"/>
                  <w:color w:val="0070C0"/>
                  <w:lang w:val="en-US" w:eastAsia="zh-CN"/>
                </w:rPr>
                <w:t xml:space="preserve"> </w:t>
              </w:r>
            </w:ins>
            <w:ins w:id="239"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a long time. Accordingly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defined based on 25PRB should be adopted, since anyway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only specified for NRU.</w:t>
              </w:r>
            </w:ins>
          </w:p>
        </w:tc>
      </w:tr>
      <w:tr w:rsidR="005203EE">
        <w:trPr>
          <w:ins w:id="240" w:author="markus.pettersson" w:date="2020-08-18T16:34:00Z"/>
        </w:trPr>
        <w:tc>
          <w:tcPr>
            <w:tcW w:w="1633" w:type="dxa"/>
          </w:tcPr>
          <w:p w:rsidR="005203EE" w:rsidRDefault="004505A9">
            <w:pPr>
              <w:spacing w:after="120"/>
              <w:rPr>
                <w:ins w:id="241" w:author="markus.pettersson" w:date="2020-08-18T16:34:00Z"/>
                <w:rFonts w:eastAsiaTheme="minorEastAsia"/>
                <w:color w:val="0070C0"/>
                <w:lang w:val="en-US" w:eastAsia="zh-CN"/>
              </w:rPr>
            </w:pPr>
            <w:ins w:id="242" w:author="markus.pettersson" w:date="2020-08-18T16:36:00Z">
              <w:r>
                <w:rPr>
                  <w:rFonts w:eastAsiaTheme="minorEastAsia"/>
                  <w:color w:val="0070C0"/>
                  <w:lang w:val="en-US" w:eastAsia="zh-CN"/>
                </w:rPr>
                <w:t>LG Electronics</w:t>
              </w:r>
            </w:ins>
          </w:p>
        </w:tc>
        <w:tc>
          <w:tcPr>
            <w:tcW w:w="7998" w:type="dxa"/>
          </w:tcPr>
          <w:p w:rsidR="005203EE" w:rsidRDefault="004505A9">
            <w:pPr>
              <w:spacing w:after="120"/>
              <w:rPr>
                <w:ins w:id="243" w:author="markus.pettersson" w:date="2020-08-18T16:34:00Z"/>
                <w:rFonts w:eastAsiaTheme="minorEastAsia"/>
                <w:color w:val="0070C0"/>
                <w:lang w:val="en-US" w:eastAsia="zh-CN"/>
              </w:rPr>
            </w:pPr>
            <w:ins w:id="244"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245" w:author="markus.pettersson" w:date="2020-08-18T16:35:00Z">
              <w:r>
                <w:rPr>
                  <w:rFonts w:eastAsiaTheme="minorEastAsia"/>
                  <w:color w:val="0070C0"/>
                  <w:lang w:val="en-US" w:eastAsia="zh-CN"/>
                </w:rPr>
                <w:t>Option 2: Do not define 100 MHz channel bandwidth for NR-U in 5 GHz (n46) in Release 16</w:t>
              </w:r>
            </w:ins>
          </w:p>
        </w:tc>
      </w:tr>
      <w:tr w:rsidR="005203EE">
        <w:trPr>
          <w:ins w:id="246" w:author="Ruoyu Sun" w:date="2020-08-18T16:33:00Z"/>
        </w:trPr>
        <w:tc>
          <w:tcPr>
            <w:tcW w:w="1633" w:type="dxa"/>
          </w:tcPr>
          <w:p w:rsidR="005203EE" w:rsidRDefault="004505A9">
            <w:pPr>
              <w:spacing w:after="120"/>
              <w:rPr>
                <w:ins w:id="247" w:author="Ruoyu Sun" w:date="2020-08-18T16:33:00Z"/>
                <w:rFonts w:eastAsiaTheme="minorEastAsia"/>
                <w:color w:val="0070C0"/>
                <w:lang w:val="en-US" w:eastAsia="zh-CN"/>
              </w:rPr>
            </w:pPr>
            <w:proofErr w:type="spellStart"/>
            <w:ins w:id="248" w:author="Ruoyu Sun" w:date="2020-08-18T16:33:00Z">
              <w:r>
                <w:rPr>
                  <w:rFonts w:eastAsiaTheme="minorEastAsia"/>
                  <w:color w:val="0070C0"/>
                  <w:lang w:val="en-US" w:eastAsia="zh-CN"/>
                </w:rPr>
                <w:t>CableLabs</w:t>
              </w:r>
              <w:proofErr w:type="spellEnd"/>
            </w:ins>
          </w:p>
        </w:tc>
        <w:tc>
          <w:tcPr>
            <w:tcW w:w="7998" w:type="dxa"/>
          </w:tcPr>
          <w:p w:rsidR="005203EE" w:rsidRDefault="004505A9">
            <w:pPr>
              <w:spacing w:after="120"/>
              <w:rPr>
                <w:ins w:id="249" w:author="Ruoyu Sun" w:date="2020-08-18T16:33:00Z"/>
                <w:rFonts w:eastAsiaTheme="minorEastAsia"/>
                <w:color w:val="0070C0"/>
                <w:lang w:val="en-US" w:eastAsia="zh-CN"/>
              </w:rPr>
            </w:pPr>
            <w:ins w:id="250" w:author="Ruoyu Sun" w:date="2020-08-18T16:33:00Z">
              <w:r>
                <w:rPr>
                  <w:rFonts w:eastAsiaTheme="minorEastAsia"/>
                  <w:color w:val="0070C0"/>
                  <w:lang w:val="en-US" w:eastAsia="zh-CN"/>
                </w:rPr>
                <w:t>Issue 2-1-1:</w:t>
              </w:r>
            </w:ins>
          </w:p>
          <w:p w:rsidR="005203EE" w:rsidRDefault="004505A9">
            <w:pPr>
              <w:spacing w:after="120"/>
              <w:rPr>
                <w:ins w:id="251" w:author="Ruoyu Sun" w:date="2020-08-18T16:33:00Z"/>
                <w:color w:val="0070C0"/>
              </w:rPr>
            </w:pPr>
            <w:ins w:id="252"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rsidR="005203EE" w:rsidRDefault="004505A9">
            <w:pPr>
              <w:spacing w:after="120"/>
              <w:rPr>
                <w:ins w:id="253" w:author="Ruoyu Sun" w:date="2020-08-18T16:33:00Z"/>
                <w:color w:val="0070C0"/>
              </w:rPr>
            </w:pPr>
            <w:ins w:id="254" w:author="Ruoyu Sun" w:date="2020-08-18T16:33:00Z">
              <w:r>
                <w:rPr>
                  <w:color w:val="0070C0"/>
                </w:rPr>
                <w:t xml:space="preserve">There are many technical concerns presented in R4-2009901 co-sourced by Charter and </w:t>
              </w:r>
              <w:proofErr w:type="spellStart"/>
              <w:r>
                <w:rPr>
                  <w:color w:val="0070C0"/>
                </w:rPr>
                <w:t>CableLabs</w:t>
              </w:r>
              <w:proofErr w:type="spellEnd"/>
              <w:r>
                <w:rPr>
                  <w:color w:val="0070C0"/>
                </w:rPr>
                <w:t>. The 100 MHz bandwidth could be discussed in R17 once all our concerns are addressed.</w:t>
              </w:r>
            </w:ins>
          </w:p>
          <w:p w:rsidR="005203EE" w:rsidRDefault="004505A9">
            <w:pPr>
              <w:spacing w:after="120"/>
              <w:rPr>
                <w:ins w:id="255" w:author="Ruoyu Sun" w:date="2020-08-18T16:33:00Z"/>
                <w:color w:val="0070C0"/>
              </w:rPr>
            </w:pPr>
            <w:ins w:id="256" w:author="Ruoyu Sun" w:date="2020-08-18T16:33:00Z">
              <w:r>
                <w:rPr>
                  <w:color w:val="0070C0"/>
                </w:rPr>
                <w:t>Issue 2-1-2:</w:t>
              </w:r>
            </w:ins>
          </w:p>
          <w:p w:rsidR="005203EE" w:rsidRDefault="004505A9">
            <w:pPr>
              <w:spacing w:after="120"/>
              <w:rPr>
                <w:ins w:id="257" w:author="Ruoyu Sun" w:date="2020-08-18T16:33:00Z"/>
                <w:rFonts w:eastAsiaTheme="minorEastAsia"/>
                <w:color w:val="0070C0"/>
                <w:lang w:val="en-US" w:eastAsia="zh-CN"/>
              </w:rPr>
            </w:pPr>
            <w:ins w:id="258"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rsidR="005203EE" w:rsidRDefault="004505A9">
            <w:pPr>
              <w:spacing w:after="120"/>
              <w:rPr>
                <w:ins w:id="259" w:author="Ruoyu Sun" w:date="2020-08-18T16:33:00Z"/>
                <w:rFonts w:eastAsiaTheme="minorEastAsia"/>
                <w:color w:val="0070C0"/>
                <w:lang w:val="en-US" w:eastAsia="zh-CN"/>
              </w:rPr>
            </w:pPr>
            <w:ins w:id="260" w:author="Ruoyu Sun" w:date="2020-08-18T16:33:00Z">
              <w:r>
                <w:rPr>
                  <w:rFonts w:eastAsiaTheme="minorEastAsia"/>
                  <w:color w:val="0070C0"/>
                  <w:lang w:val="en-US" w:eastAsia="zh-CN"/>
                </w:rPr>
                <w:lastRenderedPageBreak/>
                <w:t>Issue 2-2:</w:t>
              </w:r>
            </w:ins>
          </w:p>
          <w:p w:rsidR="005203EE" w:rsidRDefault="004505A9">
            <w:pPr>
              <w:spacing w:after="120"/>
              <w:rPr>
                <w:ins w:id="261" w:author="Ruoyu Sun" w:date="2020-08-18T16:33:00Z"/>
                <w:rFonts w:eastAsiaTheme="minorEastAsia"/>
                <w:color w:val="0070C0"/>
                <w:lang w:val="en-US" w:eastAsia="zh-CN"/>
              </w:rPr>
            </w:pPr>
            <w:ins w:id="262" w:author="Ruoyu Sun" w:date="2020-08-18T16:33:00Z">
              <w:r>
                <w:rPr>
                  <w:rFonts w:eastAsiaTheme="minorEastAsia"/>
                  <w:color w:val="0070C0"/>
                  <w:lang w:val="en-US" w:eastAsia="zh-CN"/>
                </w:rPr>
                <w:t xml:space="preserve">We support option 2 with 24 PRBs. </w:t>
              </w:r>
            </w:ins>
          </w:p>
        </w:tc>
      </w:tr>
      <w:tr w:rsidR="005203EE">
        <w:trPr>
          <w:ins w:id="263" w:author="10164284" w:date="2020-08-19T15:55:00Z"/>
        </w:trPr>
        <w:tc>
          <w:tcPr>
            <w:tcW w:w="1633" w:type="dxa"/>
          </w:tcPr>
          <w:p w:rsidR="005203EE" w:rsidRDefault="004505A9">
            <w:pPr>
              <w:spacing w:after="120"/>
              <w:rPr>
                <w:ins w:id="264" w:author="10164284" w:date="2020-08-19T15:55:00Z"/>
                <w:rFonts w:eastAsiaTheme="minorEastAsia"/>
                <w:color w:val="0070C0"/>
                <w:lang w:val="en-US" w:eastAsia="zh-CN"/>
              </w:rPr>
            </w:pPr>
            <w:ins w:id="265" w:author="10164284" w:date="2020-08-19T15:55:00Z">
              <w:r>
                <w:rPr>
                  <w:rFonts w:eastAsiaTheme="minorEastAsia" w:hint="eastAsia"/>
                  <w:color w:val="0070C0"/>
                  <w:lang w:val="en-US" w:eastAsia="zh-CN"/>
                </w:rPr>
                <w:lastRenderedPageBreak/>
                <w:t>ZTE</w:t>
              </w:r>
            </w:ins>
          </w:p>
        </w:tc>
        <w:tc>
          <w:tcPr>
            <w:tcW w:w="7998" w:type="dxa"/>
          </w:tcPr>
          <w:p w:rsidR="005203EE" w:rsidRDefault="004505A9">
            <w:pPr>
              <w:spacing w:after="120"/>
              <w:rPr>
                <w:ins w:id="266" w:author="10164284" w:date="2020-08-19T15:55:00Z"/>
                <w:rFonts w:eastAsiaTheme="minorEastAsia"/>
                <w:color w:val="0070C0"/>
                <w:lang w:val="en-US" w:eastAsia="zh-CN"/>
              </w:rPr>
            </w:pPr>
            <w:ins w:id="267" w:author="10164284" w:date="2020-08-19T15:55:00Z">
              <w:r>
                <w:rPr>
                  <w:rFonts w:eastAsiaTheme="minorEastAsia"/>
                  <w:color w:val="0070C0"/>
                  <w:lang w:val="en-US" w:eastAsia="zh-CN"/>
                </w:rPr>
                <w:t>Issue 2-1-1:</w:t>
              </w:r>
            </w:ins>
          </w:p>
          <w:p w:rsidR="005203EE" w:rsidRDefault="004505A9">
            <w:pPr>
              <w:spacing w:after="120"/>
              <w:rPr>
                <w:ins w:id="268" w:author="10164284" w:date="2020-08-19T15:55:00Z"/>
                <w:rFonts w:eastAsiaTheme="minorEastAsia"/>
                <w:color w:val="0070C0"/>
                <w:lang w:val="en-US" w:eastAsia="zh-CN"/>
              </w:rPr>
            </w:pPr>
            <w:ins w:id="269" w:author="10164284" w:date="2020-08-19T15:55:00Z">
              <w:r>
                <w:rPr>
                  <w:rFonts w:eastAsiaTheme="minorEastAsia" w:hint="eastAsia"/>
                  <w:color w:val="0070C0"/>
                  <w:lang w:val="en-US" w:eastAsia="zh-CN"/>
                </w:rPr>
                <w:t xml:space="preserve">We support option 1 to introduce 100MHz in Rel-15. this could benefit NR-U system performance close to licensed band 100MHz.  </w:t>
              </w:r>
            </w:ins>
          </w:p>
          <w:p w:rsidR="005203EE" w:rsidRDefault="004505A9">
            <w:pPr>
              <w:spacing w:after="120"/>
              <w:rPr>
                <w:ins w:id="270" w:author="10164284" w:date="2020-08-19T15:55:00Z"/>
                <w:rFonts w:eastAsiaTheme="minorEastAsia"/>
                <w:color w:val="0070C0"/>
                <w:lang w:val="en-US" w:eastAsia="zh-CN"/>
              </w:rPr>
            </w:pPr>
            <w:ins w:id="271" w:author="10164284" w:date="2020-08-19T15:55:00Z">
              <w:r>
                <w:rPr>
                  <w:rFonts w:eastAsiaTheme="minorEastAsia"/>
                  <w:color w:val="0070C0"/>
                  <w:lang w:val="en-US" w:eastAsia="zh-CN"/>
                </w:rPr>
                <w:t>Issue 2-2:</w:t>
              </w:r>
            </w:ins>
          </w:p>
          <w:p w:rsidR="005203EE" w:rsidRDefault="004505A9">
            <w:pPr>
              <w:spacing w:after="120"/>
              <w:rPr>
                <w:ins w:id="272" w:author="10164284" w:date="2020-08-19T15:55:00Z"/>
                <w:rFonts w:eastAsiaTheme="minorEastAsia"/>
                <w:color w:val="0070C0"/>
                <w:lang w:val="en-US" w:eastAsia="zh-CN"/>
              </w:rPr>
            </w:pPr>
            <w:ins w:id="273"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trPr>
          <w:ins w:id="274" w:author="Alexander Sayenko" w:date="2020-08-19T11:06:00Z"/>
        </w:trPr>
        <w:tc>
          <w:tcPr>
            <w:tcW w:w="1633" w:type="dxa"/>
          </w:tcPr>
          <w:p w:rsidR="00E74669" w:rsidRDefault="00E74669">
            <w:pPr>
              <w:spacing w:after="120"/>
              <w:rPr>
                <w:ins w:id="275" w:author="Alexander Sayenko" w:date="2020-08-19T11:06:00Z"/>
                <w:rFonts w:eastAsiaTheme="minorEastAsia"/>
                <w:color w:val="0070C0"/>
                <w:lang w:val="en-US" w:eastAsia="zh-CN"/>
              </w:rPr>
            </w:pPr>
            <w:ins w:id="276" w:author="Alexander Sayenko" w:date="2020-08-19T11:06:00Z">
              <w:r>
                <w:rPr>
                  <w:rFonts w:eastAsiaTheme="minorEastAsia"/>
                  <w:color w:val="0070C0"/>
                  <w:lang w:val="en-US" w:eastAsia="zh-CN"/>
                </w:rPr>
                <w:t>Apple</w:t>
              </w:r>
            </w:ins>
          </w:p>
        </w:tc>
        <w:tc>
          <w:tcPr>
            <w:tcW w:w="7998" w:type="dxa"/>
          </w:tcPr>
          <w:p w:rsidR="00E74669" w:rsidRDefault="00E74669">
            <w:pPr>
              <w:spacing w:after="120"/>
              <w:rPr>
                <w:ins w:id="277" w:author="Alexander Sayenko" w:date="2020-08-19T11:07:00Z"/>
                <w:rFonts w:eastAsiaTheme="minorEastAsia"/>
                <w:color w:val="0070C0"/>
                <w:lang w:val="en-US" w:eastAsia="zh-CN"/>
              </w:rPr>
            </w:pPr>
            <w:ins w:id="278" w:author="Alexander Sayenko" w:date="2020-08-19T11:07:00Z">
              <w:r>
                <w:rPr>
                  <w:rFonts w:eastAsiaTheme="minorEastAsia"/>
                  <w:color w:val="0070C0"/>
                  <w:lang w:val="en-US" w:eastAsia="zh-CN"/>
                </w:rPr>
                <w:t xml:space="preserve">Issue 2-1-x 100MHz: Our view is that 100MHz </w:t>
              </w:r>
            </w:ins>
            <w:ins w:id="279"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rsidR="00E74669" w:rsidRDefault="00E74669">
            <w:pPr>
              <w:spacing w:after="120"/>
              <w:rPr>
                <w:ins w:id="280" w:author="Alexander Sayenko" w:date="2020-08-19T11:06:00Z"/>
                <w:rFonts w:eastAsiaTheme="minorEastAsia"/>
                <w:color w:val="0070C0"/>
                <w:lang w:val="en-US" w:eastAsia="zh-CN"/>
              </w:rPr>
            </w:pPr>
            <w:ins w:id="281" w:author="Alexander Sayenko" w:date="2020-08-19T11:08:00Z">
              <w:r>
                <w:rPr>
                  <w:rFonts w:eastAsiaTheme="minorEastAsia"/>
                  <w:color w:val="0070C0"/>
                  <w:lang w:val="en-US" w:eastAsia="zh-CN"/>
                </w:rPr>
                <w:t xml:space="preserve">Issue 2-2-1: </w:t>
              </w:r>
            </w:ins>
            <w:ins w:id="282" w:author="Alexander Sayenko" w:date="2020-08-19T11:09:00Z">
              <w:r>
                <w:rPr>
                  <w:rFonts w:eastAsiaTheme="minorEastAsia"/>
                  <w:color w:val="0070C0"/>
                  <w:lang w:val="en-US" w:eastAsia="zh-CN"/>
                </w:rPr>
                <w:t>We support option 2 with 24 PRBs.</w:t>
              </w:r>
            </w:ins>
          </w:p>
        </w:tc>
      </w:tr>
      <w:tr w:rsidR="002B35B6">
        <w:trPr>
          <w:ins w:id="283" w:author="Kim, Jiwoo" w:date="2020-08-19T03:17:00Z"/>
        </w:trPr>
        <w:tc>
          <w:tcPr>
            <w:tcW w:w="1633" w:type="dxa"/>
          </w:tcPr>
          <w:p w:rsidR="002B35B6" w:rsidRPr="002B35B6" w:rsidRDefault="002B35B6">
            <w:pPr>
              <w:spacing w:after="120"/>
              <w:rPr>
                <w:ins w:id="284" w:author="Kim, Jiwoo" w:date="2020-08-19T03:17:00Z"/>
                <w:rFonts w:eastAsiaTheme="minorEastAsia"/>
                <w:color w:val="0070C0"/>
                <w:lang w:eastAsia="zh-CN"/>
                <w:rPrChange w:id="285" w:author="Kim, Jiwoo" w:date="2020-08-19T03:17:00Z">
                  <w:rPr>
                    <w:ins w:id="286" w:author="Kim, Jiwoo" w:date="2020-08-19T03:17:00Z"/>
                    <w:rFonts w:eastAsiaTheme="minorEastAsia"/>
                    <w:color w:val="0070C0"/>
                    <w:lang w:val="en-US" w:eastAsia="zh-CN"/>
                  </w:rPr>
                </w:rPrChange>
              </w:rPr>
            </w:pPr>
            <w:ins w:id="287" w:author="Kim, Jiwoo" w:date="2020-08-19T03:17:00Z">
              <w:r>
                <w:rPr>
                  <w:rFonts w:eastAsiaTheme="minorEastAsia"/>
                  <w:color w:val="0070C0"/>
                  <w:lang w:eastAsia="zh-CN"/>
                </w:rPr>
                <w:t>Intel</w:t>
              </w:r>
            </w:ins>
          </w:p>
        </w:tc>
        <w:tc>
          <w:tcPr>
            <w:tcW w:w="7998" w:type="dxa"/>
          </w:tcPr>
          <w:p w:rsidR="002B35B6" w:rsidRDefault="002B35B6" w:rsidP="002B35B6">
            <w:pPr>
              <w:rPr>
                <w:ins w:id="288" w:author="Kim, Jiwoo" w:date="2020-08-19T03:17:00Z"/>
                <w:b/>
                <w:color w:val="0070C0"/>
                <w:u w:val="single"/>
                <w:lang w:eastAsia="ko-KR"/>
              </w:rPr>
            </w:pPr>
            <w:ins w:id="289" w:author="Kim, Jiwoo" w:date="2020-08-19T03:17:00Z">
              <w:r>
                <w:rPr>
                  <w:b/>
                  <w:color w:val="0070C0"/>
                  <w:u w:val="single"/>
                  <w:lang w:eastAsia="ko-KR"/>
                </w:rPr>
                <w:t xml:space="preserve">Issue 2-1-1: </w:t>
              </w:r>
            </w:ins>
          </w:p>
          <w:p w:rsidR="002B35B6" w:rsidRDefault="002B35B6" w:rsidP="002B35B6">
            <w:pPr>
              <w:rPr>
                <w:ins w:id="290" w:author="Kim, Jiwoo" w:date="2020-08-19T03:17:00Z"/>
                <w:rFonts w:eastAsia="SimSun"/>
                <w:color w:val="0070C0"/>
                <w:szCs w:val="24"/>
                <w:lang w:eastAsia="zh-CN"/>
              </w:rPr>
            </w:pPr>
            <w:ins w:id="291" w:author="Kim, Jiwoo" w:date="2020-08-19T03:17:00Z">
              <w:r w:rsidRPr="001C65E2">
                <w:rPr>
                  <w:bCs/>
                  <w:color w:val="0070C0"/>
                  <w:lang w:eastAsia="ko-KR"/>
                </w:rPr>
                <w:t>Option 2:</w:t>
              </w:r>
              <w:r>
                <w:rPr>
                  <w:bCs/>
                  <w:color w:val="0070C0"/>
                  <w:lang w:eastAsia="ko-KR"/>
                </w:rPr>
                <w:t xml:space="preserve"> Given limited time for Rel-16, we are pessimistic to define 100 </w:t>
              </w:r>
              <w:proofErr w:type="spellStart"/>
              <w:r>
                <w:rPr>
                  <w:bCs/>
                  <w:color w:val="0070C0"/>
                  <w:lang w:eastAsia="ko-KR"/>
                </w:rPr>
                <w:t>MHz.</w:t>
              </w:r>
              <w:proofErr w:type="spellEnd"/>
              <w:r>
                <w:rPr>
                  <w:bCs/>
                  <w:color w:val="0070C0"/>
                  <w:lang w:eastAsia="ko-KR"/>
                </w:rPr>
                <w:t xml:space="preserve"> This can be further discussed in Rel-17.</w:t>
              </w:r>
            </w:ins>
          </w:p>
          <w:p w:rsidR="002B35B6" w:rsidRDefault="002B35B6" w:rsidP="002B35B6">
            <w:pPr>
              <w:rPr>
                <w:ins w:id="292" w:author="Kim, Jiwoo" w:date="2020-08-19T03:17:00Z"/>
                <w:rFonts w:eastAsia="SimSun"/>
                <w:b/>
                <w:color w:val="0070C0"/>
                <w:u w:val="single"/>
                <w:lang w:eastAsia="ko-KR"/>
              </w:rPr>
            </w:pPr>
            <w:ins w:id="293" w:author="Kim, Jiwoo" w:date="2020-08-19T03:17:00Z">
              <w:r>
                <w:rPr>
                  <w:b/>
                  <w:color w:val="0070C0"/>
                  <w:u w:val="single"/>
                  <w:lang w:eastAsia="ko-KR"/>
                </w:rPr>
                <w:t xml:space="preserve">Issue 2-1-2: </w:t>
              </w:r>
            </w:ins>
          </w:p>
          <w:p w:rsidR="002B35B6" w:rsidRDefault="002B35B6" w:rsidP="002B35B6">
            <w:pPr>
              <w:rPr>
                <w:ins w:id="294" w:author="Kim, Jiwoo" w:date="2020-08-19T03:17:00Z"/>
                <w:rFonts w:eastAsia="SimSun"/>
                <w:color w:val="0070C0"/>
                <w:szCs w:val="24"/>
                <w:lang w:eastAsia="zh-CN"/>
              </w:rPr>
            </w:pPr>
            <w:ins w:id="295" w:author="Kim, Jiwoo" w:date="2020-08-19T03:17:00Z">
              <w:r>
                <w:rPr>
                  <w:bCs/>
                  <w:color w:val="0070C0"/>
                  <w:lang w:eastAsia="ko-KR"/>
                </w:rPr>
                <w:t xml:space="preserve">Our preference is single requirement -25 </w:t>
              </w:r>
              <w:proofErr w:type="spellStart"/>
              <w:r>
                <w:rPr>
                  <w:bCs/>
                  <w:color w:val="0070C0"/>
                  <w:lang w:eastAsia="ko-KR"/>
                </w:rPr>
                <w:t>dBr</w:t>
              </w:r>
              <w:proofErr w:type="spellEnd"/>
              <w:r>
                <w:rPr>
                  <w:bCs/>
                  <w:color w:val="0070C0"/>
                  <w:lang w:eastAsia="ko-KR"/>
                </w:rPr>
                <w:t xml:space="preserve"> but we are ok with the proposal as a baseline for future discussion. RAN4 could discuss and down select from the three values, or comptonization. Important point is the 100 MHz requirement should have consistency with CBW up to 80 </w:t>
              </w:r>
              <w:proofErr w:type="spellStart"/>
              <w:r>
                <w:rPr>
                  <w:bCs/>
                  <w:color w:val="0070C0"/>
                  <w:lang w:eastAsia="ko-KR"/>
                </w:rPr>
                <w:t>MHz.</w:t>
              </w:r>
              <w:proofErr w:type="spellEnd"/>
            </w:ins>
          </w:p>
          <w:p w:rsidR="002B35B6" w:rsidRDefault="002B35B6" w:rsidP="002B35B6">
            <w:pPr>
              <w:rPr>
                <w:ins w:id="296" w:author="Kim, Jiwoo" w:date="2020-08-19T03:17:00Z"/>
                <w:b/>
                <w:color w:val="0070C0"/>
                <w:u w:val="single"/>
                <w:lang w:eastAsia="ko-KR"/>
              </w:rPr>
            </w:pPr>
            <w:ins w:id="297"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rsidR="002B35B6" w:rsidRPr="002B35B6" w:rsidRDefault="002B35B6">
            <w:pPr>
              <w:rPr>
                <w:ins w:id="298" w:author="Kim, Jiwoo" w:date="2020-08-19T03:17:00Z"/>
                <w:rFonts w:eastAsia="SimSun"/>
                <w:color w:val="0070C0"/>
                <w:szCs w:val="24"/>
                <w:lang w:eastAsia="zh-CN"/>
                <w:rPrChange w:id="299" w:author="Kim, Jiwoo" w:date="2020-08-19T03:17:00Z">
                  <w:rPr>
                    <w:ins w:id="300" w:author="Kim, Jiwoo" w:date="2020-08-19T03:17:00Z"/>
                    <w:rFonts w:eastAsiaTheme="minorEastAsia"/>
                    <w:color w:val="0070C0"/>
                    <w:lang w:val="en-US" w:eastAsia="zh-CN"/>
                  </w:rPr>
                </w:rPrChange>
              </w:rPr>
              <w:pPrChange w:id="301" w:author="Kim, Jiwoo" w:date="2020-08-19T03:17:00Z">
                <w:pPr>
                  <w:spacing w:after="120"/>
                </w:pPr>
              </w:pPrChange>
            </w:pPr>
            <w:ins w:id="302" w:author="Kim, Jiwoo" w:date="2020-08-19T03:17:00Z">
              <w:r>
                <w:rPr>
                  <w:bCs/>
                  <w:color w:val="0070C0"/>
                  <w:lang w:eastAsia="ko-KR"/>
                </w:rPr>
                <w:t>Support Option 1. This has been agreed quite a long time ago and we do not understand technical motivation of other option, i.e., Option 2.</w:t>
              </w:r>
            </w:ins>
          </w:p>
        </w:tc>
      </w:tr>
    </w:tbl>
    <w:p w:rsidR="005203EE" w:rsidRDefault="004505A9">
      <w:pPr>
        <w:rPr>
          <w:color w:val="0070C0"/>
          <w:lang w:val="en-US" w:eastAsia="zh-CN"/>
        </w:rPr>
      </w:pPr>
      <w:r>
        <w:rPr>
          <w:rFonts w:hint="eastAsia"/>
          <w:color w:val="0070C0"/>
          <w:lang w:val="en-US" w:eastAsia="zh-CN"/>
        </w:rPr>
        <w:t xml:space="preserve"> </w:t>
      </w:r>
    </w:p>
    <w:p w:rsidR="005203EE" w:rsidRDefault="004505A9">
      <w:pPr>
        <w:pStyle w:val="Heading3"/>
        <w:rPr>
          <w:sz w:val="24"/>
          <w:szCs w:val="16"/>
        </w:rPr>
      </w:pPr>
      <w:r>
        <w:rPr>
          <w:sz w:val="24"/>
          <w:szCs w:val="16"/>
        </w:rPr>
        <w:t>CRs/TPs comments collection</w:t>
      </w:r>
    </w:p>
    <w:p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bl>
    <w:p w:rsidR="005203EE" w:rsidRDefault="005203EE">
      <w:pPr>
        <w:rPr>
          <w:color w:val="0070C0"/>
          <w:lang w:val="en-US" w:eastAsia="zh-CN"/>
        </w:rPr>
      </w:pPr>
    </w:p>
    <w:p w:rsidR="005203EE" w:rsidRDefault="004505A9">
      <w:pPr>
        <w:pStyle w:val="Heading2"/>
      </w:pPr>
      <w:r>
        <w:t>Summary</w:t>
      </w:r>
      <w:r>
        <w:rPr>
          <w:rFonts w:hint="eastAsia"/>
        </w:rPr>
        <w:t xml:space="preserve"> for 1st round </w:t>
      </w:r>
    </w:p>
    <w:p w:rsidR="005203EE" w:rsidRDefault="004505A9">
      <w:pPr>
        <w:pStyle w:val="Heading3"/>
        <w:rPr>
          <w:sz w:val="24"/>
          <w:szCs w:val="16"/>
        </w:rPr>
      </w:pPr>
      <w:r>
        <w:rPr>
          <w:sz w:val="24"/>
          <w:szCs w:val="16"/>
        </w:rPr>
        <w:t xml:space="preserve">Open issues </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5203EE">
            <w:pPr>
              <w:rPr>
                <w:rFonts w:eastAsiaTheme="minorEastAsia"/>
                <w:b/>
                <w:bCs/>
                <w:color w:val="0070C0"/>
                <w:lang w:val="en-US" w:eastAsia="zh-CN"/>
              </w:rPr>
            </w:pPr>
          </w:p>
        </w:tc>
        <w:tc>
          <w:tcPr>
            <w:tcW w:w="8615" w:type="dxa"/>
          </w:tcPr>
          <w:p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tc>
          <w:tcPr>
            <w:tcW w:w="1242" w:type="dxa"/>
          </w:tcPr>
          <w:p w:rsidR="005203EE" w:rsidRDefault="004505A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p>
          <w:p w:rsidR="005203EE" w:rsidRDefault="004505A9">
            <w:pPr>
              <w:rPr>
                <w:rFonts w:eastAsiaTheme="minorEastAsia"/>
                <w:i/>
                <w:color w:val="0070C0"/>
                <w:lang w:val="en-US" w:eastAsia="zh-CN"/>
              </w:rPr>
            </w:pPr>
            <w:r>
              <w:rPr>
                <w:rFonts w:eastAsiaTheme="minorEastAsia" w:hint="eastAsia"/>
                <w:i/>
                <w:color w:val="0070C0"/>
                <w:lang w:val="en-US" w:eastAsia="zh-CN"/>
              </w:rPr>
              <w:lastRenderedPageBreak/>
              <w:t>Candidate options:</w:t>
            </w:r>
          </w:p>
          <w:p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5203EE" w:rsidRDefault="005203EE">
      <w:pPr>
        <w:rPr>
          <w:i/>
          <w:color w:val="0070C0"/>
          <w:lang w:val="en-US" w:eastAsia="zh-CN"/>
        </w:rPr>
      </w:pPr>
    </w:p>
    <w:p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trPr>
          <w:trHeight w:val="744"/>
        </w:trPr>
        <w:tc>
          <w:tcPr>
            <w:tcW w:w="1395" w:type="dxa"/>
          </w:tcPr>
          <w:p w:rsidR="005203EE" w:rsidRDefault="005203EE">
            <w:pPr>
              <w:rPr>
                <w:rFonts w:eastAsiaTheme="minorEastAsia"/>
                <w:b/>
                <w:bCs/>
                <w:color w:val="0070C0"/>
                <w:lang w:val="en-US" w:eastAsia="zh-CN"/>
              </w:rPr>
            </w:pPr>
          </w:p>
        </w:tc>
        <w:tc>
          <w:tcPr>
            <w:tcW w:w="4554"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trPr>
          <w:trHeight w:val="358"/>
        </w:trPr>
        <w:tc>
          <w:tcPr>
            <w:tcW w:w="1395" w:type="dxa"/>
          </w:tcPr>
          <w:p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rsidR="005203EE" w:rsidRDefault="005203EE">
            <w:pPr>
              <w:rPr>
                <w:rFonts w:eastAsiaTheme="minorEastAsia"/>
                <w:color w:val="0070C0"/>
                <w:lang w:val="en-US" w:eastAsia="zh-CN"/>
              </w:rPr>
            </w:pPr>
          </w:p>
        </w:tc>
        <w:tc>
          <w:tcPr>
            <w:tcW w:w="2932" w:type="dxa"/>
          </w:tcPr>
          <w:p w:rsidR="005203EE" w:rsidRDefault="005203EE">
            <w:pPr>
              <w:spacing w:after="0"/>
              <w:rPr>
                <w:rFonts w:eastAsiaTheme="minorEastAsia"/>
                <w:color w:val="0070C0"/>
                <w:lang w:val="en-US" w:eastAsia="zh-CN"/>
              </w:rPr>
            </w:pPr>
          </w:p>
          <w:p w:rsidR="005203EE" w:rsidRDefault="005203EE">
            <w:pPr>
              <w:spacing w:after="0"/>
              <w:rPr>
                <w:rFonts w:eastAsiaTheme="minorEastAsia"/>
                <w:color w:val="0070C0"/>
                <w:lang w:val="en-US" w:eastAsia="zh-CN"/>
              </w:rPr>
            </w:pPr>
          </w:p>
          <w:p w:rsidR="005203EE" w:rsidRDefault="005203EE">
            <w:pPr>
              <w:rPr>
                <w:rFonts w:eastAsiaTheme="minorEastAsia"/>
                <w:color w:val="0070C0"/>
                <w:lang w:val="en-US" w:eastAsia="zh-CN"/>
              </w:rPr>
            </w:pPr>
          </w:p>
        </w:tc>
      </w:tr>
    </w:tbl>
    <w:p w:rsidR="005203EE" w:rsidRDefault="005203EE">
      <w:pPr>
        <w:rPr>
          <w:i/>
          <w:color w:val="0070C0"/>
          <w:lang w:val="en-US" w:eastAsia="zh-CN"/>
        </w:rPr>
      </w:pPr>
    </w:p>
    <w:p w:rsidR="005203EE" w:rsidRDefault="004505A9">
      <w:pPr>
        <w:pStyle w:val="Heading3"/>
        <w:rPr>
          <w:sz w:val="24"/>
          <w:szCs w:val="16"/>
        </w:rPr>
      </w:pPr>
      <w:r>
        <w:rPr>
          <w:sz w:val="24"/>
          <w:szCs w:val="16"/>
        </w:rPr>
        <w:t>CRs/TPs</w:t>
      </w:r>
    </w:p>
    <w:p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242"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color w:val="0070C0"/>
          <w:lang w:val="en-US" w:eastAsia="zh-CN"/>
        </w:rPr>
      </w:pPr>
    </w:p>
    <w:p w:rsidR="005203EE" w:rsidRDefault="004505A9">
      <w:pPr>
        <w:pStyle w:val="Heading2"/>
        <w:rPr>
          <w:lang w:val="en-US"/>
        </w:rPr>
      </w:pPr>
      <w:r>
        <w:rPr>
          <w:rFonts w:hint="eastAsia"/>
          <w:lang w:val="en-US"/>
        </w:rPr>
        <w:t>Discussion on 2nd round</w:t>
      </w:r>
      <w:r>
        <w:rPr>
          <w:lang w:val="en-US"/>
        </w:rPr>
        <w:t xml:space="preserve"> (if applicable)</w:t>
      </w:r>
    </w:p>
    <w:p w:rsidR="005203EE" w:rsidRDefault="005203EE">
      <w:pPr>
        <w:rPr>
          <w:lang w:val="en-US" w:eastAsia="zh-CN"/>
        </w:rPr>
      </w:pPr>
    </w:p>
    <w:p w:rsidR="005203EE" w:rsidRDefault="004505A9">
      <w:pPr>
        <w:pStyle w:val="Heading2"/>
        <w:rPr>
          <w:lang w:val="en-US"/>
        </w:rPr>
      </w:pPr>
      <w:r>
        <w:rPr>
          <w:rFonts w:hint="eastAsia"/>
          <w:lang w:val="en-US"/>
        </w:rPr>
        <w:t>Summary on 2nd round</w:t>
      </w:r>
      <w:r>
        <w:rPr>
          <w:lang w:val="en-US"/>
        </w:rPr>
        <w:t xml:space="preserve"> (if applicable)</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tc>
          <w:tcPr>
            <w:tcW w:w="1494" w:type="dxa"/>
          </w:tcPr>
          <w:p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494"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i/>
          <w:color w:val="0070C0"/>
          <w:lang w:val="en-US"/>
        </w:rPr>
      </w:pPr>
    </w:p>
    <w:p w:rsidR="005203EE" w:rsidRDefault="005203EE">
      <w:pPr>
        <w:rPr>
          <w:lang w:val="en-US" w:eastAsia="zh-CN"/>
        </w:rPr>
      </w:pPr>
    </w:p>
    <w:p w:rsidR="005203EE" w:rsidRDefault="004505A9">
      <w:pPr>
        <w:pStyle w:val="Heading1"/>
        <w:rPr>
          <w:lang w:val="en-US" w:eastAsia="ja-JP"/>
        </w:rPr>
      </w:pPr>
      <w:r>
        <w:rPr>
          <w:lang w:val="en-US" w:eastAsia="ja-JP"/>
        </w:rPr>
        <w:t>Topic #3: Wideband capabilities and LS reply to RAN1</w:t>
      </w:r>
    </w:p>
    <w:p w:rsidR="005203EE" w:rsidRDefault="004505A9">
      <w:pPr>
        <w:rPr>
          <w:i/>
          <w:color w:val="0070C0"/>
          <w:lang w:eastAsia="zh-CN"/>
        </w:rPr>
      </w:pPr>
      <w:r>
        <w:rPr>
          <w:i/>
          <w:color w:val="0070C0"/>
          <w:lang w:eastAsia="zh-CN"/>
        </w:rPr>
        <w:t xml:space="preserve">Main technical topic overview. The structure can be done based on sub-agenda basis. </w:t>
      </w:r>
    </w:p>
    <w:p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trPr>
          <w:trHeight w:val="468"/>
        </w:trPr>
        <w:tc>
          <w:tcPr>
            <w:tcW w:w="1795" w:type="dxa"/>
            <w:vAlign w:val="center"/>
          </w:tcPr>
          <w:p w:rsidR="005203EE" w:rsidRDefault="004505A9">
            <w:pPr>
              <w:spacing w:before="120" w:after="120"/>
              <w:rPr>
                <w:b/>
                <w:bCs/>
              </w:rPr>
            </w:pPr>
            <w:r>
              <w:rPr>
                <w:b/>
                <w:bCs/>
              </w:rPr>
              <w:t>T-doc number</w:t>
            </w:r>
          </w:p>
        </w:tc>
        <w:tc>
          <w:tcPr>
            <w:tcW w:w="1518" w:type="dxa"/>
            <w:vAlign w:val="center"/>
          </w:tcPr>
          <w:p w:rsidR="005203EE" w:rsidRDefault="004505A9">
            <w:pPr>
              <w:spacing w:before="120" w:after="120"/>
              <w:rPr>
                <w:b/>
                <w:bCs/>
              </w:rPr>
            </w:pPr>
            <w:r>
              <w:rPr>
                <w:b/>
                <w:bCs/>
              </w:rPr>
              <w:t>Company</w:t>
            </w:r>
          </w:p>
        </w:tc>
        <w:tc>
          <w:tcPr>
            <w:tcW w:w="6318" w:type="dxa"/>
            <w:vAlign w:val="center"/>
          </w:tcPr>
          <w:p w:rsidR="005203EE" w:rsidRDefault="004505A9">
            <w:pPr>
              <w:spacing w:before="120" w:after="120"/>
              <w:rPr>
                <w:b/>
                <w:bCs/>
              </w:rPr>
            </w:pPr>
            <w:r>
              <w:rPr>
                <w:b/>
                <w:bCs/>
              </w:rPr>
              <w:t>Proposals / Observations</w:t>
            </w:r>
          </w:p>
        </w:tc>
      </w:tr>
      <w:tr w:rsidR="005203EE">
        <w:trPr>
          <w:trHeight w:val="468"/>
        </w:trPr>
        <w:tc>
          <w:tcPr>
            <w:tcW w:w="1795" w:type="dxa"/>
          </w:tcPr>
          <w:p w:rsidR="005203EE" w:rsidRDefault="004505A9">
            <w:pPr>
              <w:rPr>
                <w:rFonts w:ascii="Arial" w:hAnsi="Arial" w:cs="Arial"/>
                <w:b/>
                <w:color w:val="0000FF"/>
                <w:sz w:val="24"/>
              </w:rPr>
            </w:pPr>
            <w:r>
              <w:rPr>
                <w:rFonts w:ascii="Arial" w:hAnsi="Arial" w:cs="Arial"/>
                <w:b/>
                <w:color w:val="0000FF"/>
                <w:sz w:val="24"/>
              </w:rPr>
              <w:t>R4-2010310</w:t>
            </w:r>
          </w:p>
          <w:p w:rsidR="005203EE" w:rsidRDefault="005203EE">
            <w:pPr>
              <w:rPr>
                <w:rFonts w:asciiTheme="minorHAnsi" w:hAnsiTheme="minorHAnsi" w:cstheme="minorHAnsi"/>
              </w:rPr>
            </w:pPr>
          </w:p>
        </w:tc>
        <w:tc>
          <w:tcPr>
            <w:tcW w:w="1518" w:type="dxa"/>
          </w:tcPr>
          <w:p w:rsidR="005203EE" w:rsidRDefault="004505A9">
            <w:pPr>
              <w:spacing w:before="120" w:after="120"/>
              <w:rPr>
                <w:rFonts w:asciiTheme="minorHAnsi" w:hAnsiTheme="minorHAnsi" w:cstheme="minorHAnsi"/>
              </w:rPr>
            </w:pPr>
            <w:proofErr w:type="spellStart"/>
            <w:r>
              <w:rPr>
                <w:i/>
              </w:rPr>
              <w:t>MediaTek</w:t>
            </w:r>
            <w:proofErr w:type="spellEnd"/>
            <w:r>
              <w:rPr>
                <w:i/>
              </w:rPr>
              <w:t xml:space="preserve"> </w:t>
            </w:r>
            <w:proofErr w:type="spellStart"/>
            <w:r>
              <w:rPr>
                <w:i/>
              </w:rPr>
              <w:t>inc.</w:t>
            </w:r>
            <w:proofErr w:type="spellEnd"/>
          </w:p>
        </w:tc>
        <w:tc>
          <w:tcPr>
            <w:tcW w:w="6318" w:type="dxa"/>
          </w:tcPr>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 xml:space="preserve">Observation 2: When one of the configured </w:t>
            </w:r>
            <w:proofErr w:type="spellStart"/>
            <w:r>
              <w:rPr>
                <w:b/>
                <w:lang w:eastAsia="zh-CN"/>
              </w:rPr>
              <w:t>subband</w:t>
            </w:r>
            <w:proofErr w:type="spellEnd"/>
            <w:r>
              <w:rPr>
                <w:b/>
                <w:lang w:eastAsia="zh-CN"/>
              </w:rPr>
              <w:t xml:space="preserve"> is occupied by other non-serving transmissions, UE is not able to suppress it via the RF filter </w:t>
            </w:r>
            <w:r>
              <w:rPr>
                <w:b/>
                <w:lang w:eastAsia="zh-CN"/>
              </w:rPr>
              <w:lastRenderedPageBreak/>
              <w:t>which already assumes WB. AGC setting will be not accurate and the reception performance is going to be bad.</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 xml:space="preserve">Observation 3: There is no any RF requirements for </w:t>
            </w:r>
            <w:proofErr w:type="spellStart"/>
            <w:r>
              <w:rPr>
                <w:b/>
                <w:lang w:eastAsia="zh-CN"/>
              </w:rPr>
              <w:t>subbands</w:t>
            </w:r>
            <w:proofErr w:type="spellEnd"/>
            <w:r>
              <w:rPr>
                <w:b/>
                <w:lang w:eastAsia="zh-CN"/>
              </w:rPr>
              <w:t xml:space="preserve"> with partial LBT success nor any RRM requirements which allows UE some spare time to adopt the DL RF filter setting.</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 xml:space="preserve">Observation 5: When the LBT is not done by UE, UL WB operation Case 3 remains the baseline UE </w:t>
            </w:r>
            <w:proofErr w:type="spellStart"/>
            <w:r>
              <w:rPr>
                <w:b/>
                <w:lang w:eastAsia="zh-CN"/>
              </w:rPr>
              <w:t>behavior</w:t>
            </w:r>
            <w:proofErr w:type="spellEnd"/>
            <w:r>
              <w:rPr>
                <w:b/>
                <w:lang w:eastAsia="zh-CN"/>
              </w:rPr>
              <w:t>, while capabilities can be introduced for Cases 1 and 2.</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 xml:space="preserve">Proposal 1: DL WB operation Case 4 (Mode 1) is supported in Rel-16 with capability </w:t>
            </w:r>
            <w:proofErr w:type="spellStart"/>
            <w:r>
              <w:rPr>
                <w:b/>
                <w:lang w:eastAsia="zh-CN"/>
              </w:rPr>
              <w:t>signaling</w:t>
            </w:r>
            <w:proofErr w:type="spellEnd"/>
            <w:r>
              <w:rPr>
                <w:b/>
                <w:lang w:eastAsia="zh-CN"/>
              </w:rPr>
              <w:t>.</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 xml:space="preserve">Proposal 3: UL WB operation Case 3 is supported in Rel-16 with UE capability </w:t>
            </w:r>
            <w:proofErr w:type="spellStart"/>
            <w:r>
              <w:rPr>
                <w:b/>
                <w:lang w:eastAsia="zh-CN"/>
              </w:rPr>
              <w:t>signaling</w:t>
            </w:r>
            <w:proofErr w:type="spellEnd"/>
            <w:r>
              <w:rPr>
                <w:b/>
                <w:lang w:eastAsia="zh-CN"/>
              </w:rPr>
              <w:t>.</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 xml:space="preserve">Proposal 4: UL WB operation Cases 1 and 2 are supported with UE capability </w:t>
            </w:r>
            <w:proofErr w:type="spellStart"/>
            <w:r>
              <w:rPr>
                <w:b/>
                <w:lang w:eastAsia="zh-CN"/>
              </w:rPr>
              <w:t>signaling</w:t>
            </w:r>
            <w:proofErr w:type="spellEnd"/>
            <w:r>
              <w:rPr>
                <w:b/>
                <w:lang w:eastAsia="zh-CN"/>
              </w:rPr>
              <w:t xml:space="preserve"> in Rel-16, only if UE does not need to perform LBT before UL transmission</w:t>
            </w:r>
            <w:r>
              <w:rPr>
                <w:b/>
                <w:lang w:eastAsia="zh-CN"/>
              </w:rPr>
              <w:fldChar w:fldCharType="end"/>
            </w:r>
            <w:r>
              <w:rPr>
                <w:b/>
                <w:lang w:eastAsia="zh-CN"/>
              </w:rPr>
              <w:t>.</w:t>
            </w:r>
          </w:p>
          <w:p w:rsidR="005203EE" w:rsidRDefault="005203EE">
            <w:pPr>
              <w:spacing w:before="120" w:after="120"/>
              <w:rPr>
                <w:rFonts w:asciiTheme="minorHAnsi" w:hAnsiTheme="minorHAnsi" w:cstheme="minorHAnsi"/>
                <w:lang w:val="en-US"/>
              </w:rPr>
            </w:pPr>
          </w:p>
        </w:tc>
      </w:tr>
      <w:tr w:rsidR="005203EE">
        <w:trPr>
          <w:trHeight w:val="468"/>
        </w:trPr>
        <w:tc>
          <w:tcPr>
            <w:tcW w:w="1795" w:type="dxa"/>
          </w:tcPr>
          <w:p w:rsidR="005203EE" w:rsidRDefault="004505A9">
            <w:pPr>
              <w:rPr>
                <w:i/>
              </w:rPr>
            </w:pPr>
            <w:r>
              <w:rPr>
                <w:rFonts w:ascii="Arial" w:hAnsi="Arial" w:cs="Arial"/>
                <w:b/>
                <w:color w:val="0000FF"/>
                <w:sz w:val="24"/>
              </w:rPr>
              <w:lastRenderedPageBreak/>
              <w:t>R4-2011447</w:t>
            </w:r>
            <w:r>
              <w:rPr>
                <w:i/>
              </w:rPr>
              <w:t xml:space="preserve"> </w:t>
            </w:r>
          </w:p>
          <w:p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rsidR="005203EE" w:rsidRDefault="004505A9">
            <w:pPr>
              <w:spacing w:before="120" w:after="120"/>
              <w:rPr>
                <w:i/>
              </w:rPr>
            </w:pPr>
            <w:r>
              <w:rPr>
                <w:rFonts w:asciiTheme="minorHAnsi" w:hAnsiTheme="minorHAnsi" w:cstheme="minorHAnsi"/>
              </w:rPr>
              <w:t>Nokia, Nokia Shanghai Bell</w:t>
            </w:r>
          </w:p>
        </w:tc>
        <w:tc>
          <w:tcPr>
            <w:tcW w:w="6318" w:type="dxa"/>
          </w:tcPr>
          <w:p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rsidR="005203EE" w:rsidRDefault="005203EE">
            <w:pPr>
              <w:spacing w:after="0"/>
              <w:jc w:val="both"/>
              <w:rPr>
                <w:rFonts w:eastAsia="Times New Roman"/>
                <w:b/>
                <w:lang w:val="en-US"/>
              </w:rPr>
            </w:pPr>
          </w:p>
        </w:tc>
      </w:tr>
      <w:tr w:rsidR="005203EE">
        <w:trPr>
          <w:trHeight w:val="468"/>
        </w:trPr>
        <w:tc>
          <w:tcPr>
            <w:tcW w:w="1795" w:type="dxa"/>
          </w:tcPr>
          <w:p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rsidR="005203EE" w:rsidRDefault="004505A9">
            <w:pPr>
              <w:ind w:left="1420" w:hanging="1420"/>
              <w:jc w:val="both"/>
              <w:rPr>
                <w:b/>
              </w:rPr>
            </w:pPr>
            <w:r>
              <w:rPr>
                <w:rFonts w:eastAsia="Times New Roman"/>
                <w:b/>
                <w:bCs/>
              </w:rPr>
              <w:fldChar w:fldCharType="end"/>
            </w:r>
          </w:p>
        </w:tc>
      </w:tr>
    </w:tbl>
    <w:p w:rsidR="005203EE" w:rsidRDefault="005203EE"/>
    <w:p w:rsidR="005203EE" w:rsidRDefault="004505A9">
      <w:pPr>
        <w:pStyle w:val="Heading2"/>
      </w:pPr>
      <w:r>
        <w:rPr>
          <w:rFonts w:hint="eastAsia"/>
        </w:rPr>
        <w:lastRenderedPageBreak/>
        <w:t>Open issues</w:t>
      </w:r>
      <w:r>
        <w:t xml:space="preserve"> summary</w:t>
      </w:r>
    </w:p>
    <w:p w:rsidR="005203EE" w:rsidRDefault="004505A9">
      <w:r>
        <w:t>RAN4 received a LS from RAN1 (</w:t>
      </w:r>
      <w:r>
        <w:rPr>
          <w:lang w:val="en-US"/>
        </w:rPr>
        <w:t>R1-2004965</w:t>
      </w:r>
      <w:r>
        <w:t>). The LS includes several questions regarding whether to add UE capabilities for Mode 1, Mode 2 and Mode 3.</w:t>
      </w:r>
    </w:p>
    <w:p w:rsidR="005203EE" w:rsidRDefault="004505A9">
      <w:pPr>
        <w:pStyle w:val="Heading3"/>
        <w:rPr>
          <w:sz w:val="24"/>
          <w:szCs w:val="16"/>
          <w:lang w:val="en-US"/>
        </w:rPr>
      </w:pPr>
      <w:r>
        <w:rPr>
          <w:sz w:val="24"/>
          <w:szCs w:val="16"/>
          <w:lang w:val="en-US"/>
        </w:rPr>
        <w:t>Sub-topic 3-1: Considerations on wideband operation, R4-2009933 (Apple)</w:t>
      </w:r>
    </w:p>
    <w:p w:rsidR="005203EE" w:rsidRDefault="004505A9">
      <w:pPr>
        <w:rPr>
          <w:b/>
          <w:color w:val="0070C0"/>
          <w:u w:val="single"/>
          <w:lang w:eastAsia="ko-KR"/>
        </w:rPr>
      </w:pPr>
      <w:r>
        <w:rPr>
          <w:b/>
          <w:color w:val="0070C0"/>
          <w:u w:val="single"/>
          <w:lang w:eastAsia="ko-KR"/>
        </w:rPr>
        <w:t xml:space="preserve">Issue 3-1-1: </w:t>
      </w:r>
    </w:p>
    <w:p w:rsidR="005203EE" w:rsidRDefault="004505A9">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3-1-2: </w:t>
      </w:r>
    </w:p>
    <w:p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3-1-3: </w:t>
      </w:r>
    </w:p>
    <w:p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3-1-4: </w:t>
      </w:r>
    </w:p>
    <w:p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3-1-5: </w:t>
      </w:r>
    </w:p>
    <w:p w:rsidR="005203EE" w:rsidRDefault="004505A9">
      <w:pPr>
        <w:rPr>
          <w:bCs/>
          <w:color w:val="0070C0"/>
          <w:lang w:val="de-DE" w:eastAsia="ko-KR"/>
        </w:rPr>
      </w:pPr>
      <w:r>
        <w:rPr>
          <w:bCs/>
          <w:color w:val="0070C0"/>
          <w:lang w:val="de-DE" w:eastAsia="ko-KR"/>
        </w:rPr>
        <w:t>Proposal 3: Wide-band transmission modes should be differentiated between DL and UL.</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rsidR="005203EE" w:rsidRDefault="005203EE">
      <w:pPr>
        <w:rPr>
          <w:lang w:val="en-US" w:eastAsia="zh-CN"/>
        </w:rPr>
      </w:pPr>
    </w:p>
    <w:p w:rsidR="005203EE" w:rsidRDefault="004505A9">
      <w:pPr>
        <w:pStyle w:val="Heading3"/>
        <w:rPr>
          <w:lang w:val="en-US"/>
        </w:rPr>
      </w:pPr>
      <w:r>
        <w:rPr>
          <w:sz w:val="24"/>
          <w:szCs w:val="24"/>
          <w:lang w:val="en-US"/>
        </w:rPr>
        <w:t>Sub-topic 3-2: LS reply to RAN1 on DL operation to add UE capabilities</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lastRenderedPageBreak/>
        <w:t xml:space="preserve">Issue 3-2: </w:t>
      </w:r>
    </w:p>
    <w:p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Pr>
          <w:color w:val="0070C0"/>
          <w:szCs w:val="24"/>
          <w:lang w:eastAsia="zh-CN"/>
        </w:rPr>
        <w:t>gNB’s</w:t>
      </w:r>
      <w:proofErr w:type="spellEnd"/>
      <w:r>
        <w:rPr>
          <w:color w:val="0070C0"/>
          <w:szCs w:val="24"/>
          <w:lang w:eastAsia="zh-CN"/>
        </w:rPr>
        <w:t xml:space="preserve"> acquired channel occupancy and contains interference from devices other than the UE’s serving </w:t>
      </w:r>
      <w:proofErr w:type="spellStart"/>
      <w:r>
        <w:rPr>
          <w:color w:val="0070C0"/>
          <w:szCs w:val="24"/>
          <w:lang w:eastAsia="zh-CN"/>
        </w:rPr>
        <w:t>gNB</w:t>
      </w:r>
      <w:proofErr w:type="spellEnd"/>
      <w:r>
        <w:rPr>
          <w:color w:val="0070C0"/>
          <w:szCs w:val="24"/>
          <w:lang w:eastAsia="zh-CN"/>
        </w:rPr>
        <w:t xml:space="preserve"> e.g. near-by </w:t>
      </w:r>
      <w:proofErr w:type="spellStart"/>
      <w:r>
        <w:rPr>
          <w:color w:val="0070C0"/>
          <w:szCs w:val="24"/>
          <w:lang w:eastAsia="zh-CN"/>
        </w:rPr>
        <w:t>WiFi</w:t>
      </w:r>
      <w:proofErr w:type="spellEnd"/>
      <w:r>
        <w:rPr>
          <w:color w:val="0070C0"/>
          <w:szCs w:val="24"/>
          <w:lang w:eastAsia="zh-CN"/>
        </w:rPr>
        <w:t xml:space="preserve"> AP? Does RAN4 think AGC issues may prevent UE to meet RAN4 requirements for Mode 2 and Mode 3? </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spacing w:after="120"/>
        <w:rPr>
          <w:color w:val="0070C0"/>
          <w:szCs w:val="24"/>
          <w:lang w:eastAsia="zh-CN"/>
        </w:rPr>
      </w:pPr>
    </w:p>
    <w:p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Difference between a UE supporting DL case 2a/2b and DL case 3 is the capability of receiving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spacing w:after="120"/>
        <w:rPr>
          <w:color w:val="0070C0"/>
          <w:szCs w:val="24"/>
          <w:lang w:eastAsia="zh-CN"/>
        </w:rPr>
      </w:pPr>
    </w:p>
    <w:p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spacing w:after="120"/>
        <w:rPr>
          <w:color w:val="0070C0"/>
          <w:szCs w:val="24"/>
          <w:lang w:eastAsia="zh-CN"/>
        </w:rPr>
      </w:pPr>
      <w:r>
        <w:rPr>
          <w:color w:val="0070C0"/>
          <w:szCs w:val="24"/>
          <w:lang w:eastAsia="zh-CN"/>
        </w:rPr>
        <w:lastRenderedPageBreak/>
        <w:t>Question 3: From RAN4 point of view, does “all LBT sub-bands” for Mode 1 refer to LBT sub-bands of configured carrier or BWP?</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From UE implementation point of view, all LBT </w:t>
      </w:r>
      <w:proofErr w:type="spellStart"/>
      <w:r>
        <w:rPr>
          <w:rFonts w:eastAsia="SimSun"/>
          <w:color w:val="0070C0"/>
          <w:szCs w:val="24"/>
          <w:lang w:eastAsia="zh-CN"/>
        </w:rPr>
        <w:t>subbands</w:t>
      </w:r>
      <w:proofErr w:type="spellEnd"/>
      <w:r>
        <w:rPr>
          <w:rFonts w:eastAsia="SimSun"/>
          <w:color w:val="0070C0"/>
          <w:szCs w:val="24"/>
          <w:lang w:eastAsia="zh-CN"/>
        </w:rPr>
        <w:t xml:space="preserve"> for Mode 1 refer to the BWP. From RAN4 requirement point-of-view, BWP is always configured the same the carrier BW.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It is RAN4 understanding that per RAN1 design the configured carrier could be e.g. 80 MHz but the BWP could be chosen as a subset e.g. 40 </w:t>
      </w:r>
      <w:proofErr w:type="spellStart"/>
      <w:r>
        <w:rPr>
          <w:rFonts w:eastAsia="SimSun"/>
          <w:color w:val="0070C0"/>
          <w:szCs w:val="24"/>
          <w:lang w:eastAsia="zh-CN"/>
        </w:rPr>
        <w:t>MHz.</w:t>
      </w:r>
      <w:proofErr w:type="spellEnd"/>
      <w:r>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spacing w:after="120"/>
        <w:rPr>
          <w:color w:val="0070C0"/>
          <w:szCs w:val="24"/>
          <w:lang w:eastAsia="zh-CN"/>
        </w:rPr>
      </w:pPr>
    </w:p>
    <w:p w:rsidR="005203EE" w:rsidRDefault="004505A9">
      <w:pPr>
        <w:pStyle w:val="Heading3"/>
        <w:rPr>
          <w:sz w:val="24"/>
          <w:szCs w:val="16"/>
          <w:lang w:val="en-US"/>
        </w:rPr>
      </w:pPr>
      <w:r>
        <w:rPr>
          <w:sz w:val="24"/>
          <w:szCs w:val="16"/>
          <w:lang w:val="en-US"/>
        </w:rPr>
        <w:t>Sub-topic 3-3: LS reply to RAN1 on UL operation to add UE capabilities</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3-3: </w:t>
      </w:r>
    </w:p>
    <w:p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for Case 1 and 2. No for Case 3.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There is no difference in filter adaptation dependent on scheduled intra-cell </w:t>
      </w:r>
      <w:proofErr w:type="spellStart"/>
      <w:r>
        <w:rPr>
          <w:rFonts w:eastAsia="SimSun"/>
          <w:color w:val="0070C0"/>
          <w:szCs w:val="24"/>
          <w:lang w:eastAsia="zh-CN"/>
        </w:rPr>
        <w:t>guardband</w:t>
      </w:r>
      <w:proofErr w:type="spellEnd"/>
      <w:r>
        <w:rPr>
          <w:rFonts w:eastAsia="SimSun"/>
          <w:color w:val="0070C0"/>
          <w:szCs w:val="24"/>
          <w:lang w:eastAsia="zh-CN"/>
        </w:rPr>
        <w:t xml:space="preserve">(s) or not. For UL case 2 and 3 this is dependent on the UE capability of transmitting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rPr>
          <w:i/>
          <w:color w:val="0070C0"/>
          <w:lang w:eastAsia="zh-CN"/>
        </w:rPr>
      </w:pPr>
    </w:p>
    <w:p w:rsidR="005203EE" w:rsidRDefault="004505A9">
      <w:pPr>
        <w:pStyle w:val="Heading3"/>
        <w:rPr>
          <w:sz w:val="24"/>
          <w:szCs w:val="16"/>
        </w:rPr>
      </w:pPr>
      <w:r>
        <w:rPr>
          <w:sz w:val="24"/>
          <w:szCs w:val="16"/>
        </w:rPr>
        <w:t>Sub-topic 3-4</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lastRenderedPageBreak/>
        <w:t xml:space="preserve">Issue 3-4: </w:t>
      </w:r>
    </w:p>
    <w:p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DL WB operation Case 4 (Mode 1) and UL WB operation Case 3 are supported in Rel-16 with capability </w:t>
      </w:r>
      <w:proofErr w:type="spellStart"/>
      <w:r>
        <w:rPr>
          <w:rFonts w:eastAsia="SimSun"/>
          <w:color w:val="0070C0"/>
          <w:szCs w:val="24"/>
          <w:lang w:eastAsia="zh-CN"/>
        </w:rPr>
        <w:t>signaling</w:t>
      </w:r>
      <w:proofErr w:type="spellEnd"/>
      <w:r>
        <w:rPr>
          <w:rFonts w:eastAsia="SimSun"/>
          <w:color w:val="0070C0"/>
          <w:szCs w:val="24"/>
          <w:lang w:eastAsia="zh-CN"/>
        </w:rPr>
        <w:t xml:space="preserve">. DL WB operation Cases 2a/2b/3 are not considered in Rel-16. UL WB operation Cases 1/2 are supported with capability </w:t>
      </w:r>
      <w:proofErr w:type="spellStart"/>
      <w:r>
        <w:rPr>
          <w:rFonts w:eastAsia="SimSun"/>
          <w:color w:val="0070C0"/>
          <w:szCs w:val="24"/>
          <w:lang w:eastAsia="zh-CN"/>
        </w:rPr>
        <w:t>signaling</w:t>
      </w:r>
      <w:proofErr w:type="spellEnd"/>
      <w:r>
        <w:rPr>
          <w:rFonts w:eastAsia="SimSun"/>
          <w:color w:val="0070C0"/>
          <w:szCs w:val="24"/>
          <w:lang w:eastAsia="zh-CN"/>
        </w:rPr>
        <w:t>, only if UE does not need to perform LBT before UL transmission.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rPr>
          <w:color w:val="0070C0"/>
          <w:lang w:eastAsia="zh-CN"/>
        </w:rPr>
      </w:pPr>
    </w:p>
    <w:p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tc>
          <w:tcPr>
            <w:tcW w:w="1633"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tc>
          <w:tcPr>
            <w:tcW w:w="1633" w:type="dxa"/>
          </w:tcPr>
          <w:p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rsidR="005203EE" w:rsidRDefault="005203EE">
            <w:pPr>
              <w:rPr>
                <w:b/>
                <w:color w:val="0070C0"/>
                <w:u w:val="single"/>
                <w:lang w:eastAsia="ko-KR"/>
              </w:rPr>
            </w:pPr>
          </w:p>
          <w:p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rsidR="005203EE" w:rsidRDefault="004505A9">
            <w:pPr>
              <w:rPr>
                <w:b/>
                <w:color w:val="0070C0"/>
                <w:u w:val="single"/>
                <w:lang w:eastAsia="ko-KR"/>
              </w:rPr>
            </w:pPr>
            <w:r>
              <w:rPr>
                <w:b/>
                <w:color w:val="0070C0"/>
                <w:u w:val="single"/>
                <w:lang w:eastAsia="ko-KR"/>
              </w:rPr>
              <w:t xml:space="preserve">Issue 3-1-1: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b/>
                <w:color w:val="0070C0"/>
                <w:u w:val="single"/>
                <w:lang w:eastAsia="ko-KR"/>
              </w:rPr>
            </w:pPr>
            <w:r>
              <w:rPr>
                <w:b/>
                <w:color w:val="0070C0"/>
                <w:u w:val="single"/>
                <w:lang w:eastAsia="ko-KR"/>
              </w:rPr>
              <w:t xml:space="preserve">Issue 3-1-2: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b/>
                <w:color w:val="0070C0"/>
                <w:u w:val="single"/>
                <w:lang w:eastAsia="ko-KR"/>
              </w:rPr>
            </w:pPr>
            <w:r>
              <w:rPr>
                <w:b/>
                <w:color w:val="0070C0"/>
                <w:u w:val="single"/>
                <w:lang w:eastAsia="ko-KR"/>
              </w:rPr>
              <w:t xml:space="preserve">Issue 3-1-3: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b/>
                <w:color w:val="0070C0"/>
                <w:u w:val="single"/>
                <w:lang w:eastAsia="ko-KR"/>
              </w:rPr>
            </w:pPr>
            <w:r>
              <w:rPr>
                <w:b/>
                <w:color w:val="0070C0"/>
                <w:u w:val="single"/>
                <w:lang w:eastAsia="ko-KR"/>
              </w:rPr>
              <w:t xml:space="preserve">Issue 3-1-4: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b/>
                <w:color w:val="0070C0"/>
                <w:u w:val="single"/>
                <w:lang w:eastAsia="ko-KR"/>
              </w:rPr>
            </w:pPr>
            <w:r>
              <w:rPr>
                <w:b/>
                <w:color w:val="0070C0"/>
                <w:u w:val="single"/>
                <w:lang w:eastAsia="ko-KR"/>
              </w:rPr>
              <w:t xml:space="preserve">Issue 3-1-5: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5203EE">
            <w:pPr>
              <w:overflowPunct/>
              <w:autoSpaceDE/>
              <w:autoSpaceDN/>
              <w:adjustRightInd/>
              <w:spacing w:after="120"/>
              <w:textAlignment w:val="auto"/>
              <w:rPr>
                <w:color w:val="0070C0"/>
                <w:szCs w:val="24"/>
                <w:lang w:eastAsia="zh-CN"/>
              </w:rPr>
            </w:pPr>
          </w:p>
          <w:p w:rsidR="005203EE" w:rsidRDefault="004505A9">
            <w:pPr>
              <w:rPr>
                <w:b/>
                <w:color w:val="0070C0"/>
                <w:u w:val="single"/>
                <w:lang w:eastAsia="ko-KR"/>
              </w:rPr>
            </w:pPr>
            <w:r>
              <w:rPr>
                <w:b/>
                <w:color w:val="0070C0"/>
                <w:u w:val="single"/>
                <w:lang w:eastAsia="ko-KR"/>
              </w:rPr>
              <w:t>Sub topic 3-2</w:t>
            </w:r>
          </w:p>
          <w:p w:rsidR="005203EE" w:rsidRDefault="004505A9">
            <w:pPr>
              <w:rPr>
                <w:b/>
                <w:color w:val="0070C0"/>
                <w:u w:val="single"/>
                <w:lang w:eastAsia="ko-KR"/>
              </w:rPr>
            </w:pPr>
            <w:r>
              <w:rPr>
                <w:b/>
                <w:color w:val="0070C0"/>
                <w:u w:val="single"/>
                <w:lang w:eastAsia="ko-KR"/>
              </w:rPr>
              <w:t xml:space="preserve">Issue 3-2-: LS reply to RAN1 on DL  operation to add UE capabilities </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rsidR="005203EE" w:rsidRDefault="004505A9">
            <w:pPr>
              <w:rPr>
                <w:b/>
                <w:color w:val="0070C0"/>
                <w:u w:val="single"/>
                <w:lang w:eastAsia="ko-KR"/>
              </w:rPr>
            </w:pPr>
            <w:r>
              <w:rPr>
                <w:b/>
                <w:color w:val="0070C0"/>
                <w:u w:val="single"/>
                <w:lang w:eastAsia="ko-KR"/>
              </w:rPr>
              <w:t>Sub topic 3-3:</w:t>
            </w:r>
          </w:p>
          <w:p w:rsidR="005203EE" w:rsidRDefault="004505A9">
            <w:pPr>
              <w:rPr>
                <w:b/>
                <w:color w:val="0070C0"/>
                <w:u w:val="single"/>
                <w:lang w:eastAsia="ko-KR"/>
              </w:rPr>
            </w:pPr>
            <w:r>
              <w:rPr>
                <w:b/>
                <w:color w:val="0070C0"/>
                <w:u w:val="single"/>
                <w:lang w:eastAsia="ko-KR"/>
              </w:rPr>
              <w:lastRenderedPageBreak/>
              <w:t>Issue 3-3: LS reply to RAN1 on UL operation to add UE capabilities</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rsidR="005203EE" w:rsidRDefault="004505A9">
            <w:pPr>
              <w:rPr>
                <w:b/>
                <w:color w:val="0070C0"/>
                <w:u w:val="single"/>
                <w:lang w:eastAsia="ko-KR"/>
              </w:rPr>
            </w:pPr>
            <w:r>
              <w:rPr>
                <w:b/>
                <w:color w:val="0070C0"/>
                <w:u w:val="single"/>
                <w:lang w:eastAsia="ko-KR"/>
              </w:rPr>
              <w:t>Sub topic 3-4:</w:t>
            </w:r>
          </w:p>
          <w:p w:rsidR="005203EE" w:rsidRDefault="004505A9">
            <w:pPr>
              <w:rPr>
                <w:b/>
                <w:color w:val="0070C0"/>
                <w:u w:val="single"/>
                <w:lang w:eastAsia="ko-KR"/>
              </w:rPr>
            </w:pPr>
            <w:r>
              <w:rPr>
                <w:b/>
                <w:color w:val="0070C0"/>
                <w:u w:val="single"/>
                <w:lang w:eastAsia="ko-KR"/>
              </w:rPr>
              <w:t xml:space="preserve">Issue 3-4: </w:t>
            </w:r>
          </w:p>
          <w:p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5203EE" w:rsidRDefault="005203EE">
            <w:pPr>
              <w:spacing w:after="120"/>
              <w:rPr>
                <w:rFonts w:eastAsiaTheme="minorEastAsia"/>
                <w:color w:val="0070C0"/>
                <w:lang w:val="en-US" w:eastAsia="zh-CN"/>
              </w:rPr>
            </w:pPr>
          </w:p>
        </w:tc>
      </w:tr>
      <w:tr w:rsidR="005203EE">
        <w:tc>
          <w:tcPr>
            <w:tcW w:w="1633" w:type="dxa"/>
          </w:tcPr>
          <w:p w:rsidR="005203EE" w:rsidRDefault="004505A9">
            <w:pPr>
              <w:spacing w:after="120"/>
              <w:rPr>
                <w:rFonts w:eastAsiaTheme="minorEastAsia"/>
                <w:color w:val="0070C0"/>
                <w:lang w:val="en-US" w:eastAsia="zh-CN"/>
              </w:rPr>
            </w:pPr>
            <w:ins w:id="303" w:author="Skyworks" w:date="2020-08-17T21:55:00Z">
              <w:r>
                <w:rPr>
                  <w:rFonts w:eastAsiaTheme="minorEastAsia"/>
                  <w:color w:val="0070C0"/>
                  <w:lang w:val="en-US" w:eastAsia="zh-CN"/>
                </w:rPr>
                <w:lastRenderedPageBreak/>
                <w:t>Skyworks</w:t>
              </w:r>
            </w:ins>
          </w:p>
        </w:tc>
        <w:tc>
          <w:tcPr>
            <w:tcW w:w="8224" w:type="dxa"/>
          </w:tcPr>
          <w:p w:rsidR="005203EE" w:rsidRDefault="004505A9">
            <w:pPr>
              <w:rPr>
                <w:ins w:id="304" w:author="Skyworks" w:date="2020-08-17T21:55:00Z"/>
                <w:rFonts w:eastAsiaTheme="minorEastAsia"/>
                <w:color w:val="0070C0"/>
                <w:lang w:val="en-US" w:eastAsia="zh-CN"/>
              </w:rPr>
            </w:pPr>
            <w:ins w:id="305"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rsidR="005203EE" w:rsidRDefault="004505A9">
            <w:pPr>
              <w:rPr>
                <w:ins w:id="306" w:author="Skyworks" w:date="2020-08-17T21:55:00Z"/>
                <w:rFonts w:eastAsiaTheme="minorEastAsia"/>
                <w:color w:val="0070C0"/>
                <w:lang w:val="en-US" w:eastAsia="zh-CN"/>
              </w:rPr>
            </w:pPr>
            <w:ins w:id="307"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rsidR="005203EE" w:rsidRDefault="004505A9">
            <w:pPr>
              <w:rPr>
                <w:b/>
                <w:color w:val="0070C0"/>
                <w:u w:val="single"/>
                <w:lang w:eastAsia="ko-KR"/>
              </w:rPr>
            </w:pPr>
            <w:ins w:id="308"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trPr>
          <w:ins w:id="309" w:author="Gene Fong" w:date="2020-08-17T12:47:00Z"/>
        </w:trPr>
        <w:tc>
          <w:tcPr>
            <w:tcW w:w="1633" w:type="dxa"/>
          </w:tcPr>
          <w:p w:rsidR="005203EE" w:rsidRDefault="004505A9">
            <w:pPr>
              <w:spacing w:after="120"/>
              <w:rPr>
                <w:ins w:id="310" w:author="Gene Fong" w:date="2020-08-17T12:47:00Z"/>
                <w:rFonts w:eastAsiaTheme="minorEastAsia"/>
                <w:color w:val="0070C0"/>
                <w:lang w:val="en-US" w:eastAsia="zh-CN"/>
              </w:rPr>
            </w:pPr>
            <w:ins w:id="311" w:author="Gene Fong" w:date="2020-08-17T12:47:00Z">
              <w:r>
                <w:rPr>
                  <w:rFonts w:eastAsiaTheme="minorEastAsia"/>
                  <w:color w:val="0070C0"/>
                  <w:lang w:val="en-US" w:eastAsia="zh-CN"/>
                </w:rPr>
                <w:t>Qualcomm</w:t>
              </w:r>
            </w:ins>
          </w:p>
        </w:tc>
        <w:tc>
          <w:tcPr>
            <w:tcW w:w="8224" w:type="dxa"/>
          </w:tcPr>
          <w:p w:rsidR="005203EE" w:rsidRDefault="004505A9">
            <w:pPr>
              <w:spacing w:after="120"/>
              <w:rPr>
                <w:ins w:id="312" w:author="Gene Fong" w:date="2020-08-17T12:47:00Z"/>
                <w:rFonts w:eastAsiaTheme="minorEastAsia"/>
                <w:color w:val="0070C0"/>
                <w:lang w:val="en-US" w:eastAsia="zh-CN"/>
              </w:rPr>
            </w:pPr>
            <w:ins w:id="313"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rsidR="005203EE" w:rsidRDefault="004505A9">
            <w:pPr>
              <w:spacing w:after="120"/>
              <w:rPr>
                <w:ins w:id="314" w:author="Gene Fong" w:date="2020-08-17T12:47:00Z"/>
                <w:rFonts w:eastAsiaTheme="minorEastAsia"/>
                <w:color w:val="0070C0"/>
                <w:lang w:val="en-US" w:eastAsia="zh-CN"/>
              </w:rPr>
            </w:pPr>
            <w:ins w:id="315" w:author="Gene Fong" w:date="2020-08-17T12:47:00Z">
              <w:r>
                <w:rPr>
                  <w:rFonts w:eastAsiaTheme="minorEastAsia"/>
                  <w:color w:val="0070C0"/>
                  <w:lang w:val="en-US" w:eastAsia="zh-CN"/>
                </w:rPr>
                <w:t xml:space="preserve">Issue 3-1-2:  Do not agree.  Same as 3-1-1 but for the UL.  </w:t>
              </w:r>
            </w:ins>
          </w:p>
          <w:p w:rsidR="005203EE" w:rsidRDefault="004505A9">
            <w:pPr>
              <w:spacing w:after="120"/>
              <w:rPr>
                <w:ins w:id="316" w:author="Gene Fong" w:date="2020-08-17T12:47:00Z"/>
                <w:rFonts w:eastAsiaTheme="minorEastAsia"/>
                <w:color w:val="0070C0"/>
                <w:lang w:val="en-US" w:eastAsia="zh-CN"/>
              </w:rPr>
            </w:pPr>
            <w:ins w:id="317"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w:t>
              </w:r>
              <w:proofErr w:type="spellStart"/>
              <w:r>
                <w:rPr>
                  <w:rFonts w:eastAsiaTheme="minorEastAsia"/>
                  <w:color w:val="0070C0"/>
                  <w:lang w:val="en-US" w:eastAsia="zh-CN"/>
                </w:rPr>
                <w:t>future.Issue</w:t>
              </w:r>
              <w:proofErr w:type="spellEnd"/>
              <w:r>
                <w:rPr>
                  <w:rFonts w:eastAsiaTheme="minorEastAsia"/>
                  <w:color w:val="0070C0"/>
                  <w:lang w:val="en-US" w:eastAsia="zh-CN"/>
                </w:rPr>
                <w:t xml:space="preserve"> 3-2-1:  The performance will depend on the blocking requirements.  For Rel-16, there are no blocking requirements defined to differentiate Mode 1, 2, and 3 so the performance will be the same.</w:t>
              </w:r>
            </w:ins>
          </w:p>
          <w:p w:rsidR="005203EE" w:rsidRDefault="004505A9">
            <w:pPr>
              <w:spacing w:after="120"/>
              <w:rPr>
                <w:ins w:id="318" w:author="Gene Fong" w:date="2020-08-17T12:47:00Z"/>
                <w:rFonts w:eastAsiaTheme="minorEastAsia"/>
                <w:color w:val="0070C0"/>
                <w:lang w:val="en-US" w:eastAsia="zh-CN"/>
              </w:rPr>
            </w:pPr>
            <w:ins w:id="319"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rsidR="005203EE" w:rsidRPr="005203EE" w:rsidRDefault="004505A9">
            <w:pPr>
              <w:spacing w:after="120"/>
              <w:rPr>
                <w:ins w:id="320" w:author="Gene Fong" w:date="2020-08-17T12:47:00Z"/>
                <w:rFonts w:eastAsiaTheme="minorEastAsia"/>
                <w:color w:val="0070C0"/>
                <w:lang w:val="en-US" w:eastAsia="zh-CN"/>
                <w:rPrChange w:id="321" w:author="Gene Fong" w:date="2020-08-17T12:48:00Z">
                  <w:rPr>
                    <w:ins w:id="322" w:author="Gene Fong" w:date="2020-08-17T12:47:00Z"/>
                    <w:b/>
                    <w:color w:val="0070C0"/>
                    <w:u w:val="single"/>
                    <w:lang w:eastAsia="ko-KR"/>
                  </w:rPr>
                </w:rPrChange>
              </w:rPr>
              <w:pPrChange w:id="323" w:author="Alexander Sayenko" w:date="2020-08-17T12:48:00Z">
                <w:pPr>
                  <w:overflowPunct/>
                  <w:autoSpaceDE/>
                  <w:autoSpaceDN/>
                  <w:adjustRightInd/>
                  <w:textAlignment w:val="auto"/>
                </w:pPr>
              </w:pPrChange>
            </w:pPr>
            <w:ins w:id="324"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trPr>
          <w:ins w:id="325" w:author="Rui Zhou" w:date="2020-08-18T15:46:00Z"/>
        </w:trPr>
        <w:tc>
          <w:tcPr>
            <w:tcW w:w="1633" w:type="dxa"/>
          </w:tcPr>
          <w:p w:rsidR="005203EE" w:rsidRPr="005203EE" w:rsidRDefault="004505A9">
            <w:pPr>
              <w:overflowPunct/>
              <w:autoSpaceDE/>
              <w:autoSpaceDN/>
              <w:adjustRightInd/>
              <w:spacing w:after="120"/>
              <w:textAlignment w:val="auto"/>
              <w:rPr>
                <w:ins w:id="326" w:author="Rui Zhou" w:date="2020-08-18T15:46:00Z"/>
                <w:color w:val="0070C0"/>
                <w:lang w:eastAsia="zh-CN"/>
                <w:rPrChange w:id="327" w:author="Rui Zhou" w:date="2020-08-18T15:46:00Z">
                  <w:rPr>
                    <w:ins w:id="328" w:author="Rui Zhou" w:date="2020-08-18T15:46:00Z"/>
                    <w:rFonts w:eastAsiaTheme="minorEastAsia"/>
                    <w:color w:val="0070C0"/>
                    <w:lang w:val="en-US" w:eastAsia="zh-CN"/>
                  </w:rPr>
                </w:rPrChange>
              </w:rPr>
            </w:pPr>
            <w:ins w:id="329" w:author="Rui Zhou" w:date="2020-08-18T15:46:00Z">
              <w:r>
                <w:rPr>
                  <w:rFonts w:eastAsiaTheme="minorEastAsia"/>
                  <w:color w:val="0070C0"/>
                  <w:lang w:eastAsia="zh-CN"/>
                </w:rPr>
                <w:t>Xiaomi</w:t>
              </w:r>
              <w:r>
                <w:rPr>
                  <w:rFonts w:eastAsiaTheme="minorEastAsia"/>
                  <w:color w:val="0070C0"/>
                  <w:lang w:eastAsia="zh-CN"/>
                </w:rPr>
                <w:tab/>
              </w:r>
            </w:ins>
          </w:p>
        </w:tc>
        <w:tc>
          <w:tcPr>
            <w:tcW w:w="8224" w:type="dxa"/>
          </w:tcPr>
          <w:p w:rsidR="005203EE" w:rsidRDefault="004505A9">
            <w:pPr>
              <w:spacing w:after="120"/>
              <w:rPr>
                <w:ins w:id="330" w:author="Rui Zhou" w:date="2020-08-18T15:46:00Z"/>
                <w:rFonts w:eastAsiaTheme="minorEastAsia"/>
                <w:color w:val="0070C0"/>
                <w:lang w:eastAsia="zh-CN"/>
              </w:rPr>
            </w:pPr>
            <w:ins w:id="331" w:author="Rui Zhou" w:date="2020-08-18T15:46:00Z">
              <w:r>
                <w:rPr>
                  <w:rFonts w:eastAsiaTheme="minorEastAsia"/>
                  <w:color w:val="0070C0"/>
                  <w:lang w:eastAsia="zh-CN"/>
                </w:rPr>
                <w:t>Issue 3-1-1 and 3-1-2:</w:t>
              </w:r>
            </w:ins>
          </w:p>
          <w:p w:rsidR="005203EE" w:rsidRDefault="004505A9">
            <w:pPr>
              <w:spacing w:after="120"/>
              <w:rPr>
                <w:ins w:id="332" w:author="Rui Zhou" w:date="2020-08-18T15:46:00Z"/>
                <w:rFonts w:eastAsiaTheme="minorEastAsia"/>
                <w:color w:val="0070C0"/>
                <w:lang w:eastAsia="zh-CN"/>
              </w:rPr>
            </w:pPr>
            <w:ins w:id="333" w:author="Rui Zhou" w:date="2020-08-18T15:46:00Z">
              <w:r>
                <w:rPr>
                  <w:rFonts w:eastAsiaTheme="minorEastAsia"/>
                  <w:color w:val="0070C0"/>
                  <w:lang w:eastAsia="zh-CN"/>
                </w:rPr>
                <w:t>Not sure about the necessity of the clarification. At least from our view, these seems to be already stated in Mode 1 description.</w:t>
              </w:r>
            </w:ins>
          </w:p>
          <w:p w:rsidR="005203EE" w:rsidRDefault="004505A9">
            <w:pPr>
              <w:spacing w:after="120"/>
              <w:rPr>
                <w:ins w:id="334" w:author="Rui Zhou" w:date="2020-08-18T15:46:00Z"/>
                <w:rFonts w:eastAsiaTheme="minorEastAsia"/>
                <w:color w:val="0070C0"/>
                <w:lang w:eastAsia="zh-CN"/>
              </w:rPr>
            </w:pPr>
            <w:ins w:id="335" w:author="Rui Zhou" w:date="2020-08-18T15:46:00Z">
              <w:r>
                <w:rPr>
                  <w:rFonts w:eastAsiaTheme="minorEastAsia"/>
                  <w:color w:val="0070C0"/>
                  <w:lang w:eastAsia="zh-CN"/>
                </w:rPr>
                <w:t>Issue 3-1-3: and 3-1-4:</w:t>
              </w:r>
            </w:ins>
          </w:p>
          <w:p w:rsidR="005203EE" w:rsidRDefault="004505A9">
            <w:pPr>
              <w:spacing w:after="120"/>
              <w:rPr>
                <w:ins w:id="336" w:author="Rui Zhou" w:date="2020-08-18T15:46:00Z"/>
                <w:rFonts w:eastAsiaTheme="minorEastAsia"/>
                <w:color w:val="0070C0"/>
                <w:lang w:eastAsia="zh-CN"/>
              </w:rPr>
            </w:pPr>
            <w:ins w:id="337"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rsidR="005203EE" w:rsidRDefault="004505A9">
            <w:pPr>
              <w:spacing w:after="120"/>
              <w:rPr>
                <w:ins w:id="338" w:author="Rui Zhou" w:date="2020-08-18T15:46:00Z"/>
                <w:rFonts w:eastAsiaTheme="minorEastAsia"/>
                <w:color w:val="0070C0"/>
                <w:lang w:eastAsia="zh-CN"/>
              </w:rPr>
            </w:pPr>
            <w:ins w:id="339" w:author="Rui Zhou" w:date="2020-08-18T15:46:00Z">
              <w:r>
                <w:rPr>
                  <w:rFonts w:eastAsiaTheme="minorEastAsia"/>
                  <w:color w:val="0070C0"/>
                  <w:lang w:eastAsia="zh-CN"/>
                </w:rPr>
                <w:t>Issue 3-1-5:</w:t>
              </w:r>
            </w:ins>
          </w:p>
          <w:p w:rsidR="005203EE" w:rsidRDefault="004505A9">
            <w:pPr>
              <w:spacing w:after="120"/>
              <w:rPr>
                <w:ins w:id="340" w:author="Rui Zhou" w:date="2020-08-18T15:46:00Z"/>
                <w:rFonts w:eastAsiaTheme="minorEastAsia"/>
                <w:color w:val="0070C0"/>
                <w:lang w:eastAsia="zh-CN"/>
              </w:rPr>
            </w:pPr>
            <w:ins w:id="341" w:author="Rui Zhou" w:date="2020-08-18T15:46:00Z">
              <w:r>
                <w:rPr>
                  <w:rFonts w:eastAsiaTheme="minorEastAsia"/>
                  <w:color w:val="0070C0"/>
                  <w:lang w:eastAsia="zh-CN"/>
                </w:rPr>
                <w:t xml:space="preserve">Agreeable since the </w:t>
              </w:r>
              <w:proofErr w:type="spellStart"/>
              <w:r>
                <w:rPr>
                  <w:rFonts w:eastAsiaTheme="minorEastAsia"/>
                  <w:color w:val="0070C0"/>
                  <w:lang w:eastAsia="zh-CN"/>
                </w:rPr>
                <w:t>behavior</w:t>
              </w:r>
              <w:proofErr w:type="spellEnd"/>
              <w:r>
                <w:rPr>
                  <w:rFonts w:eastAsiaTheme="minorEastAsia"/>
                  <w:color w:val="0070C0"/>
                  <w:lang w:eastAsia="zh-CN"/>
                </w:rPr>
                <w:t xml:space="preserve"> will be different for UE or BS who does the LBT.</w:t>
              </w:r>
            </w:ins>
          </w:p>
          <w:p w:rsidR="005203EE" w:rsidRDefault="004505A9">
            <w:pPr>
              <w:spacing w:after="120"/>
              <w:rPr>
                <w:ins w:id="342" w:author="Rui Zhou" w:date="2020-08-18T15:46:00Z"/>
                <w:rFonts w:eastAsiaTheme="minorEastAsia"/>
                <w:color w:val="0070C0"/>
                <w:lang w:eastAsia="zh-CN"/>
              </w:rPr>
            </w:pPr>
            <w:ins w:id="343" w:author="Rui Zhou" w:date="2020-08-18T15:46:00Z">
              <w:r>
                <w:rPr>
                  <w:rFonts w:eastAsiaTheme="minorEastAsia"/>
                  <w:color w:val="0070C0"/>
                  <w:lang w:eastAsia="zh-CN"/>
                </w:rPr>
                <w:t>Issue 3-2:</w:t>
              </w:r>
            </w:ins>
          </w:p>
          <w:p w:rsidR="005203EE" w:rsidRDefault="004505A9">
            <w:pPr>
              <w:spacing w:after="120"/>
              <w:rPr>
                <w:ins w:id="344" w:author="Rui Zhou" w:date="2020-08-18T15:46:00Z"/>
                <w:rFonts w:eastAsiaTheme="minorEastAsia"/>
                <w:color w:val="0070C0"/>
                <w:lang w:eastAsia="zh-CN"/>
              </w:rPr>
            </w:pPr>
            <w:ins w:id="345" w:author="Rui Zhou" w:date="2020-08-18T15:46:00Z">
              <w:r>
                <w:rPr>
                  <w:rFonts w:eastAsiaTheme="minorEastAsia"/>
                  <w:color w:val="0070C0"/>
                  <w:lang w:eastAsia="zh-CN"/>
                </w:rPr>
                <w:t>Question 1: option 2</w:t>
              </w:r>
            </w:ins>
          </w:p>
          <w:p w:rsidR="005203EE" w:rsidRDefault="004505A9">
            <w:pPr>
              <w:spacing w:after="120"/>
              <w:rPr>
                <w:ins w:id="346" w:author="Rui Zhou" w:date="2020-08-18T15:46:00Z"/>
                <w:rFonts w:eastAsiaTheme="minorEastAsia"/>
                <w:color w:val="0070C0"/>
                <w:lang w:eastAsia="zh-CN"/>
              </w:rPr>
            </w:pPr>
            <w:ins w:id="347"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rsidR="005203EE" w:rsidRDefault="004505A9">
            <w:pPr>
              <w:spacing w:after="120"/>
              <w:rPr>
                <w:ins w:id="348" w:author="Rui Zhou" w:date="2020-08-18T15:46:00Z"/>
                <w:rFonts w:eastAsiaTheme="minorEastAsia"/>
                <w:color w:val="0070C0"/>
                <w:lang w:eastAsia="zh-CN"/>
              </w:rPr>
            </w:pPr>
            <w:ins w:id="349" w:author="Rui Zhou" w:date="2020-08-18T15:46:00Z">
              <w:r>
                <w:rPr>
                  <w:rFonts w:eastAsiaTheme="minorEastAsia"/>
                  <w:color w:val="0070C0"/>
                  <w:lang w:eastAsia="zh-CN"/>
                </w:rPr>
                <w:lastRenderedPageBreak/>
                <w:t>Issue 3-3</w:t>
              </w:r>
            </w:ins>
          </w:p>
          <w:p w:rsidR="005203EE" w:rsidRDefault="004505A9">
            <w:pPr>
              <w:spacing w:after="120"/>
              <w:rPr>
                <w:ins w:id="350" w:author="Rui Zhou" w:date="2020-08-18T15:46:00Z"/>
                <w:rFonts w:eastAsiaTheme="minorEastAsia"/>
                <w:color w:val="0070C0"/>
                <w:lang w:eastAsia="zh-CN"/>
              </w:rPr>
            </w:pPr>
            <w:ins w:id="351" w:author="Rui Zhou" w:date="2020-08-18T15:46:00Z">
              <w:r>
                <w:rPr>
                  <w:rFonts w:eastAsiaTheme="minorEastAsia"/>
                  <w:color w:val="0070C0"/>
                  <w:lang w:eastAsia="zh-CN"/>
                </w:rPr>
                <w:t>Question 4: Option 2</w:t>
              </w:r>
            </w:ins>
          </w:p>
          <w:p w:rsidR="005203EE" w:rsidRDefault="004505A9">
            <w:pPr>
              <w:spacing w:after="120"/>
              <w:rPr>
                <w:ins w:id="352" w:author="Rui Zhou" w:date="2020-08-18T15:46:00Z"/>
                <w:rFonts w:eastAsiaTheme="minorEastAsia"/>
                <w:color w:val="0070C0"/>
                <w:lang w:val="en-US" w:eastAsia="zh-CN"/>
              </w:rPr>
            </w:pPr>
            <w:ins w:id="353" w:author="Rui Zhou" w:date="2020-08-18T15:46:00Z">
              <w:r>
                <w:rPr>
                  <w:rFonts w:eastAsiaTheme="minorEastAsia"/>
                  <w:color w:val="0070C0"/>
                  <w:lang w:eastAsia="zh-CN"/>
                </w:rPr>
                <w:t>Question 5: Option 2</w:t>
              </w:r>
            </w:ins>
          </w:p>
        </w:tc>
      </w:tr>
      <w:tr w:rsidR="005203EE">
        <w:trPr>
          <w:ins w:id="354" w:author="RAN4#96 - JOH, Nokia" w:date="2020-08-18T09:59:00Z"/>
        </w:trPr>
        <w:tc>
          <w:tcPr>
            <w:tcW w:w="1633" w:type="dxa"/>
          </w:tcPr>
          <w:p w:rsidR="005203EE" w:rsidRDefault="004505A9">
            <w:pPr>
              <w:spacing w:after="120"/>
              <w:rPr>
                <w:ins w:id="355" w:author="RAN4#96 - JOH, Nokia" w:date="2020-08-18T09:59:00Z"/>
                <w:rFonts w:eastAsiaTheme="minorEastAsia"/>
                <w:color w:val="0070C0"/>
                <w:lang w:eastAsia="zh-CN"/>
              </w:rPr>
            </w:pPr>
            <w:ins w:id="356" w:author="RAN4#96 - JOH, Nokia" w:date="2020-08-18T09:59:00Z">
              <w:r>
                <w:rPr>
                  <w:rFonts w:eastAsiaTheme="minorEastAsia"/>
                  <w:color w:val="0070C0"/>
                  <w:lang w:val="en-US" w:eastAsia="zh-CN"/>
                </w:rPr>
                <w:lastRenderedPageBreak/>
                <w:t>Nokia</w:t>
              </w:r>
            </w:ins>
          </w:p>
        </w:tc>
        <w:tc>
          <w:tcPr>
            <w:tcW w:w="8224" w:type="dxa"/>
          </w:tcPr>
          <w:p w:rsidR="005203EE" w:rsidRDefault="004505A9">
            <w:pPr>
              <w:spacing w:after="120"/>
              <w:rPr>
                <w:ins w:id="357" w:author="RAN4#96 - JOH, Nokia" w:date="2020-08-18T09:59:00Z"/>
                <w:rFonts w:eastAsiaTheme="minorEastAsia"/>
                <w:b/>
                <w:lang w:val="en-US" w:eastAsia="zh-CN"/>
              </w:rPr>
            </w:pPr>
            <w:ins w:id="358"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rsidR="005203EE" w:rsidRDefault="004505A9">
            <w:pPr>
              <w:spacing w:after="120"/>
              <w:rPr>
                <w:ins w:id="359" w:author="RAN4#96 - JOH, Nokia" w:date="2020-08-18T09:59:00Z"/>
                <w:rFonts w:eastAsiaTheme="minorEastAsia"/>
                <w:lang w:val="en-US" w:eastAsia="zh-CN"/>
              </w:rPr>
            </w:pPr>
            <w:ins w:id="360"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w:t>
              </w:r>
              <w:proofErr w:type="spellStart"/>
              <w:r>
                <w:rPr>
                  <w:rFonts w:eastAsiaTheme="minorEastAsia"/>
                  <w:lang w:val="en-US" w:eastAsia="zh-CN"/>
                </w:rPr>
                <w:t>gNBs</w:t>
              </w:r>
              <w:proofErr w:type="spellEnd"/>
              <w:r>
                <w:rPr>
                  <w:rFonts w:eastAsiaTheme="minorEastAsia"/>
                  <w:lang w:val="en-US" w:eastAsia="zh-CN"/>
                </w:rPr>
                <w:t xml:space="preserve"> could find these sub-bands unused and initiate transmission. This is a mechanism which </w:t>
              </w:r>
              <w:proofErr w:type="spellStart"/>
              <w:r>
                <w:rPr>
                  <w:rFonts w:eastAsiaTheme="minorEastAsia"/>
                  <w:lang w:val="en-US" w:eastAsia="zh-CN"/>
                </w:rPr>
                <w:t>can not</w:t>
              </w:r>
              <w:proofErr w:type="spellEnd"/>
              <w:r>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rsidR="005203EE" w:rsidRDefault="004505A9">
            <w:pPr>
              <w:spacing w:after="120"/>
              <w:rPr>
                <w:ins w:id="361" w:author="RAN4#96 - JOH, Nokia" w:date="2020-08-18T09:59:00Z"/>
                <w:rFonts w:eastAsiaTheme="minorEastAsia"/>
                <w:lang w:val="en-US" w:eastAsia="zh-CN"/>
              </w:rPr>
            </w:pPr>
            <w:ins w:id="362"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rsidR="005203EE" w:rsidRDefault="004505A9">
            <w:pPr>
              <w:spacing w:after="120"/>
              <w:rPr>
                <w:ins w:id="363" w:author="RAN4#96 - JOH, Nokia" w:date="2020-08-18T09:59:00Z"/>
                <w:rFonts w:eastAsiaTheme="minorEastAsia"/>
                <w:lang w:val="en-US" w:eastAsia="zh-CN"/>
              </w:rPr>
            </w:pPr>
            <w:ins w:id="364" w:author="RAN4#96 - JOH, Nokia" w:date="2020-08-18T09:59:00Z">
              <w:r>
                <w:rPr>
                  <w:b/>
                  <w:u w:val="single"/>
                  <w:lang w:eastAsia="ko-KR"/>
                </w:rPr>
                <w:t xml:space="preserve">Issue 3-1-3: </w:t>
              </w:r>
              <w:r>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w:t>
              </w:r>
              <w:proofErr w:type="spellStart"/>
              <w:r>
                <w:rPr>
                  <w:rFonts w:eastAsiaTheme="minorEastAsia"/>
                  <w:lang w:val="en-US" w:eastAsia="zh-CN"/>
                </w:rPr>
                <w:t>og</w:t>
              </w:r>
              <w:proofErr w:type="spellEnd"/>
              <w:r>
                <w:rPr>
                  <w:rFonts w:eastAsiaTheme="minorEastAsia"/>
                  <w:lang w:val="en-US" w:eastAsia="zh-CN"/>
                </w:rPr>
                <w:t xml:space="preserve"> intra-cell </w:t>
              </w:r>
              <w:proofErr w:type="spellStart"/>
              <w:r>
                <w:rPr>
                  <w:rFonts w:eastAsiaTheme="minorEastAsia"/>
                  <w:lang w:val="en-US" w:eastAsia="zh-CN"/>
                </w:rPr>
                <w:t>guardbands</w:t>
              </w:r>
              <w:proofErr w:type="spellEnd"/>
              <w:r>
                <w:rPr>
                  <w:rFonts w:eastAsiaTheme="minorEastAsia"/>
                  <w:lang w:val="en-US" w:eastAsia="zh-CN"/>
                </w:rPr>
                <w:t xml:space="preserve"> (Case 3) but for this separate optional capability are already proposed. It can be discussed if mode 3 should have its own separate capability.</w:t>
              </w:r>
            </w:ins>
          </w:p>
          <w:p w:rsidR="005203EE" w:rsidRDefault="004505A9">
            <w:pPr>
              <w:spacing w:after="120"/>
              <w:rPr>
                <w:ins w:id="365" w:author="RAN4#96 - JOH, Nokia" w:date="2020-08-18T09:59:00Z"/>
                <w:u w:val="single"/>
                <w:lang w:eastAsia="ko-KR"/>
              </w:rPr>
            </w:pPr>
            <w:ins w:id="366" w:author="RAN4#96 - JOH, Nokia" w:date="2020-08-18T09:59:00Z">
              <w:r>
                <w:rPr>
                  <w:b/>
                  <w:u w:val="single"/>
                  <w:lang w:eastAsia="ko-KR"/>
                </w:rPr>
                <w:t xml:space="preserve">Issue 3-1-4: </w:t>
              </w:r>
              <w:r>
                <w:rPr>
                  <w:u w:val="single"/>
                  <w:lang w:eastAsia="ko-KR"/>
                </w:rPr>
                <w:t xml:space="preserve">We are open to this discussion. However, perhaps a better baseline is Mode2 as this is similar to intra-band CA when intra-cell </w:t>
              </w:r>
              <w:proofErr w:type="spellStart"/>
              <w:r>
                <w:rPr>
                  <w:u w:val="single"/>
                  <w:lang w:eastAsia="ko-KR"/>
                </w:rPr>
                <w:t>guardbands</w:t>
              </w:r>
              <w:proofErr w:type="spellEnd"/>
              <w:r>
                <w:rPr>
                  <w:u w:val="single"/>
                  <w:lang w:eastAsia="ko-KR"/>
                </w:rPr>
                <w:t xml:space="preserve"> are not scheduled.  Mode 2/3 allows for more flexible  </w:t>
              </w:r>
              <w:proofErr w:type="spellStart"/>
              <w:r>
                <w:rPr>
                  <w:u w:val="single"/>
                  <w:lang w:eastAsia="ko-KR"/>
                </w:rPr>
                <w:t>gNB</w:t>
              </w:r>
              <w:proofErr w:type="spellEnd"/>
              <w:r>
                <w:rPr>
                  <w:u w:val="single"/>
                  <w:lang w:eastAsia="ko-KR"/>
                </w:rPr>
                <w:t xml:space="preserve"> operation (from LBT point of view), similar to (e)LAA, compared to Mode 1, and as argued above, Mode 1 does not guarantee zero co-channel interference.</w:t>
              </w:r>
            </w:ins>
          </w:p>
          <w:p w:rsidR="005203EE" w:rsidRDefault="004505A9">
            <w:pPr>
              <w:spacing w:after="120"/>
              <w:rPr>
                <w:ins w:id="367" w:author="RAN4#96 - JOH, Nokia" w:date="2020-08-18T09:59:00Z"/>
                <w:rFonts w:eastAsiaTheme="minorEastAsia"/>
                <w:lang w:val="en-US" w:eastAsia="zh-CN"/>
              </w:rPr>
            </w:pPr>
            <w:ins w:id="368"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rsidR="005203EE" w:rsidRDefault="004505A9">
            <w:pPr>
              <w:spacing w:after="120"/>
              <w:rPr>
                <w:ins w:id="369" w:author="RAN4#96 - JOH, Nokia" w:date="2020-08-18T09:59:00Z"/>
                <w:rFonts w:eastAsiaTheme="minorEastAsia"/>
                <w:b/>
                <w:lang w:val="en-US" w:eastAsia="zh-CN"/>
              </w:rPr>
            </w:pPr>
            <w:ins w:id="370"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2:</w:t>
              </w:r>
            </w:ins>
          </w:p>
          <w:p w:rsidR="005203EE" w:rsidRDefault="004505A9">
            <w:pPr>
              <w:spacing w:after="120"/>
              <w:rPr>
                <w:ins w:id="371" w:author="RAN4#96 - JOH, Nokia" w:date="2020-08-18T09:59:00Z"/>
                <w:rFonts w:eastAsiaTheme="minorEastAsia"/>
                <w:lang w:val="en-US" w:eastAsia="zh-CN"/>
              </w:rPr>
            </w:pPr>
            <w:ins w:id="372" w:author="RAN4#96 - JOH, Nokia" w:date="2020-08-18T09:59:00Z">
              <w:r>
                <w:rPr>
                  <w:rFonts w:eastAsiaTheme="minorEastAsia"/>
                  <w:lang w:val="en-US" w:eastAsia="zh-CN"/>
                </w:rPr>
                <w:t xml:space="preserve"> Our understanding as provided in the summary.</w:t>
              </w:r>
            </w:ins>
          </w:p>
          <w:p w:rsidR="005203EE" w:rsidRDefault="004505A9">
            <w:pPr>
              <w:spacing w:after="120"/>
              <w:rPr>
                <w:ins w:id="373" w:author="RAN4#96 - JOH, Nokia" w:date="2020-08-18T09:59:00Z"/>
                <w:rFonts w:eastAsiaTheme="minorEastAsia"/>
                <w:b/>
                <w:lang w:val="en-US" w:eastAsia="zh-CN"/>
              </w:rPr>
            </w:pPr>
            <w:ins w:id="374"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rsidR="005203EE" w:rsidRDefault="004505A9">
            <w:pPr>
              <w:spacing w:after="120"/>
              <w:rPr>
                <w:ins w:id="375" w:author="RAN4#96 - JOH, Nokia" w:date="2020-08-18T09:59:00Z"/>
                <w:rFonts w:eastAsiaTheme="minorEastAsia"/>
                <w:lang w:val="en-US" w:eastAsia="zh-CN"/>
              </w:rPr>
            </w:pPr>
            <w:ins w:id="376" w:author="RAN4#96 - JOH, Nokia" w:date="2020-08-18T09:59:00Z">
              <w:r>
                <w:rPr>
                  <w:rFonts w:eastAsiaTheme="minorEastAsia"/>
                  <w:lang w:val="en-US" w:eastAsia="zh-CN"/>
                </w:rPr>
                <w:t xml:space="preserve"> Our understanding as provided in the summary.</w:t>
              </w:r>
            </w:ins>
          </w:p>
          <w:p w:rsidR="005203EE" w:rsidRDefault="004505A9">
            <w:pPr>
              <w:spacing w:after="120"/>
              <w:rPr>
                <w:ins w:id="377" w:author="RAN4#96 - JOH, Nokia" w:date="2020-08-18T09:59:00Z"/>
                <w:rFonts w:eastAsiaTheme="minorEastAsia"/>
                <w:b/>
                <w:lang w:val="en-US" w:eastAsia="zh-CN"/>
              </w:rPr>
            </w:pPr>
            <w:ins w:id="378"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rsidR="005203EE" w:rsidRDefault="004505A9">
            <w:pPr>
              <w:spacing w:after="120"/>
              <w:rPr>
                <w:ins w:id="379" w:author="RAN4#96 - JOH, Nokia" w:date="2020-08-18T09:59:00Z"/>
                <w:rFonts w:eastAsiaTheme="minorEastAsia"/>
                <w:lang w:val="en-US" w:eastAsia="zh-CN"/>
              </w:rPr>
            </w:pPr>
            <w:ins w:id="380" w:author="RAN4#96 - JOH, Nokia" w:date="2020-08-18T09:59:00Z">
              <w:r>
                <w:rPr>
                  <w:rFonts w:eastAsiaTheme="minorEastAsia"/>
                  <w:lang w:val="en-US" w:eastAsia="zh-CN"/>
                </w:rPr>
                <w:t>We support Option 2</w:t>
              </w:r>
            </w:ins>
          </w:p>
          <w:p w:rsidR="005203EE" w:rsidRDefault="004505A9">
            <w:pPr>
              <w:spacing w:after="120"/>
              <w:rPr>
                <w:ins w:id="381" w:author="RAN4#96 - JOH, Nokia" w:date="2020-08-18T09:59:00Z"/>
                <w:u w:val="single"/>
                <w:lang w:eastAsia="ko-KR"/>
              </w:rPr>
            </w:pPr>
            <w:ins w:id="382"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w:t>
              </w:r>
              <w:proofErr w:type="gramStart"/>
              <w:r>
                <w:rPr>
                  <w:u w:val="single"/>
                  <w:lang w:eastAsia="ko-KR"/>
                </w:rPr>
                <w:t>to  UL</w:t>
              </w:r>
              <w:proofErr w:type="gramEnd"/>
              <w:r>
                <w:rPr>
                  <w:u w:val="single"/>
                  <w:lang w:eastAsia="ko-KR"/>
                </w:rPr>
                <w:t xml:space="preserve">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w:t>
              </w:r>
              <w:proofErr w:type="spellStart"/>
              <w:r>
                <w:rPr>
                  <w:u w:val="single"/>
                  <w:lang w:eastAsia="ko-KR"/>
                </w:rPr>
                <w:t>guardbands</w:t>
              </w:r>
              <w:proofErr w:type="spellEnd"/>
              <w:r>
                <w:rPr>
                  <w:u w:val="single"/>
                  <w:lang w:eastAsia="ko-KR"/>
                </w:rPr>
                <w:t xml:space="preserve">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rsidR="005203EE" w:rsidRDefault="004505A9">
            <w:pPr>
              <w:spacing w:after="120"/>
              <w:rPr>
                <w:ins w:id="383" w:author="RAN4#96 - JOH, Nokia" w:date="2020-08-18T09:59:00Z"/>
                <w:rFonts w:eastAsiaTheme="minorEastAsia"/>
                <w:color w:val="0070C0"/>
                <w:lang w:eastAsia="zh-CN"/>
              </w:rPr>
            </w:pPr>
            <w:ins w:id="384"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trPr>
          <w:ins w:id="385" w:author="Huawei" w:date="2020-08-18T16:32:00Z"/>
        </w:trPr>
        <w:tc>
          <w:tcPr>
            <w:tcW w:w="1633" w:type="dxa"/>
          </w:tcPr>
          <w:p w:rsidR="005203EE" w:rsidRDefault="004505A9">
            <w:pPr>
              <w:spacing w:after="120"/>
              <w:rPr>
                <w:ins w:id="386" w:author="Huawei" w:date="2020-08-18T16:32:00Z"/>
                <w:rFonts w:eastAsiaTheme="minorEastAsia"/>
                <w:color w:val="0070C0"/>
                <w:lang w:val="en-US" w:eastAsia="zh-CN"/>
              </w:rPr>
            </w:pPr>
            <w:ins w:id="387" w:author="Huawei" w:date="2020-08-18T16:33:00Z">
              <w:r>
                <w:rPr>
                  <w:rFonts w:eastAsiaTheme="minorEastAsia" w:hint="eastAsia"/>
                  <w:color w:val="0070C0"/>
                  <w:lang w:val="en-US" w:eastAsia="zh-CN"/>
                </w:rPr>
                <w:t>H</w:t>
              </w:r>
              <w:r>
                <w:rPr>
                  <w:rFonts w:eastAsiaTheme="minorEastAsia"/>
                  <w:color w:val="0070C0"/>
                  <w:lang w:val="en-US" w:eastAsia="zh-CN"/>
                </w:rPr>
                <w:t>uawei</w:t>
              </w:r>
            </w:ins>
          </w:p>
        </w:tc>
        <w:tc>
          <w:tcPr>
            <w:tcW w:w="8224" w:type="dxa"/>
          </w:tcPr>
          <w:p w:rsidR="005203EE" w:rsidRDefault="004505A9">
            <w:pPr>
              <w:spacing w:after="120"/>
              <w:rPr>
                <w:ins w:id="388" w:author="Huawei" w:date="2020-08-18T16:33:00Z"/>
                <w:rFonts w:eastAsiaTheme="minorEastAsia"/>
                <w:color w:val="0070C0"/>
                <w:lang w:val="en-US" w:eastAsia="zh-CN"/>
              </w:rPr>
            </w:pPr>
            <w:ins w:id="389" w:author="Huawei" w:date="2020-08-18T16:33:00Z">
              <w:r>
                <w:rPr>
                  <w:rFonts w:eastAsiaTheme="minorEastAsia"/>
                  <w:color w:val="0070C0"/>
                  <w:lang w:val="en-US" w:eastAsia="zh-CN"/>
                </w:rPr>
                <w:t xml:space="preserve">Agree with Issue </w:t>
              </w:r>
            </w:ins>
            <w:ins w:id="390" w:author="Huawei" w:date="2020-08-18T16:35:00Z">
              <w:r>
                <w:rPr>
                  <w:color w:val="0070C0"/>
                  <w:u w:val="single"/>
                  <w:lang w:eastAsia="ko-KR"/>
                  <w:rPrChange w:id="391" w:author="Huawei" w:date="2020-08-18T16:35:00Z">
                    <w:rPr>
                      <w:b/>
                      <w:color w:val="0070C0"/>
                      <w:u w:val="single"/>
                      <w:lang w:eastAsia="ko-KR"/>
                    </w:rPr>
                  </w:rPrChange>
                </w:rPr>
                <w:t>3-1</w:t>
              </w:r>
            </w:ins>
            <w:ins w:id="392" w:author="Huawei" w:date="2020-08-18T16:33:00Z">
              <w:r>
                <w:rPr>
                  <w:rFonts w:eastAsiaTheme="minorEastAsia"/>
                  <w:color w:val="0070C0"/>
                  <w:lang w:val="en-US" w:eastAsia="zh-CN"/>
                </w:rPr>
                <w:t xml:space="preserve">-1 and </w:t>
              </w:r>
            </w:ins>
            <w:ins w:id="393" w:author="Huawei" w:date="2020-08-18T16:35:00Z">
              <w:r>
                <w:rPr>
                  <w:color w:val="0070C0"/>
                  <w:u w:val="single"/>
                  <w:lang w:eastAsia="ko-KR"/>
                </w:rPr>
                <w:t>3-1</w:t>
              </w:r>
            </w:ins>
            <w:ins w:id="394" w:author="Huawei" w:date="2020-08-18T16:33:00Z">
              <w:r>
                <w:rPr>
                  <w:rFonts w:eastAsiaTheme="minorEastAsia"/>
                  <w:color w:val="0070C0"/>
                  <w:lang w:val="en-US" w:eastAsia="zh-CN"/>
                </w:rPr>
                <w:t>-2.</w:t>
              </w:r>
            </w:ins>
          </w:p>
          <w:p w:rsidR="005203EE" w:rsidRDefault="004505A9">
            <w:pPr>
              <w:spacing w:after="120"/>
              <w:rPr>
                <w:ins w:id="395" w:author="Huawei" w:date="2020-08-18T16:33:00Z"/>
                <w:rFonts w:eastAsiaTheme="minorEastAsia"/>
                <w:color w:val="0070C0"/>
                <w:lang w:val="en-US" w:eastAsia="zh-CN"/>
              </w:rPr>
            </w:pPr>
            <w:ins w:id="396" w:author="Huawei" w:date="2020-08-18T16:33:00Z">
              <w:r>
                <w:rPr>
                  <w:rFonts w:eastAsiaTheme="minorEastAsia"/>
                  <w:color w:val="0070C0"/>
                  <w:lang w:val="en-US" w:eastAsia="zh-CN"/>
                </w:rPr>
                <w:t xml:space="preserve">For issue </w:t>
              </w:r>
            </w:ins>
            <w:ins w:id="397" w:author="Huawei" w:date="2020-08-18T16:35:00Z">
              <w:r>
                <w:rPr>
                  <w:color w:val="0070C0"/>
                  <w:u w:val="single"/>
                  <w:lang w:eastAsia="ko-KR"/>
                </w:rPr>
                <w:t>3-1</w:t>
              </w:r>
            </w:ins>
            <w:ins w:id="398" w:author="Huawei" w:date="2020-08-18T16:33:00Z">
              <w:r>
                <w:rPr>
                  <w:rFonts w:eastAsiaTheme="minorEastAsia"/>
                  <w:color w:val="0070C0"/>
                  <w:lang w:val="en-US" w:eastAsia="zh-CN"/>
                </w:rPr>
                <w:t xml:space="preserve">-3, we don’t think that wide-band transmission modes should have separate UE capabilities, if we reuse the terminology in the </w:t>
              </w:r>
              <w:proofErr w:type="gramStart"/>
              <w:r>
                <w:rPr>
                  <w:rFonts w:eastAsiaTheme="minorEastAsia"/>
                  <w:color w:val="0070C0"/>
                  <w:lang w:val="en-US" w:eastAsia="zh-CN"/>
                </w:rPr>
                <w:t>LS(</w:t>
              </w:r>
              <w:proofErr w:type="gramEnd"/>
              <w:r>
                <w:rPr>
                  <w:rFonts w:eastAsiaTheme="minorEastAsia"/>
                  <w:color w:val="0070C0"/>
                  <w:lang w:val="en-US" w:eastAsia="zh-CN"/>
                </w:rPr>
                <w:t xml:space="preserve">R1-2004965/ R4-2009509), only separate UE capabilities for DL case 2 and case 3 should be defined. </w:t>
              </w:r>
            </w:ins>
          </w:p>
          <w:p w:rsidR="005203EE" w:rsidRDefault="004505A9">
            <w:pPr>
              <w:spacing w:after="120"/>
              <w:rPr>
                <w:ins w:id="399" w:author="Huawei" w:date="2020-08-18T16:33:00Z"/>
                <w:rFonts w:eastAsiaTheme="minorEastAsia"/>
                <w:color w:val="0070C0"/>
                <w:lang w:val="en-US" w:eastAsia="zh-CN"/>
              </w:rPr>
            </w:pPr>
            <w:ins w:id="400" w:author="Huawei" w:date="2020-08-18T16:33:00Z">
              <w:r>
                <w:rPr>
                  <w:rFonts w:eastAsiaTheme="minorEastAsia"/>
                  <w:color w:val="0070C0"/>
                  <w:lang w:val="en-US" w:eastAsia="zh-CN"/>
                </w:rPr>
                <w:lastRenderedPageBreak/>
                <w:t xml:space="preserve">For issue </w:t>
              </w:r>
            </w:ins>
            <w:ins w:id="401" w:author="Huawei" w:date="2020-08-18T16:35:00Z">
              <w:r>
                <w:rPr>
                  <w:color w:val="0070C0"/>
                  <w:u w:val="single"/>
                  <w:lang w:eastAsia="ko-KR"/>
                </w:rPr>
                <w:t>3-1</w:t>
              </w:r>
            </w:ins>
            <w:ins w:id="402" w:author="Huawei" w:date="2020-08-18T16:33:00Z">
              <w:r>
                <w:rPr>
                  <w:rFonts w:eastAsiaTheme="minorEastAsia"/>
                  <w:color w:val="0070C0"/>
                  <w:lang w:val="en-US" w:eastAsia="zh-CN"/>
                </w:rPr>
                <w:t>-4, generally, we don’t think there is strict differentiation among these modes, but we are open to discuss.</w:t>
              </w:r>
            </w:ins>
          </w:p>
          <w:p w:rsidR="005203EE" w:rsidRDefault="004505A9">
            <w:pPr>
              <w:spacing w:after="120"/>
              <w:rPr>
                <w:ins w:id="403" w:author="Huawei" w:date="2020-08-18T16:33:00Z"/>
                <w:rFonts w:eastAsiaTheme="minorEastAsia"/>
                <w:color w:val="0070C0"/>
                <w:lang w:val="en-US" w:eastAsia="zh-CN"/>
              </w:rPr>
            </w:pPr>
            <w:ins w:id="404" w:author="Huawei" w:date="2020-08-18T16:33:00Z">
              <w:r>
                <w:rPr>
                  <w:rFonts w:eastAsiaTheme="minorEastAsia"/>
                  <w:color w:val="0070C0"/>
                  <w:lang w:val="en-US" w:eastAsia="zh-CN"/>
                </w:rPr>
                <w:t xml:space="preserve">Agree with issue </w:t>
              </w:r>
            </w:ins>
            <w:ins w:id="405" w:author="Huawei" w:date="2020-08-18T16:37:00Z">
              <w:r>
                <w:rPr>
                  <w:color w:val="0070C0"/>
                  <w:u w:val="single"/>
                  <w:lang w:eastAsia="ko-KR"/>
                </w:rPr>
                <w:t>3-1</w:t>
              </w:r>
            </w:ins>
            <w:ins w:id="406" w:author="Huawei" w:date="2020-08-18T16:33:00Z">
              <w:r>
                <w:rPr>
                  <w:rFonts w:eastAsiaTheme="minorEastAsia"/>
                  <w:color w:val="0070C0"/>
                  <w:lang w:val="en-US" w:eastAsia="zh-CN"/>
                </w:rPr>
                <w:t>-5.</w:t>
              </w:r>
            </w:ins>
          </w:p>
          <w:p w:rsidR="005203EE" w:rsidRDefault="004505A9">
            <w:pPr>
              <w:spacing w:after="120"/>
              <w:rPr>
                <w:ins w:id="407" w:author="Huawei" w:date="2020-08-18T16:42:00Z"/>
                <w:rFonts w:eastAsiaTheme="minorEastAsia"/>
                <w:color w:val="0070C0"/>
                <w:lang w:val="en-US" w:eastAsia="zh-CN"/>
              </w:rPr>
            </w:pPr>
            <w:ins w:id="408"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rsidR="005203EE" w:rsidRDefault="004505A9">
            <w:pPr>
              <w:spacing w:after="120"/>
              <w:rPr>
                <w:ins w:id="409" w:author="Huawei" w:date="2020-08-18T16:42:00Z"/>
                <w:rFonts w:eastAsiaTheme="minorEastAsia"/>
                <w:color w:val="0070C0"/>
                <w:lang w:val="en-US" w:eastAsia="zh-CN"/>
              </w:rPr>
            </w:pPr>
            <w:ins w:id="410" w:author="Huawei" w:date="2020-08-18T16:42:00Z">
              <w:r>
                <w:rPr>
                  <w:rFonts w:eastAsiaTheme="minorEastAsia"/>
                  <w:color w:val="0070C0"/>
                  <w:lang w:val="en-US" w:eastAsia="zh-CN"/>
                </w:rPr>
                <w:t>Q1: option 2</w:t>
              </w:r>
            </w:ins>
          </w:p>
          <w:p w:rsidR="005203EE" w:rsidRDefault="004505A9">
            <w:pPr>
              <w:spacing w:after="120"/>
              <w:rPr>
                <w:ins w:id="411" w:author="Huawei" w:date="2020-08-18T16:42:00Z"/>
                <w:rFonts w:eastAsiaTheme="minorEastAsia"/>
                <w:color w:val="0070C0"/>
                <w:lang w:val="en-US" w:eastAsia="zh-CN"/>
              </w:rPr>
            </w:pPr>
            <w:ins w:id="412" w:author="Huawei" w:date="2020-08-18T16:42:00Z">
              <w:r>
                <w:rPr>
                  <w:rFonts w:eastAsiaTheme="minorEastAsia"/>
                  <w:color w:val="0070C0"/>
                  <w:lang w:val="en-US" w:eastAsia="zh-CN"/>
                </w:rPr>
                <w:t>Q2a: option 2</w:t>
              </w:r>
            </w:ins>
          </w:p>
          <w:p w:rsidR="005203EE" w:rsidRDefault="004505A9">
            <w:pPr>
              <w:spacing w:after="120"/>
              <w:rPr>
                <w:ins w:id="413" w:author="Huawei" w:date="2020-08-18T16:42:00Z"/>
                <w:rFonts w:eastAsiaTheme="minorEastAsia"/>
                <w:color w:val="0070C0"/>
                <w:lang w:val="en-US" w:eastAsia="zh-CN"/>
              </w:rPr>
            </w:pPr>
            <w:ins w:id="414"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rsidR="005203EE" w:rsidRDefault="004505A9">
            <w:pPr>
              <w:spacing w:after="120"/>
              <w:rPr>
                <w:ins w:id="415" w:author="Huawei" w:date="2020-08-18T16:42:00Z"/>
                <w:rFonts w:eastAsiaTheme="minorEastAsia"/>
                <w:color w:val="0070C0"/>
                <w:lang w:val="en-US" w:eastAsia="zh-CN"/>
              </w:rPr>
            </w:pPr>
            <w:ins w:id="416" w:author="Huawei" w:date="2020-08-18T16:42:00Z">
              <w:r>
                <w:rPr>
                  <w:rFonts w:eastAsiaTheme="minorEastAsia"/>
                  <w:color w:val="0070C0"/>
                  <w:lang w:val="en-US" w:eastAsia="zh-CN"/>
                </w:rPr>
                <w:t>Q2c: CA is an independent UE capability.</w:t>
              </w:r>
            </w:ins>
          </w:p>
          <w:p w:rsidR="005203EE" w:rsidRDefault="004505A9">
            <w:pPr>
              <w:spacing w:after="120"/>
              <w:rPr>
                <w:ins w:id="417" w:author="Huawei" w:date="2020-08-18T16:42:00Z"/>
                <w:rFonts w:eastAsiaTheme="minorEastAsia"/>
                <w:color w:val="0070C0"/>
                <w:lang w:val="en-US" w:eastAsia="zh-CN"/>
              </w:rPr>
            </w:pPr>
            <w:ins w:id="418" w:author="Huawei" w:date="2020-08-18T16:42:00Z">
              <w:r>
                <w:rPr>
                  <w:rFonts w:eastAsiaTheme="minorEastAsia"/>
                  <w:color w:val="0070C0"/>
                  <w:lang w:val="en-US" w:eastAsia="zh-CN"/>
                </w:rPr>
                <w:t>Q3:  we understand that from RAN1’s perspective, it should be BWP, but from RAN4’s perspective, it should be carrier.</w:t>
              </w:r>
            </w:ins>
          </w:p>
          <w:p w:rsidR="005203EE" w:rsidRDefault="004505A9">
            <w:pPr>
              <w:spacing w:after="120"/>
              <w:rPr>
                <w:ins w:id="419" w:author="Huawei" w:date="2020-08-18T16:42:00Z"/>
                <w:rFonts w:eastAsiaTheme="minorEastAsia"/>
                <w:color w:val="0070C0"/>
                <w:lang w:val="en-US" w:eastAsia="zh-CN"/>
              </w:rPr>
            </w:pPr>
            <w:ins w:id="420"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rsidR="005203EE" w:rsidRDefault="004505A9">
            <w:pPr>
              <w:spacing w:after="120"/>
              <w:rPr>
                <w:ins w:id="421" w:author="Huawei" w:date="2020-08-18T16:42:00Z"/>
                <w:rFonts w:eastAsiaTheme="minorEastAsia"/>
                <w:color w:val="0070C0"/>
                <w:lang w:val="en-US" w:eastAsia="zh-CN"/>
              </w:rPr>
            </w:pPr>
            <w:ins w:id="422" w:author="Huawei" w:date="2020-08-18T16:42:00Z">
              <w:r>
                <w:rPr>
                  <w:rFonts w:eastAsiaTheme="minorEastAsia"/>
                  <w:color w:val="0070C0"/>
                  <w:lang w:val="en-US" w:eastAsia="zh-CN"/>
                </w:rPr>
                <w:t>Q4: No difference</w:t>
              </w:r>
            </w:ins>
          </w:p>
          <w:p w:rsidR="005203EE" w:rsidRDefault="004505A9">
            <w:pPr>
              <w:spacing w:after="120"/>
              <w:rPr>
                <w:ins w:id="423" w:author="Huawei" w:date="2020-08-18T16:42:00Z"/>
                <w:rFonts w:eastAsiaTheme="minorEastAsia"/>
                <w:color w:val="0070C0"/>
                <w:lang w:val="en-US" w:eastAsia="zh-CN"/>
              </w:rPr>
            </w:pPr>
            <w:ins w:id="424" w:author="Huawei" w:date="2020-08-18T16:42:00Z">
              <w:r>
                <w:rPr>
                  <w:rFonts w:eastAsiaTheme="minorEastAsia"/>
                  <w:color w:val="0070C0"/>
                  <w:lang w:val="en-US" w:eastAsia="zh-CN"/>
                </w:rPr>
                <w:t>Q5: No difference</w:t>
              </w:r>
            </w:ins>
          </w:p>
          <w:p w:rsidR="005203EE" w:rsidRDefault="004505A9">
            <w:pPr>
              <w:spacing w:after="120"/>
              <w:rPr>
                <w:ins w:id="425" w:author="Huawei" w:date="2020-08-18T16:42:00Z"/>
                <w:rFonts w:eastAsiaTheme="minorEastAsia"/>
                <w:color w:val="0070C0"/>
                <w:lang w:val="en-US" w:eastAsia="zh-CN"/>
              </w:rPr>
            </w:pPr>
            <w:ins w:id="426" w:author="Huawei" w:date="2020-08-18T16:42:00Z">
              <w:r>
                <w:rPr>
                  <w:rFonts w:eastAsiaTheme="minorEastAsia"/>
                  <w:color w:val="0070C0"/>
                  <w:lang w:val="en-US" w:eastAsia="zh-CN"/>
                </w:rPr>
                <w:t xml:space="preserve">sub topic </w:t>
              </w:r>
            </w:ins>
            <w:ins w:id="427" w:author="Huawei" w:date="2020-08-18T16:43:00Z">
              <w:r>
                <w:rPr>
                  <w:rFonts w:eastAsiaTheme="minorEastAsia"/>
                  <w:color w:val="0070C0"/>
                  <w:lang w:val="en-US" w:eastAsia="zh-CN"/>
                </w:rPr>
                <w:t>3</w:t>
              </w:r>
            </w:ins>
            <w:ins w:id="428" w:author="Huawei" w:date="2020-08-18T16:42:00Z">
              <w:r>
                <w:rPr>
                  <w:rFonts w:eastAsiaTheme="minorEastAsia"/>
                  <w:color w:val="0070C0"/>
                  <w:lang w:val="en-US" w:eastAsia="zh-CN"/>
                </w:rPr>
                <w:t>-</w:t>
              </w:r>
            </w:ins>
            <w:ins w:id="429" w:author="Huawei" w:date="2020-08-18T16:43:00Z">
              <w:r>
                <w:rPr>
                  <w:rFonts w:eastAsiaTheme="minorEastAsia"/>
                  <w:color w:val="0070C0"/>
                  <w:lang w:val="en-US" w:eastAsia="zh-CN"/>
                </w:rPr>
                <w:t>4</w:t>
              </w:r>
            </w:ins>
            <w:ins w:id="430" w:author="Huawei" w:date="2020-08-18T16:42:00Z">
              <w:r>
                <w:rPr>
                  <w:rFonts w:eastAsiaTheme="minorEastAsia"/>
                  <w:color w:val="0070C0"/>
                  <w:lang w:val="en-US" w:eastAsia="zh-CN"/>
                </w:rPr>
                <w:t>:</w:t>
              </w:r>
            </w:ins>
          </w:p>
          <w:p w:rsidR="005203EE" w:rsidRDefault="004505A9">
            <w:pPr>
              <w:spacing w:after="120"/>
              <w:rPr>
                <w:ins w:id="431" w:author="Huawei" w:date="2020-08-18T16:32:00Z"/>
                <w:rFonts w:eastAsiaTheme="minorEastAsia"/>
                <w:b/>
                <w:lang w:val="en-US" w:eastAsia="zh-CN"/>
              </w:rPr>
            </w:pPr>
            <w:ins w:id="432" w:author="Huawei" w:date="2020-08-18T16:42:00Z">
              <w:r>
                <w:rPr>
                  <w:rFonts w:eastAsiaTheme="minorEastAsia"/>
                  <w:color w:val="0070C0"/>
                  <w:lang w:val="en-US" w:eastAsia="zh-CN"/>
                </w:rPr>
                <w:t xml:space="preserve">Only single UE capability “reception in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should be defined, which is intended to differentiate the DL case 2 and case 3.</w:t>
              </w:r>
            </w:ins>
          </w:p>
        </w:tc>
      </w:tr>
      <w:tr w:rsidR="005203EE">
        <w:trPr>
          <w:ins w:id="433" w:author="Daniel Hsieh (謝明諭)" w:date="2020-08-18T18:00:00Z"/>
        </w:trPr>
        <w:tc>
          <w:tcPr>
            <w:tcW w:w="1633" w:type="dxa"/>
          </w:tcPr>
          <w:p w:rsidR="005203EE" w:rsidRDefault="004505A9">
            <w:pPr>
              <w:spacing w:after="120"/>
              <w:rPr>
                <w:ins w:id="434" w:author="Daniel Hsieh (謝明諭)" w:date="2020-08-18T18:00:00Z"/>
                <w:rFonts w:eastAsiaTheme="minorEastAsia"/>
                <w:color w:val="0070C0"/>
                <w:lang w:val="en-US" w:eastAsia="zh-CN"/>
              </w:rPr>
            </w:pPr>
            <w:ins w:id="435" w:author="Daniel Hsieh (謝明諭)" w:date="2020-08-18T18:00:00Z">
              <w:r>
                <w:rPr>
                  <w:rFonts w:eastAsiaTheme="minorEastAsia"/>
                  <w:color w:val="0070C0"/>
                  <w:lang w:val="en-US" w:eastAsia="zh-CN"/>
                </w:rPr>
                <w:lastRenderedPageBreak/>
                <w:t>MediaTek</w:t>
              </w:r>
            </w:ins>
          </w:p>
        </w:tc>
        <w:tc>
          <w:tcPr>
            <w:tcW w:w="8224" w:type="dxa"/>
          </w:tcPr>
          <w:p w:rsidR="005203EE" w:rsidRDefault="004505A9">
            <w:pPr>
              <w:spacing w:after="120"/>
              <w:rPr>
                <w:ins w:id="436" w:author="Daniel Hsieh (謝明諭)" w:date="2020-08-18T18:00:00Z"/>
                <w:b/>
                <w:color w:val="0070C0"/>
                <w:u w:val="single"/>
                <w:lang w:eastAsia="ko-KR"/>
              </w:rPr>
            </w:pPr>
            <w:ins w:id="437" w:author="Daniel Hsieh (謝明諭)" w:date="2020-08-18T18:00:00Z">
              <w:r>
                <w:rPr>
                  <w:b/>
                  <w:color w:val="0070C0"/>
                  <w:u w:val="single"/>
                  <w:lang w:eastAsia="ko-KR"/>
                </w:rPr>
                <w:t xml:space="preserve">Issue 3-1-1: </w:t>
              </w:r>
            </w:ins>
          </w:p>
          <w:p w:rsidR="005203EE" w:rsidRDefault="004505A9">
            <w:pPr>
              <w:spacing w:after="120"/>
              <w:rPr>
                <w:ins w:id="438" w:author="Daniel Hsieh (謝明諭)" w:date="2020-08-18T18:00:00Z"/>
                <w:color w:val="0070C0"/>
                <w:lang w:eastAsia="ko-KR"/>
              </w:rPr>
            </w:pPr>
            <w:ins w:id="439" w:author="Daniel Hsieh (謝明諭)" w:date="2020-08-18T18:00:00Z">
              <w:r>
                <w:rPr>
                  <w:color w:val="0070C0"/>
                  <w:lang w:eastAsia="ko-KR"/>
                </w:rPr>
                <w:t xml:space="preserve">Not Agreeable. </w:t>
              </w:r>
            </w:ins>
          </w:p>
          <w:p w:rsidR="005203EE" w:rsidRDefault="004505A9">
            <w:pPr>
              <w:spacing w:after="120"/>
              <w:rPr>
                <w:ins w:id="440" w:author="Daniel Hsieh (謝明諭)" w:date="2020-08-18T18:00:00Z"/>
                <w:color w:val="0070C0"/>
                <w:lang w:eastAsia="ko-KR"/>
              </w:rPr>
            </w:pPr>
            <w:ins w:id="441"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rsidR="005203EE" w:rsidRDefault="004505A9">
            <w:pPr>
              <w:spacing w:after="120"/>
              <w:rPr>
                <w:ins w:id="442" w:author="Daniel Hsieh (謝明諭)" w:date="2020-08-18T18:00:00Z"/>
                <w:b/>
                <w:color w:val="0070C0"/>
                <w:u w:val="single"/>
                <w:lang w:eastAsia="ko-KR"/>
              </w:rPr>
            </w:pPr>
            <w:ins w:id="443" w:author="Daniel Hsieh (謝明諭)" w:date="2020-08-18T18:00:00Z">
              <w:r>
                <w:rPr>
                  <w:b/>
                  <w:color w:val="0070C0"/>
                  <w:u w:val="single"/>
                  <w:lang w:eastAsia="ko-KR"/>
                </w:rPr>
                <w:t xml:space="preserve">Issue 3-1-2: </w:t>
              </w:r>
            </w:ins>
          </w:p>
          <w:p w:rsidR="005203EE" w:rsidRDefault="004505A9">
            <w:pPr>
              <w:spacing w:after="120"/>
              <w:rPr>
                <w:ins w:id="444" w:author="Daniel Hsieh (謝明諭)" w:date="2020-08-18T18:00:00Z"/>
                <w:bCs/>
                <w:color w:val="0070C0"/>
                <w:lang w:val="de-DE" w:eastAsia="ko-KR"/>
              </w:rPr>
            </w:pPr>
            <w:ins w:id="445"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rsidR="005203EE" w:rsidRDefault="004505A9">
            <w:pPr>
              <w:spacing w:after="120"/>
              <w:rPr>
                <w:ins w:id="446" w:author="Daniel Hsieh (謝明諭)" w:date="2020-08-18T18:00:00Z"/>
                <w:bCs/>
                <w:color w:val="0070C0"/>
                <w:lang w:val="de-DE" w:eastAsia="ko-KR"/>
              </w:rPr>
            </w:pPr>
            <w:ins w:id="447"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rsidR="005203EE" w:rsidRDefault="004505A9">
            <w:pPr>
              <w:spacing w:after="120"/>
              <w:rPr>
                <w:ins w:id="448" w:author="Daniel Hsieh (謝明諭)" w:date="2020-08-18T18:00:00Z"/>
                <w:b/>
                <w:color w:val="0070C0"/>
                <w:u w:val="single"/>
                <w:lang w:eastAsia="ko-KR"/>
              </w:rPr>
            </w:pPr>
            <w:ins w:id="449" w:author="Daniel Hsieh (謝明諭)" w:date="2020-08-18T18:00:00Z">
              <w:r>
                <w:rPr>
                  <w:b/>
                  <w:color w:val="0070C0"/>
                  <w:u w:val="single"/>
                  <w:lang w:eastAsia="ko-KR"/>
                </w:rPr>
                <w:t>Issue 3-1-3:</w:t>
              </w:r>
            </w:ins>
          </w:p>
          <w:p w:rsidR="005203EE" w:rsidRDefault="004505A9">
            <w:pPr>
              <w:spacing w:after="120"/>
              <w:rPr>
                <w:ins w:id="450" w:author="Daniel Hsieh (謝明諭)" w:date="2020-08-18T18:00:00Z"/>
                <w:color w:val="0070C0"/>
                <w:lang w:eastAsia="ko-KR"/>
              </w:rPr>
            </w:pPr>
            <w:ins w:id="451" w:author="Daniel Hsieh (謝明諭)" w:date="2020-08-18T18:00:00Z">
              <w:r>
                <w:rPr>
                  <w:color w:val="0070C0"/>
                  <w:lang w:eastAsia="ko-KR"/>
                </w:rPr>
                <w:t>Need more discussion.</w:t>
              </w:r>
            </w:ins>
          </w:p>
          <w:p w:rsidR="005203EE" w:rsidRDefault="004505A9">
            <w:pPr>
              <w:spacing w:after="120"/>
              <w:rPr>
                <w:ins w:id="452" w:author="Daniel Hsieh (謝明諭)" w:date="2020-08-18T18:00:00Z"/>
                <w:color w:val="0070C0"/>
                <w:lang w:eastAsia="ko-KR"/>
              </w:rPr>
            </w:pPr>
            <w:ins w:id="453" w:author="Daniel Hsieh (謝明諭)" w:date="2020-08-18T18:00:00Z">
              <w:r>
                <w:rPr>
                  <w:color w:val="0070C0"/>
                  <w:lang w:eastAsia="ko-KR"/>
                </w:rPr>
                <w:t>At least in our view, UE capabilities for some WB transmission modes without requirements are not needed in Rel-16.</w:t>
              </w:r>
            </w:ins>
          </w:p>
          <w:p w:rsidR="005203EE" w:rsidRDefault="004505A9">
            <w:pPr>
              <w:spacing w:after="120"/>
              <w:rPr>
                <w:ins w:id="454" w:author="Daniel Hsieh (謝明諭)" w:date="2020-08-18T18:00:00Z"/>
                <w:b/>
                <w:color w:val="0070C0"/>
                <w:u w:val="single"/>
                <w:lang w:eastAsia="ko-KR"/>
              </w:rPr>
            </w:pPr>
            <w:ins w:id="455" w:author="Daniel Hsieh (謝明諭)" w:date="2020-08-18T18:00:00Z">
              <w:r>
                <w:rPr>
                  <w:b/>
                  <w:color w:val="0070C0"/>
                  <w:u w:val="single"/>
                  <w:lang w:eastAsia="ko-KR"/>
                </w:rPr>
                <w:t>Issue 3-1-4:</w:t>
              </w:r>
            </w:ins>
          </w:p>
          <w:p w:rsidR="005203EE" w:rsidRDefault="004505A9">
            <w:pPr>
              <w:spacing w:after="120"/>
              <w:rPr>
                <w:ins w:id="456" w:author="Daniel Hsieh (謝明諭)" w:date="2020-08-18T18:00:00Z"/>
                <w:color w:val="0070C0"/>
                <w:lang w:eastAsia="ko-KR"/>
              </w:rPr>
            </w:pPr>
            <w:ins w:id="457" w:author="Daniel Hsieh (謝明諭)" w:date="2020-08-18T18:00:00Z">
              <w:r>
                <w:rPr>
                  <w:color w:val="0070C0"/>
                  <w:lang w:eastAsia="ko-KR"/>
                </w:rPr>
                <w:t>Need more discussion</w:t>
              </w:r>
            </w:ins>
          </w:p>
          <w:p w:rsidR="005203EE" w:rsidRDefault="004505A9">
            <w:pPr>
              <w:spacing w:after="120"/>
              <w:rPr>
                <w:ins w:id="458" w:author="Daniel Hsieh (謝明諭)" w:date="2020-08-18T18:00:00Z"/>
                <w:color w:val="0070C0"/>
                <w:lang w:eastAsia="ko-KR"/>
              </w:rPr>
            </w:pPr>
            <w:ins w:id="459" w:author="Daniel Hsieh (謝明諭)" w:date="2020-08-18T18:00:00Z">
              <w:r>
                <w:rPr>
                  <w:color w:val="0070C0"/>
                  <w:lang w:eastAsia="ko-KR"/>
                </w:rPr>
                <w:t xml:space="preserve">In our view, the UE behaviour is the same for all sub-modes, it is only the outcome of LBT results different (single or multiple successful </w:t>
              </w:r>
              <w:proofErr w:type="spellStart"/>
              <w:r>
                <w:rPr>
                  <w:color w:val="0070C0"/>
                  <w:lang w:eastAsia="ko-KR"/>
                </w:rPr>
                <w:t>subbands</w:t>
              </w:r>
              <w:proofErr w:type="spellEnd"/>
              <w:r>
                <w:rPr>
                  <w:color w:val="0070C0"/>
                  <w:lang w:eastAsia="ko-KR"/>
                </w:rPr>
                <w:t>). But we would like to hear more views from companies.</w:t>
              </w:r>
            </w:ins>
          </w:p>
          <w:p w:rsidR="005203EE" w:rsidRDefault="004505A9">
            <w:pPr>
              <w:rPr>
                <w:ins w:id="460" w:author="Daniel Hsieh (謝明諭)" w:date="2020-08-18T18:00:00Z"/>
                <w:b/>
                <w:color w:val="0070C0"/>
                <w:u w:val="single"/>
                <w:lang w:eastAsia="ko-KR"/>
              </w:rPr>
            </w:pPr>
            <w:ins w:id="461" w:author="Daniel Hsieh (謝明諭)" w:date="2020-08-18T18:00:00Z">
              <w:r>
                <w:rPr>
                  <w:b/>
                  <w:color w:val="0070C0"/>
                  <w:u w:val="single"/>
                  <w:lang w:eastAsia="ko-KR"/>
                </w:rPr>
                <w:t xml:space="preserve">Issue 3-1-5: </w:t>
              </w:r>
            </w:ins>
          </w:p>
          <w:p w:rsidR="005203EE" w:rsidRDefault="004505A9">
            <w:pPr>
              <w:spacing w:after="120"/>
              <w:rPr>
                <w:ins w:id="462" w:author="Daniel Hsieh (謝明諭)" w:date="2020-08-18T18:00:00Z"/>
                <w:rFonts w:eastAsiaTheme="minorEastAsia"/>
                <w:color w:val="0070C0"/>
                <w:lang w:val="en-US" w:eastAsia="zh-CN"/>
              </w:rPr>
            </w:pPr>
            <w:ins w:id="463" w:author="Daniel Hsieh (謝明諭)" w:date="2020-08-18T18:00:00Z">
              <w:r>
                <w:rPr>
                  <w:rFonts w:eastAsiaTheme="minorEastAsia"/>
                  <w:color w:val="0070C0"/>
                  <w:lang w:val="en-US" w:eastAsia="zh-CN"/>
                </w:rPr>
                <w:t xml:space="preserve">Agreeable. </w:t>
              </w:r>
            </w:ins>
          </w:p>
          <w:p w:rsidR="005203EE" w:rsidRDefault="004505A9">
            <w:pPr>
              <w:spacing w:after="120"/>
              <w:rPr>
                <w:ins w:id="464" w:author="Daniel Hsieh (謝明諭)" w:date="2020-08-18T18:00:00Z"/>
                <w:rFonts w:eastAsiaTheme="minorEastAsia"/>
                <w:color w:val="0070C0"/>
                <w:lang w:val="en-US" w:eastAsia="zh-CN"/>
              </w:rPr>
            </w:pPr>
            <w:ins w:id="465" w:author="Daniel Hsieh (謝明諭)" w:date="2020-08-18T18:00:00Z">
              <w:r>
                <w:rPr>
                  <w:rFonts w:eastAsiaTheme="minorEastAsia"/>
                  <w:color w:val="0070C0"/>
                  <w:lang w:val="en-US" w:eastAsia="zh-CN"/>
                </w:rPr>
                <w:t xml:space="preserve">At least whether the behavior on guard band transmission is already different between DL and UL. For DL whether to receive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configured by network, while for UL, the transmission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mandatory.</w:t>
              </w:r>
            </w:ins>
          </w:p>
          <w:p w:rsidR="005203EE" w:rsidRDefault="004505A9">
            <w:pPr>
              <w:spacing w:after="120"/>
              <w:rPr>
                <w:ins w:id="466" w:author="Daniel Hsieh (謝明諭)" w:date="2020-08-18T18:00:00Z"/>
                <w:b/>
                <w:color w:val="0070C0"/>
                <w:u w:val="single"/>
                <w:lang w:eastAsia="ko-KR"/>
              </w:rPr>
            </w:pPr>
            <w:ins w:id="467" w:author="Daniel Hsieh (謝明諭)" w:date="2020-08-18T18:00:00Z">
              <w:r>
                <w:rPr>
                  <w:b/>
                  <w:color w:val="0070C0"/>
                  <w:u w:val="single"/>
                  <w:lang w:eastAsia="ko-KR"/>
                </w:rPr>
                <w:t>Issue 3-2: question 1</w:t>
              </w:r>
            </w:ins>
          </w:p>
          <w:p w:rsidR="005203EE" w:rsidRDefault="004505A9">
            <w:pPr>
              <w:spacing w:after="120"/>
              <w:rPr>
                <w:ins w:id="468" w:author="Daniel Hsieh (謝明諭)" w:date="2020-08-18T18:00:00Z"/>
                <w:rFonts w:eastAsiaTheme="minorEastAsia"/>
                <w:color w:val="0070C0"/>
                <w:lang w:val="en-US" w:eastAsia="zh-CN"/>
              </w:rPr>
            </w:pPr>
            <w:ins w:id="469" w:author="Daniel Hsieh (謝明諭)" w:date="2020-08-18T18:00:00Z">
              <w:r>
                <w:rPr>
                  <w:rFonts w:eastAsiaTheme="minorEastAsia"/>
                  <w:color w:val="0070C0"/>
                  <w:lang w:val="en-US" w:eastAsia="zh-CN"/>
                </w:rPr>
                <w:t>Option 1.</w:t>
              </w:r>
            </w:ins>
          </w:p>
          <w:p w:rsidR="005203EE" w:rsidRDefault="004505A9">
            <w:pPr>
              <w:spacing w:after="120"/>
              <w:rPr>
                <w:ins w:id="470" w:author="Daniel Hsieh (謝明諭)" w:date="2020-08-18T18:00:00Z"/>
                <w:color w:val="0070C0"/>
                <w:szCs w:val="24"/>
                <w:lang w:eastAsia="zh-CN"/>
              </w:rPr>
            </w:pPr>
            <w:ins w:id="471" w:author="Daniel Hsieh (謝明諭)" w:date="2020-08-18T18:00:00Z">
              <w:r>
                <w:rPr>
                  <w:rFonts w:eastAsiaTheme="minorEastAsia"/>
                  <w:color w:val="0070C0"/>
                  <w:lang w:val="en-US" w:eastAsia="zh-CN"/>
                </w:rPr>
                <w:lastRenderedPageBreak/>
                <w:t xml:space="preserve">We should consider the requirement from 2 aspects. One is the static requirement (the DL scheduling is always the same), and the other is dynamic (LBT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change from COT to COT.) We do not think the current requirements are really ready from both aspects for </w:t>
              </w:r>
              <w:r>
                <w:rPr>
                  <w:color w:val="0070C0"/>
                  <w:szCs w:val="24"/>
                  <w:lang w:eastAsia="zh-CN"/>
                </w:rPr>
                <w:t xml:space="preserve">Case 2a/2b/3. </w:t>
              </w:r>
            </w:ins>
          </w:p>
          <w:p w:rsidR="005203EE" w:rsidRDefault="004505A9">
            <w:pPr>
              <w:spacing w:after="120"/>
              <w:rPr>
                <w:ins w:id="472" w:author="Daniel Hsieh (謝明諭)" w:date="2020-08-18T18:00:00Z"/>
                <w:color w:val="0070C0"/>
                <w:szCs w:val="24"/>
                <w:lang w:eastAsia="zh-CN"/>
              </w:rPr>
            </w:pPr>
            <w:ins w:id="473" w:author="Daniel Hsieh (謝明諭)" w:date="2020-08-18T18:00:00Z">
              <w:r>
                <w:rPr>
                  <w:color w:val="0070C0"/>
                  <w:szCs w:val="24"/>
                  <w:lang w:eastAsia="zh-CN"/>
                </w:rPr>
                <w:t xml:space="preserve">Regarding AGC, Case 2a/2b/3 definitely have an issue when a </w:t>
              </w:r>
              <w:proofErr w:type="spellStart"/>
              <w:r>
                <w:rPr>
                  <w:color w:val="0070C0"/>
                  <w:szCs w:val="24"/>
                  <w:lang w:eastAsia="zh-CN"/>
                </w:rPr>
                <w:t>subband</w:t>
              </w:r>
              <w:proofErr w:type="spellEnd"/>
              <w:r>
                <w:rPr>
                  <w:color w:val="0070C0"/>
                  <w:szCs w:val="24"/>
                  <w:lang w:eastAsia="zh-CN"/>
                </w:rPr>
                <w:t xml:space="preserve"> is occupied by </w:t>
              </w:r>
              <w:proofErr w:type="spellStart"/>
              <w:r>
                <w:rPr>
                  <w:color w:val="0070C0"/>
                  <w:szCs w:val="24"/>
                  <w:lang w:eastAsia="zh-CN"/>
                </w:rPr>
                <w:t>WiFi</w:t>
              </w:r>
              <w:proofErr w:type="spellEnd"/>
              <w:r>
                <w:rPr>
                  <w:color w:val="0070C0"/>
                  <w:szCs w:val="24"/>
                  <w:lang w:eastAsia="zh-CN"/>
                </w:rPr>
                <w:t>, which could be extremely closed to UE. The situation is the same as Case 4 where all signals are transmitted by the same node (UE’s serving cell).</w:t>
              </w:r>
            </w:ins>
          </w:p>
          <w:p w:rsidR="005203EE" w:rsidRDefault="004505A9">
            <w:pPr>
              <w:spacing w:after="120"/>
              <w:rPr>
                <w:ins w:id="474" w:author="Daniel Hsieh (謝明諭)" w:date="2020-08-18T18:00:00Z"/>
                <w:b/>
                <w:color w:val="0070C0"/>
                <w:u w:val="single"/>
                <w:lang w:eastAsia="ko-KR"/>
              </w:rPr>
            </w:pPr>
            <w:ins w:id="475" w:author="Daniel Hsieh (謝明諭)" w:date="2020-08-18T18:00:00Z">
              <w:r>
                <w:rPr>
                  <w:b/>
                  <w:color w:val="0070C0"/>
                  <w:u w:val="single"/>
                  <w:lang w:eastAsia="ko-KR"/>
                </w:rPr>
                <w:t>Issue 3-2: question 2a/2b/2c</w:t>
              </w:r>
            </w:ins>
          </w:p>
          <w:p w:rsidR="005203EE" w:rsidRDefault="004505A9">
            <w:pPr>
              <w:spacing w:after="120"/>
              <w:rPr>
                <w:ins w:id="476" w:author="Daniel Hsieh (謝明諭)" w:date="2020-08-18T18:00:00Z"/>
                <w:rFonts w:eastAsiaTheme="minorEastAsia"/>
                <w:color w:val="0070C0"/>
                <w:lang w:val="en-US" w:eastAsia="zh-CN"/>
              </w:rPr>
            </w:pPr>
            <w:ins w:id="477" w:author="Daniel Hsieh (謝明諭)" w:date="2020-08-18T18:00:00Z">
              <w:r>
                <w:rPr>
                  <w:rFonts w:eastAsiaTheme="minorEastAsia"/>
                  <w:color w:val="0070C0"/>
                  <w:lang w:val="en-US" w:eastAsia="zh-CN"/>
                </w:rPr>
                <w:t>Option 1.</w:t>
              </w:r>
            </w:ins>
          </w:p>
          <w:p w:rsidR="005203EE" w:rsidRDefault="004505A9">
            <w:pPr>
              <w:spacing w:after="120"/>
              <w:rPr>
                <w:ins w:id="478" w:author="Daniel Hsieh (謝明諭)" w:date="2020-08-18T18:00:00Z"/>
                <w:color w:val="0070C0"/>
                <w:lang w:eastAsia="ko-KR"/>
              </w:rPr>
            </w:pPr>
            <w:ins w:id="479" w:author="Daniel Hsieh (謝明諭)" w:date="2020-08-18T18:00:00Z">
              <w:r>
                <w:rPr>
                  <w:color w:val="0070C0"/>
                  <w:lang w:eastAsia="ko-KR"/>
                </w:rPr>
                <w:t>Same comment as question 1. The requirements are not ready.</w:t>
              </w:r>
            </w:ins>
          </w:p>
          <w:p w:rsidR="005203EE" w:rsidRDefault="004505A9">
            <w:pPr>
              <w:spacing w:after="120"/>
              <w:rPr>
                <w:ins w:id="480" w:author="Daniel Hsieh (謝明諭)" w:date="2020-08-18T18:00:00Z"/>
                <w:b/>
                <w:color w:val="0070C0"/>
                <w:u w:val="single"/>
                <w:lang w:eastAsia="ko-KR"/>
              </w:rPr>
            </w:pPr>
            <w:ins w:id="481" w:author="Daniel Hsieh (謝明諭)" w:date="2020-08-18T18:00:00Z">
              <w:r>
                <w:rPr>
                  <w:b/>
                  <w:color w:val="0070C0"/>
                  <w:u w:val="single"/>
                  <w:lang w:eastAsia="ko-KR"/>
                </w:rPr>
                <w:t>Issue 3-2: question 3</w:t>
              </w:r>
            </w:ins>
          </w:p>
          <w:p w:rsidR="005203EE" w:rsidRDefault="004505A9">
            <w:pPr>
              <w:spacing w:after="120"/>
              <w:rPr>
                <w:ins w:id="482" w:author="Daniel Hsieh (謝明諭)" w:date="2020-08-18T18:00:00Z"/>
                <w:color w:val="0070C0"/>
                <w:lang w:eastAsia="ko-KR"/>
              </w:rPr>
            </w:pPr>
            <w:ins w:id="483" w:author="Daniel Hsieh (謝明諭)" w:date="2020-08-18T18:00:00Z">
              <w:r>
                <w:rPr>
                  <w:color w:val="0070C0"/>
                  <w:lang w:eastAsia="ko-KR"/>
                </w:rPr>
                <w:t>Option 1.</w:t>
              </w:r>
            </w:ins>
          </w:p>
          <w:p w:rsidR="005203EE" w:rsidRDefault="004505A9">
            <w:pPr>
              <w:spacing w:after="120"/>
              <w:rPr>
                <w:ins w:id="484" w:author="Daniel Hsieh (謝明諭)" w:date="2020-08-18T18:00:00Z"/>
                <w:color w:val="0070C0"/>
                <w:lang w:eastAsia="ko-KR"/>
              </w:rPr>
            </w:pPr>
            <w:ins w:id="485" w:author="Daniel Hsieh (謝明諭)" w:date="2020-08-18T18:00:00Z">
              <w:r>
                <w:rPr>
                  <w:color w:val="0070C0"/>
                  <w:lang w:eastAsia="ko-KR"/>
                </w:rPr>
                <w:t>Open to discuss.</w:t>
              </w:r>
            </w:ins>
          </w:p>
          <w:p w:rsidR="005203EE" w:rsidRDefault="004505A9">
            <w:pPr>
              <w:spacing w:after="120"/>
              <w:rPr>
                <w:ins w:id="486" w:author="Daniel Hsieh (謝明諭)" w:date="2020-08-18T18:00:00Z"/>
                <w:b/>
                <w:color w:val="0070C0"/>
                <w:u w:val="single"/>
                <w:lang w:eastAsia="ko-KR"/>
              </w:rPr>
            </w:pPr>
            <w:ins w:id="487" w:author="Daniel Hsieh (謝明諭)" w:date="2020-08-18T18:00:00Z">
              <w:r>
                <w:rPr>
                  <w:b/>
                  <w:color w:val="0070C0"/>
                  <w:u w:val="single"/>
                  <w:lang w:eastAsia="ko-KR"/>
                </w:rPr>
                <w:t>Issue 3-3: question 4</w:t>
              </w:r>
            </w:ins>
          </w:p>
          <w:p w:rsidR="005203EE" w:rsidRDefault="004505A9">
            <w:pPr>
              <w:spacing w:after="120"/>
              <w:rPr>
                <w:ins w:id="488" w:author="Daniel Hsieh (謝明諭)" w:date="2020-08-18T18:00:00Z"/>
                <w:rFonts w:eastAsiaTheme="minorEastAsia"/>
                <w:color w:val="0070C0"/>
                <w:lang w:eastAsia="zh-CN"/>
              </w:rPr>
            </w:pPr>
            <w:ins w:id="489" w:author="Daniel Hsieh (謝明諭)" w:date="2020-08-18T18:00:00Z">
              <w:r>
                <w:rPr>
                  <w:rFonts w:eastAsiaTheme="minorEastAsia"/>
                  <w:color w:val="0070C0"/>
                  <w:lang w:eastAsia="zh-CN"/>
                </w:rPr>
                <w:t>Option 1</w:t>
              </w:r>
            </w:ins>
          </w:p>
          <w:p w:rsidR="005203EE" w:rsidRDefault="004505A9">
            <w:pPr>
              <w:spacing w:after="120"/>
              <w:rPr>
                <w:ins w:id="490" w:author="Daniel Hsieh (謝明諭)" w:date="2020-08-18T18:00:00Z"/>
                <w:rFonts w:eastAsiaTheme="minorEastAsia"/>
                <w:color w:val="0070C0"/>
                <w:lang w:eastAsia="zh-CN"/>
              </w:rPr>
            </w:pPr>
            <w:ins w:id="491"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trPr>
                <w:ins w:id="492" w:author="Daniel Hsieh (謝明諭)" w:date="2020-08-18T18:00:00Z"/>
              </w:trPr>
              <w:tc>
                <w:tcPr>
                  <w:tcW w:w="7714" w:type="dxa"/>
                </w:tcPr>
                <w:p w:rsidR="005203EE" w:rsidRDefault="004505A9">
                  <w:pPr>
                    <w:pStyle w:val="Heading4"/>
                    <w:numPr>
                      <w:ilvl w:val="0"/>
                      <w:numId w:val="0"/>
                    </w:numPr>
                    <w:ind w:left="864" w:hanging="864"/>
                    <w:outlineLvl w:val="3"/>
                    <w:rPr>
                      <w:ins w:id="493" w:author="Daniel Hsieh (謝明諭)" w:date="2020-08-18T18:00:00Z"/>
                      <w:sz w:val="22"/>
                    </w:rPr>
                  </w:pPr>
                  <w:ins w:id="494" w:author="Daniel Hsieh (謝明諭)" w:date="2020-08-18T18:00:00Z">
                    <w:r>
                      <w:rPr>
                        <w:sz w:val="22"/>
                      </w:rPr>
                      <w:t>6.5F.2.2.1</w:t>
                    </w:r>
                    <w:r>
                      <w:rPr>
                        <w:sz w:val="22"/>
                      </w:rPr>
                      <w:tab/>
                    </w:r>
                    <w:bookmarkStart w:id="495" w:name="_Hlk40188429"/>
                    <w:r>
                      <w:rPr>
                        <w:sz w:val="22"/>
                      </w:rPr>
                      <w:t>Spectrum emission mask for non-transmitted channels</w:t>
                    </w:r>
                    <w:bookmarkEnd w:id="495"/>
                  </w:ins>
                </w:p>
                <w:p w:rsidR="005203EE" w:rsidRDefault="004505A9">
                  <w:pPr>
                    <w:rPr>
                      <w:ins w:id="496" w:author="Daniel Hsieh (謝明諭)" w:date="2020-08-18T18:00:00Z"/>
                      <w:rFonts w:eastAsiaTheme="minorEastAsia"/>
                      <w:color w:val="0070C0"/>
                      <w:lang w:eastAsia="zh-CN"/>
                    </w:rPr>
                  </w:pPr>
                  <w:ins w:id="497"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rsidR="005203EE" w:rsidRDefault="004505A9">
            <w:pPr>
              <w:spacing w:after="120"/>
              <w:rPr>
                <w:ins w:id="498" w:author="Daniel Hsieh (謝明諭)" w:date="2020-08-18T18:00:00Z"/>
                <w:b/>
                <w:color w:val="0070C0"/>
                <w:u w:val="single"/>
                <w:lang w:eastAsia="ko-KR"/>
              </w:rPr>
            </w:pPr>
            <w:ins w:id="499" w:author="Daniel Hsieh (謝明諭)" w:date="2020-08-18T18:00:00Z">
              <w:r>
                <w:rPr>
                  <w:b/>
                  <w:color w:val="0070C0"/>
                  <w:u w:val="single"/>
                  <w:lang w:eastAsia="ko-KR"/>
                </w:rPr>
                <w:t>Issue 3-3: question 5</w:t>
              </w:r>
            </w:ins>
          </w:p>
          <w:p w:rsidR="005203EE" w:rsidRDefault="004505A9">
            <w:pPr>
              <w:spacing w:after="120"/>
              <w:rPr>
                <w:ins w:id="500" w:author="Daniel Hsieh (謝明諭)" w:date="2020-08-18T18:00:00Z"/>
                <w:rFonts w:eastAsiaTheme="minorEastAsia"/>
                <w:color w:val="0070C0"/>
                <w:lang w:eastAsia="zh-CN"/>
              </w:rPr>
            </w:pPr>
            <w:ins w:id="501" w:author="Daniel Hsieh (謝明諭)" w:date="2020-08-18T18:00:00Z">
              <w:r>
                <w:rPr>
                  <w:rFonts w:eastAsiaTheme="minorEastAsia"/>
                  <w:color w:val="0070C0"/>
                  <w:lang w:eastAsia="zh-CN"/>
                </w:rPr>
                <w:t>Both Options are fine.</w:t>
              </w:r>
            </w:ins>
          </w:p>
          <w:p w:rsidR="005203EE" w:rsidRDefault="004505A9">
            <w:pPr>
              <w:spacing w:after="120"/>
              <w:rPr>
                <w:ins w:id="502" w:author="Daniel Hsieh (謝明諭)" w:date="2020-08-18T18:00:00Z"/>
                <w:rFonts w:eastAsiaTheme="minorEastAsia"/>
                <w:color w:val="0070C0"/>
                <w:lang w:eastAsia="zh-CN"/>
              </w:rPr>
            </w:pPr>
            <w:ins w:id="503" w:author="Daniel Hsieh (謝明諭)" w:date="2020-08-18T18:00:00Z">
              <w:r>
                <w:rPr>
                  <w:b/>
                  <w:color w:val="0070C0"/>
                  <w:u w:val="single"/>
                  <w:lang w:eastAsia="ko-KR"/>
                </w:rPr>
                <w:t>Issue 3-4:</w:t>
              </w:r>
            </w:ins>
          </w:p>
          <w:p w:rsidR="005203EE" w:rsidRDefault="004505A9">
            <w:pPr>
              <w:spacing w:after="120"/>
              <w:rPr>
                <w:ins w:id="504" w:author="Daniel Hsieh (謝明諭)" w:date="2020-08-18T18:00:00Z"/>
                <w:rFonts w:eastAsiaTheme="minorEastAsia"/>
                <w:color w:val="0070C0"/>
                <w:lang w:eastAsia="zh-CN"/>
              </w:rPr>
            </w:pPr>
            <w:ins w:id="505" w:author="Daniel Hsieh (謝明諭)" w:date="2020-08-18T18:00:00Z">
              <w:r>
                <w:rPr>
                  <w:rFonts w:eastAsiaTheme="minorEastAsia"/>
                  <w:color w:val="0070C0"/>
                  <w:lang w:eastAsia="zh-CN"/>
                </w:rPr>
                <w:t>Option 1.</w:t>
              </w:r>
            </w:ins>
          </w:p>
          <w:p w:rsidR="005203EE" w:rsidRDefault="004505A9">
            <w:pPr>
              <w:spacing w:after="120"/>
              <w:rPr>
                <w:ins w:id="506" w:author="Daniel Hsieh (謝明諭)" w:date="2020-08-18T18:00:00Z"/>
                <w:rFonts w:eastAsiaTheme="minorEastAsia"/>
                <w:color w:val="0070C0"/>
                <w:lang w:val="en-US" w:eastAsia="zh-CN"/>
              </w:rPr>
            </w:pPr>
            <w:ins w:id="507"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xml:space="preserve">, if the requirements (both static and dynamic) are not ready, introducing UE capability is only to cause coexistence problem with </w:t>
              </w:r>
              <w:proofErr w:type="spellStart"/>
              <w:r>
                <w:rPr>
                  <w:color w:val="0070C0"/>
                  <w:lang w:eastAsia="ko-KR"/>
                </w:rPr>
                <w:t>WiFi</w:t>
              </w:r>
              <w:proofErr w:type="spellEnd"/>
              <w:r>
                <w:rPr>
                  <w:color w:val="0070C0"/>
                  <w:lang w:eastAsia="ko-KR"/>
                </w:rPr>
                <w:t xml:space="preserve"> or LAA and to confuse the market. We should not define UE capabilities for those features without corresponding requirements.</w:t>
              </w:r>
            </w:ins>
          </w:p>
        </w:tc>
      </w:tr>
      <w:tr w:rsidR="005203EE">
        <w:trPr>
          <w:ins w:id="508" w:author="markus.pettersson" w:date="2020-08-18T16:38:00Z"/>
        </w:trPr>
        <w:tc>
          <w:tcPr>
            <w:tcW w:w="1633" w:type="dxa"/>
          </w:tcPr>
          <w:p w:rsidR="005203EE" w:rsidRDefault="004505A9">
            <w:pPr>
              <w:spacing w:after="120"/>
              <w:rPr>
                <w:ins w:id="509" w:author="markus.pettersson" w:date="2020-08-18T16:38:00Z"/>
                <w:rFonts w:eastAsiaTheme="minorEastAsia"/>
                <w:color w:val="0070C0"/>
                <w:lang w:val="en-US" w:eastAsia="zh-CN"/>
              </w:rPr>
            </w:pPr>
            <w:ins w:id="510" w:author="markus.pettersson" w:date="2020-08-18T16:38:00Z">
              <w:r>
                <w:rPr>
                  <w:rFonts w:eastAsiaTheme="minorEastAsia"/>
                  <w:color w:val="0070C0"/>
                  <w:lang w:val="en-US" w:eastAsia="zh-CN"/>
                </w:rPr>
                <w:lastRenderedPageBreak/>
                <w:t>LG Electronics</w:t>
              </w:r>
            </w:ins>
          </w:p>
        </w:tc>
        <w:tc>
          <w:tcPr>
            <w:tcW w:w="8224" w:type="dxa"/>
          </w:tcPr>
          <w:p w:rsidR="005203EE" w:rsidRDefault="004505A9">
            <w:pPr>
              <w:rPr>
                <w:ins w:id="511" w:author="markus.pettersson" w:date="2020-08-18T16:38:00Z"/>
                <w:b/>
                <w:color w:val="0070C0"/>
                <w:u w:val="single"/>
                <w:lang w:eastAsia="ko-KR"/>
              </w:rPr>
            </w:pPr>
            <w:ins w:id="512" w:author="markus.pettersson" w:date="2020-08-18T16:38:00Z">
              <w:r>
                <w:rPr>
                  <w:b/>
                  <w:color w:val="0070C0"/>
                  <w:u w:val="single"/>
                  <w:lang w:eastAsia="ko-KR"/>
                </w:rPr>
                <w:t xml:space="preserve">Issue 3-4: </w:t>
              </w:r>
            </w:ins>
          </w:p>
          <w:p w:rsidR="005203EE" w:rsidRPr="005203EE" w:rsidRDefault="004505A9">
            <w:pPr>
              <w:overflowPunct/>
              <w:autoSpaceDE/>
              <w:autoSpaceDN/>
              <w:adjustRightInd/>
              <w:spacing w:after="120"/>
              <w:textAlignment w:val="auto"/>
              <w:rPr>
                <w:ins w:id="513" w:author="markus.pettersson" w:date="2020-08-18T16:38:00Z"/>
                <w:rFonts w:eastAsiaTheme="minorEastAsia"/>
                <w:color w:val="0070C0"/>
                <w:lang w:val="en-US" w:eastAsia="zh-CN"/>
                <w:rPrChange w:id="514" w:author="markus.pettersson" w:date="2020-08-18T16:38:00Z">
                  <w:rPr>
                    <w:ins w:id="515" w:author="markus.pettersson" w:date="2020-08-18T16:38:00Z"/>
                    <w:b/>
                    <w:color w:val="0070C0"/>
                    <w:u w:val="single"/>
                    <w:lang w:eastAsia="ko-KR"/>
                  </w:rPr>
                </w:rPrChange>
              </w:rPr>
            </w:pPr>
            <w:ins w:id="516"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trPr>
          <w:ins w:id="517" w:author="Alexander Sayenko" w:date="2020-08-19T11:24:00Z"/>
        </w:trPr>
        <w:tc>
          <w:tcPr>
            <w:tcW w:w="1633" w:type="dxa"/>
          </w:tcPr>
          <w:p w:rsidR="009467A2" w:rsidRDefault="009467A2">
            <w:pPr>
              <w:spacing w:after="120"/>
              <w:rPr>
                <w:ins w:id="518" w:author="Alexander Sayenko" w:date="2020-08-19T11:24:00Z"/>
                <w:rFonts w:eastAsiaTheme="minorEastAsia"/>
                <w:color w:val="0070C0"/>
                <w:lang w:val="en-US" w:eastAsia="zh-CN"/>
              </w:rPr>
            </w:pPr>
            <w:ins w:id="519" w:author="Alexander Sayenko" w:date="2020-08-19T11:24:00Z">
              <w:r>
                <w:rPr>
                  <w:rFonts w:eastAsiaTheme="minorEastAsia"/>
                  <w:color w:val="0070C0"/>
                  <w:lang w:val="en-US" w:eastAsia="zh-CN"/>
                </w:rPr>
                <w:t>Apple</w:t>
              </w:r>
            </w:ins>
          </w:p>
        </w:tc>
        <w:tc>
          <w:tcPr>
            <w:tcW w:w="8224" w:type="dxa"/>
          </w:tcPr>
          <w:p w:rsidR="009467A2" w:rsidRDefault="009467A2">
            <w:pPr>
              <w:rPr>
                <w:ins w:id="520" w:author="Alexander Sayenko" w:date="2020-08-19T11:28:00Z"/>
                <w:b/>
                <w:color w:val="0070C0"/>
                <w:u w:val="single"/>
                <w:lang w:eastAsia="ko-KR"/>
              </w:rPr>
            </w:pPr>
            <w:ins w:id="521" w:author="Alexander Sayenko" w:date="2020-08-19T11:24:00Z">
              <w:r w:rsidRPr="009467A2">
                <w:rPr>
                  <w:b/>
                  <w:color w:val="0070C0"/>
                  <w:u w:val="single"/>
                  <w:lang w:eastAsia="ko-KR"/>
                </w:rPr>
                <w:t>Issue 3-1-1:</w:t>
              </w:r>
            </w:ins>
          </w:p>
          <w:p w:rsidR="009467A2" w:rsidRDefault="009467A2">
            <w:pPr>
              <w:rPr>
                <w:ins w:id="522" w:author="Alexander Sayenko" w:date="2020-08-19T11:32:00Z"/>
                <w:bCs/>
                <w:color w:val="0070C0"/>
                <w:u w:val="single"/>
                <w:lang w:eastAsia="ko-KR"/>
              </w:rPr>
            </w:pPr>
            <w:ins w:id="523" w:author="Alexander Sayenko" w:date="2020-08-19T11:28:00Z">
              <w:r w:rsidRPr="009467A2">
                <w:rPr>
                  <w:b/>
                  <w:color w:val="0070C0"/>
                  <w:u w:val="single"/>
                  <w:lang w:eastAsia="ko-KR"/>
                  <w:rPrChange w:id="524"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525"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526" w:author="Alexander Sayenko" w:date="2020-08-19T11:29:00Z">
              <w:r>
                <w:rPr>
                  <w:bCs/>
                  <w:color w:val="0070C0"/>
                  <w:u w:val="single"/>
                  <w:lang w:eastAsia="ko-KR"/>
                </w:rPr>
                <w:t xml:space="preserve">in a sub-band where data is not scheduled. The overall intention is to clarify </w:t>
              </w:r>
            </w:ins>
            <w:ins w:id="527" w:author="Alexander Sayenko" w:date="2020-08-19T11:30:00Z">
              <w:r>
                <w:rPr>
                  <w:bCs/>
                  <w:color w:val="0070C0"/>
                  <w:u w:val="single"/>
                  <w:lang w:eastAsia="ko-KR"/>
                </w:rPr>
                <w:t xml:space="preserve">mode 1 behaviour when </w:t>
              </w:r>
            </w:ins>
            <w:ins w:id="528" w:author="Alexander Sayenko" w:date="2020-08-19T11:29:00Z">
              <w:r>
                <w:rPr>
                  <w:bCs/>
                  <w:color w:val="0070C0"/>
                  <w:u w:val="single"/>
                  <w:lang w:eastAsia="ko-KR"/>
                </w:rPr>
                <w:t>the network configures e.g. 60MHz chan</w:t>
              </w:r>
            </w:ins>
            <w:ins w:id="529" w:author="Alexander Sayenko" w:date="2020-08-19T11:30:00Z">
              <w:r>
                <w:rPr>
                  <w:bCs/>
                  <w:color w:val="0070C0"/>
                  <w:u w:val="single"/>
                  <w:lang w:eastAsia="ko-KR"/>
                </w:rPr>
                <w:t>nel, but the data is scheduled only in sub-bands</w:t>
              </w:r>
            </w:ins>
            <w:ins w:id="530"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531" w:author="Alexander Sayenko" w:date="2020-08-19T11:32:00Z">
              <w:r>
                <w:rPr>
                  <w:bCs/>
                  <w:color w:val="0070C0"/>
                  <w:u w:val="single"/>
                  <w:lang w:eastAsia="ko-KR"/>
                </w:rPr>
                <w:t>on what a UE is expected to do next</w:t>
              </w:r>
            </w:ins>
            <w:ins w:id="532" w:author="Alexander Sayenko" w:date="2020-08-19T11:56:00Z">
              <w:r w:rsidR="00437013">
                <w:rPr>
                  <w:bCs/>
                  <w:color w:val="0070C0"/>
                  <w:u w:val="single"/>
                  <w:lang w:eastAsia="ko-KR"/>
                </w:rPr>
                <w:t xml:space="preserve"> in sub-band #2</w:t>
              </w:r>
            </w:ins>
            <w:ins w:id="533" w:author="Alexander Sayenko" w:date="2020-08-19T11:32:00Z">
              <w:r>
                <w:rPr>
                  <w:bCs/>
                  <w:color w:val="0070C0"/>
                  <w:u w:val="single"/>
                  <w:lang w:eastAsia="ko-KR"/>
                </w:rPr>
                <w:t>.</w:t>
              </w:r>
            </w:ins>
          </w:p>
          <w:p w:rsidR="009467A2" w:rsidRPr="009467A2" w:rsidRDefault="009467A2">
            <w:pPr>
              <w:rPr>
                <w:ins w:id="534" w:author="Alexander Sayenko" w:date="2020-08-19T11:24:00Z"/>
                <w:bCs/>
                <w:color w:val="0070C0"/>
                <w:u w:val="single"/>
                <w:lang w:eastAsia="ko-KR"/>
                <w:rPrChange w:id="535" w:author="Alexander Sayenko" w:date="2020-08-19T11:28:00Z">
                  <w:rPr>
                    <w:ins w:id="536" w:author="Alexander Sayenko" w:date="2020-08-19T11:24:00Z"/>
                    <w:b/>
                    <w:color w:val="0070C0"/>
                    <w:u w:val="single"/>
                    <w:lang w:eastAsia="ko-KR"/>
                  </w:rPr>
                </w:rPrChange>
              </w:rPr>
            </w:pPr>
            <w:ins w:id="537" w:author="Alexander Sayenko" w:date="2020-08-19T11:32:00Z">
              <w:r w:rsidRPr="009467A2">
                <w:rPr>
                  <w:b/>
                  <w:color w:val="0070C0"/>
                  <w:u w:val="single"/>
                  <w:lang w:eastAsia="ko-KR"/>
                  <w:rPrChange w:id="538"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539" w:author="Alexander Sayenko" w:date="2020-08-19T11:33:00Z">
              <w:r>
                <w:rPr>
                  <w:bCs/>
                  <w:color w:val="0070C0"/>
                  <w:u w:val="single"/>
                  <w:lang w:eastAsia="ko-KR"/>
                </w:rPr>
                <w:t>“</w:t>
              </w:r>
              <w:r w:rsidRPr="009467A2">
                <w:rPr>
                  <w:bCs/>
                  <w:i/>
                  <w:iCs/>
                  <w:color w:val="0070C0"/>
                  <w:u w:val="single"/>
                  <w:lang w:eastAsia="ko-KR"/>
                  <w:rPrChange w:id="540"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w:t>
              </w:r>
              <w:proofErr w:type="spellStart"/>
              <w:r w:rsidRPr="009467A2">
                <w:rPr>
                  <w:bCs/>
                  <w:i/>
                  <w:iCs/>
                  <w:color w:val="0070C0"/>
                  <w:u w:val="single"/>
                  <w:lang w:eastAsia="ko-KR"/>
                  <w:rPrChange w:id="541" w:author="Alexander Sayenko" w:date="2020-08-19T11:34:00Z">
                    <w:rPr>
                      <w:bCs/>
                      <w:color w:val="0070C0"/>
                      <w:u w:val="single"/>
                      <w:lang w:eastAsia="ko-KR"/>
                    </w:rPr>
                  </w:rPrChange>
                </w:rPr>
                <w:t>gNBs</w:t>
              </w:r>
              <w:proofErr w:type="spellEnd"/>
              <w:r w:rsidRPr="009467A2">
                <w:rPr>
                  <w:bCs/>
                  <w:i/>
                  <w:iCs/>
                  <w:color w:val="0070C0"/>
                  <w:u w:val="single"/>
                  <w:lang w:eastAsia="ko-KR"/>
                  <w:rPrChange w:id="542" w:author="Alexander Sayenko" w:date="2020-08-19T11:34:00Z">
                    <w:rPr>
                      <w:bCs/>
                      <w:color w:val="0070C0"/>
                      <w:u w:val="single"/>
                      <w:lang w:eastAsia="ko-KR"/>
                    </w:rPr>
                  </w:rPrChange>
                </w:rPr>
                <w:t xml:space="preserve"> could find these sub-bands unused and initiate transmission</w:t>
              </w:r>
              <w:r>
                <w:rPr>
                  <w:bCs/>
                  <w:color w:val="0070C0"/>
                  <w:u w:val="single"/>
                  <w:lang w:eastAsia="ko-KR"/>
                </w:rPr>
                <w:t>”. Does it effectively mean that mode 1 exists only theoretically</w:t>
              </w:r>
            </w:ins>
            <w:ins w:id="543" w:author="Alexander Sayenko" w:date="2020-08-19T11:56:00Z">
              <w:r w:rsidR="00437013">
                <w:rPr>
                  <w:bCs/>
                  <w:color w:val="0070C0"/>
                  <w:u w:val="single"/>
                  <w:lang w:eastAsia="ko-KR"/>
                </w:rPr>
                <w:t>?</w:t>
              </w:r>
            </w:ins>
            <w:ins w:id="544" w:author="Alexander Sayenko" w:date="2020-08-19T11:33:00Z">
              <w:r>
                <w:rPr>
                  <w:bCs/>
                  <w:color w:val="0070C0"/>
                  <w:u w:val="single"/>
                  <w:lang w:eastAsia="ko-KR"/>
                </w:rPr>
                <w:t xml:space="preserve"> </w:t>
              </w:r>
            </w:ins>
            <w:ins w:id="545" w:author="Alexander Sayenko" w:date="2020-08-19T11:56:00Z">
              <w:r w:rsidR="00437013">
                <w:rPr>
                  <w:bCs/>
                  <w:color w:val="0070C0"/>
                  <w:u w:val="single"/>
                  <w:lang w:eastAsia="ko-KR"/>
                </w:rPr>
                <w:t>P</w:t>
              </w:r>
            </w:ins>
            <w:ins w:id="546" w:author="Alexander Sayenko" w:date="2020-08-19T11:33:00Z">
              <w:r>
                <w:rPr>
                  <w:bCs/>
                  <w:color w:val="0070C0"/>
                  <w:u w:val="single"/>
                  <w:lang w:eastAsia="ko-KR"/>
                </w:rPr>
                <w:t xml:space="preserve">ractically speaking, even if you perform </w:t>
              </w:r>
            </w:ins>
            <w:ins w:id="547" w:author="Alexander Sayenko" w:date="2020-08-19T11:35:00Z">
              <w:r w:rsidR="00665F86">
                <w:rPr>
                  <w:bCs/>
                  <w:color w:val="0070C0"/>
                  <w:u w:val="single"/>
                  <w:lang w:eastAsia="ko-KR"/>
                </w:rPr>
                <w:t xml:space="preserve">DL </w:t>
              </w:r>
            </w:ins>
            <w:ins w:id="548" w:author="Alexander Sayenko" w:date="2020-08-19T11:33:00Z">
              <w:r>
                <w:rPr>
                  <w:bCs/>
                  <w:color w:val="0070C0"/>
                  <w:u w:val="single"/>
                  <w:lang w:eastAsia="ko-KR"/>
                </w:rPr>
                <w:t xml:space="preserve">LBT in all sub-bands but do not </w:t>
              </w:r>
            </w:ins>
            <w:ins w:id="549" w:author="Alexander Sayenko" w:date="2020-08-19T11:34:00Z">
              <w:r w:rsidR="00665F86">
                <w:rPr>
                  <w:bCs/>
                  <w:color w:val="0070C0"/>
                  <w:u w:val="single"/>
                  <w:lang w:eastAsia="ko-KR"/>
                </w:rPr>
                <w:t>tra</w:t>
              </w:r>
            </w:ins>
            <w:ins w:id="550" w:author="Alexander Sayenko" w:date="2020-08-19T11:35:00Z">
              <w:r w:rsidR="00665F86">
                <w:rPr>
                  <w:bCs/>
                  <w:color w:val="0070C0"/>
                  <w:u w:val="single"/>
                  <w:lang w:eastAsia="ko-KR"/>
                </w:rPr>
                <w:t xml:space="preserve">nsmit, then any other node can cease </w:t>
              </w:r>
            </w:ins>
            <w:ins w:id="551" w:author="Alexander Sayenko" w:date="2020-08-19T11:56:00Z">
              <w:r w:rsidR="00437013">
                <w:rPr>
                  <w:bCs/>
                  <w:color w:val="0070C0"/>
                  <w:u w:val="single"/>
                  <w:lang w:eastAsia="ko-KR"/>
                </w:rPr>
                <w:t>an empty</w:t>
              </w:r>
            </w:ins>
            <w:ins w:id="552" w:author="Alexander Sayenko" w:date="2020-08-19T11:36:00Z">
              <w:r w:rsidR="00665F86">
                <w:rPr>
                  <w:bCs/>
                  <w:color w:val="0070C0"/>
                  <w:u w:val="single"/>
                  <w:lang w:eastAsia="ko-KR"/>
                </w:rPr>
                <w:t xml:space="preserve"> sub-band</w:t>
              </w:r>
            </w:ins>
            <w:ins w:id="553" w:author="Alexander Sayenko" w:date="2020-08-19T11:35:00Z">
              <w:r w:rsidR="00665F86">
                <w:rPr>
                  <w:bCs/>
                  <w:color w:val="0070C0"/>
                  <w:u w:val="single"/>
                  <w:lang w:eastAsia="ko-KR"/>
                </w:rPr>
                <w:t xml:space="preserve"> and from the UE perspective mode 1 will turn into mode 2</w:t>
              </w:r>
            </w:ins>
            <w:ins w:id="554" w:author="Alexander Sayenko" w:date="2020-08-19T11:56:00Z">
              <w:r w:rsidR="00437013">
                <w:rPr>
                  <w:bCs/>
                  <w:color w:val="0070C0"/>
                  <w:u w:val="single"/>
                  <w:lang w:eastAsia="ko-KR"/>
                </w:rPr>
                <w:t xml:space="preserve"> or even mode 3.</w:t>
              </w:r>
            </w:ins>
            <w:ins w:id="555" w:author="Alexander Sayenko" w:date="2020-08-19T11:35:00Z">
              <w:r w:rsidR="00665F86">
                <w:rPr>
                  <w:bCs/>
                  <w:color w:val="0070C0"/>
                  <w:u w:val="single"/>
                  <w:lang w:eastAsia="ko-KR"/>
                </w:rPr>
                <w:t xml:space="preserve"> </w:t>
              </w:r>
            </w:ins>
          </w:p>
          <w:p w:rsidR="009467A2" w:rsidRDefault="009467A2">
            <w:pPr>
              <w:rPr>
                <w:ins w:id="556" w:author="Alexander Sayenko" w:date="2020-08-19T11:37:00Z"/>
                <w:b/>
                <w:color w:val="0070C0"/>
                <w:u w:val="single"/>
                <w:lang w:eastAsia="ko-KR"/>
              </w:rPr>
            </w:pPr>
            <w:ins w:id="557" w:author="Alexander Sayenko" w:date="2020-08-19T11:24:00Z">
              <w:r>
                <w:rPr>
                  <w:b/>
                  <w:color w:val="0070C0"/>
                  <w:u w:val="single"/>
                  <w:lang w:eastAsia="ko-KR"/>
                </w:rPr>
                <w:t>Issue 3-</w:t>
              </w:r>
            </w:ins>
            <w:ins w:id="558" w:author="Alexander Sayenko" w:date="2020-08-19T11:25:00Z">
              <w:r>
                <w:rPr>
                  <w:b/>
                  <w:color w:val="0070C0"/>
                  <w:u w:val="single"/>
                  <w:lang w:eastAsia="ko-KR"/>
                </w:rPr>
                <w:t>1</w:t>
              </w:r>
            </w:ins>
            <w:ins w:id="559" w:author="Alexander Sayenko" w:date="2020-08-19T11:24:00Z">
              <w:r>
                <w:rPr>
                  <w:b/>
                  <w:color w:val="0070C0"/>
                  <w:u w:val="single"/>
                  <w:lang w:eastAsia="ko-KR"/>
                </w:rPr>
                <w:t>-</w:t>
              </w:r>
            </w:ins>
            <w:ins w:id="560" w:author="Alexander Sayenko" w:date="2020-08-19T11:25:00Z">
              <w:r>
                <w:rPr>
                  <w:b/>
                  <w:color w:val="0070C0"/>
                  <w:u w:val="single"/>
                  <w:lang w:eastAsia="ko-KR"/>
                </w:rPr>
                <w:t>2</w:t>
              </w:r>
            </w:ins>
            <w:ins w:id="561" w:author="Alexander Sayenko" w:date="2020-08-19T11:24:00Z">
              <w:r>
                <w:rPr>
                  <w:b/>
                  <w:color w:val="0070C0"/>
                  <w:u w:val="single"/>
                  <w:lang w:eastAsia="ko-KR"/>
                </w:rPr>
                <w:t>:</w:t>
              </w:r>
            </w:ins>
          </w:p>
          <w:p w:rsidR="00665F86" w:rsidRPr="00665F86" w:rsidRDefault="00665F86">
            <w:pPr>
              <w:rPr>
                <w:ins w:id="562" w:author="Alexander Sayenko" w:date="2020-08-19T11:24:00Z"/>
                <w:bCs/>
                <w:color w:val="0070C0"/>
                <w:u w:val="single"/>
                <w:lang w:eastAsia="ko-KR"/>
                <w:rPrChange w:id="563" w:author="Alexander Sayenko" w:date="2020-08-19T11:37:00Z">
                  <w:rPr>
                    <w:ins w:id="564" w:author="Alexander Sayenko" w:date="2020-08-19T11:24:00Z"/>
                    <w:b/>
                    <w:color w:val="0070C0"/>
                    <w:u w:val="single"/>
                    <w:lang w:eastAsia="ko-KR"/>
                  </w:rPr>
                </w:rPrChange>
              </w:rPr>
            </w:pPr>
            <w:ins w:id="565" w:author="Alexander Sayenko" w:date="2020-08-19T11:37:00Z">
              <w:r>
                <w:rPr>
                  <w:b/>
                  <w:color w:val="0070C0"/>
                  <w:u w:val="single"/>
                  <w:lang w:eastAsia="ko-KR"/>
                </w:rPr>
                <w:lastRenderedPageBreak/>
                <w:t>@</w:t>
              </w:r>
              <w:proofErr w:type="spellStart"/>
              <w:r>
                <w:rPr>
                  <w:b/>
                  <w:color w:val="0070C0"/>
                  <w:u w:val="single"/>
                  <w:lang w:eastAsia="ko-KR"/>
                </w:rPr>
                <w:t>Mediatek</w:t>
              </w:r>
              <w:proofErr w:type="spellEnd"/>
              <w:r>
                <w:rPr>
                  <w:b/>
                  <w:color w:val="0070C0"/>
                  <w:u w:val="single"/>
                  <w:lang w:eastAsia="ko-KR"/>
                </w:rPr>
                <w:t xml:space="preserve">: </w:t>
              </w:r>
              <w:r>
                <w:rPr>
                  <w:bCs/>
                  <w:color w:val="0070C0"/>
                  <w:u w:val="single"/>
                  <w:lang w:eastAsia="ko-KR"/>
                </w:rPr>
                <w:t xml:space="preserve">Yes, we </w:t>
              </w:r>
            </w:ins>
            <w:ins w:id="566" w:author="Alexander Sayenko" w:date="2020-08-19T11:43:00Z">
              <w:r>
                <w:rPr>
                  <w:bCs/>
                  <w:color w:val="0070C0"/>
                  <w:u w:val="single"/>
                  <w:lang w:eastAsia="ko-KR"/>
                </w:rPr>
                <w:t>agree</w:t>
              </w:r>
            </w:ins>
            <w:ins w:id="567" w:author="Alexander Sayenko" w:date="2020-08-19T11:37:00Z">
              <w:r>
                <w:rPr>
                  <w:bCs/>
                  <w:color w:val="0070C0"/>
                  <w:u w:val="single"/>
                  <w:lang w:eastAsia="ko-KR"/>
                </w:rPr>
                <w:t xml:space="preserve"> that initial wordin</w:t>
              </w:r>
            </w:ins>
            <w:ins w:id="568" w:author="Alexander Sayenko" w:date="2020-08-19T11:38:00Z">
              <w:r>
                <w:rPr>
                  <w:bCs/>
                  <w:color w:val="0070C0"/>
                  <w:u w:val="single"/>
                  <w:lang w:eastAsia="ko-KR"/>
                </w:rPr>
                <w:t>g was not crystal clear and should be ideally formulated as you suggest</w:t>
              </w:r>
            </w:ins>
            <w:ins w:id="569" w:author="Alexander Sayenko" w:date="2020-08-19T11:39:00Z">
              <w:r>
                <w:rPr>
                  <w:bCs/>
                  <w:color w:val="0070C0"/>
                  <w:u w:val="single"/>
                  <w:lang w:eastAsia="ko-KR"/>
                </w:rPr>
                <w:t>.</w:t>
              </w:r>
            </w:ins>
            <w:ins w:id="570"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571" w:author="Alexander Sayenko" w:date="2020-08-19T11:39:00Z">
              <w:r>
                <w:rPr>
                  <w:bCs/>
                  <w:color w:val="0070C0"/>
                  <w:u w:val="single"/>
                  <w:lang w:eastAsia="ko-KR"/>
                </w:rPr>
                <w:t>can</w:t>
              </w:r>
            </w:ins>
            <w:ins w:id="572" w:author="Alexander Sayenko" w:date="2020-08-19T11:38:00Z">
              <w:r w:rsidRPr="00665F86">
                <w:rPr>
                  <w:bCs/>
                  <w:color w:val="0070C0"/>
                  <w:u w:val="single"/>
                  <w:lang w:eastAsia="ko-KR"/>
                </w:rPr>
                <w:t xml:space="preserve"> be revised to</w:t>
              </w:r>
            </w:ins>
            <w:ins w:id="573" w:author="Alexander Sayenko" w:date="2020-08-19T11:39:00Z">
              <w:r>
                <w:rPr>
                  <w:bCs/>
                  <w:color w:val="0070C0"/>
                  <w:u w:val="single"/>
                  <w:lang w:eastAsia="ko-KR"/>
                </w:rPr>
                <w:t xml:space="preserve"> e.g. “</w:t>
              </w:r>
              <w:r w:rsidRPr="00665F86">
                <w:rPr>
                  <w:bCs/>
                  <w:i/>
                  <w:iCs/>
                  <w:color w:val="0070C0"/>
                  <w:u w:val="single"/>
                  <w:lang w:eastAsia="ko-KR"/>
                  <w:rPrChange w:id="574" w:author="Alexander Sayenko" w:date="2020-08-19T11:41:00Z">
                    <w:rPr>
                      <w:bCs/>
                      <w:color w:val="0070C0"/>
                      <w:u w:val="single"/>
                      <w:lang w:eastAsia="ko-KR"/>
                    </w:rPr>
                  </w:rPrChange>
                </w:rPr>
                <w:t xml:space="preserve">Clarify whether UL wide-band transmission mode 1 assumes that </w:t>
              </w:r>
            </w:ins>
            <w:ins w:id="575" w:author="Alexander Sayenko" w:date="2020-08-19T11:40:00Z">
              <w:r w:rsidRPr="00665F86">
                <w:rPr>
                  <w:bCs/>
                  <w:i/>
                  <w:iCs/>
                  <w:color w:val="0070C0"/>
                  <w:u w:val="single"/>
                  <w:lang w:eastAsia="ko-KR"/>
                  <w:rPrChange w:id="576" w:author="Alexander Sayenko" w:date="2020-08-19T11:41:00Z">
                    <w:rPr>
                      <w:bCs/>
                      <w:color w:val="0070C0"/>
                      <w:u w:val="single"/>
                      <w:lang w:eastAsia="ko-KR"/>
                    </w:rPr>
                  </w:rPrChange>
                </w:rPr>
                <w:t xml:space="preserve">1) </w:t>
              </w:r>
            </w:ins>
            <w:ins w:id="577" w:author="Alexander Sayenko" w:date="2020-08-19T11:39:00Z">
              <w:r w:rsidRPr="00665F86">
                <w:rPr>
                  <w:bCs/>
                  <w:i/>
                  <w:iCs/>
                  <w:color w:val="0070C0"/>
                  <w:u w:val="single"/>
                  <w:lang w:eastAsia="ko-KR"/>
                  <w:rPrChange w:id="578" w:author="Alexander Sayenko" w:date="2020-08-19T11:41:00Z">
                    <w:rPr>
                      <w:bCs/>
                      <w:color w:val="0070C0"/>
                      <w:u w:val="single"/>
                      <w:lang w:eastAsia="ko-KR"/>
                    </w:rPr>
                  </w:rPrChange>
                </w:rPr>
                <w:t xml:space="preserve">LBT </w:t>
              </w:r>
            </w:ins>
            <w:ins w:id="579" w:author="Alexander Sayenko" w:date="2020-08-19T11:40:00Z">
              <w:r w:rsidRPr="00665F86">
                <w:rPr>
                  <w:bCs/>
                  <w:i/>
                  <w:iCs/>
                  <w:color w:val="0070C0"/>
                  <w:u w:val="single"/>
                  <w:lang w:eastAsia="ko-KR"/>
                  <w:rPrChange w:id="580" w:author="Alexander Sayenko" w:date="2020-08-19T11:41:00Z">
                    <w:rPr>
                      <w:bCs/>
                      <w:color w:val="0070C0"/>
                      <w:u w:val="single"/>
                      <w:lang w:eastAsia="ko-KR"/>
                    </w:rPr>
                  </w:rPrChange>
                </w:rPr>
                <w:t xml:space="preserve">is performed in all sub-bands </w:t>
              </w:r>
            </w:ins>
            <w:ins w:id="581" w:author="Alexander Sayenko" w:date="2020-08-19T11:38:00Z">
              <w:r w:rsidRPr="00665F86">
                <w:rPr>
                  <w:bCs/>
                  <w:i/>
                  <w:iCs/>
                  <w:color w:val="0070C0"/>
                  <w:u w:val="single"/>
                  <w:lang w:eastAsia="ko-KR"/>
                  <w:rPrChange w:id="582"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583" w:author="Alexander Sayenko" w:date="2020-08-19T11:41:00Z">
              <w:r>
                <w:rPr>
                  <w:bCs/>
                  <w:color w:val="0070C0"/>
                  <w:u w:val="single"/>
                  <w:lang w:eastAsia="ko-KR"/>
                </w:rPr>
                <w:t xml:space="preserve">. So the intention was clarify whether it is option 1 or 2. Practically speaking option 2 makes more sense, but </w:t>
              </w:r>
            </w:ins>
            <w:ins w:id="584" w:author="Alexander Sayenko" w:date="2020-08-19T11:42:00Z">
              <w:r>
                <w:rPr>
                  <w:bCs/>
                  <w:color w:val="0070C0"/>
                  <w:u w:val="single"/>
                  <w:lang w:eastAsia="ko-KR"/>
                </w:rPr>
                <w:t>for instance response from Nokia implies that it a UE should perform LBT in all sub-bands.</w:t>
              </w:r>
            </w:ins>
          </w:p>
          <w:p w:rsidR="009467A2" w:rsidRDefault="009467A2">
            <w:pPr>
              <w:rPr>
                <w:ins w:id="585" w:author="Alexander Sayenko" w:date="2020-08-19T11:45:00Z"/>
                <w:b/>
                <w:color w:val="0070C0"/>
                <w:u w:val="single"/>
                <w:lang w:eastAsia="ko-KR"/>
              </w:rPr>
            </w:pPr>
            <w:ins w:id="586" w:author="Alexander Sayenko" w:date="2020-08-19T11:25:00Z">
              <w:r>
                <w:rPr>
                  <w:b/>
                  <w:color w:val="0070C0"/>
                  <w:u w:val="single"/>
                  <w:lang w:eastAsia="ko-KR"/>
                </w:rPr>
                <w:t>Issue 3-1-3</w:t>
              </w:r>
            </w:ins>
            <w:ins w:id="587" w:author="Alexander Sayenko" w:date="2020-08-19T11:46:00Z">
              <w:r w:rsidR="00E11504">
                <w:rPr>
                  <w:b/>
                  <w:color w:val="0070C0"/>
                  <w:u w:val="single"/>
                  <w:lang w:eastAsia="ko-KR"/>
                </w:rPr>
                <w:t xml:space="preserve"> and 3-1-4</w:t>
              </w:r>
            </w:ins>
            <w:ins w:id="588" w:author="Alexander Sayenko" w:date="2020-08-19T11:25:00Z">
              <w:r>
                <w:rPr>
                  <w:b/>
                  <w:color w:val="0070C0"/>
                  <w:u w:val="single"/>
                  <w:lang w:eastAsia="ko-KR"/>
                </w:rPr>
                <w:t>:</w:t>
              </w:r>
            </w:ins>
          </w:p>
          <w:p w:rsidR="00E11504" w:rsidRDefault="00E11504">
            <w:pPr>
              <w:rPr>
                <w:ins w:id="589" w:author="Alexander Sayenko" w:date="2020-08-19T11:50:00Z"/>
                <w:bCs/>
                <w:color w:val="0070C0"/>
                <w:u w:val="single"/>
                <w:lang w:eastAsia="ko-KR"/>
              </w:rPr>
            </w:pPr>
            <w:ins w:id="590"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591" w:author="Alexander Sayenko" w:date="2020-08-19T11:46:00Z">
              <w:r>
                <w:rPr>
                  <w:bCs/>
                  <w:color w:val="0070C0"/>
                  <w:u w:val="single"/>
                  <w:lang w:eastAsia="ko-KR"/>
                </w:rPr>
                <w:t xml:space="preserve">come part of the baseline NR-U functionality, but that will also depend </w:t>
              </w:r>
            </w:ins>
            <w:ins w:id="592"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593" w:author="Alexander Sayenko" w:date="2020-08-19T11:49:00Z">
              <w:r w:rsidRPr="00E11504">
                <w:rPr>
                  <w:bCs/>
                  <w:i/>
                  <w:iCs/>
                  <w:color w:val="0070C0"/>
                  <w:u w:val="single"/>
                  <w:lang w:eastAsia="ko-KR"/>
                  <w:rPrChange w:id="594"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595" w:author="Alexander Sayenko" w:date="2020-08-19T11:47:00Z">
              <w:r>
                <w:rPr>
                  <w:bCs/>
                  <w:color w:val="0070C0"/>
                  <w:u w:val="single"/>
                  <w:lang w:eastAsia="ko-KR"/>
                </w:rPr>
                <w:t>”. If there is</w:t>
              </w:r>
            </w:ins>
            <w:ins w:id="596" w:author="Alexander Sayenko" w:date="2020-08-19T11:48:00Z">
              <w:r>
                <w:rPr>
                  <w:bCs/>
                  <w:color w:val="0070C0"/>
                  <w:u w:val="single"/>
                  <w:lang w:eastAsia="ko-KR"/>
                </w:rPr>
                <w:t xml:space="preserve"> a 60MHz channel, you can of course configure </w:t>
              </w:r>
            </w:ins>
            <w:ins w:id="597" w:author="Alexander Sayenko" w:date="2020-08-19T11:55:00Z">
              <w:r w:rsidR="00437013">
                <w:rPr>
                  <w:bCs/>
                  <w:color w:val="0070C0"/>
                  <w:u w:val="single"/>
                  <w:lang w:eastAsia="ko-KR"/>
                </w:rPr>
                <w:t>3</w:t>
              </w:r>
            </w:ins>
            <w:ins w:id="598" w:author="Alexander Sayenko" w:date="2020-08-19T11:48:00Z">
              <w:r>
                <w:rPr>
                  <w:bCs/>
                  <w:color w:val="0070C0"/>
                  <w:u w:val="single"/>
                  <w:lang w:eastAsia="ko-KR"/>
                </w:rPr>
                <w:t>x20MHz CA configuration, but that should not automatically mean that 1x60MHz configuration will support mode 2</w:t>
              </w:r>
            </w:ins>
            <w:ins w:id="599" w:author="Alexander Sayenko" w:date="2020-08-19T11:50:00Z">
              <w:r>
                <w:rPr>
                  <w:bCs/>
                  <w:color w:val="0070C0"/>
                  <w:u w:val="single"/>
                  <w:lang w:eastAsia="ko-KR"/>
                </w:rPr>
                <w:t>/3</w:t>
              </w:r>
            </w:ins>
            <w:ins w:id="600" w:author="Alexander Sayenko" w:date="2020-08-19T11:48:00Z">
              <w:r>
                <w:rPr>
                  <w:bCs/>
                  <w:color w:val="0070C0"/>
                  <w:u w:val="single"/>
                  <w:lang w:eastAsia="ko-KR"/>
                </w:rPr>
                <w:t xml:space="preserve">. </w:t>
              </w:r>
            </w:ins>
            <w:ins w:id="601" w:author="Alexander Sayenko" w:date="2020-08-19T11:49:00Z">
              <w:r>
                <w:rPr>
                  <w:bCs/>
                  <w:color w:val="0070C0"/>
                  <w:u w:val="single"/>
                  <w:lang w:eastAsia="ko-KR"/>
                </w:rPr>
                <w:t>These are completely different things from UE perspective.</w:t>
              </w:r>
            </w:ins>
          </w:p>
          <w:p w:rsidR="00E11504" w:rsidRPr="00E11504" w:rsidRDefault="00E11504">
            <w:pPr>
              <w:rPr>
                <w:ins w:id="602" w:author="Alexander Sayenko" w:date="2020-08-19T11:25:00Z"/>
                <w:bCs/>
                <w:color w:val="0070C0"/>
                <w:u w:val="single"/>
                <w:lang w:eastAsia="ko-KR"/>
                <w:rPrChange w:id="603" w:author="Alexander Sayenko" w:date="2020-08-19T11:45:00Z">
                  <w:rPr>
                    <w:ins w:id="604" w:author="Alexander Sayenko" w:date="2020-08-19T11:25:00Z"/>
                    <w:b/>
                    <w:color w:val="0070C0"/>
                    <w:u w:val="single"/>
                    <w:lang w:eastAsia="ko-KR"/>
                  </w:rPr>
                </w:rPrChange>
              </w:rPr>
            </w:pPr>
            <w:ins w:id="605" w:author="Alexander Sayenko" w:date="2020-08-19T11:50:00Z">
              <w:r w:rsidRPr="00E11504">
                <w:rPr>
                  <w:b/>
                  <w:color w:val="0070C0"/>
                  <w:u w:val="single"/>
                  <w:lang w:eastAsia="ko-KR"/>
                  <w:rPrChange w:id="606"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607" w:author="Alexander Sayenko" w:date="2020-08-19T11:51:00Z">
              <w:r>
                <w:rPr>
                  <w:bCs/>
                  <w:color w:val="0070C0"/>
                  <w:u w:val="single"/>
                  <w:lang w:eastAsia="ko-KR"/>
                </w:rPr>
                <w:t>ents are not defined</w:t>
              </w:r>
            </w:ins>
            <w:ins w:id="608"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rsidR="009467A2" w:rsidRPr="00437013" w:rsidRDefault="009467A2">
            <w:pPr>
              <w:rPr>
                <w:ins w:id="609" w:author="Alexander Sayenko" w:date="2020-08-19T11:25:00Z"/>
                <w:bCs/>
                <w:color w:val="0070C0"/>
                <w:u w:val="single"/>
                <w:lang w:eastAsia="ko-KR"/>
                <w:rPrChange w:id="610" w:author="Alexander Sayenko" w:date="2020-08-19T11:57:00Z">
                  <w:rPr>
                    <w:ins w:id="611" w:author="Alexander Sayenko" w:date="2020-08-19T11:25:00Z"/>
                    <w:b/>
                    <w:color w:val="0070C0"/>
                    <w:u w:val="single"/>
                    <w:lang w:eastAsia="ko-KR"/>
                  </w:rPr>
                </w:rPrChange>
              </w:rPr>
            </w:pPr>
            <w:ins w:id="612" w:author="Alexander Sayenko" w:date="2020-08-19T11:25:00Z">
              <w:r>
                <w:rPr>
                  <w:b/>
                  <w:color w:val="0070C0"/>
                  <w:u w:val="single"/>
                  <w:lang w:eastAsia="ko-KR"/>
                </w:rPr>
                <w:t>Issue 3-1-5:</w:t>
              </w:r>
            </w:ins>
            <w:ins w:id="613" w:author="Alexander Sayenko" w:date="2020-08-19T11:57:00Z">
              <w:r w:rsidR="00437013">
                <w:rPr>
                  <w:b/>
                  <w:color w:val="0070C0"/>
                  <w:u w:val="single"/>
                  <w:lang w:eastAsia="ko-KR"/>
                </w:rPr>
                <w:t xml:space="preserve"> </w:t>
              </w:r>
              <w:r w:rsidR="00437013" w:rsidRPr="00437013">
                <w:rPr>
                  <w:bCs/>
                  <w:color w:val="0070C0"/>
                  <w:u w:val="single"/>
                  <w:lang w:eastAsia="ko-KR"/>
                  <w:rPrChange w:id="614"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615" w:author="Alexander Sayenko" w:date="2020-08-19T11:57:00Z">
                    <w:rPr>
                      <w:b/>
                      <w:color w:val="0070C0"/>
                      <w:u w:val="single"/>
                      <w:lang w:eastAsia="ko-KR"/>
                    </w:rPr>
                  </w:rPrChange>
                </w:rPr>
                <w:t xml:space="preserve">e see a need to </w:t>
              </w:r>
            </w:ins>
            <w:ins w:id="616" w:author="Alexander Sayenko" w:date="2020-08-19T11:58:00Z">
              <w:r w:rsidR="00437013">
                <w:rPr>
                  <w:bCs/>
                  <w:color w:val="0070C0"/>
                  <w:u w:val="single"/>
                  <w:lang w:eastAsia="ko-KR"/>
                </w:rPr>
                <w:t>differentiate between DL and UL UE capabilities.</w:t>
              </w:r>
            </w:ins>
          </w:p>
          <w:p w:rsidR="009467A2" w:rsidRDefault="009467A2">
            <w:pPr>
              <w:rPr>
                <w:ins w:id="617" w:author="Alexander Sayenko" w:date="2020-08-19T11:24:00Z"/>
                <w:b/>
                <w:color w:val="0070C0"/>
                <w:u w:val="single"/>
                <w:lang w:eastAsia="ko-KR"/>
              </w:rPr>
            </w:pPr>
          </w:p>
        </w:tc>
      </w:tr>
      <w:tr w:rsidR="002B35B6">
        <w:trPr>
          <w:ins w:id="618" w:author="Kim, Jiwoo" w:date="2020-08-19T03:18:00Z"/>
        </w:trPr>
        <w:tc>
          <w:tcPr>
            <w:tcW w:w="1633" w:type="dxa"/>
          </w:tcPr>
          <w:p w:rsidR="002B35B6" w:rsidRDefault="002B35B6" w:rsidP="002B35B6">
            <w:pPr>
              <w:spacing w:after="120"/>
              <w:rPr>
                <w:ins w:id="619" w:author="Kim, Jiwoo" w:date="2020-08-19T03:18:00Z"/>
                <w:rFonts w:eastAsiaTheme="minorEastAsia"/>
                <w:color w:val="0070C0"/>
                <w:lang w:val="en-US" w:eastAsia="zh-CN"/>
              </w:rPr>
            </w:pPr>
            <w:ins w:id="620" w:author="Kim, Jiwoo" w:date="2020-08-19T03:18:00Z">
              <w:r>
                <w:rPr>
                  <w:rFonts w:eastAsiaTheme="minorEastAsia"/>
                  <w:color w:val="0070C0"/>
                  <w:lang w:val="en-US" w:eastAsia="zh-CN"/>
                </w:rPr>
                <w:lastRenderedPageBreak/>
                <w:t>Intel</w:t>
              </w:r>
            </w:ins>
          </w:p>
        </w:tc>
        <w:tc>
          <w:tcPr>
            <w:tcW w:w="8224" w:type="dxa"/>
          </w:tcPr>
          <w:p w:rsidR="002B35B6" w:rsidRDefault="002B35B6" w:rsidP="002B35B6">
            <w:pPr>
              <w:rPr>
                <w:ins w:id="621" w:author="Kim, Jiwoo" w:date="2020-08-19T03:18:00Z"/>
                <w:bCs/>
                <w:color w:val="0070C0"/>
                <w:lang w:eastAsia="ko-KR"/>
              </w:rPr>
            </w:pPr>
            <w:ins w:id="622" w:author="Kim, Jiwoo" w:date="2020-08-19T03:18:00Z">
              <w:r>
                <w:rPr>
                  <w:b/>
                  <w:color w:val="0070C0"/>
                  <w:u w:val="single"/>
                  <w:lang w:eastAsia="ko-KR"/>
                </w:rPr>
                <w:t>Issue 3-1-1:</w:t>
              </w:r>
              <w:r>
                <w:rPr>
                  <w:bCs/>
                  <w:color w:val="0070C0"/>
                  <w:lang w:eastAsia="ko-KR"/>
                </w:rPr>
                <w:t xml:space="preserve"> Not Agreeable</w:t>
              </w:r>
            </w:ins>
          </w:p>
          <w:p w:rsidR="002B35B6" w:rsidRDefault="002B35B6" w:rsidP="002B35B6">
            <w:pPr>
              <w:rPr>
                <w:ins w:id="623" w:author="Kim, Jiwoo" w:date="2020-08-19T03:18:00Z"/>
                <w:bCs/>
                <w:color w:val="0070C0"/>
                <w:lang w:eastAsia="ko-KR"/>
              </w:rPr>
            </w:pPr>
            <w:ins w:id="624" w:author="Kim, Jiwoo" w:date="2020-08-19T03:18:00Z">
              <w:r w:rsidRPr="001C65E2">
                <w:rPr>
                  <w:b/>
                  <w:color w:val="0070C0"/>
                  <w:u w:val="single"/>
                  <w:lang w:eastAsia="ko-KR"/>
                </w:rPr>
                <w:t>Issue 3-1-2</w:t>
              </w:r>
              <w:r>
                <w:rPr>
                  <w:bCs/>
                  <w:color w:val="0070C0"/>
                  <w:lang w:eastAsia="ko-KR"/>
                </w:rPr>
                <w:t>: Not Agreeable</w:t>
              </w:r>
            </w:ins>
          </w:p>
          <w:p w:rsidR="002B35B6" w:rsidRDefault="002B35B6" w:rsidP="002B35B6">
            <w:pPr>
              <w:rPr>
                <w:ins w:id="625" w:author="Kim, Jiwoo" w:date="2020-08-19T03:18:00Z"/>
                <w:bCs/>
                <w:color w:val="0070C0"/>
                <w:lang w:eastAsia="ko-KR"/>
              </w:rPr>
            </w:pPr>
            <w:ins w:id="626" w:author="Kim, Jiwoo" w:date="2020-08-19T03:18:00Z">
              <w:r w:rsidRPr="001C65E2">
                <w:rPr>
                  <w:b/>
                  <w:color w:val="0070C0"/>
                  <w:u w:val="single"/>
                  <w:lang w:eastAsia="ko-KR"/>
                </w:rPr>
                <w:t>Issue 3-1-3</w:t>
              </w:r>
              <w:r>
                <w:rPr>
                  <w:bCs/>
                  <w:color w:val="0070C0"/>
                  <w:lang w:eastAsia="ko-KR"/>
                </w:rPr>
                <w:t>: Not Agreeable</w:t>
              </w:r>
            </w:ins>
          </w:p>
          <w:p w:rsidR="002B35B6" w:rsidRDefault="002B35B6" w:rsidP="002B35B6">
            <w:pPr>
              <w:rPr>
                <w:ins w:id="627" w:author="Kim, Jiwoo" w:date="2020-08-19T03:18:00Z"/>
                <w:bCs/>
                <w:color w:val="0070C0"/>
                <w:lang w:eastAsia="ko-KR"/>
              </w:rPr>
            </w:pPr>
            <w:ins w:id="628" w:author="Kim, Jiwoo" w:date="2020-08-19T03:18:00Z">
              <w:r>
                <w:rPr>
                  <w:bCs/>
                  <w:color w:val="0070C0"/>
                  <w:lang w:eastAsia="ko-KR"/>
                </w:rPr>
                <w:t>At least DL Case 4 (or Mode 1) where all LBT sub-bands are successful, should be supported without any capability. For other cases, we are open for further discussion.</w:t>
              </w:r>
            </w:ins>
          </w:p>
          <w:p w:rsidR="002B35B6" w:rsidRDefault="002B35B6" w:rsidP="002B35B6">
            <w:pPr>
              <w:rPr>
                <w:ins w:id="629" w:author="Kim, Jiwoo" w:date="2020-08-19T03:18:00Z"/>
                <w:bCs/>
                <w:color w:val="0070C0"/>
                <w:lang w:eastAsia="ko-KR"/>
              </w:rPr>
            </w:pPr>
            <w:ins w:id="630" w:author="Kim, Jiwoo" w:date="2020-08-19T03:18:00Z">
              <w:r w:rsidRPr="001C65E2">
                <w:rPr>
                  <w:b/>
                  <w:color w:val="0070C0"/>
                  <w:u w:val="single"/>
                  <w:lang w:eastAsia="ko-KR"/>
                </w:rPr>
                <w:t>Issue 3-1-4</w:t>
              </w:r>
              <w:r>
                <w:rPr>
                  <w:bCs/>
                  <w:color w:val="0070C0"/>
                  <w:lang w:eastAsia="ko-KR"/>
                </w:rPr>
                <w:t>: We are ok to further discuss</w:t>
              </w:r>
            </w:ins>
          </w:p>
          <w:p w:rsidR="002B35B6" w:rsidRDefault="002B35B6" w:rsidP="002B35B6">
            <w:pPr>
              <w:rPr>
                <w:ins w:id="631" w:author="Kim, Jiwoo" w:date="2020-08-19T03:18:00Z"/>
                <w:bCs/>
                <w:color w:val="0070C0"/>
                <w:lang w:eastAsia="ko-KR"/>
              </w:rPr>
            </w:pPr>
            <w:ins w:id="632" w:author="Kim, Jiwoo" w:date="2020-08-19T03:18:00Z">
              <w:r w:rsidRPr="001C65E2">
                <w:rPr>
                  <w:b/>
                  <w:color w:val="0070C0"/>
                  <w:u w:val="single"/>
                  <w:lang w:eastAsia="ko-KR"/>
                </w:rPr>
                <w:t>Issue 3-1-5</w:t>
              </w:r>
              <w:r>
                <w:rPr>
                  <w:bCs/>
                  <w:color w:val="0070C0"/>
                  <w:lang w:eastAsia="ko-KR"/>
                </w:rPr>
                <w:t>: Agreeable</w:t>
              </w:r>
            </w:ins>
          </w:p>
          <w:p w:rsidR="002B35B6" w:rsidRDefault="002B35B6" w:rsidP="002B35B6">
            <w:pPr>
              <w:rPr>
                <w:ins w:id="633" w:author="Kim, Jiwoo" w:date="2020-08-19T03:18:00Z"/>
                <w:bCs/>
                <w:color w:val="0070C0"/>
                <w:lang w:eastAsia="ko-KR"/>
              </w:rPr>
            </w:pPr>
          </w:p>
          <w:p w:rsidR="002B35B6" w:rsidRPr="001C65E2" w:rsidRDefault="002B35B6" w:rsidP="002B35B6">
            <w:pPr>
              <w:rPr>
                <w:ins w:id="634" w:author="Kim, Jiwoo" w:date="2020-08-19T03:18:00Z"/>
                <w:b/>
                <w:color w:val="0070C0"/>
                <w:lang w:eastAsia="ko-KR"/>
              </w:rPr>
            </w:pPr>
            <w:ins w:id="635" w:author="Kim, Jiwoo" w:date="2020-08-19T03:18:00Z">
              <w:r w:rsidRPr="001C65E2">
                <w:rPr>
                  <w:b/>
                  <w:color w:val="0070C0"/>
                  <w:lang w:eastAsia="ko-KR"/>
                </w:rPr>
                <w:t>Issue 3-3:</w:t>
              </w:r>
            </w:ins>
          </w:p>
          <w:p w:rsidR="002B35B6" w:rsidRDefault="002B35B6" w:rsidP="002B35B6">
            <w:pPr>
              <w:pStyle w:val="ListParagraph"/>
              <w:numPr>
                <w:ilvl w:val="0"/>
                <w:numId w:val="5"/>
              </w:numPr>
              <w:ind w:firstLineChars="0"/>
              <w:rPr>
                <w:ins w:id="636" w:author="Kim, Jiwoo" w:date="2020-08-19T03:18:00Z"/>
                <w:rFonts w:eastAsia="Yu Mincho"/>
                <w:bCs/>
                <w:color w:val="0070C0"/>
                <w:lang w:eastAsia="ko-KR"/>
              </w:rPr>
            </w:pPr>
            <w:ins w:id="637" w:author="Kim, Jiwoo" w:date="2020-08-19T03:18:00Z">
              <w:r>
                <w:rPr>
                  <w:rFonts w:eastAsia="Yu Mincho"/>
                  <w:bCs/>
                  <w:color w:val="0070C0"/>
                  <w:lang w:eastAsia="ko-KR"/>
                </w:rPr>
                <w:t>Question 4: Option 1</w:t>
              </w:r>
            </w:ins>
          </w:p>
          <w:p w:rsidR="002B35B6" w:rsidRDefault="002B35B6" w:rsidP="002B35B6">
            <w:pPr>
              <w:pStyle w:val="ListParagraph"/>
              <w:numPr>
                <w:ilvl w:val="0"/>
                <w:numId w:val="5"/>
              </w:numPr>
              <w:ind w:firstLineChars="0"/>
              <w:rPr>
                <w:ins w:id="638" w:author="Kim, Jiwoo" w:date="2020-08-19T03:18:00Z"/>
                <w:rFonts w:eastAsia="Yu Mincho"/>
                <w:bCs/>
                <w:color w:val="0070C0"/>
                <w:lang w:eastAsia="ko-KR"/>
              </w:rPr>
            </w:pPr>
            <w:ins w:id="639" w:author="Kim, Jiwoo" w:date="2020-08-19T03:18:00Z">
              <w:r>
                <w:rPr>
                  <w:rFonts w:eastAsia="Yu Mincho"/>
                  <w:bCs/>
                  <w:color w:val="0070C0"/>
                  <w:lang w:eastAsia="ko-KR"/>
                </w:rPr>
                <w:t>Question 5: Option 2</w:t>
              </w:r>
            </w:ins>
          </w:p>
          <w:p w:rsidR="002B35B6" w:rsidRPr="001C65E2" w:rsidRDefault="002B35B6" w:rsidP="002B35B6">
            <w:pPr>
              <w:rPr>
                <w:ins w:id="640" w:author="Kim, Jiwoo" w:date="2020-08-19T03:18:00Z"/>
                <w:b/>
                <w:color w:val="0070C0"/>
                <w:lang w:eastAsia="ko-KR"/>
              </w:rPr>
            </w:pPr>
            <w:ins w:id="641" w:author="Kim, Jiwoo" w:date="2020-08-19T03:18:00Z">
              <w:r w:rsidRPr="001C65E2">
                <w:rPr>
                  <w:b/>
                  <w:color w:val="0070C0"/>
                  <w:lang w:eastAsia="ko-KR"/>
                </w:rPr>
                <w:t>Issue 3-4:</w:t>
              </w:r>
            </w:ins>
          </w:p>
          <w:p w:rsidR="002B35B6" w:rsidRPr="009467A2" w:rsidRDefault="002B35B6" w:rsidP="002B35B6">
            <w:pPr>
              <w:rPr>
                <w:ins w:id="642" w:author="Kim, Jiwoo" w:date="2020-08-19T03:18:00Z"/>
                <w:b/>
                <w:color w:val="0070C0"/>
                <w:u w:val="single"/>
                <w:lang w:eastAsia="ko-KR"/>
              </w:rPr>
            </w:pPr>
            <w:ins w:id="643"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bl>
    <w:p w:rsidR="005203EE" w:rsidRDefault="004505A9">
      <w:pPr>
        <w:rPr>
          <w:color w:val="0070C0"/>
          <w:lang w:val="en-US" w:eastAsia="zh-CN"/>
        </w:rPr>
      </w:pPr>
      <w:r>
        <w:rPr>
          <w:rFonts w:hint="eastAsia"/>
          <w:color w:val="0070C0"/>
          <w:lang w:val="en-US" w:eastAsia="zh-CN"/>
        </w:rPr>
        <w:t xml:space="preserve"> </w:t>
      </w:r>
    </w:p>
    <w:p w:rsidR="005203EE" w:rsidRDefault="004505A9">
      <w:pPr>
        <w:pStyle w:val="Heading3"/>
        <w:rPr>
          <w:sz w:val="24"/>
          <w:szCs w:val="16"/>
        </w:rPr>
      </w:pPr>
      <w:r>
        <w:rPr>
          <w:sz w:val="24"/>
          <w:szCs w:val="16"/>
        </w:rPr>
        <w:t>CRs/TPs comments collection</w:t>
      </w:r>
    </w:p>
    <w:p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bl>
    <w:p w:rsidR="005203EE" w:rsidRDefault="005203EE">
      <w:pPr>
        <w:rPr>
          <w:color w:val="0070C0"/>
          <w:lang w:val="en-US" w:eastAsia="zh-CN"/>
        </w:rPr>
      </w:pPr>
    </w:p>
    <w:p w:rsidR="005203EE" w:rsidRDefault="004505A9">
      <w:pPr>
        <w:pStyle w:val="Heading2"/>
      </w:pPr>
      <w:r>
        <w:t>Summary</w:t>
      </w:r>
      <w:r>
        <w:rPr>
          <w:rFonts w:hint="eastAsia"/>
        </w:rPr>
        <w:t xml:space="preserve"> for 1st round </w:t>
      </w:r>
    </w:p>
    <w:p w:rsidR="005203EE" w:rsidRDefault="004505A9">
      <w:pPr>
        <w:pStyle w:val="Heading3"/>
        <w:rPr>
          <w:sz w:val="24"/>
          <w:szCs w:val="16"/>
        </w:rPr>
      </w:pPr>
      <w:r>
        <w:rPr>
          <w:sz w:val="24"/>
          <w:szCs w:val="16"/>
        </w:rPr>
        <w:t xml:space="preserve">Open issues </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5203EE">
            <w:pPr>
              <w:rPr>
                <w:rFonts w:eastAsiaTheme="minorEastAsia"/>
                <w:b/>
                <w:bCs/>
                <w:color w:val="0070C0"/>
                <w:lang w:val="en-US" w:eastAsia="zh-CN"/>
              </w:rPr>
            </w:pPr>
          </w:p>
        </w:tc>
        <w:tc>
          <w:tcPr>
            <w:tcW w:w="8615" w:type="dxa"/>
          </w:tcPr>
          <w:p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tc>
          <w:tcPr>
            <w:tcW w:w="1242" w:type="dxa"/>
          </w:tcPr>
          <w:p w:rsidR="005203EE" w:rsidRDefault="004505A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p>
          <w:p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p>
          <w:p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5203EE" w:rsidRDefault="005203EE">
      <w:pPr>
        <w:rPr>
          <w:i/>
          <w:color w:val="0070C0"/>
          <w:lang w:val="en-US" w:eastAsia="zh-CN"/>
        </w:rPr>
      </w:pPr>
    </w:p>
    <w:p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trPr>
          <w:trHeight w:val="744"/>
        </w:trPr>
        <w:tc>
          <w:tcPr>
            <w:tcW w:w="1395" w:type="dxa"/>
          </w:tcPr>
          <w:p w:rsidR="005203EE" w:rsidRDefault="005203EE">
            <w:pPr>
              <w:rPr>
                <w:rFonts w:eastAsiaTheme="minorEastAsia"/>
                <w:b/>
                <w:bCs/>
                <w:color w:val="0070C0"/>
                <w:lang w:val="en-US" w:eastAsia="zh-CN"/>
              </w:rPr>
            </w:pPr>
          </w:p>
        </w:tc>
        <w:tc>
          <w:tcPr>
            <w:tcW w:w="4554"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trPr>
          <w:trHeight w:val="358"/>
        </w:trPr>
        <w:tc>
          <w:tcPr>
            <w:tcW w:w="1395" w:type="dxa"/>
          </w:tcPr>
          <w:p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rsidR="005203EE" w:rsidRDefault="005203EE">
            <w:pPr>
              <w:rPr>
                <w:rFonts w:eastAsiaTheme="minorEastAsia"/>
                <w:color w:val="0070C0"/>
                <w:lang w:val="en-US" w:eastAsia="zh-CN"/>
              </w:rPr>
            </w:pPr>
          </w:p>
        </w:tc>
        <w:tc>
          <w:tcPr>
            <w:tcW w:w="2932" w:type="dxa"/>
          </w:tcPr>
          <w:p w:rsidR="005203EE" w:rsidRDefault="005203EE">
            <w:pPr>
              <w:spacing w:after="0"/>
              <w:rPr>
                <w:rFonts w:eastAsiaTheme="minorEastAsia"/>
                <w:color w:val="0070C0"/>
                <w:lang w:val="en-US" w:eastAsia="zh-CN"/>
              </w:rPr>
            </w:pPr>
          </w:p>
          <w:p w:rsidR="005203EE" w:rsidRDefault="005203EE">
            <w:pPr>
              <w:spacing w:after="0"/>
              <w:rPr>
                <w:rFonts w:eastAsiaTheme="minorEastAsia"/>
                <w:color w:val="0070C0"/>
                <w:lang w:val="en-US" w:eastAsia="zh-CN"/>
              </w:rPr>
            </w:pPr>
          </w:p>
          <w:p w:rsidR="005203EE" w:rsidRDefault="005203EE">
            <w:pPr>
              <w:rPr>
                <w:rFonts w:eastAsiaTheme="minorEastAsia"/>
                <w:color w:val="0070C0"/>
                <w:lang w:val="en-US" w:eastAsia="zh-CN"/>
              </w:rPr>
            </w:pPr>
          </w:p>
        </w:tc>
      </w:tr>
    </w:tbl>
    <w:p w:rsidR="005203EE" w:rsidRDefault="005203EE">
      <w:pPr>
        <w:rPr>
          <w:i/>
          <w:color w:val="0070C0"/>
          <w:lang w:val="en-US" w:eastAsia="zh-CN"/>
        </w:rPr>
      </w:pPr>
    </w:p>
    <w:p w:rsidR="005203EE" w:rsidRDefault="004505A9">
      <w:pPr>
        <w:pStyle w:val="Heading3"/>
        <w:rPr>
          <w:sz w:val="24"/>
          <w:szCs w:val="16"/>
        </w:rPr>
      </w:pPr>
      <w:r>
        <w:rPr>
          <w:sz w:val="24"/>
          <w:szCs w:val="16"/>
        </w:rPr>
        <w:t>CRs/TPs</w:t>
      </w:r>
    </w:p>
    <w:p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242"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color w:val="0070C0"/>
          <w:lang w:val="en-US" w:eastAsia="zh-CN"/>
        </w:rPr>
      </w:pPr>
    </w:p>
    <w:p w:rsidR="005203EE" w:rsidRDefault="004505A9">
      <w:pPr>
        <w:pStyle w:val="Heading2"/>
        <w:rPr>
          <w:lang w:val="en-US"/>
        </w:rPr>
      </w:pPr>
      <w:r>
        <w:rPr>
          <w:rFonts w:hint="eastAsia"/>
          <w:lang w:val="en-US"/>
        </w:rPr>
        <w:t>Discussion on 2nd round</w:t>
      </w:r>
      <w:r>
        <w:rPr>
          <w:lang w:val="en-US"/>
        </w:rPr>
        <w:t xml:space="preserve"> (if applicable)</w:t>
      </w:r>
    </w:p>
    <w:p w:rsidR="005203EE" w:rsidRDefault="005203EE">
      <w:pPr>
        <w:rPr>
          <w:lang w:val="en-US" w:eastAsia="zh-CN"/>
        </w:rPr>
      </w:pPr>
    </w:p>
    <w:p w:rsidR="005203EE" w:rsidRDefault="004505A9">
      <w:pPr>
        <w:pStyle w:val="Heading2"/>
        <w:rPr>
          <w:lang w:val="en-US"/>
        </w:rPr>
      </w:pPr>
      <w:r>
        <w:rPr>
          <w:rFonts w:hint="eastAsia"/>
          <w:lang w:val="en-US"/>
        </w:rPr>
        <w:t>Summary on 2nd round</w:t>
      </w:r>
      <w:r>
        <w:rPr>
          <w:lang w:val="en-US"/>
        </w:rPr>
        <w:t xml:space="preserve"> (if applicable)</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tc>
          <w:tcPr>
            <w:tcW w:w="1494" w:type="dxa"/>
          </w:tcPr>
          <w:p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494" w:type="dxa"/>
          </w:tcPr>
          <w:p w:rsidR="005203EE" w:rsidRDefault="004505A9">
            <w:pPr>
              <w:rPr>
                <w:rFonts w:eastAsiaTheme="minorEastAsia"/>
                <w:color w:val="0070C0"/>
                <w:lang w:val="en-US" w:eastAsia="zh-CN"/>
              </w:rPr>
            </w:pPr>
            <w:r>
              <w:rPr>
                <w:rFonts w:eastAsiaTheme="minorEastAsia" w:hint="eastAsia"/>
                <w:color w:val="0070C0"/>
                <w:lang w:val="en-US" w:eastAsia="zh-CN"/>
              </w:rPr>
              <w:lastRenderedPageBreak/>
              <w:t>XXX</w:t>
            </w:r>
          </w:p>
        </w:tc>
        <w:tc>
          <w:tcPr>
            <w:tcW w:w="8363" w:type="dxa"/>
          </w:tcPr>
          <w:p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lang w:eastAsia="zh-CN"/>
        </w:rPr>
      </w:pPr>
    </w:p>
    <w:p w:rsidR="005203EE" w:rsidRDefault="005203EE">
      <w:pPr>
        <w:rPr>
          <w:lang w:val="en-US" w:eastAsia="zh-CN"/>
        </w:rPr>
      </w:pPr>
    </w:p>
    <w:p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5.0.0">
    <w:altName w:val="Times New Roman"/>
    <w:charset w:val="00"/>
    <w:family w:val="roman"/>
    <w:pitch w:val="default"/>
    <w:sig w:usb0="00000000" w:usb1="00000000" w:usb2="00000000"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Jiwoo">
    <w15:presenceInfo w15:providerId="AD" w15:userId="S::jiwoo.kim@intel.com::fb274f52-7448-4f5f-8282-633eb88d7d5c"/>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54D5"/>
    <w:rsid w:val="00005A27"/>
    <w:rsid w:val="00020C56"/>
    <w:rsid w:val="000264D4"/>
    <w:rsid w:val="00026ACC"/>
    <w:rsid w:val="0003171D"/>
    <w:rsid w:val="00031C1D"/>
    <w:rsid w:val="00035C50"/>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4B52"/>
    <w:rsid w:val="002D03E5"/>
    <w:rsid w:val="002D0C06"/>
    <w:rsid w:val="002D36EB"/>
    <w:rsid w:val="002D6BDF"/>
    <w:rsid w:val="002D6E05"/>
    <w:rsid w:val="002E2CE9"/>
    <w:rsid w:val="002E3BF7"/>
    <w:rsid w:val="002E403E"/>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37013"/>
    <w:rsid w:val="004412A0"/>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F86"/>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D7AE7"/>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42B3"/>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88C"/>
    <w:rsid w:val="00D32EE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B433E"/>
    <w:rsid w:val="00DC2500"/>
    <w:rsid w:val="00DC77DC"/>
    <w:rsid w:val="00DD0453"/>
    <w:rsid w:val="00DD0C2C"/>
    <w:rsid w:val="00DD19DE"/>
    <w:rsid w:val="00DD28BC"/>
    <w:rsid w:val="00DE31F0"/>
    <w:rsid w:val="00DE3D1C"/>
    <w:rsid w:val="00E0227D"/>
    <w:rsid w:val="00E04B84"/>
    <w:rsid w:val="00E06466"/>
    <w:rsid w:val="00E06FDA"/>
    <w:rsid w:val="00E11504"/>
    <w:rsid w:val="00E160A5"/>
    <w:rsid w:val="00E1713D"/>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902"/>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FC77C6-604B-6646-8FF2-7589A9DE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2.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25522-C4B4-43DA-B4B2-7C4D312C5CAF}">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6f846979-0e6f-42ff-8b87-e1893efeda99"/>
    <ds:schemaRef ds:uri="http://purl.org/dc/dcmitype/"/>
    <ds:schemaRef ds:uri="http://schemas.microsoft.com/office/2006/metadata/properties"/>
    <ds:schemaRef ds:uri="http://purl.org/dc/terms/"/>
    <ds:schemaRef ds:uri="http://purl.org/dc/elements/1.1/"/>
  </ds:schemaRefs>
</ds:datastoreItem>
</file>

<file path=customXml/itemProps5.xml><?xml version="1.0" encoding="utf-8"?>
<ds:datastoreItem xmlns:ds="http://schemas.openxmlformats.org/officeDocument/2006/customXml" ds:itemID="{9D5BD0AE-6ED4-4D6C-8CDE-8F8306D3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8620</Words>
  <Characters>43783</Characters>
  <Application>Microsoft Office Word</Application>
  <DocSecurity>0</DocSecurity>
  <Lines>364</Lines>
  <Paragraphs>104</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52299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Verizon</cp:lastModifiedBy>
  <cp:revision>2</cp:revision>
  <cp:lastPrinted>2019-04-25T01:09:00Z</cp:lastPrinted>
  <dcterms:created xsi:type="dcterms:W3CDTF">2020-08-19T15:55:00Z</dcterms:created>
  <dcterms:modified xsi:type="dcterms:W3CDTF">2020-08-19T15:55:00Z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KSOProductBuildVer">
    <vt:lpwstr>2052-10.8.2.7027</vt:lpwstr>
  </property>
  <property fmtid="{D5CDD505-2E9C-101B-9397-08002B2CF9AE}" pid="14" name="CTPClassification">
    <vt:lpwstr>CTP_NT</vt:lpwstr>
  </property>
</Properties>
</file>