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96-e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R4-2011539</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17 – 28 August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7.1.1 &amp; 7.1.3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[96e][106] NR_unlic_SysParameters</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pPr>
        <w:rPr>
          <w:iCs/>
          <w:lang w:eastAsia="zh-CN"/>
        </w:rPr>
      </w:pPr>
      <w:r>
        <w:rPr>
          <w:iCs/>
          <w:lang w:eastAsia="zh-CN"/>
        </w:rPr>
        <w:t xml:space="preserve">The contributions presented in this AI cover the following topics:  </w:t>
      </w:r>
    </w:p>
    <w:p>
      <w:pPr>
        <w:pStyle w:val="149"/>
        <w:numPr>
          <w:ilvl w:val="0"/>
          <w:numId w:val="2"/>
        </w:numPr>
        <w:spacing w:line="256" w:lineRule="auto"/>
        <w:ind w:firstLineChars="0"/>
        <w:textAlignment w:val="auto"/>
        <w:rPr>
          <w:iCs/>
          <w:lang w:eastAsia="zh-CN"/>
        </w:rPr>
      </w:pPr>
      <w:r>
        <w:rPr>
          <w:iCs/>
          <w:lang w:eastAsia="zh-CN"/>
        </w:rPr>
        <w:t xml:space="preserve">Introduction of 6GHz band, </w:t>
      </w:r>
    </w:p>
    <w:p>
      <w:pPr>
        <w:pStyle w:val="149"/>
        <w:numPr>
          <w:ilvl w:val="0"/>
          <w:numId w:val="2"/>
        </w:numPr>
        <w:spacing w:line="256" w:lineRule="auto"/>
        <w:ind w:firstLineChars="0"/>
        <w:textAlignment w:val="auto"/>
        <w:rPr>
          <w:iCs/>
          <w:lang w:eastAsia="zh-CN"/>
        </w:rPr>
      </w:pPr>
      <w:r>
        <w:rPr>
          <w:iCs/>
          <w:lang w:eastAsia="zh-CN"/>
        </w:rPr>
        <w:t xml:space="preserve">System parameters </w:t>
      </w:r>
    </w:p>
    <w:p>
      <w:pPr>
        <w:pStyle w:val="149"/>
        <w:numPr>
          <w:ilvl w:val="1"/>
          <w:numId w:val="2"/>
        </w:numPr>
        <w:spacing w:line="256" w:lineRule="auto"/>
        <w:ind w:firstLineChars="0"/>
        <w:textAlignment w:val="auto"/>
        <w:rPr>
          <w:iCs/>
          <w:lang w:eastAsia="zh-CN"/>
        </w:rPr>
      </w:pPr>
      <w:r>
        <w:rPr>
          <w:iCs/>
          <w:lang w:eastAsia="zh-CN"/>
        </w:rPr>
        <w:t>100MHz CBW in NR-U</w:t>
      </w:r>
    </w:p>
    <w:p>
      <w:pPr>
        <w:pStyle w:val="149"/>
        <w:numPr>
          <w:ilvl w:val="1"/>
          <w:numId w:val="2"/>
        </w:numPr>
        <w:spacing w:line="256" w:lineRule="auto"/>
        <w:ind w:firstLineChars="0"/>
        <w:textAlignment w:val="auto"/>
        <w:rPr>
          <w:iCs/>
          <w:lang w:eastAsia="zh-CN"/>
        </w:rPr>
      </w:pPr>
      <w:r>
        <w:rPr>
          <w:iCs/>
          <w:lang w:eastAsia="zh-CN"/>
        </w:rPr>
        <w:t>Spectrum Utilization</w:t>
      </w:r>
    </w:p>
    <w:p>
      <w:pPr>
        <w:pStyle w:val="149"/>
        <w:numPr>
          <w:ilvl w:val="0"/>
          <w:numId w:val="2"/>
        </w:numPr>
        <w:ind w:firstLineChars="0"/>
        <w:rPr>
          <w:iCs/>
          <w:lang w:eastAsia="zh-CN"/>
        </w:rPr>
      </w:pPr>
      <w:r>
        <w:rPr>
          <w:iCs/>
          <w:lang w:eastAsia="zh-CN"/>
        </w:rPr>
        <w:t xml:space="preserve">wideband operation and LS reply to RAN1 </w:t>
      </w:r>
    </w:p>
    <w:p>
      <w:pPr>
        <w:spacing w:line="256" w:lineRule="auto"/>
        <w:ind w:left="360"/>
        <w:rPr>
          <w:iCs/>
          <w:lang w:eastAsia="zh-CN"/>
        </w:rPr>
      </w:pPr>
    </w:p>
    <w:p>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pPr>
        <w:rPr>
          <w:color w:val="0070C0"/>
          <w:lang w:eastAsia="zh-CN"/>
        </w:rPr>
      </w:pPr>
    </w:p>
    <w:p>
      <w:pPr>
        <w:pStyle w:val="2"/>
        <w:rPr>
          <w:lang w:val="en-US" w:eastAsia="ja-JP"/>
        </w:rPr>
      </w:pPr>
      <w:r>
        <w:rPr>
          <w:lang w:val="en-US" w:eastAsia="ja-JP"/>
        </w:rPr>
        <w:t>Topic #1: Introduction of 6GHz band for NR-U operation</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29"/>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textAlignment w:val="baseline"/>
              <w:rPr>
                <w:rFonts w:eastAsia="Yu Mincho"/>
              </w:rPr>
            </w:pPr>
            <w:r>
              <w:rPr>
                <w:rFonts w:ascii="Arial" w:hAnsi="Arial" w:eastAsia="Yu Mincho" w:cs="Arial"/>
                <w:b/>
                <w:color w:val="0000FF"/>
                <w:sz w:val="24"/>
                <w:lang w:val="sv-FI"/>
              </w:rPr>
              <w:t>R4-2010459</w:t>
            </w:r>
            <w:r>
              <w:rPr>
                <w:rFonts w:ascii="Arial" w:hAnsi="Arial" w:eastAsia="Yu Mincho" w:cs="Arial"/>
                <w:b/>
                <w:color w:val="0000FF"/>
                <w:sz w:val="24"/>
                <w:lang w:val="sv-FI"/>
              </w:rPr>
              <w:tab/>
            </w:r>
          </w:p>
        </w:tc>
        <w:tc>
          <w:tcPr>
            <w:tcW w:w="1429" w:type="dxa"/>
          </w:tcPr>
          <w:p>
            <w:pPr>
              <w:overflowPunct w:val="0"/>
              <w:autoSpaceDE w:val="0"/>
              <w:autoSpaceDN w:val="0"/>
              <w:adjustRightInd w:val="0"/>
              <w:spacing w:before="120" w:after="120"/>
              <w:textAlignment w:val="baseline"/>
              <w:rPr>
                <w:rFonts w:eastAsia="Yu Mincho"/>
              </w:rPr>
            </w:pPr>
            <w:r>
              <w:rPr>
                <w:rFonts w:eastAsia="Yu Mincho"/>
              </w:rPr>
              <w:t>LG Electronics Finland</w:t>
            </w:r>
          </w:p>
        </w:tc>
        <w:tc>
          <w:tcPr>
            <w:tcW w:w="6572" w:type="dxa"/>
          </w:tcPr>
          <w:p>
            <w:pPr>
              <w:overflowPunct w:val="0"/>
              <w:autoSpaceDE w:val="0"/>
              <w:autoSpaceDN w:val="0"/>
              <w:adjustRightInd w:val="0"/>
              <w:spacing w:before="120" w:after="120"/>
              <w:textAlignment w:val="baseline"/>
              <w:rPr>
                <w:rFonts w:eastAsia="Yu Mincho"/>
              </w:rPr>
            </w:pPr>
            <w:r>
              <w:rPr>
                <w:rFonts w:eastAsia="Yu Mincho"/>
              </w:rP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textAlignment w:val="baseline"/>
              <w:rPr>
                <w:rFonts w:ascii="Arial" w:hAnsi="Arial" w:eastAsia="Yu Mincho" w:cs="Arial"/>
                <w:b/>
                <w:color w:val="0000FF"/>
                <w:sz w:val="24"/>
                <w:lang w:val="sv-FI"/>
              </w:rPr>
            </w:pPr>
            <w:r>
              <w:rPr>
                <w:rFonts w:ascii="Arial" w:hAnsi="Arial" w:eastAsia="Yu Mincho" w:cs="Arial"/>
                <w:b/>
                <w:color w:val="0000FF"/>
                <w:sz w:val="24"/>
              </w:rPr>
              <w:t>R4-2010495</w:t>
            </w:r>
          </w:p>
        </w:tc>
        <w:tc>
          <w:tcPr>
            <w:tcW w:w="1429"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72" w:type="dxa"/>
          </w:tcPr>
          <w:p>
            <w:pPr>
              <w:overflowPunct w:val="0"/>
              <w:autoSpaceDE w:val="0"/>
              <w:autoSpaceDN w:val="0"/>
              <w:adjustRightInd w:val="0"/>
              <w:spacing w:after="0"/>
              <w:textAlignment w:val="baseline"/>
              <w:rPr>
                <w:rFonts w:eastAsia="Yu Mincho"/>
                <w:lang w:val="en-US" w:eastAsia="zh-CN"/>
              </w:rPr>
            </w:pPr>
            <w:r>
              <w:rPr>
                <w:rFonts w:eastAsia="Yu Mincho"/>
                <w:b/>
                <w:snapToGrid w:val="0"/>
              </w:rPr>
              <w:t>Observation 1</w:t>
            </w:r>
            <w:r>
              <w:rPr>
                <w:rFonts w:eastAsia="Yu Mincho"/>
                <w:snapToGrid w:val="0"/>
              </w:rPr>
              <w:t xml:space="preserve">: whether </w:t>
            </w:r>
            <w:r>
              <w:rPr>
                <w:rFonts w:eastAsia="Yu Mincho"/>
                <w:lang w:val="en-US" w:eastAsia="zh-CN"/>
              </w:rPr>
              <w:t>Further Notice of Proposed Rulemaking need to be considered in 3GPP specification should be discussed.</w:t>
            </w:r>
          </w:p>
          <w:p>
            <w:pPr>
              <w:pStyle w:val="153"/>
              <w:rPr>
                <w:rFonts w:eastAsia="Yu Mincho"/>
                <w:lang w:val="en-GB" w:eastAsia="zh-CN"/>
              </w:rPr>
            </w:pPr>
            <w:r>
              <w:rPr>
                <w:rFonts w:eastAsia="Yu Mincho"/>
                <w:b/>
                <w:snapToGrid w:val="0"/>
              </w:rPr>
              <w:t>Observation 2</w:t>
            </w:r>
            <w:r>
              <w:rPr>
                <w:rFonts w:eastAsia="Yu Mincho"/>
                <w:snapToGrid w:val="0"/>
              </w:rPr>
              <w:t>: T</w:t>
            </w:r>
            <w:r>
              <w:rPr>
                <w:rFonts w:eastAsia="Yu Mincho"/>
                <w:lang w:val="en-GB" w:eastAsia="zh-CN"/>
              </w:rPr>
              <w:t xml:space="preserve">he limit and request for standard-power operation (sub-band </w:t>
            </w:r>
            <w:r>
              <w:rPr>
                <w:rFonts w:eastAsia="Yu Mincho"/>
                <w:lang w:eastAsia="en-JM"/>
              </w:rPr>
              <w:t>U-NII-5 and U-NII-7</w:t>
            </w:r>
            <w:r>
              <w:rPr>
                <w:rFonts w:eastAsia="Yu Mincho"/>
                <w:lang w:val="en-GB" w:eastAsia="zh-CN"/>
              </w:rPr>
              <w:t>) and indoor operation (the entire band) is different and need to define separate classes.</w:t>
            </w:r>
          </w:p>
          <w:p>
            <w:pPr>
              <w:overflowPunct w:val="0"/>
              <w:autoSpaceDE w:val="0"/>
              <w:autoSpaceDN w:val="0"/>
              <w:adjustRightInd w:val="0"/>
              <w:textAlignment w:val="baseline"/>
              <w:rPr>
                <w:rFonts w:eastAsia="Yu Mincho"/>
              </w:rPr>
            </w:pPr>
            <w:r>
              <w:rPr>
                <w:rFonts w:eastAsia="Yu Mincho"/>
                <w:b/>
                <w:snapToGrid w:val="0"/>
                <w:lang w:val="zh-CN" w:eastAsia="ja-JP"/>
              </w:rPr>
              <w:t>Observation 3:</w:t>
            </w:r>
            <w:r>
              <w:rPr>
                <w:rFonts w:eastAsia="Yu Mincho"/>
                <w:lang w:eastAsia="en-JM"/>
              </w:rPr>
              <w:t xml:space="preserve"> It is challenge to provide the needed attenuation for a BS filter covering the entire 5925-7125 MHz.</w:t>
            </w:r>
          </w:p>
          <w:p>
            <w:pPr>
              <w:overflowPunct w:val="0"/>
              <w:autoSpaceDE w:val="0"/>
              <w:autoSpaceDN w:val="0"/>
              <w:adjustRightInd w:val="0"/>
              <w:textAlignment w:val="baseline"/>
              <w:rPr>
                <w:rFonts w:eastAsia="Yu Mincho"/>
                <w:lang w:eastAsia="zh-CN"/>
              </w:rPr>
            </w:pPr>
            <w:r>
              <w:rPr>
                <w:rFonts w:eastAsia="Yu Mincho"/>
                <w:b/>
                <w:lang w:eastAsia="zh-CN"/>
              </w:rPr>
              <w:t xml:space="preserve">Proposal 1: </w:t>
            </w:r>
            <w:r>
              <w:rPr>
                <w:rFonts w:hint="eastAsia" w:eastAsia="Yu Mincho"/>
                <w:lang w:eastAsia="zh-CN"/>
              </w:rPr>
              <w:t>I</w:t>
            </w:r>
            <w:r>
              <w:rPr>
                <w:rFonts w:eastAsia="Yu Mincho"/>
                <w:lang w:eastAsia="zh-CN"/>
              </w:rPr>
              <w:t>t is proposed to further discuss the band plan for 6GHz. 3 bands for 6GHz considering current FCC regulatory requirements is proposed for further consideration.</w:t>
            </w:r>
          </w:p>
          <w:p>
            <w:pPr>
              <w:pStyle w:val="149"/>
              <w:numPr>
                <w:ilvl w:val="0"/>
                <w:numId w:val="3"/>
              </w:numPr>
              <w:ind w:firstLineChars="0"/>
              <w:rPr>
                <w:lang w:eastAsia="zh-CN"/>
              </w:rPr>
            </w:pPr>
            <w:bookmarkStart w:id="0" w:name="_Hlk48175769"/>
            <w:r>
              <w:rPr>
                <w:lang w:eastAsia="zh-CN"/>
              </w:rPr>
              <w:t>Standard-power operation: Band x: 5925 - 6425 MHz, Band z: 6525 - 6875 MHz</w:t>
            </w:r>
          </w:p>
          <w:p>
            <w:pPr>
              <w:pStyle w:val="149"/>
              <w:numPr>
                <w:ilvl w:val="0"/>
                <w:numId w:val="3"/>
              </w:numPr>
              <w:ind w:firstLineChars="0"/>
              <w:rPr>
                <w:lang w:eastAsia="zh-CN"/>
              </w:rPr>
            </w:pPr>
            <w:r>
              <w:rPr>
                <w:lang w:eastAsia="zh-CN"/>
              </w:rPr>
              <w:t>In door operation: Band y: 5924 - 7125 MHz</w:t>
            </w:r>
          </w:p>
          <w:bookmarkEnd w:id="0"/>
          <w:p>
            <w:pPr>
              <w:pStyle w:val="149"/>
              <w:ind w:left="704" w:firstLine="0" w:firstLineChars="0"/>
              <w:rPr>
                <w:lang w:eastAsia="zh-CN"/>
              </w:rPr>
            </w:pPr>
          </w:p>
          <w:p>
            <w:pPr>
              <w:overflowPunct w:val="0"/>
              <w:autoSpaceDE w:val="0"/>
              <w:autoSpaceDN w:val="0"/>
              <w:adjustRightInd w:val="0"/>
              <w:textAlignment w:val="baseline"/>
              <w:rPr>
                <w:rFonts w:eastAsia="Yu Mincho"/>
                <w:b/>
                <w:i/>
                <w:lang w:eastAsia="zh-CN"/>
              </w:rPr>
            </w:pPr>
            <w:r>
              <w:rPr>
                <w:rFonts w:eastAsia="Yu Mincho"/>
                <w:b/>
                <w:i/>
                <w:kern w:val="2"/>
                <w:lang w:eastAsia="zh-CN"/>
              </w:rPr>
              <w:t>Observation 4</w:t>
            </w:r>
            <w:r>
              <w:rPr>
                <w:rFonts w:hint="eastAsia" w:eastAsia="Yu Mincho"/>
                <w:b/>
                <w:i/>
                <w:kern w:val="2"/>
                <w:lang w:eastAsia="zh-CN"/>
              </w:rPr>
              <w:t>:</w:t>
            </w:r>
            <w:r>
              <w:rPr>
                <w:rFonts w:eastAsia="Yu Mincho"/>
                <w:b/>
                <w:i/>
                <w:lang w:eastAsia="zh-CN"/>
              </w:rPr>
              <w:t xml:space="preserve"> </w:t>
            </w:r>
            <w:r>
              <w:rPr>
                <w:rFonts w:eastAsia="Yu Mincho"/>
                <w:lang w:eastAsia="en-JM"/>
              </w:rPr>
              <w:t>Reusing the same channel allocation as 802.11ax will result in resource waste.</w:t>
            </w:r>
          </w:p>
          <w:p>
            <w:pPr>
              <w:overflowPunct w:val="0"/>
              <w:autoSpaceDE w:val="0"/>
              <w:autoSpaceDN w:val="0"/>
              <w:adjustRightInd w:val="0"/>
              <w:textAlignment w:val="baseline"/>
              <w:rPr>
                <w:rFonts w:eastAsia="Yu Mincho"/>
                <w:b/>
                <w:lang w:eastAsia="zh-CN"/>
              </w:rPr>
            </w:pPr>
            <w:r>
              <w:rPr>
                <w:rFonts w:eastAsia="Yu Mincho"/>
                <w:b/>
                <w:lang w:eastAsia="zh-CN"/>
              </w:rPr>
              <w:t xml:space="preserve">Proposal 2: </w:t>
            </w:r>
            <w:r>
              <w:rPr>
                <w:rFonts w:eastAsia="Yu Mincho"/>
                <w:lang w:eastAsia="zh-CN"/>
              </w:rPr>
              <w:t>Revised channelization on top of 802.11ax should be considered for 6GHz band in NRU.</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textAlignment w:val="baseline"/>
              <w:rPr>
                <w:rFonts w:ascii="Arial" w:hAnsi="Arial" w:eastAsia="Yu Mincho" w:cs="Arial"/>
                <w:b/>
                <w:color w:val="0000FF"/>
                <w:sz w:val="24"/>
                <w:lang w:val="sv-FI"/>
              </w:rPr>
            </w:pPr>
            <w:r>
              <w:rPr>
                <w:rFonts w:ascii="Arial" w:hAnsi="Arial" w:eastAsia="Yu Mincho" w:cs="Arial"/>
                <w:b/>
                <w:color w:val="0000FF"/>
                <w:sz w:val="24"/>
              </w:rPr>
              <w:t>R4-2010744</w:t>
            </w:r>
          </w:p>
        </w:tc>
        <w:tc>
          <w:tcPr>
            <w:tcW w:w="1429" w:type="dxa"/>
          </w:tcPr>
          <w:p>
            <w:pPr>
              <w:overflowPunct w:val="0"/>
              <w:autoSpaceDE w:val="0"/>
              <w:autoSpaceDN w:val="0"/>
              <w:adjustRightInd w:val="0"/>
              <w:spacing w:before="120" w:after="120"/>
              <w:textAlignment w:val="baseline"/>
              <w:rPr>
                <w:rFonts w:eastAsia="Yu Mincho"/>
              </w:rPr>
            </w:pPr>
            <w:r>
              <w:rPr>
                <w:rFonts w:eastAsia="Yu Mincho"/>
                <w:i/>
              </w:rPr>
              <w:t>Nokia, Nokia Shanghai Bell</w:t>
            </w:r>
          </w:p>
        </w:tc>
        <w:tc>
          <w:tcPr>
            <w:tcW w:w="6572" w:type="dxa"/>
          </w:tcPr>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1: It is proposed to include band n96 for NR-U with 5925 – 7125 MHz range.</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2: It is proposed to introduce at least 20 MHz, 40 MHz, 60 MHZ, and 80 MHz channel bandwidths for NR-U band in 6 GHz unlicensed band.</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3. It is proposed to align channel raster for NR-U in band n96 with Wi-Fi channels in 6 GHz.</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4. It is proposed to set 60 MHz channels only within 80 MHz channel i.e. to adopt channel bonding rule for 60 MHz CBW.</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5: It is proposed to introduce 15 kHz as global frequency raster for band n96 and NREF numbers for respective CBW as in table 1.</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6: It is proposed to introduce band n46 principles for synchronization raster for band n96 and GSCN numbers for respective CBW as in table 2.</w:t>
            </w:r>
          </w:p>
          <w:p>
            <w:pPr>
              <w:tabs>
                <w:tab w:val="left" w:pos="7935"/>
              </w:tabs>
              <w:overflowPunct w:val="0"/>
              <w:autoSpaceDE w:val="0"/>
              <w:autoSpaceDN w:val="0"/>
              <w:adjustRightInd w:val="0"/>
              <w:textAlignment w:val="baseline"/>
              <w:rPr>
                <w:rFonts w:eastAsia="Yu Mincho"/>
                <w:b/>
                <w:i/>
                <w:lang w:val="en-US"/>
              </w:rPr>
            </w:pPr>
            <w:r>
              <w:rPr>
                <w:rFonts w:eastAsia="Yu Mincho"/>
                <w:b/>
                <w:i/>
                <w:lang w:val="en-US"/>
              </w:rPr>
              <w:t>Proposal 7: It is proposed to reuse for band n96 as a baseline band n46 unwanted emission masks for both Local Area and Medium Range BS included on non-transmitted and two non-transmitted channels.</w:t>
            </w:r>
          </w:p>
          <w:p>
            <w:pPr>
              <w:tabs>
                <w:tab w:val="left" w:pos="7935"/>
              </w:tabs>
              <w:overflowPunct w:val="0"/>
              <w:autoSpaceDE w:val="0"/>
              <w:autoSpaceDN w:val="0"/>
              <w:adjustRightInd w:val="0"/>
              <w:textAlignment w:val="baseline"/>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textAlignment w:val="baseline"/>
              <w:rPr>
                <w:rFonts w:ascii="Arial" w:hAnsi="Arial" w:eastAsia="Yu Mincho" w:cs="Arial"/>
                <w:b/>
                <w:color w:val="0000FF"/>
                <w:sz w:val="24"/>
                <w:lang w:val="sv-FI"/>
              </w:rPr>
            </w:pPr>
            <w:r>
              <w:rPr>
                <w:rFonts w:ascii="Arial" w:hAnsi="Arial" w:eastAsia="Yu Mincho" w:cs="Arial"/>
                <w:b/>
                <w:color w:val="0000FF"/>
                <w:sz w:val="24"/>
              </w:rPr>
              <w:t>R4-2010958</w:t>
            </w:r>
          </w:p>
        </w:tc>
        <w:tc>
          <w:tcPr>
            <w:tcW w:w="1429" w:type="dxa"/>
          </w:tcPr>
          <w:p>
            <w:pPr>
              <w:overflowPunct w:val="0"/>
              <w:autoSpaceDE w:val="0"/>
              <w:autoSpaceDN w:val="0"/>
              <w:adjustRightInd w:val="0"/>
              <w:spacing w:before="120" w:after="120"/>
              <w:textAlignment w:val="baseline"/>
              <w:rPr>
                <w:rFonts w:eastAsia="Yu Mincho"/>
              </w:rPr>
            </w:pPr>
            <w:r>
              <w:rPr>
                <w:rFonts w:eastAsia="Yu Mincho"/>
                <w:i/>
              </w:rPr>
              <w:t>ZTE Corporation</w:t>
            </w:r>
          </w:p>
        </w:tc>
        <w:tc>
          <w:tcPr>
            <w:tcW w:w="6572" w:type="dxa"/>
          </w:tcPr>
          <w:p>
            <w:pPr>
              <w:overflowPunct w:val="0"/>
              <w:autoSpaceDE w:val="0"/>
              <w:autoSpaceDN w:val="0"/>
              <w:adjustRightInd w:val="0"/>
              <w:textAlignment w:val="baseline"/>
              <w:rPr>
                <w:rFonts w:eastAsia="Yu Mincho"/>
                <w:b/>
                <w:bCs/>
              </w:rPr>
            </w:pPr>
            <w:bookmarkStart w:id="1" w:name="_Hlk48180565"/>
            <w:r>
              <w:rPr>
                <w:rFonts w:hint="eastAsia" w:eastAsia="Yu Mincho"/>
                <w:b/>
                <w:bCs/>
                <w:lang w:val="en-US" w:eastAsia="zh-CN"/>
              </w:rPr>
              <w:t>Observation 1: 3GPP didn</w:t>
            </w:r>
            <w:r>
              <w:rPr>
                <w:rFonts w:eastAsia="Yu Mincho"/>
                <w:b/>
                <w:bCs/>
                <w:lang w:val="en-US" w:eastAsia="zh-CN"/>
              </w:rPr>
              <w:t>’</w:t>
            </w:r>
            <w:r>
              <w:rPr>
                <w:rFonts w:hint="eastAsia" w:eastAsia="Yu Mincho"/>
                <w:b/>
                <w:bCs/>
                <w:lang w:val="en-US" w:eastAsia="zh-CN"/>
              </w:rPr>
              <w:t>t discuss how to define AFC functionality for NR-U operation at 6GHz which is crucial for NR-U operation at 6GHz in certain regions.</w:t>
            </w:r>
          </w:p>
          <w:p>
            <w:pPr>
              <w:overflowPunct w:val="0"/>
              <w:autoSpaceDE w:val="0"/>
              <w:autoSpaceDN w:val="0"/>
              <w:adjustRightInd w:val="0"/>
              <w:textAlignment w:val="baseline"/>
              <w:rPr>
                <w:rFonts w:eastAsia="Yu Mincho"/>
                <w:b/>
                <w:bCs/>
              </w:rPr>
            </w:pPr>
            <w:r>
              <w:rPr>
                <w:rFonts w:hint="eastAsia" w:eastAsia="宋体" w:cs="Arial"/>
                <w:b/>
                <w:bCs/>
                <w:lang w:val="en-US" w:eastAsia="zh-CN"/>
              </w:rPr>
              <w:t xml:space="preserve">Observation 2: coexistence </w:t>
            </w:r>
            <w:bookmarkStart w:id="2" w:name="_Hlk48181306"/>
            <w:r>
              <w:rPr>
                <w:rFonts w:hint="eastAsia" w:eastAsia="宋体" w:cs="Arial"/>
                <w:b/>
                <w:bCs/>
                <w:lang w:val="en-US" w:eastAsia="zh-CN"/>
              </w:rPr>
              <w:t xml:space="preserve">between 6GHz and ITS band </w:t>
            </w:r>
            <w:bookmarkEnd w:id="2"/>
            <w:r>
              <w:rPr>
                <w:rFonts w:hint="eastAsia" w:eastAsia="宋体" w:cs="Arial"/>
                <w:b/>
                <w:bCs/>
                <w:lang w:val="en-US" w:eastAsia="zh-CN"/>
              </w:rPr>
              <w:t>n47 is not discussed for safety usage of V2X service.</w:t>
            </w:r>
          </w:p>
          <w:bookmarkEnd w:id="1"/>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6GHz Band plan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following bands for 6GHz: (Huawei)</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Standard-power operation: Band x: 5925 - 6425 MHz, Band z: 6525 - 6875 MHz</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In door operation: Band y: 5924 - 7125 MHz</w:t>
      </w:r>
    </w:p>
    <w:p>
      <w:pPr>
        <w:pStyle w:val="149"/>
        <w:overflowPunct/>
        <w:autoSpaceDE/>
        <w:autoSpaceDN/>
        <w:adjustRightInd/>
        <w:spacing w:after="120"/>
        <w:ind w:left="936" w:firstLine="0" w:firstLine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include band n96 for NR-U with 5925 – 7125 MHz range. (Nokia)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ind w:firstLineChars="0"/>
        <w:rPr>
          <w:color w:val="0070C0"/>
          <w:szCs w:val="24"/>
          <w:lang w:eastAsia="zh-CN"/>
        </w:rPr>
      </w:pPr>
      <w:r>
        <w:rPr>
          <w:color w:val="0070C0"/>
          <w:szCs w:val="24"/>
          <w:lang w:eastAsia="zh-CN"/>
        </w:rPr>
        <w:t xml:space="preserve">Collect companies’ views in the 1st round. </w:t>
      </w:r>
    </w:p>
    <w:p>
      <w:pPr>
        <w:rPr>
          <w:i/>
          <w:color w:val="0070C0"/>
          <w:lang w:eastAsia="zh-CN"/>
        </w:rPr>
      </w:pPr>
    </w:p>
    <w:p>
      <w:pPr>
        <w:pStyle w:val="4"/>
        <w:rPr>
          <w:sz w:val="24"/>
          <w:szCs w:val="16"/>
        </w:rPr>
      </w:pPr>
      <w:r>
        <w:rPr>
          <w:sz w:val="24"/>
          <w:szCs w:val="16"/>
        </w:rPr>
        <w:t>Sub-topic 1-2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1-2: Channelization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Do not reuse the same channel allocation as 802.11ax. Revised channelization on top of 802.11ax should be considered for 6GHz band in NRU. (Huawei)</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Adopt the following proposals: (Nokia)</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It is proposed to introduce at least 20 MHz, 40 MHz, 60 MHZ, and 80 MHz channel bandwidths for NR-U band in 6 GHz unlicensed band.</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It is proposed to align channel raster for NR-U in band n96 with Wi-Fi channels in 6 GHz.</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It is proposed to set 60 MHz channels only within 80 MHz channel i.e. to adopt channel bonding rule for 60 MHz CBW.</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It is proposed to introduce 15 kHz as global frequency raster for band n96 and NREF numbers for respective CBW as in table 1in R4-2010744.</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proposed to introduce band n46 principles for synchronization raster for band n96 and GSCN numbers for respective CBW as in table 2, R4-2010744.</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ind w:firstLineChars="0"/>
        <w:rPr>
          <w:color w:val="0070C0"/>
          <w:szCs w:val="24"/>
          <w:lang w:eastAsia="zh-CN"/>
        </w:rPr>
      </w:pPr>
      <w:r>
        <w:rPr>
          <w:color w:val="0070C0"/>
          <w:szCs w:val="24"/>
          <w:lang w:eastAsia="zh-CN"/>
        </w:rPr>
        <w:t xml:space="preserve">Collect companies’ views in the 1st round. </w:t>
      </w:r>
    </w:p>
    <w:p>
      <w:pPr>
        <w:spacing w:after="120"/>
        <w:rPr>
          <w:color w:val="0070C0"/>
          <w:szCs w:val="24"/>
          <w:lang w:eastAsia="zh-CN"/>
        </w:rPr>
      </w:pPr>
    </w:p>
    <w:p>
      <w:pPr>
        <w:pStyle w:val="4"/>
        <w:rPr>
          <w:sz w:val="24"/>
          <w:szCs w:val="16"/>
        </w:rPr>
      </w:pPr>
      <w:r>
        <w:rPr>
          <w:sz w:val="24"/>
          <w:szCs w:val="16"/>
        </w:rPr>
        <w:t>Sub-topic 1-3</w:t>
      </w:r>
    </w:p>
    <w:p>
      <w:pPr>
        <w:rPr>
          <w:i/>
          <w:color w:val="0070C0"/>
          <w:lang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AFC functionality and coexistence with ITS (ZTE)</w:t>
      </w:r>
    </w:p>
    <w:p>
      <w:pPr>
        <w:pStyle w:val="149"/>
        <w:numPr>
          <w:ilvl w:val="0"/>
          <w:numId w:val="5"/>
        </w:numPr>
        <w:spacing w:after="120"/>
        <w:ind w:firstLineChars="0"/>
        <w:rPr>
          <w:color w:val="0070C0"/>
          <w:szCs w:val="24"/>
          <w:lang w:eastAsia="zh-CN"/>
        </w:rPr>
      </w:pPr>
      <w:r>
        <w:rPr>
          <w:color w:val="0070C0"/>
          <w:szCs w:val="24"/>
          <w:lang w:eastAsia="zh-CN"/>
        </w:rPr>
        <w:t>Define AFC functionality for NR-U operation</w:t>
      </w:r>
    </w:p>
    <w:p>
      <w:pPr>
        <w:pStyle w:val="149"/>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 agreeable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spacing w:after="120"/>
        <w:ind w:firstLineChars="0"/>
        <w:rPr>
          <w:color w:val="0070C0"/>
          <w:szCs w:val="24"/>
          <w:lang w:eastAsia="zh-CN"/>
        </w:rPr>
      </w:pPr>
      <w:r>
        <w:rPr>
          <w:color w:val="0070C0"/>
          <w:szCs w:val="24"/>
          <w:lang w:eastAsia="zh-CN"/>
        </w:rPr>
        <w:t>Collect companies’ views in the 1st round</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79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w:t>
            </w:r>
          </w:p>
        </w:tc>
        <w:tc>
          <w:tcPr>
            <w:tcW w:w="799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 6GHz Band plan</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2: To include band n96 for NR-U with 5925 – 7125 MHz range. (Nokia)</w:t>
            </w:r>
          </w:p>
          <w:p>
            <w:pPr>
              <w:overflowPunct w:val="0"/>
              <w:autoSpaceDE w:val="0"/>
              <w:autoSpaceDN w:val="0"/>
              <w:adjustRightInd w:val="0"/>
              <w:textAlignment w:val="baseline"/>
              <w:rPr>
                <w:rFonts w:eastAsia="Yu Mincho"/>
                <w:color w:val="0070C0"/>
              </w:rPr>
            </w:pPr>
            <w:r>
              <w:rPr>
                <w:rFonts w:eastAsia="宋体"/>
                <w:color w:val="0070C0"/>
                <w:szCs w:val="24"/>
                <w:lang w:eastAsia="zh-CN"/>
              </w:rPr>
              <w:t xml:space="preserve">In option 1, </w:t>
            </w:r>
            <w:r>
              <w:rPr>
                <w:rFonts w:eastAsia="Yu Mincho"/>
                <w:color w:val="0070C0"/>
              </w:rPr>
              <w:t>R4-2010495 makes an observation that</w:t>
            </w:r>
            <w:r>
              <w:rPr>
                <w:rFonts w:eastAsia="Yu Mincho"/>
                <w:color w:val="2F5597" w:themeColor="accent1" w:themeShade="BF"/>
              </w:rPr>
              <w:t xml:space="preserve">, </w:t>
            </w:r>
            <w:r>
              <w:rPr>
                <w:rFonts w:eastAsia="Yu Mincho"/>
                <w:i/>
                <w:color w:val="0070C0"/>
              </w:rPr>
              <w:t>“</w:t>
            </w:r>
            <w:r>
              <w:rPr>
                <w:rFonts w:eastAsia="Yu Mincho"/>
                <w:i/>
                <w:color w:val="0070C0"/>
                <w:lang w:eastAsia="en-JM"/>
              </w:rPr>
              <w:t>It is challenge to provide the needed attenuation for a BS filter covering the entire 5925-7125 MHz.</w:t>
            </w:r>
            <w:r>
              <w:rPr>
                <w:rFonts w:eastAsia="Yu Mincho"/>
                <w:i/>
                <w:color w:val="0070C0"/>
              </w:rPr>
              <w:t>”</w:t>
            </w:r>
            <w:r>
              <w:rPr>
                <w:rFonts w:eastAsia="Yu Mincho"/>
                <w:color w:val="0070C0"/>
              </w:rPr>
              <w:t xml:space="preserve"> </w:t>
            </w:r>
          </w:p>
          <w:p>
            <w:pPr>
              <w:overflowPunct w:val="0"/>
              <w:autoSpaceDE w:val="0"/>
              <w:autoSpaceDN w:val="0"/>
              <w:adjustRightInd w:val="0"/>
              <w:textAlignment w:val="baseline"/>
              <w:rPr>
                <w:rFonts w:eastAsia="Yu Mincho"/>
                <w:color w:val="2F5597" w:themeColor="accent1" w:themeShade="BF"/>
              </w:rPr>
            </w:pPr>
            <w:r>
              <w:rPr>
                <w:rFonts w:eastAsia="Yu Mincho"/>
                <w:color w:val="0070C0"/>
              </w:rPr>
              <w:t>We have verified with RF F/E filter vendors that this is not the case.  Fractional bandwidth for 5925-7125 MHz is 18.5%.  There are filters today that can provide 24% of fractional bandwidth.  An example is 3.3-4.2 GHz</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 Channelization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It is proposed to introduce at least 20 MHz, 40 MHz, 60 MHZ, and 80 MHz channel bandwidths for NR-U band in 6 GHz unlicensed band.</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It is proposed to align channel raster for NR-U in band n96 with Wi-Fi channels in 6 GHz.</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It is proposed to set 60 MHz channels only within 80 MHz channel i.e. to adopt channel bonding rule for 60 MHz CBW.</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It is proposed to introduce 15 kHz as global frequency raster for band n96 and NREF numbers for respective CBW as in table 1in R4-2010744.</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proposed to introduce band n46 principles for synchronization raster for band n96 and GSCN numbers for respective CBW as in table 2, R4-2010744.</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2-1:</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 AFC functionality and coexistence with ITS (ZTE)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pPr>
              <w:overflowPunct w:val="0"/>
              <w:autoSpaceDE w:val="0"/>
              <w:autoSpaceDN w:val="0"/>
              <w:adjustRightInd w:val="0"/>
              <w:spacing w:after="120"/>
              <w:textAlignment w:val="baseline"/>
              <w:rPr>
                <w:rFonts w:eastAsia="Yu Mincho"/>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rFonts w:eastAsia="Yu Mincho"/>
                <w:i/>
                <w:color w:val="0070C0"/>
              </w:rPr>
              <w:t>We believe that a limit of -27 dBm/MHz is necessary to protect services outside the U-NII-5 and U-NII-8 bands, including the Intelligent Transportation Service below the U-NII-5 band and federal government operations above the U-NII-8 band”</w:t>
            </w:r>
          </w:p>
          <w:p>
            <w:pPr>
              <w:overflowPunct w:val="0"/>
              <w:autoSpaceDE w:val="0"/>
              <w:autoSpaceDN w:val="0"/>
              <w:adjustRightInd w:val="0"/>
              <w:spacing w:after="120"/>
              <w:textAlignment w:val="baseline"/>
              <w:rPr>
                <w:rFonts w:eastAsia="Yu Mincho"/>
                <w:i/>
                <w:color w:val="0070C0"/>
              </w:rPr>
            </w:pPr>
            <w:r>
              <w:rPr>
                <w:rFonts w:eastAsia="Yu Mincho"/>
                <w:color w:val="0070C0"/>
              </w:rPr>
              <w:t xml:space="preserve">And in paragraph 198, the 5GAA ( Global Automakers Association) further clarifies the following, </w:t>
            </w:r>
            <w:r>
              <w:rPr>
                <w:rFonts w:eastAsia="Yu Mincho"/>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rPr>
              <w:t>The FCC provided guidance to the test labs and telecommunication bodies to adopt this method of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ins w:id="0" w:author="Skyworks" w:date="2020-08-17T18:43:00Z">
              <w:r>
                <w:rPr>
                  <w:rFonts w:eastAsiaTheme="minorEastAsia"/>
                  <w:color w:val="0070C0"/>
                  <w:lang w:val="en-US" w:eastAsia="zh-CN"/>
                </w:rPr>
                <w:t>Skyworks</w:t>
              </w:r>
            </w:ins>
          </w:p>
        </w:tc>
        <w:tc>
          <w:tcPr>
            <w:tcW w:w="7998" w:type="dxa"/>
          </w:tcPr>
          <w:p>
            <w:pPr>
              <w:overflowPunct w:val="0"/>
              <w:autoSpaceDE w:val="0"/>
              <w:autoSpaceDN w:val="0"/>
              <w:adjustRightInd w:val="0"/>
              <w:textAlignment w:val="baseline"/>
              <w:rPr>
                <w:ins w:id="1" w:author="Skyworks" w:date="2020-08-17T18:43:00Z"/>
                <w:rFonts w:eastAsia="Yu Mincho"/>
                <w:b/>
                <w:color w:val="0070C0"/>
                <w:u w:val="single"/>
                <w:lang w:eastAsia="ko-KR"/>
              </w:rPr>
            </w:pPr>
            <w:ins w:id="2" w:author="Skyworks" w:date="2020-08-17T18:43:00Z">
              <w:r>
                <w:rPr>
                  <w:rFonts w:eastAsia="Yu Mincho"/>
                  <w:b/>
                  <w:color w:val="0070C0"/>
                  <w:u w:val="single"/>
                  <w:lang w:eastAsia="ko-KR"/>
                </w:rPr>
                <w:t>Issue 1-1: 6GHz Band plan</w:t>
              </w:r>
            </w:ins>
          </w:p>
          <w:p>
            <w:pPr>
              <w:overflowPunct w:val="0"/>
              <w:autoSpaceDE w:val="0"/>
              <w:autoSpaceDN w:val="0"/>
              <w:adjustRightInd w:val="0"/>
              <w:spacing w:after="120"/>
              <w:textAlignment w:val="baseline"/>
              <w:rPr>
                <w:ins w:id="3" w:author="Skyworks" w:date="2020-08-17T18:43:00Z"/>
                <w:rFonts w:eastAsiaTheme="minorEastAsia"/>
                <w:color w:val="0070C0"/>
                <w:lang w:val="en-US" w:eastAsia="zh-CN"/>
              </w:rPr>
            </w:pPr>
            <w:ins w:id="4" w:author="Skyworks" w:date="2020-08-17T18:43:00Z">
              <w:r>
                <w:rPr>
                  <w:rFonts w:eastAsiaTheme="minorEastAsia"/>
                  <w:color w:val="0070C0"/>
                  <w:lang w:val="en-US" w:eastAsia="zh-CN"/>
                </w:rPr>
                <w:t>Option 2 is preferred, indoor/standard power are covered by NS53/54 and NS should clarify applicable frequency range</w:t>
              </w:r>
            </w:ins>
          </w:p>
          <w:p>
            <w:pPr>
              <w:overflowPunct w:val="0"/>
              <w:autoSpaceDE w:val="0"/>
              <w:autoSpaceDN w:val="0"/>
              <w:adjustRightInd w:val="0"/>
              <w:textAlignment w:val="baseline"/>
              <w:rPr>
                <w:ins w:id="5" w:author="Skyworks" w:date="2020-08-17T18:43:00Z"/>
                <w:rFonts w:eastAsia="Yu Mincho"/>
                <w:b/>
                <w:color w:val="0070C0"/>
                <w:u w:val="single"/>
                <w:lang w:eastAsia="ko-KR"/>
              </w:rPr>
            </w:pPr>
            <w:ins w:id="6" w:author="Skyworks" w:date="2020-08-17T18:43:00Z">
              <w:r>
                <w:rPr>
                  <w:rFonts w:eastAsia="Yu Mincho"/>
                  <w:b/>
                  <w:color w:val="0070C0"/>
                  <w:u w:val="single"/>
                  <w:lang w:eastAsia="ko-KR"/>
                </w:rPr>
                <w:t xml:space="preserve">Issue 1-2: Channelization </w:t>
              </w:r>
            </w:ins>
          </w:p>
          <w:p>
            <w:pPr>
              <w:overflowPunct w:val="0"/>
              <w:autoSpaceDE w:val="0"/>
              <w:autoSpaceDN w:val="0"/>
              <w:adjustRightInd w:val="0"/>
              <w:spacing w:after="120"/>
              <w:textAlignment w:val="baseline"/>
              <w:rPr>
                <w:ins w:id="7" w:author="Skyworks" w:date="2020-08-17T18:43:00Z"/>
                <w:rFonts w:eastAsiaTheme="minorEastAsia"/>
                <w:color w:val="0070C0"/>
                <w:lang w:val="en-US" w:eastAsia="zh-CN"/>
              </w:rPr>
            </w:pPr>
            <w:ins w:id="8"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pPr>
              <w:overflowPunct w:val="0"/>
              <w:autoSpaceDE w:val="0"/>
              <w:autoSpaceDN w:val="0"/>
              <w:adjustRightInd w:val="0"/>
              <w:textAlignment w:val="baseline"/>
              <w:rPr>
                <w:ins w:id="9" w:author="Skyworks" w:date="2020-08-17T18:43:00Z"/>
                <w:rFonts w:eastAsia="Yu Mincho"/>
                <w:b/>
                <w:color w:val="0070C0"/>
                <w:u w:val="single"/>
                <w:lang w:eastAsia="ko-KR"/>
              </w:rPr>
            </w:pPr>
            <w:ins w:id="10" w:author="Skyworks" w:date="2020-08-17T18:43:00Z">
              <w:r>
                <w:rPr>
                  <w:rFonts w:eastAsia="Yu Mincho"/>
                  <w:b/>
                  <w:color w:val="0070C0"/>
                  <w:u w:val="single"/>
                  <w:lang w:eastAsia="ko-KR"/>
                </w:rPr>
                <w:t>Issue 2-1: AFC functionality and coexistence with ITS (ZTE)</w:t>
              </w:r>
            </w:ins>
          </w:p>
          <w:p>
            <w:pPr>
              <w:pStyle w:val="149"/>
              <w:numPr>
                <w:ilvl w:val="0"/>
                <w:numId w:val="5"/>
              </w:numPr>
              <w:spacing w:after="120"/>
              <w:ind w:firstLineChars="0"/>
              <w:rPr>
                <w:ins w:id="11" w:author="Skyworks" w:date="2020-08-17T18:43:00Z"/>
                <w:color w:val="0070C0"/>
                <w:szCs w:val="24"/>
                <w:lang w:eastAsia="zh-CN"/>
              </w:rPr>
            </w:pPr>
            <w:ins w:id="12"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pPr>
              <w:overflowPunct w:val="0"/>
              <w:autoSpaceDE w:val="0"/>
              <w:autoSpaceDN w:val="0"/>
              <w:adjustRightInd w:val="0"/>
              <w:spacing w:after="120"/>
              <w:textAlignment w:val="baseline"/>
              <w:rPr>
                <w:rFonts w:eastAsiaTheme="minorEastAsia"/>
                <w:color w:val="0070C0"/>
                <w:lang w:val="en-US" w:eastAsia="zh-CN"/>
              </w:rPr>
            </w:pPr>
            <w:ins w:id="13" w:author="Skyworks" w:date="2020-08-17T18:43:00Z">
              <w:r>
                <w:rPr>
                  <w:rFonts w:eastAsia="Yu Mincho"/>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 w:author="Gene Fong" w:date="2020-08-17T12:44:00Z"/>
        </w:trPr>
        <w:tc>
          <w:tcPr>
            <w:tcW w:w="1633" w:type="dxa"/>
          </w:tcPr>
          <w:p>
            <w:pPr>
              <w:overflowPunct w:val="0"/>
              <w:autoSpaceDE w:val="0"/>
              <w:autoSpaceDN w:val="0"/>
              <w:adjustRightInd w:val="0"/>
              <w:spacing w:after="120"/>
              <w:textAlignment w:val="baseline"/>
              <w:rPr>
                <w:ins w:id="15" w:author="Gene Fong" w:date="2020-08-17T12:44:00Z"/>
                <w:rFonts w:eastAsiaTheme="minorEastAsia"/>
                <w:color w:val="0070C0"/>
                <w:lang w:val="en-US" w:eastAsia="zh-CN"/>
              </w:rPr>
            </w:pPr>
            <w:ins w:id="16" w:author="Gene Fong" w:date="2020-08-17T12:45:00Z">
              <w:r>
                <w:rPr>
                  <w:rFonts w:eastAsiaTheme="minorEastAsia"/>
                  <w:color w:val="0070C0"/>
                  <w:lang w:val="en-US" w:eastAsia="zh-CN"/>
                </w:rPr>
                <w:t>Qualcomm</w:t>
              </w:r>
            </w:ins>
          </w:p>
        </w:tc>
        <w:tc>
          <w:tcPr>
            <w:tcW w:w="7998" w:type="dxa"/>
          </w:tcPr>
          <w:p>
            <w:pPr>
              <w:overflowPunct w:val="0"/>
              <w:autoSpaceDE w:val="0"/>
              <w:autoSpaceDN w:val="0"/>
              <w:adjustRightInd w:val="0"/>
              <w:spacing w:after="120"/>
              <w:textAlignment w:val="baseline"/>
              <w:rPr>
                <w:ins w:id="17" w:author="Gene Fong" w:date="2020-08-17T12:45:00Z"/>
                <w:rFonts w:eastAsiaTheme="minorEastAsia"/>
                <w:color w:val="0070C0"/>
                <w:lang w:val="en-US" w:eastAsia="zh-CN"/>
              </w:rPr>
            </w:pPr>
            <w:ins w:id="18" w:author="Gene Fong" w:date="2020-08-17T12:45:00Z">
              <w:r>
                <w:rPr>
                  <w:rFonts w:eastAsiaTheme="minorEastAsia"/>
                  <w:color w:val="0070C0"/>
                  <w:lang w:val="en-US" w:eastAsia="zh-CN"/>
                </w:rPr>
                <w:t>Issue</w:t>
              </w:r>
            </w:ins>
            <w:ins w:id="19" w:author="Gene Fong" w:date="2020-08-17T12:45:00Z">
              <w:r>
                <w:rPr>
                  <w:rFonts w:hint="eastAsia" w:eastAsiaTheme="minorEastAsia"/>
                  <w:color w:val="0070C0"/>
                  <w:lang w:val="en-US" w:eastAsia="zh-CN"/>
                </w:rPr>
                <w:t xml:space="preserve"> </w:t>
              </w:r>
            </w:ins>
            <w:ins w:id="20" w:author="Gene Fong" w:date="2020-08-17T12:45:00Z">
              <w:r>
                <w:rPr>
                  <w:rFonts w:eastAsiaTheme="minorEastAsia"/>
                  <w:color w:val="0070C0"/>
                  <w:lang w:val="en-US" w:eastAsia="zh-CN"/>
                </w:rPr>
                <w:t>1-</w:t>
              </w:r>
            </w:ins>
            <w:ins w:id="21" w:author="Gene Fong" w:date="2020-08-17T12:45:00Z">
              <w:r>
                <w:rPr>
                  <w:rFonts w:hint="eastAsia" w:eastAsiaTheme="minorEastAsia"/>
                  <w:color w:val="0070C0"/>
                  <w:lang w:val="en-US" w:eastAsia="zh-CN"/>
                </w:rPr>
                <w:t xml:space="preserve">1: </w:t>
              </w:r>
            </w:ins>
            <w:ins w:id="22" w:author="Gene Fong" w:date="2020-08-17T12:45:00Z">
              <w:r>
                <w:rPr>
                  <w:rFonts w:eastAsiaTheme="minorEastAsia"/>
                  <w:color w:val="0070C0"/>
                  <w:lang w:val="en-US" w:eastAsia="zh-CN"/>
                </w:rPr>
                <w:t xml:space="preserve">Support </w:t>
              </w:r>
            </w:ins>
            <w:ins w:id="23" w:author="Gene Fong" w:date="2020-08-17T12:45:00Z">
              <w:r>
                <w:rPr>
                  <w:rFonts w:eastAsia="宋体"/>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pPr>
              <w:overflowPunct w:val="0"/>
              <w:autoSpaceDE w:val="0"/>
              <w:autoSpaceDN w:val="0"/>
              <w:adjustRightInd w:val="0"/>
              <w:spacing w:after="120"/>
              <w:textAlignment w:val="baseline"/>
              <w:rPr>
                <w:ins w:id="24" w:author="Gene Fong" w:date="2020-08-17T12:45:00Z"/>
                <w:rFonts w:eastAsiaTheme="minorEastAsia"/>
                <w:color w:val="0070C0"/>
                <w:lang w:val="en-US" w:eastAsia="zh-CN"/>
              </w:rPr>
            </w:pPr>
            <w:ins w:id="25" w:author="Gene Fong" w:date="2020-08-17T12:45:00Z">
              <w:r>
                <w:rPr>
                  <w:rFonts w:eastAsiaTheme="minorEastAsia"/>
                  <w:color w:val="0070C0"/>
                  <w:lang w:val="en-US" w:eastAsia="zh-CN"/>
                </w:rPr>
                <w:t>Issue</w:t>
              </w:r>
            </w:ins>
            <w:ins w:id="26" w:author="Gene Fong" w:date="2020-08-17T12:45:00Z">
              <w:r>
                <w:rPr>
                  <w:rFonts w:hint="eastAsia" w:eastAsiaTheme="minorEastAsia"/>
                  <w:color w:val="0070C0"/>
                  <w:lang w:val="en-US" w:eastAsia="zh-CN"/>
                </w:rPr>
                <w:t xml:space="preserve"> </w:t>
              </w:r>
            </w:ins>
            <w:ins w:id="27" w:author="Gene Fong" w:date="2020-08-17T12:45:00Z">
              <w:r>
                <w:rPr>
                  <w:rFonts w:eastAsiaTheme="minorEastAsia"/>
                  <w:color w:val="0070C0"/>
                  <w:lang w:val="en-US" w:eastAsia="zh-CN"/>
                </w:rPr>
                <w:t>1-</w:t>
              </w:r>
            </w:ins>
            <w:ins w:id="28" w:author="Gene Fong" w:date="2020-08-17T12:45:00Z">
              <w:r>
                <w:rPr>
                  <w:rFonts w:hint="eastAsia" w:eastAsiaTheme="minorEastAsia"/>
                  <w:color w:val="0070C0"/>
                  <w:lang w:val="en-US" w:eastAsia="zh-CN"/>
                </w:rPr>
                <w:t>2:</w:t>
              </w:r>
            </w:ins>
            <w:ins w:id="29" w:author="Gene Fong" w:date="2020-08-17T12:45:00Z">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pPr>
              <w:overflowPunct w:val="0"/>
              <w:autoSpaceDE w:val="0"/>
              <w:autoSpaceDN w:val="0"/>
              <w:adjustRightInd w:val="0"/>
              <w:textAlignment w:val="baseline"/>
              <w:rPr>
                <w:ins w:id="30" w:author="Gene Fong" w:date="2020-08-17T12:44:00Z"/>
                <w:rFonts w:eastAsia="Yu Mincho"/>
                <w:b/>
                <w:color w:val="0070C0"/>
                <w:u w:val="single"/>
                <w:lang w:eastAsia="ko-KR"/>
              </w:rPr>
            </w:pPr>
            <w:ins w:id="31"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RAN4#96 - JOH, Nokia" w:date="2020-08-18T09:55:00Z"/>
        </w:trPr>
        <w:tc>
          <w:tcPr>
            <w:tcW w:w="1633" w:type="dxa"/>
          </w:tcPr>
          <w:p>
            <w:pPr>
              <w:overflowPunct w:val="0"/>
              <w:autoSpaceDE w:val="0"/>
              <w:autoSpaceDN w:val="0"/>
              <w:adjustRightInd w:val="0"/>
              <w:spacing w:after="120"/>
              <w:textAlignment w:val="baseline"/>
              <w:rPr>
                <w:ins w:id="33" w:author="RAN4#96 - JOH, Nokia" w:date="2020-08-18T09:55:00Z"/>
                <w:rFonts w:eastAsiaTheme="minorEastAsia"/>
                <w:color w:val="0070C0"/>
                <w:lang w:val="en-US" w:eastAsia="zh-CN"/>
              </w:rPr>
            </w:pPr>
            <w:ins w:id="34" w:author="RAN4#96 - JOH, Nokia" w:date="2020-08-18T09:55:00Z">
              <w:r>
                <w:rPr>
                  <w:rFonts w:eastAsiaTheme="minorEastAsia"/>
                  <w:color w:val="0070C0"/>
                  <w:lang w:val="en-US" w:eastAsia="zh-CN"/>
                </w:rPr>
                <w:t>Nokia</w:t>
              </w:r>
            </w:ins>
          </w:p>
        </w:tc>
        <w:tc>
          <w:tcPr>
            <w:tcW w:w="7998" w:type="dxa"/>
          </w:tcPr>
          <w:p>
            <w:pPr>
              <w:overflowPunct w:val="0"/>
              <w:autoSpaceDE w:val="0"/>
              <w:autoSpaceDN w:val="0"/>
              <w:adjustRightInd w:val="0"/>
              <w:spacing w:after="120"/>
              <w:textAlignment w:val="baseline"/>
              <w:rPr>
                <w:ins w:id="35" w:author="RAN4#96 - JOH, Nokia" w:date="2020-08-18T09:55:00Z"/>
                <w:rFonts w:eastAsiaTheme="minorEastAsia"/>
                <w:b/>
                <w:lang w:val="en-US" w:eastAsia="zh-CN"/>
              </w:rPr>
            </w:pPr>
            <w:ins w:id="36" w:author="RAN4#96 - JOH, Nokia" w:date="2020-08-18T09:55:00Z">
              <w:r>
                <w:rPr>
                  <w:rFonts w:hint="eastAsia" w:eastAsiaTheme="minorEastAsia"/>
                  <w:b/>
                  <w:lang w:val="en-US" w:eastAsia="zh-CN"/>
                </w:rPr>
                <w:t xml:space="preserve">Sub topic </w:t>
              </w:r>
            </w:ins>
            <w:ins w:id="37" w:author="RAN4#96 - JOH, Nokia" w:date="2020-08-18T09:55:00Z">
              <w:r>
                <w:rPr>
                  <w:rFonts w:eastAsiaTheme="minorEastAsia"/>
                  <w:b/>
                  <w:lang w:val="en-US" w:eastAsia="zh-CN"/>
                </w:rPr>
                <w:t>1-</w:t>
              </w:r>
            </w:ins>
            <w:ins w:id="38" w:author="RAN4#96 - JOH, Nokia" w:date="2020-08-18T09:55:00Z">
              <w:r>
                <w:rPr>
                  <w:rFonts w:hint="eastAsia" w:eastAsiaTheme="minorEastAsia"/>
                  <w:b/>
                  <w:lang w:val="en-US" w:eastAsia="zh-CN"/>
                </w:rPr>
                <w:t xml:space="preserve">1: </w:t>
              </w:r>
            </w:ins>
          </w:p>
          <w:p>
            <w:pPr>
              <w:overflowPunct w:val="0"/>
              <w:autoSpaceDE w:val="0"/>
              <w:autoSpaceDN w:val="0"/>
              <w:adjustRightInd w:val="0"/>
              <w:textAlignment w:val="baseline"/>
              <w:rPr>
                <w:ins w:id="39" w:author="RAN4#96 - JOH, Nokia" w:date="2020-08-18T09:55:00Z"/>
                <w:rFonts w:eastAsia="Yu Mincho"/>
                <w:lang w:val="en-US"/>
              </w:rPr>
            </w:pPr>
            <w:ins w:id="40" w:author="RAN4#96 - JOH, Nokia" w:date="2020-08-18T09:55:00Z">
              <w:r>
                <w:rPr>
                  <w:rFonts w:eastAsia="Yu Mincho"/>
                  <w:b/>
                  <w:u w:val="single"/>
                  <w:lang w:eastAsia="ko-KR"/>
                </w:rPr>
                <w:t xml:space="preserve">Issue 1-1: </w:t>
              </w:r>
            </w:ins>
            <w:ins w:id="41" w:author="RAN4#96 - JOH, Nokia" w:date="2020-08-18T09:55:00Z">
              <w:r>
                <w:rPr>
                  <w:rFonts w:eastAsiaTheme="minorEastAsia"/>
                  <w:lang w:val="en-US" w:eastAsia="zh-CN"/>
                </w:rPr>
                <w:t xml:space="preserve">Any regional power constrains are covered by the general regulatory output power statement e.g. as given in 38.104 </w:t>
              </w:r>
            </w:ins>
            <w:ins w:id="42" w:author="RAN4#96 - JOH, Nokia" w:date="2020-08-18T09:55:00Z">
              <w:r>
                <w:rPr>
                  <w:rFonts w:eastAsiaTheme="minorEastAsia"/>
                  <w:i/>
                  <w:lang w:val="en-US" w:eastAsia="zh-CN"/>
                </w:rPr>
                <w:t>“</w:t>
              </w:r>
            </w:ins>
            <w:ins w:id="43" w:author="RAN4#96 - JOH, Nokia" w:date="2020-08-18T09:55:00Z">
              <w:r>
                <w:rPr>
                  <w:rFonts w:eastAsia="Yu Mincho"/>
                  <w:i/>
                </w:rPr>
                <w:t>In addition, for operation with shared spectrum channel access operation, the BS may have to comply with the applicable BS power limits established regionally, when deployed in regions where those limits apply and under the conditions declared by the manufacturer.</w:t>
              </w:r>
            </w:ins>
            <w:ins w:id="44" w:author="RAN4#96 - JOH, Nokia" w:date="2020-08-18T09:55:00Z">
              <w:r>
                <w:rPr>
                  <w:rFonts w:eastAsiaTheme="minorEastAsia"/>
                  <w:i/>
                  <w:lang w:val="en-US" w:eastAsia="zh-CN"/>
                </w:rPr>
                <w:t>”</w:t>
              </w:r>
            </w:ins>
            <w:ins w:id="45" w:author="RAN4#96 - JOH, Nokia" w:date="2020-08-18T09:55:00Z">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ins>
            <w:ins w:id="46" w:author="RAN4#96 - JOH, Nokia" w:date="2020-08-18T09:55:00Z">
              <w:r>
                <w:rPr>
                  <w:rFonts w:hint="eastAsia" w:eastAsiaTheme="minorEastAsia"/>
                  <w:lang w:val="en-US" w:eastAsia="zh-CN"/>
                </w:rPr>
                <w:t xml:space="preserve"> </w:t>
              </w:r>
            </w:ins>
          </w:p>
          <w:p>
            <w:pPr>
              <w:overflowPunct w:val="0"/>
              <w:autoSpaceDE w:val="0"/>
              <w:autoSpaceDN w:val="0"/>
              <w:adjustRightInd w:val="0"/>
              <w:spacing w:after="120"/>
              <w:textAlignment w:val="baseline"/>
              <w:rPr>
                <w:ins w:id="47" w:author="RAN4#96 - JOH, Nokia" w:date="2020-08-18T09:55:00Z"/>
                <w:rFonts w:eastAsiaTheme="minorEastAsia"/>
                <w:b/>
                <w:lang w:val="en-US" w:eastAsia="zh-CN"/>
              </w:rPr>
            </w:pPr>
            <w:ins w:id="48" w:author="RAN4#96 - JOH, Nokia" w:date="2020-08-18T09:55:00Z">
              <w:r>
                <w:rPr>
                  <w:rFonts w:hint="eastAsia" w:eastAsiaTheme="minorEastAsia"/>
                  <w:b/>
                  <w:lang w:val="en-US" w:eastAsia="zh-CN"/>
                </w:rPr>
                <w:t xml:space="preserve">Sub topic </w:t>
              </w:r>
            </w:ins>
            <w:ins w:id="49" w:author="RAN4#96 - JOH, Nokia" w:date="2020-08-18T09:55:00Z">
              <w:r>
                <w:rPr>
                  <w:rFonts w:eastAsiaTheme="minorEastAsia"/>
                  <w:b/>
                  <w:lang w:val="en-US" w:eastAsia="zh-CN"/>
                </w:rPr>
                <w:t>1-</w:t>
              </w:r>
            </w:ins>
            <w:ins w:id="50" w:author="RAN4#96 - JOH, Nokia" w:date="2020-08-18T09:55:00Z">
              <w:r>
                <w:rPr>
                  <w:rFonts w:hint="eastAsia" w:eastAsiaTheme="minorEastAsia"/>
                  <w:b/>
                  <w:lang w:val="en-US" w:eastAsia="zh-CN"/>
                </w:rPr>
                <w:t>2:</w:t>
              </w:r>
            </w:ins>
          </w:p>
          <w:p>
            <w:pPr>
              <w:overflowPunct w:val="0"/>
              <w:autoSpaceDE w:val="0"/>
              <w:autoSpaceDN w:val="0"/>
              <w:adjustRightInd w:val="0"/>
              <w:spacing w:after="120"/>
              <w:textAlignment w:val="baseline"/>
              <w:rPr>
                <w:ins w:id="51" w:author="RAN4#96 - JOH, Nokia" w:date="2020-08-18T10:02:00Z"/>
                <w:rFonts w:eastAsiaTheme="minorEastAsia"/>
                <w:lang w:val="en-US" w:eastAsia="zh-CN"/>
              </w:rPr>
            </w:pPr>
            <w:ins w:id="52" w:author="RAN4#96 - JOH, Nokia" w:date="2020-08-18T09:55:00Z">
              <w:r>
                <w:rPr>
                  <w:rFonts w:eastAsia="Yu Mincho"/>
                  <w:b/>
                  <w:u w:val="single"/>
                  <w:lang w:eastAsia="ko-KR"/>
                </w:rPr>
                <w:t xml:space="preserve">Issue 1-2: </w:t>
              </w:r>
            </w:ins>
            <w:ins w:id="53" w:author="RAN4#96 - JOH, Nokia" w:date="2020-08-18T09:55:00Z">
              <w:r>
                <w:rPr>
                  <w:rFonts w:eastAsiaTheme="minorEastAsia"/>
                  <w:lang w:val="en-US" w:eastAsia="zh-CN"/>
                </w:rPr>
                <w:t xml:space="preserve">We propose Option 2 to align with 11ax as this would ensure better co-existence, as also done for the 5Ghz band (n46). </w:t>
              </w:r>
            </w:ins>
          </w:p>
          <w:p>
            <w:pPr>
              <w:overflowPunct w:val="0"/>
              <w:autoSpaceDE w:val="0"/>
              <w:autoSpaceDN w:val="0"/>
              <w:adjustRightInd w:val="0"/>
              <w:spacing w:after="120"/>
              <w:textAlignment w:val="baseline"/>
              <w:rPr>
                <w:ins w:id="54" w:author="RAN4#96 - JOH, Nokia" w:date="2020-08-18T09:55:00Z"/>
                <w:rFonts w:eastAsiaTheme="minorEastAsia"/>
                <w:b/>
                <w:lang w:val="en-US" w:eastAsia="zh-CN"/>
              </w:rPr>
            </w:pPr>
            <w:ins w:id="55" w:author="RAN4#96 - JOH, Nokia" w:date="2020-08-18T09:55:00Z">
              <w:r>
                <w:rPr>
                  <w:rFonts w:eastAsiaTheme="minorEastAsia"/>
                  <w:b/>
                  <w:lang w:val="en-US" w:eastAsia="zh-CN"/>
                </w:rPr>
                <w:t>Sub topic 1-3</w:t>
              </w:r>
            </w:ins>
            <w:ins w:id="56" w:author="RAN4#96 - JOH, Nokia" w:date="2020-08-18T09:55:00Z">
              <w:r>
                <w:rPr>
                  <w:rFonts w:hint="eastAsia" w:eastAsiaTheme="minorEastAsia"/>
                  <w:b/>
                  <w:lang w:val="en-US" w:eastAsia="zh-CN"/>
                </w:rPr>
                <w:t>:</w:t>
              </w:r>
            </w:ins>
          </w:p>
          <w:p>
            <w:pPr>
              <w:overflowPunct w:val="0"/>
              <w:autoSpaceDE w:val="0"/>
              <w:autoSpaceDN w:val="0"/>
              <w:adjustRightInd w:val="0"/>
              <w:spacing w:after="120"/>
              <w:textAlignment w:val="baseline"/>
              <w:rPr>
                <w:ins w:id="57" w:author="RAN4#96 - JOH, Nokia" w:date="2020-08-18T09:55:00Z"/>
                <w:rFonts w:eastAsiaTheme="minorEastAsia"/>
                <w:color w:val="0070C0"/>
                <w:lang w:val="en-US" w:eastAsia="zh-CN"/>
              </w:rPr>
            </w:pPr>
            <w:ins w:id="58" w:author="RAN4#96 - JOH, Nokia" w:date="2020-08-18T09:55:00Z">
              <w:r>
                <w:rPr>
                  <w:rFonts w:eastAsia="Yu Mincho"/>
                  <w:b/>
                  <w:u w:val="single"/>
                  <w:lang w:eastAsia="ko-KR"/>
                </w:rPr>
                <w:t xml:space="preserve">Issue 2-1: </w:t>
              </w:r>
            </w:ins>
            <w:ins w:id="59" w:author="RAN4#96 - JOH, Nokia" w:date="2020-08-18T09:55:00Z">
              <w:r>
                <w:rPr>
                  <w:rFonts w:eastAsiaTheme="minorEastAsia"/>
                  <w:lang w:val="en-US" w:eastAsia="zh-CN"/>
                </w:rPr>
                <w:t>Similarly, as Dynamic Channel Selection for LAA or SAS for CBRS, AFC shall be out of discussion in 3GPP. The intention of 3GPP is to define RF requirements for this band only</w:t>
              </w:r>
            </w:ins>
            <w:ins w:id="60" w:author="RAN4#96 - JOH, Nokia" w:date="2020-08-18T09:56:00Z">
              <w:r>
                <w:rPr>
                  <w:rFonts w:eastAsiaTheme="minorEastAsia"/>
                  <w:lang w:val="en-US" w:eastAsia="zh-CN"/>
                </w:rPr>
                <w:t xml:space="preserve"> as </w:t>
              </w:r>
            </w:ins>
            <w:ins w:id="61" w:author="RAN4#96 - JOH, Nokia" w:date="2020-08-18T09:56:00Z">
              <w:r>
                <w:rPr>
                  <w:rFonts w:eastAsiaTheme="minorEastAsia"/>
                  <w:color w:val="0070C0"/>
                  <w:lang w:val="en-US" w:eastAsia="zh-CN"/>
                </w:rPr>
                <w:t>ITS has already been studied by regulatory bodies in coming up with the technical rules.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 w:author="Huawei" w:date="2020-08-18T16:24:00Z"/>
        </w:trPr>
        <w:tc>
          <w:tcPr>
            <w:tcW w:w="1633" w:type="dxa"/>
          </w:tcPr>
          <w:p>
            <w:pPr>
              <w:overflowPunct w:val="0"/>
              <w:autoSpaceDE w:val="0"/>
              <w:autoSpaceDN w:val="0"/>
              <w:adjustRightInd w:val="0"/>
              <w:spacing w:after="120"/>
              <w:textAlignment w:val="baseline"/>
              <w:rPr>
                <w:ins w:id="63" w:author="Huawei" w:date="2020-08-18T16:24:00Z"/>
                <w:rFonts w:eastAsiaTheme="minorEastAsia"/>
                <w:color w:val="0070C0"/>
                <w:lang w:eastAsia="zh-CN"/>
              </w:rPr>
            </w:pPr>
            <w:ins w:id="64" w:author="Huawei" w:date="2020-08-18T16:24:00Z">
              <w:r>
                <w:rPr>
                  <w:rFonts w:hint="eastAsia" w:eastAsiaTheme="minorEastAsia"/>
                  <w:color w:val="0070C0"/>
                  <w:lang w:val="en-US" w:eastAsia="zh-CN"/>
                </w:rPr>
                <w:t>H</w:t>
              </w:r>
            </w:ins>
            <w:ins w:id="65" w:author="Huawei" w:date="2020-08-18T16:24:00Z">
              <w:r>
                <w:rPr>
                  <w:rFonts w:eastAsiaTheme="minorEastAsia"/>
                  <w:color w:val="0070C0"/>
                  <w:lang w:val="en-US" w:eastAsia="zh-CN"/>
                </w:rPr>
                <w:t>uawei</w:t>
              </w:r>
            </w:ins>
          </w:p>
        </w:tc>
        <w:tc>
          <w:tcPr>
            <w:tcW w:w="7998" w:type="dxa"/>
          </w:tcPr>
          <w:p>
            <w:pPr>
              <w:overflowPunct w:val="0"/>
              <w:autoSpaceDE w:val="0"/>
              <w:autoSpaceDN w:val="0"/>
              <w:adjustRightInd w:val="0"/>
              <w:spacing w:after="120"/>
              <w:textAlignment w:val="baseline"/>
              <w:rPr>
                <w:ins w:id="66" w:author="Huawei" w:date="2020-08-18T16:24:00Z"/>
                <w:rFonts w:eastAsiaTheme="minorEastAsia"/>
                <w:color w:val="0070C0"/>
                <w:lang w:val="en-US" w:eastAsia="zh-CN"/>
              </w:rPr>
            </w:pPr>
            <w:ins w:id="67" w:author="Huawei" w:date="2020-08-18T16:24:00Z">
              <w:r>
                <w:rPr>
                  <w:rFonts w:eastAsiaTheme="minorEastAsia"/>
                  <w:color w:val="0070C0"/>
                  <w:lang w:val="en-US" w:eastAsia="zh-CN"/>
                </w:rPr>
                <w:t>Sub topic 1-1: 6GHz Band plan</w:t>
              </w:r>
            </w:ins>
          </w:p>
          <w:p>
            <w:pPr>
              <w:overflowPunct w:val="0"/>
              <w:autoSpaceDE w:val="0"/>
              <w:autoSpaceDN w:val="0"/>
              <w:adjustRightInd w:val="0"/>
              <w:spacing w:after="120"/>
              <w:textAlignment w:val="baseline"/>
              <w:rPr>
                <w:ins w:id="68" w:author="Huawei" w:date="2020-08-18T16:24:00Z"/>
                <w:rFonts w:eastAsia="Yu Mincho"/>
              </w:rPr>
            </w:pPr>
            <w:ins w:id="69"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ins>
            <w:ins w:id="70" w:author="Huawei" w:date="2020-08-18T16:24:00Z">
              <w:r>
                <w:rPr>
                  <w:rFonts w:eastAsia="Yu Mincho"/>
                </w:rPr>
                <w:t>Korea should be considered? The feasibility need to be studied before the conclusion.</w:t>
              </w:r>
            </w:ins>
          </w:p>
          <w:p>
            <w:pPr>
              <w:overflowPunct w:val="0"/>
              <w:autoSpaceDE w:val="0"/>
              <w:autoSpaceDN w:val="0"/>
              <w:adjustRightInd w:val="0"/>
              <w:spacing w:after="120"/>
              <w:textAlignment w:val="baseline"/>
              <w:rPr>
                <w:ins w:id="71" w:author="Huawei" w:date="2020-08-18T16:24:00Z"/>
                <w:rFonts w:eastAsia="Yu Mincho"/>
              </w:rPr>
            </w:pPr>
            <w:ins w:id="72" w:author="Huawei" w:date="2020-08-18T16:24:00Z">
              <w:r>
                <w:rPr>
                  <w:rFonts w:eastAsia="Yu Mincho"/>
                </w:rPr>
                <w:t>Sub topic 1-2: Channelization</w:t>
              </w:r>
            </w:ins>
          </w:p>
          <w:p>
            <w:pPr>
              <w:overflowPunct w:val="0"/>
              <w:autoSpaceDE w:val="0"/>
              <w:autoSpaceDN w:val="0"/>
              <w:adjustRightInd w:val="0"/>
              <w:spacing w:after="120"/>
              <w:textAlignment w:val="baseline"/>
              <w:rPr>
                <w:ins w:id="73" w:author="Huawei" w:date="2020-08-18T16:24:00Z"/>
                <w:rFonts w:eastAsia="Yu Mincho"/>
                <w:color w:val="0070C0"/>
                <w:szCs w:val="24"/>
                <w:lang w:eastAsia="zh-CN"/>
              </w:rPr>
            </w:pPr>
            <w:ins w:id="74" w:author="Huawei" w:date="2020-08-18T16:24:00Z">
              <w:r>
                <w:rPr>
                  <w:rFonts w:hint="eastAsia" w:eastAsiaTheme="minorEastAsia"/>
                  <w:color w:val="0070C0"/>
                  <w:lang w:val="en-US" w:eastAsia="zh-CN"/>
                </w:rPr>
                <w:t>O</w:t>
              </w:r>
            </w:ins>
            <w:ins w:id="75" w:author="Huawei" w:date="2020-08-18T16:24:00Z">
              <w:r>
                <w:rPr>
                  <w:rFonts w:eastAsiaTheme="minorEastAsia"/>
                  <w:color w:val="0070C0"/>
                  <w:lang w:val="en-US" w:eastAsia="zh-CN"/>
                </w:rPr>
                <w:t xml:space="preserve">ption 1: </w:t>
              </w:r>
            </w:ins>
            <w:ins w:id="76" w:author="Huawei" w:date="2020-08-18T16:24:00Z">
              <w:r>
                <w:rPr>
                  <w:rFonts w:eastAsia="Yu Mincho"/>
                  <w:color w:val="0070C0"/>
                  <w:szCs w:val="24"/>
                  <w:lang w:eastAsia="zh-CN"/>
                </w:rPr>
                <w:t>Revised channelization on top of 802.11ax should be considered for 6GHz band in NRU. It is clear the channelization of current 802.11ax is not optimized, e,g, channels will cross the sub-band boundaries.</w:t>
              </w:r>
            </w:ins>
          </w:p>
          <w:p>
            <w:pPr>
              <w:overflowPunct w:val="0"/>
              <w:autoSpaceDE w:val="0"/>
              <w:autoSpaceDN w:val="0"/>
              <w:adjustRightInd w:val="0"/>
              <w:spacing w:after="120"/>
              <w:textAlignment w:val="baseline"/>
              <w:rPr>
                <w:ins w:id="77" w:author="Huawei" w:date="2020-08-18T16:24:00Z"/>
                <w:rFonts w:eastAsiaTheme="minorEastAsia"/>
                <w:color w:val="0070C0"/>
                <w:lang w:val="en-US" w:eastAsia="zh-CN"/>
              </w:rPr>
            </w:pPr>
            <w:ins w:id="78" w:author="Huawei" w:date="2020-08-18T16:24:00Z">
              <w:r>
                <w:rPr>
                  <w:rFonts w:eastAsiaTheme="minorEastAsia"/>
                  <w:color w:val="0070C0"/>
                  <w:lang w:val="en-US" w:eastAsia="zh-CN"/>
                </w:rPr>
                <w:t xml:space="preserve"> Sub topic 1-3: AFC functionality and coexistence with ITS</w:t>
              </w:r>
            </w:ins>
          </w:p>
          <w:p>
            <w:pPr>
              <w:overflowPunct w:val="0"/>
              <w:autoSpaceDE w:val="0"/>
              <w:autoSpaceDN w:val="0"/>
              <w:adjustRightInd w:val="0"/>
              <w:spacing w:after="120"/>
              <w:textAlignment w:val="baseline"/>
              <w:rPr>
                <w:ins w:id="79" w:author="Huawei" w:date="2020-08-18T16:24:00Z"/>
                <w:rFonts w:eastAsiaTheme="minorEastAsia"/>
                <w:b/>
                <w:lang w:val="en-US" w:eastAsia="zh-CN"/>
              </w:rPr>
            </w:pPr>
            <w:ins w:id="80"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 w:author="Daniel Hsieh (謝明諭)" w:date="2020-08-18T17:17:00Z"/>
        </w:trPr>
        <w:tc>
          <w:tcPr>
            <w:tcW w:w="1633" w:type="dxa"/>
          </w:tcPr>
          <w:p>
            <w:pPr>
              <w:overflowPunct w:val="0"/>
              <w:autoSpaceDE w:val="0"/>
              <w:autoSpaceDN w:val="0"/>
              <w:adjustRightInd w:val="0"/>
              <w:spacing w:after="120"/>
              <w:textAlignment w:val="baseline"/>
              <w:rPr>
                <w:ins w:id="82" w:author="Daniel Hsieh (謝明諭)" w:date="2020-08-18T17:17:00Z"/>
                <w:rFonts w:eastAsiaTheme="minorEastAsia"/>
                <w:color w:val="0070C0"/>
                <w:lang w:val="en-US" w:eastAsia="zh-CN"/>
              </w:rPr>
            </w:pPr>
            <w:ins w:id="83" w:author="Daniel Hsieh (謝明諭)" w:date="2020-08-18T18:00:00Z">
              <w:r>
                <w:rPr>
                  <w:rFonts w:eastAsiaTheme="minorEastAsia"/>
                  <w:color w:val="0070C0"/>
                  <w:lang w:val="en-US" w:eastAsia="zh-CN"/>
                </w:rPr>
                <w:t>MediaTek</w:t>
              </w:r>
            </w:ins>
          </w:p>
        </w:tc>
        <w:tc>
          <w:tcPr>
            <w:tcW w:w="7998" w:type="dxa"/>
          </w:tcPr>
          <w:p>
            <w:pPr>
              <w:overflowPunct w:val="0"/>
              <w:autoSpaceDE w:val="0"/>
              <w:autoSpaceDN w:val="0"/>
              <w:adjustRightInd w:val="0"/>
              <w:spacing w:after="120"/>
              <w:textAlignment w:val="baseline"/>
              <w:rPr>
                <w:ins w:id="84" w:author="Daniel Hsieh (謝明諭)" w:date="2020-08-18T17:17:00Z"/>
                <w:rFonts w:eastAsia="Yu Mincho"/>
                <w:b/>
                <w:color w:val="0070C0"/>
                <w:u w:val="single"/>
                <w:lang w:eastAsia="ko-KR"/>
              </w:rPr>
            </w:pPr>
            <w:ins w:id="85" w:author="Daniel Hsieh (謝明諭)" w:date="2020-08-18T17:17:00Z">
              <w:r>
                <w:rPr>
                  <w:rFonts w:eastAsia="Yu Mincho"/>
                  <w:b/>
                  <w:color w:val="0070C0"/>
                  <w:u w:val="single"/>
                  <w:lang w:eastAsia="ko-KR"/>
                </w:rPr>
                <w:t>Issue 1-1: 6GHz Band plan</w:t>
              </w:r>
            </w:ins>
          </w:p>
          <w:p>
            <w:pPr>
              <w:overflowPunct w:val="0"/>
              <w:autoSpaceDE w:val="0"/>
              <w:autoSpaceDN w:val="0"/>
              <w:adjustRightInd w:val="0"/>
              <w:spacing w:after="120"/>
              <w:textAlignment w:val="baseline"/>
              <w:rPr>
                <w:ins w:id="86" w:author="Daniel Hsieh (謝明諭)" w:date="2020-08-18T17:17:00Z"/>
                <w:rFonts w:eastAsia="Yu Mincho"/>
                <w:color w:val="0070C0"/>
                <w:lang w:eastAsia="ko-KR"/>
              </w:rPr>
            </w:pPr>
            <w:ins w:id="87" w:author="Daniel Hsieh (謝明諭)" w:date="2020-08-18T17:17:00Z">
              <w:r>
                <w:rPr>
                  <w:rFonts w:eastAsia="Yu Mincho"/>
                  <w:color w:val="0070C0"/>
                  <w:lang w:eastAsia="ko-KR"/>
                </w:rPr>
                <w:t>Work on requirements first</w:t>
              </w:r>
            </w:ins>
          </w:p>
          <w:p>
            <w:pPr>
              <w:overflowPunct w:val="0"/>
              <w:autoSpaceDE w:val="0"/>
              <w:autoSpaceDN w:val="0"/>
              <w:adjustRightInd w:val="0"/>
              <w:spacing w:after="120"/>
              <w:textAlignment w:val="baseline"/>
              <w:rPr>
                <w:ins w:id="88" w:author="Daniel Hsieh (謝明諭)" w:date="2020-08-18T17:17:00Z"/>
                <w:rFonts w:eastAsia="Yu Mincho"/>
                <w:color w:val="0070C0"/>
                <w:lang w:eastAsia="ko-KR"/>
              </w:rPr>
            </w:pPr>
            <w:ins w:id="89" w:author="Daniel Hsieh (謝明諭)" w:date="2020-08-18T17:17:00Z">
              <w:r>
                <w:rPr>
                  <w:rFonts w:eastAsia="Yu Mincho"/>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pPr>
              <w:overflowPunct w:val="0"/>
              <w:autoSpaceDE w:val="0"/>
              <w:autoSpaceDN w:val="0"/>
              <w:adjustRightInd w:val="0"/>
              <w:spacing w:after="120"/>
              <w:textAlignment w:val="baseline"/>
              <w:rPr>
                <w:ins w:id="90" w:author="Daniel Hsieh (謝明諭)" w:date="2020-08-18T17:17:00Z"/>
                <w:rFonts w:eastAsia="Yu Mincho"/>
                <w:b/>
                <w:color w:val="0070C0"/>
                <w:u w:val="single"/>
                <w:lang w:eastAsia="ko-KR"/>
              </w:rPr>
            </w:pPr>
            <w:ins w:id="91" w:author="Daniel Hsieh (謝明諭)" w:date="2020-08-18T17:17:00Z">
              <w:r>
                <w:rPr>
                  <w:rFonts w:eastAsia="Yu Mincho"/>
                  <w:b/>
                  <w:color w:val="0070C0"/>
                  <w:u w:val="single"/>
                  <w:lang w:eastAsia="ko-KR"/>
                </w:rPr>
                <w:t>Issue 1-2: Channelization</w:t>
              </w:r>
            </w:ins>
          </w:p>
          <w:p>
            <w:pPr>
              <w:overflowPunct w:val="0"/>
              <w:autoSpaceDE w:val="0"/>
              <w:autoSpaceDN w:val="0"/>
              <w:adjustRightInd w:val="0"/>
              <w:spacing w:after="120"/>
              <w:textAlignment w:val="baseline"/>
              <w:rPr>
                <w:ins w:id="92" w:author="Daniel Hsieh (謝明諭)" w:date="2020-08-18T17:17:00Z"/>
                <w:rFonts w:eastAsia="Yu Mincho"/>
                <w:color w:val="0070C0"/>
                <w:lang w:eastAsia="ko-KR"/>
              </w:rPr>
            </w:pPr>
            <w:ins w:id="93" w:author="Daniel Hsieh (謝明諭)" w:date="2020-08-18T17:17:00Z">
              <w:r>
                <w:rPr>
                  <w:rFonts w:eastAsia="Yu Mincho"/>
                  <w:color w:val="0070C0"/>
                  <w:lang w:eastAsia="ko-KR"/>
                </w:rPr>
                <w:t>In order to align the WiFi channel, we need to first clarify which version of 802.11ax we are referring to. Maybe we also need to consider the coexistence with 802.11be?</w:t>
              </w:r>
            </w:ins>
          </w:p>
          <w:p>
            <w:pPr>
              <w:overflowPunct w:val="0"/>
              <w:autoSpaceDE w:val="0"/>
              <w:autoSpaceDN w:val="0"/>
              <w:adjustRightInd w:val="0"/>
              <w:spacing w:after="120"/>
              <w:textAlignment w:val="baseline"/>
              <w:rPr>
                <w:ins w:id="94" w:author="Daniel Hsieh (謝明諭)" w:date="2020-08-18T17:17:00Z"/>
                <w:rFonts w:eastAsia="Yu Mincho"/>
                <w:b/>
                <w:color w:val="0070C0"/>
                <w:u w:val="single"/>
                <w:lang w:eastAsia="ko-KR"/>
              </w:rPr>
            </w:pPr>
            <w:ins w:id="95" w:author="Daniel Hsieh (謝明諭)" w:date="2020-08-18T17:17:00Z">
              <w:r>
                <w:rPr>
                  <w:rFonts w:eastAsia="Yu Mincho"/>
                  <w:b/>
                  <w:color w:val="0070C0"/>
                  <w:u w:val="single"/>
                  <w:lang w:eastAsia="ko-KR"/>
                </w:rPr>
                <w:t>Issue 2-1: AFC functionality and coexistence with ITS (ZTE)</w:t>
              </w:r>
            </w:ins>
          </w:p>
          <w:p>
            <w:pPr>
              <w:overflowPunct w:val="0"/>
              <w:autoSpaceDE w:val="0"/>
              <w:autoSpaceDN w:val="0"/>
              <w:adjustRightInd w:val="0"/>
              <w:spacing w:after="120"/>
              <w:textAlignment w:val="baseline"/>
              <w:rPr>
                <w:ins w:id="96" w:author="Daniel Hsieh (謝明諭)" w:date="2020-08-18T17:17:00Z"/>
                <w:rFonts w:eastAsiaTheme="minorEastAsia"/>
                <w:color w:val="0070C0"/>
                <w:lang w:val="en-US" w:eastAsia="zh-CN"/>
              </w:rPr>
            </w:pPr>
            <w:ins w:id="97" w:author="Daniel Hsieh (謝明諭)" w:date="2020-08-18T17:17:00Z">
              <w:r>
                <w:rPr>
                  <w:rFonts w:eastAsia="Yu Mincho"/>
                  <w:color w:val="0070C0"/>
                  <w:lang w:eastAsia="ko-KR"/>
                </w:rPr>
                <w:t>AFC sets some additional rules for AP (BS) only, not for STA (UE). RAN4 can check if current BS requirements should be intervened by AFC.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 w:author="markus.pettersson" w:date="2020-08-18T16:28:00Z"/>
        </w:trPr>
        <w:tc>
          <w:tcPr>
            <w:tcW w:w="1633" w:type="dxa"/>
          </w:tcPr>
          <w:p>
            <w:pPr>
              <w:overflowPunct w:val="0"/>
              <w:autoSpaceDE w:val="0"/>
              <w:autoSpaceDN w:val="0"/>
              <w:adjustRightInd w:val="0"/>
              <w:spacing w:after="120"/>
              <w:textAlignment w:val="baseline"/>
              <w:rPr>
                <w:ins w:id="99" w:author="markus.pettersson" w:date="2020-08-18T16:28:00Z"/>
                <w:rFonts w:eastAsiaTheme="minorEastAsia"/>
                <w:color w:val="0070C0"/>
                <w:lang w:val="en-US" w:eastAsia="zh-CN"/>
              </w:rPr>
            </w:pPr>
            <w:ins w:id="100" w:author="markus.pettersson" w:date="2020-08-18T16:28:00Z">
              <w:r>
                <w:rPr>
                  <w:rFonts w:eastAsiaTheme="minorEastAsia"/>
                  <w:color w:val="0070C0"/>
                  <w:lang w:val="en-US" w:eastAsia="zh-CN"/>
                </w:rPr>
                <w:t>LG Electronics</w:t>
              </w:r>
            </w:ins>
          </w:p>
        </w:tc>
        <w:tc>
          <w:tcPr>
            <w:tcW w:w="7998" w:type="dxa"/>
          </w:tcPr>
          <w:p>
            <w:pPr>
              <w:overflowPunct w:val="0"/>
              <w:autoSpaceDE w:val="0"/>
              <w:autoSpaceDN w:val="0"/>
              <w:adjustRightInd w:val="0"/>
              <w:textAlignment w:val="baseline"/>
              <w:rPr>
                <w:ins w:id="101" w:author="markus.pettersson" w:date="2020-08-18T16:29:00Z"/>
                <w:rFonts w:eastAsia="Yu Mincho"/>
                <w:b/>
                <w:color w:val="0070C0"/>
                <w:u w:val="single"/>
                <w:lang w:eastAsia="ko-KR"/>
              </w:rPr>
            </w:pPr>
            <w:ins w:id="102" w:author="markus.pettersson" w:date="2020-08-18T16:29:00Z">
              <w:r>
                <w:rPr>
                  <w:rFonts w:eastAsia="Yu Mincho"/>
                  <w:b/>
                  <w:color w:val="0070C0"/>
                  <w:u w:val="single"/>
                  <w:lang w:eastAsia="ko-KR"/>
                </w:rPr>
                <w:t>Issue 1-1: 6GHz Band plan</w:t>
              </w:r>
            </w:ins>
          </w:p>
          <w:p>
            <w:pPr>
              <w:overflowPunct w:val="0"/>
              <w:autoSpaceDE w:val="0"/>
              <w:autoSpaceDN w:val="0"/>
              <w:adjustRightInd w:val="0"/>
              <w:spacing w:after="120"/>
              <w:textAlignment w:val="baseline"/>
              <w:rPr>
                <w:ins w:id="103" w:author="markus.pettersson" w:date="2020-08-18T16:29:00Z"/>
                <w:rFonts w:eastAsiaTheme="minorEastAsia"/>
                <w:color w:val="0070C0"/>
                <w:lang w:val="en-US" w:eastAsia="zh-CN"/>
              </w:rPr>
            </w:pPr>
            <w:ins w:id="104" w:author="markus.pettersson" w:date="2020-08-18T16:29:00Z">
              <w:r>
                <w:rPr>
                  <w:rFonts w:eastAsiaTheme="minorEastAsia"/>
                  <w:color w:val="0070C0"/>
                  <w:lang w:val="en-US" w:eastAsia="zh-CN"/>
                </w:rPr>
                <w:t>Option 2</w:t>
              </w:r>
            </w:ins>
            <w:ins w:id="105" w:author="markus.pettersson" w:date="2020-08-18T16:33:00Z">
              <w:r>
                <w:rPr>
                  <w:rFonts w:eastAsiaTheme="minorEastAsia"/>
                  <w:color w:val="0070C0"/>
                  <w:lang w:val="en-US" w:eastAsia="zh-CN"/>
                </w:rPr>
                <w:t>, n</w:t>
              </w:r>
            </w:ins>
            <w:ins w:id="106" w:author="markus.pettersson" w:date="2020-08-18T16:30:00Z">
              <w:r>
                <w:rPr>
                  <w:rFonts w:eastAsiaTheme="minorEastAsia"/>
                  <w:color w:val="0070C0"/>
                  <w:lang w:val="en-US" w:eastAsia="zh-CN"/>
                </w:rPr>
                <w:t>ew regions can be addressed later</w:t>
              </w:r>
            </w:ins>
          </w:p>
          <w:p>
            <w:pPr>
              <w:overflowPunct w:val="0"/>
              <w:autoSpaceDE w:val="0"/>
              <w:autoSpaceDN w:val="0"/>
              <w:adjustRightInd w:val="0"/>
              <w:textAlignment w:val="baseline"/>
              <w:rPr>
                <w:ins w:id="107" w:author="markus.pettersson" w:date="2020-08-18T16:29:00Z"/>
                <w:rFonts w:eastAsia="Yu Mincho"/>
                <w:b/>
                <w:color w:val="0070C0"/>
                <w:u w:val="single"/>
                <w:lang w:eastAsia="ko-KR"/>
              </w:rPr>
            </w:pPr>
            <w:ins w:id="108" w:author="markus.pettersson" w:date="2020-08-18T16:29:00Z">
              <w:r>
                <w:rPr>
                  <w:rFonts w:eastAsia="Yu Mincho"/>
                  <w:b/>
                  <w:color w:val="0070C0"/>
                  <w:u w:val="single"/>
                  <w:lang w:eastAsia="ko-KR"/>
                </w:rPr>
                <w:t xml:space="preserve">Issue 1-2: Channelization </w:t>
              </w:r>
            </w:ins>
          </w:p>
          <w:p>
            <w:pPr>
              <w:overflowPunct w:val="0"/>
              <w:autoSpaceDE w:val="0"/>
              <w:autoSpaceDN w:val="0"/>
              <w:adjustRightInd w:val="0"/>
              <w:spacing w:after="120"/>
              <w:textAlignment w:val="baseline"/>
              <w:rPr>
                <w:ins w:id="109" w:author="markus.pettersson" w:date="2020-08-18T16:29:00Z"/>
                <w:rFonts w:eastAsiaTheme="minorEastAsia"/>
                <w:color w:val="0070C0"/>
                <w:lang w:val="en-US" w:eastAsia="zh-CN"/>
              </w:rPr>
            </w:pPr>
            <w:ins w:id="110" w:author="markus.pettersson" w:date="2020-08-18T16:31:00Z">
              <w:r>
                <w:rPr>
                  <w:rFonts w:eastAsiaTheme="minorEastAsia"/>
                  <w:color w:val="0070C0"/>
                  <w:lang w:val="en-US" w:eastAsia="zh-CN"/>
                </w:rPr>
                <w:t>Option 2</w:t>
              </w:r>
            </w:ins>
          </w:p>
          <w:p>
            <w:pPr>
              <w:overflowPunct w:val="0"/>
              <w:autoSpaceDE w:val="0"/>
              <w:autoSpaceDN w:val="0"/>
              <w:adjustRightInd w:val="0"/>
              <w:textAlignment w:val="baseline"/>
              <w:rPr>
                <w:ins w:id="111" w:author="markus.pettersson" w:date="2020-08-18T16:29:00Z"/>
                <w:rFonts w:eastAsia="Yu Mincho"/>
                <w:b/>
                <w:color w:val="0070C0"/>
                <w:u w:val="single"/>
                <w:lang w:eastAsia="ko-KR"/>
              </w:rPr>
            </w:pPr>
            <w:ins w:id="112" w:author="markus.pettersson" w:date="2020-08-18T16:29:00Z">
              <w:r>
                <w:rPr>
                  <w:rFonts w:eastAsia="Yu Mincho"/>
                  <w:b/>
                  <w:color w:val="0070C0"/>
                  <w:u w:val="single"/>
                  <w:lang w:eastAsia="ko-KR"/>
                </w:rPr>
                <w:t>Issue 2-1: AFC functionality and coexistence with ITS (ZTE)</w:t>
              </w:r>
            </w:ins>
          </w:p>
          <w:p>
            <w:pPr>
              <w:overflowPunct w:val="0"/>
              <w:autoSpaceDE w:val="0"/>
              <w:autoSpaceDN w:val="0"/>
              <w:adjustRightInd w:val="0"/>
              <w:spacing w:after="120"/>
              <w:textAlignment w:val="baseline"/>
              <w:rPr>
                <w:ins w:id="113" w:author="markus.pettersson" w:date="2020-08-18T16:28:00Z"/>
                <w:rFonts w:eastAsia="Yu Mincho"/>
                <w:b/>
                <w:color w:val="0070C0"/>
                <w:u w:val="single"/>
                <w:lang w:eastAsia="ko-KR"/>
              </w:rPr>
            </w:pPr>
            <w:ins w:id="114" w:author="markus.pettersson" w:date="2020-08-18T16:33:00Z">
              <w:r>
                <w:rPr>
                  <w:rFonts w:eastAsiaTheme="minorEastAsia"/>
                  <w:color w:val="0070C0"/>
                  <w:lang w:val="en-US" w:eastAsia="zh-CN"/>
                </w:rPr>
                <w:t>Not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tank" w:date="2020-08-19T09:46:00Z"/>
        </w:trPr>
        <w:tc>
          <w:tcPr>
            <w:tcW w:w="1633" w:type="dxa"/>
          </w:tcPr>
          <w:p>
            <w:pPr>
              <w:overflowPunct w:val="0"/>
              <w:autoSpaceDE w:val="0"/>
              <w:autoSpaceDN w:val="0"/>
              <w:adjustRightInd w:val="0"/>
              <w:spacing w:after="120"/>
              <w:textAlignment w:val="baseline"/>
              <w:rPr>
                <w:ins w:id="116" w:author="tank" w:date="2020-08-19T09:46:00Z"/>
                <w:rFonts w:hint="eastAsia" w:eastAsia="PMingLiU"/>
                <w:color w:val="0070C0"/>
                <w:lang w:val="en-US" w:eastAsia="zh-TW"/>
                <w:rPrChange w:id="117" w:author="tank" w:date="2020-08-19T09:46:00Z">
                  <w:rPr>
                    <w:ins w:id="118" w:author="tank" w:date="2020-08-19T09:46:00Z"/>
                    <w:rFonts w:eastAsiaTheme="minorEastAsia"/>
                    <w:color w:val="0070C0"/>
                    <w:lang w:val="en-US" w:eastAsia="zh-CN"/>
                  </w:rPr>
                </w:rPrChange>
              </w:rPr>
            </w:pPr>
            <w:ins w:id="119" w:author="tank" w:date="2020-08-19T09:46:00Z">
              <w:r>
                <w:rPr>
                  <w:rFonts w:hint="eastAsia" w:eastAsia="PMingLiU"/>
                  <w:color w:val="0070C0"/>
                  <w:lang w:val="en-US" w:eastAsia="zh-TW"/>
                </w:rPr>
                <w:t>CHTTL</w:t>
              </w:r>
            </w:ins>
          </w:p>
        </w:tc>
        <w:tc>
          <w:tcPr>
            <w:tcW w:w="7998" w:type="dxa"/>
          </w:tcPr>
          <w:p>
            <w:pPr>
              <w:overflowPunct w:val="0"/>
              <w:autoSpaceDE w:val="0"/>
              <w:autoSpaceDN w:val="0"/>
              <w:adjustRightInd w:val="0"/>
              <w:textAlignment w:val="baseline"/>
              <w:rPr>
                <w:ins w:id="120" w:author="tank" w:date="2020-08-19T09:52:00Z"/>
                <w:rFonts w:eastAsia="Yu Mincho"/>
                <w:b/>
                <w:color w:val="0070C0"/>
                <w:u w:val="single"/>
                <w:lang w:eastAsia="ko-KR"/>
              </w:rPr>
            </w:pPr>
            <w:ins w:id="121" w:author="tank" w:date="2020-08-19T09:52:00Z">
              <w:r>
                <w:rPr>
                  <w:rFonts w:eastAsia="Yu Mincho"/>
                  <w:b/>
                  <w:color w:val="0070C0"/>
                  <w:u w:val="single"/>
                  <w:lang w:eastAsia="ko-KR"/>
                </w:rPr>
                <w:t>Issue 1-1: 6GHz Band plan</w:t>
              </w:r>
            </w:ins>
          </w:p>
          <w:p>
            <w:pPr>
              <w:overflowPunct w:val="0"/>
              <w:autoSpaceDE w:val="0"/>
              <w:autoSpaceDN w:val="0"/>
              <w:adjustRightInd w:val="0"/>
              <w:spacing w:after="120"/>
              <w:textAlignment w:val="baseline"/>
              <w:rPr>
                <w:ins w:id="122" w:author="tank" w:date="2020-08-19T09:52:00Z"/>
                <w:rFonts w:hint="eastAsia" w:eastAsia="PMingLiU"/>
                <w:color w:val="0070C0"/>
                <w:lang w:val="en-US" w:eastAsia="zh-TW"/>
                <w:rPrChange w:id="123" w:author="tank" w:date="2020-08-19T09:53:00Z">
                  <w:rPr>
                    <w:ins w:id="124" w:author="tank" w:date="2020-08-19T09:52:00Z"/>
                    <w:rFonts w:eastAsiaTheme="minorEastAsia"/>
                    <w:color w:val="0070C0"/>
                    <w:lang w:val="en-US" w:eastAsia="zh-CN"/>
                  </w:rPr>
                </w:rPrChange>
              </w:rPr>
            </w:pPr>
            <w:ins w:id="125" w:author="tank" w:date="2020-08-19T09:53:00Z">
              <w:r>
                <w:rPr>
                  <w:rFonts w:hint="eastAsia" w:eastAsia="PMingLiU"/>
                  <w:color w:val="0070C0"/>
                  <w:lang w:val="en-US" w:eastAsia="zh-TW"/>
                </w:rPr>
                <w:t>We support MTK and Huawei</w:t>
              </w:r>
            </w:ins>
            <w:ins w:id="126" w:author="tank" w:date="2020-08-19T09:53:00Z">
              <w:r>
                <w:rPr>
                  <w:rFonts w:eastAsia="PMingLiU"/>
                  <w:color w:val="0070C0"/>
                  <w:lang w:val="en-US" w:eastAsia="zh-TW"/>
                </w:rPr>
                <w:t>’</w:t>
              </w:r>
            </w:ins>
            <w:ins w:id="127" w:author="tank" w:date="2020-08-19T09:53:00Z">
              <w:r>
                <w:rPr>
                  <w:rFonts w:hint="eastAsia" w:eastAsia="PMingLiU"/>
                  <w:color w:val="0070C0"/>
                  <w:lang w:val="en-US" w:eastAsia="zh-TW"/>
                </w:rPr>
                <w:t>s view.</w:t>
              </w:r>
            </w:ins>
          </w:p>
          <w:p>
            <w:pPr>
              <w:overflowPunct w:val="0"/>
              <w:autoSpaceDE w:val="0"/>
              <w:autoSpaceDN w:val="0"/>
              <w:adjustRightInd w:val="0"/>
              <w:spacing w:after="180"/>
              <w:textAlignment w:val="baseline"/>
              <w:rPr>
                <w:ins w:id="129" w:author="tank" w:date="2020-08-19T09:58:00Z"/>
                <w:rFonts w:hint="eastAsia" w:eastAsia="PMingLiU"/>
                <w:b/>
                <w:color w:val="0070C0"/>
                <w:u w:val="single"/>
                <w:lang w:eastAsia="zh-TW"/>
              </w:rPr>
              <w:pPrChange w:id="128" w:author="tank" w:date="2020-08-19T09:58:00Z">
                <w:pPr>
                  <w:spacing w:after="120"/>
                </w:pPr>
              </w:pPrChange>
            </w:pPr>
            <w:ins w:id="130" w:author="tank" w:date="2020-08-19T09:52:00Z">
              <w:r>
                <w:rPr>
                  <w:rFonts w:eastAsia="Yu Mincho"/>
                  <w:b/>
                  <w:color w:val="0070C0"/>
                  <w:u w:val="single"/>
                  <w:lang w:eastAsia="ko-KR"/>
                </w:rPr>
                <w:t xml:space="preserve">Issue 1-2: Channelization </w:t>
              </w:r>
            </w:ins>
          </w:p>
          <w:p>
            <w:pPr>
              <w:overflowPunct w:val="0"/>
              <w:autoSpaceDE w:val="0"/>
              <w:autoSpaceDN w:val="0"/>
              <w:adjustRightInd w:val="0"/>
              <w:spacing w:after="180"/>
              <w:textAlignment w:val="baseline"/>
              <w:rPr>
                <w:ins w:id="132" w:author="tank" w:date="2020-08-19T09:52:00Z"/>
                <w:rFonts w:hint="eastAsia" w:eastAsia="PMingLiU"/>
                <w:color w:val="0070C0"/>
                <w:lang w:val="en-GB" w:eastAsia="zh-TW"/>
                <w:rPrChange w:id="133" w:author="tank" w:date="2020-08-19T10:36:00Z">
                  <w:rPr>
                    <w:ins w:id="134" w:author="tank" w:date="2020-08-19T09:52:00Z"/>
                    <w:rFonts w:eastAsiaTheme="minorEastAsia"/>
                    <w:color w:val="0070C0"/>
                    <w:lang w:val="en-US" w:eastAsia="zh-CN"/>
                  </w:rPr>
                </w:rPrChange>
              </w:rPr>
              <w:pPrChange w:id="131" w:author="tank" w:date="2020-08-19T09:58:00Z">
                <w:pPr>
                  <w:spacing w:after="120"/>
                </w:pPr>
              </w:pPrChange>
            </w:pPr>
            <w:ins w:id="135" w:author="tank" w:date="2020-08-19T10:35:00Z">
              <w:r>
                <w:rPr>
                  <w:rFonts w:hint="eastAsia" w:eastAsia="PMingLiU"/>
                  <w:b w:val="0"/>
                  <w:color w:val="0070C0"/>
                  <w:u w:val="none"/>
                  <w:lang w:eastAsia="zh-TW"/>
                  <w:rPrChange w:id="136" w:author="tank" w:date="2020-08-19T10:36:00Z">
                    <w:rPr>
                      <w:rFonts w:hint="eastAsia" w:eastAsia="PMingLiU"/>
                      <w:b/>
                      <w:color w:val="0070C0"/>
                      <w:u w:val="single"/>
                      <w:lang w:eastAsia="zh-TW"/>
                    </w:rPr>
                  </w:rPrChange>
                </w:rPr>
                <w:t xml:space="preserve">For </w:t>
              </w:r>
            </w:ins>
            <w:ins w:id="137" w:author="tank" w:date="2020-08-19T10:36:00Z">
              <w:r>
                <w:rPr>
                  <w:rFonts w:hint="eastAsia" w:eastAsia="PMingLiU"/>
                  <w:color w:val="0070C0"/>
                  <w:lang w:eastAsia="zh-TW"/>
                </w:rPr>
                <w:t xml:space="preserve">clarification that if </w:t>
              </w:r>
            </w:ins>
            <w:ins w:id="138" w:author="tank" w:date="2020-08-19T10:37:00Z">
              <w:r>
                <w:rPr>
                  <w:rFonts w:hint="eastAsia" w:eastAsia="PMingLiU"/>
                  <w:color w:val="0070C0"/>
                  <w:lang w:eastAsia="zh-TW"/>
                </w:rPr>
                <w:t xml:space="preserve">we </w:t>
              </w:r>
            </w:ins>
            <w:ins w:id="139" w:author="tank" w:date="2020-08-19T10:36:00Z">
              <w:r>
                <w:rPr>
                  <w:rFonts w:hint="eastAsia" w:eastAsia="PMingLiU"/>
                  <w:color w:val="0070C0"/>
                  <w:lang w:eastAsia="zh-TW"/>
                </w:rPr>
                <w:t>focus on option 2 only</w:t>
              </w:r>
            </w:ins>
            <w:ins w:id="140" w:author="tank" w:date="2020-08-19T10:37:00Z">
              <w:r>
                <w:rPr>
                  <w:rFonts w:hint="eastAsia" w:eastAsia="PMingLiU"/>
                  <w:color w:val="0070C0"/>
                  <w:lang w:eastAsia="zh-TW"/>
                </w:rPr>
                <w:t xml:space="preserve"> now</w:t>
              </w:r>
            </w:ins>
            <w:ins w:id="141" w:author="tank" w:date="2020-08-19T10:36:00Z">
              <w:r>
                <w:rPr>
                  <w:rFonts w:hint="eastAsia" w:eastAsia="PMingLiU"/>
                  <w:color w:val="0070C0"/>
                  <w:lang w:eastAsia="zh-TW"/>
                </w:rPr>
                <w:t xml:space="preserve">, it is still possible to add new channel location </w:t>
              </w:r>
            </w:ins>
            <w:ins w:id="142" w:author="tank" w:date="2020-08-19T10:37:00Z">
              <w:r>
                <w:rPr>
                  <w:rFonts w:hint="eastAsia" w:eastAsia="PMingLiU"/>
                  <w:color w:val="0070C0"/>
                  <w:lang w:eastAsia="zh-TW"/>
                </w:rPr>
                <w:t>in the future</w:t>
              </w:r>
            </w:ins>
            <w:ins w:id="143" w:author="tank" w:date="2020-08-19T10:36:00Z">
              <w:r>
                <w:rPr>
                  <w:rFonts w:hint="eastAsia" w:eastAsia="PMingLiU"/>
                  <w:color w:val="0070C0"/>
                  <w:lang w:eastAsia="zh-TW"/>
                </w:rPr>
                <w:t>?</w:t>
              </w:r>
            </w:ins>
          </w:p>
          <w:p>
            <w:pPr>
              <w:overflowPunct w:val="0"/>
              <w:autoSpaceDE w:val="0"/>
              <w:autoSpaceDN w:val="0"/>
              <w:adjustRightInd w:val="0"/>
              <w:textAlignment w:val="baseline"/>
              <w:rPr>
                <w:ins w:id="144" w:author="tank" w:date="2020-08-19T09:53:00Z"/>
                <w:rFonts w:hint="eastAsia" w:eastAsia="PMingLiU"/>
                <w:b/>
                <w:color w:val="0070C0"/>
                <w:u w:val="single"/>
                <w:lang w:eastAsia="zh-TW"/>
              </w:rPr>
            </w:pPr>
            <w:ins w:id="145" w:author="tank" w:date="2020-08-19T09:52:00Z">
              <w:r>
                <w:rPr>
                  <w:rFonts w:eastAsia="Yu Mincho"/>
                  <w:b/>
                  <w:color w:val="0070C0"/>
                  <w:u w:val="single"/>
                  <w:lang w:eastAsia="ko-KR"/>
                </w:rPr>
                <w:t>Issue 2-1: AFC functionality and coexistence with ITS (ZTE)</w:t>
              </w:r>
            </w:ins>
          </w:p>
          <w:p>
            <w:pPr>
              <w:overflowPunct w:val="0"/>
              <w:autoSpaceDE w:val="0"/>
              <w:autoSpaceDN w:val="0"/>
              <w:adjustRightInd w:val="0"/>
              <w:textAlignment w:val="baseline"/>
              <w:rPr>
                <w:ins w:id="146" w:author="tank" w:date="2020-08-19T09:46:00Z"/>
                <w:rFonts w:hint="eastAsia" w:eastAsia="PMingLiU"/>
                <w:b w:val="0"/>
                <w:color w:val="0070C0"/>
                <w:u w:val="none"/>
                <w:lang w:eastAsia="zh-TW"/>
                <w:rPrChange w:id="147" w:author="tank" w:date="2020-08-19T09:53:00Z">
                  <w:rPr>
                    <w:ins w:id="148" w:author="tank" w:date="2020-08-19T09:46:00Z"/>
                    <w:b/>
                    <w:color w:val="0070C0"/>
                    <w:u w:val="single"/>
                    <w:lang w:eastAsia="ko-KR"/>
                  </w:rPr>
                </w:rPrChange>
              </w:rPr>
            </w:pPr>
            <w:ins w:id="149" w:author="tank" w:date="2020-08-19T09:53:00Z">
              <w:r>
                <w:rPr>
                  <w:rFonts w:hint="eastAsia" w:eastAsia="PMingLiU"/>
                  <w:b w:val="0"/>
                  <w:color w:val="0070C0"/>
                  <w:u w:val="none"/>
                  <w:lang w:eastAsia="zh-TW"/>
                  <w:rPrChange w:id="150" w:author="tank" w:date="2020-08-19T09:53:00Z">
                    <w:rPr>
                      <w:rFonts w:hint="eastAsia" w:eastAsia="PMingLiU"/>
                      <w:b/>
                      <w:color w:val="0070C0"/>
                      <w:u w:val="single"/>
                      <w:lang w:eastAsia="zh-TW"/>
                    </w:rPr>
                  </w:rPrChange>
                </w:rPr>
                <w:t>Support</w:t>
              </w:r>
            </w:ins>
            <w:ins w:id="151" w:author="tank" w:date="2020-08-19T09:53:00Z">
              <w:r>
                <w:rPr>
                  <w:rFonts w:hint="eastAsia" w:eastAsia="PMingLiU"/>
                  <w:color w:val="0070C0"/>
                  <w:lang w:eastAsia="zh-TW"/>
                </w:rPr>
                <w:t xml:space="preserve"> to check the </w:t>
              </w:r>
            </w:ins>
            <w:ins w:id="152" w:author="tank" w:date="2020-08-19T09:53:00Z">
              <w:r>
                <w:rPr>
                  <w:rFonts w:eastAsia="PMingLiU"/>
                  <w:color w:val="0070C0"/>
                  <w:lang w:eastAsia="zh-TW"/>
                </w:rPr>
                <w:t>co-existence</w:t>
              </w:r>
            </w:ins>
            <w:ins w:id="153" w:author="tank" w:date="2020-08-19T09:53:00Z">
              <w:r>
                <w:rPr>
                  <w:rFonts w:hint="eastAsia" w:eastAsia="PMingLiU"/>
                  <w:color w:val="0070C0"/>
                  <w:lang w:eastAsia="zh-TW"/>
                </w:rPr>
                <w:t xml:space="preserve">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10164284" w:date="2020-08-19T15:54:35Z"/>
        </w:trPr>
        <w:tc>
          <w:tcPr>
            <w:tcW w:w="1633" w:type="dxa"/>
          </w:tcPr>
          <w:p>
            <w:pPr>
              <w:overflowPunct w:val="0"/>
              <w:autoSpaceDE w:val="0"/>
              <w:autoSpaceDN w:val="0"/>
              <w:adjustRightInd w:val="0"/>
              <w:spacing w:after="120"/>
              <w:textAlignment w:val="baseline"/>
              <w:rPr>
                <w:ins w:id="155" w:author="10164284" w:date="2020-08-19T15:54:35Z"/>
                <w:rFonts w:hint="default" w:eastAsia="宋体"/>
                <w:color w:val="0070C0"/>
                <w:lang w:val="en-US" w:eastAsia="zh-CN"/>
              </w:rPr>
            </w:pPr>
            <w:ins w:id="156" w:author="10164284" w:date="2020-08-19T15:54:52Z">
              <w:r>
                <w:rPr>
                  <w:rFonts w:hint="eastAsia"/>
                  <w:color w:val="0070C0"/>
                  <w:lang w:val="en-US" w:eastAsia="zh-CN"/>
                </w:rPr>
                <w:t>ZTE</w:t>
              </w:r>
            </w:ins>
          </w:p>
        </w:tc>
        <w:tc>
          <w:tcPr>
            <w:tcW w:w="7998" w:type="dxa"/>
          </w:tcPr>
          <w:p>
            <w:pPr>
              <w:overflowPunct w:val="0"/>
              <w:autoSpaceDE w:val="0"/>
              <w:autoSpaceDN w:val="0"/>
              <w:adjustRightInd w:val="0"/>
              <w:textAlignment w:val="baseline"/>
              <w:rPr>
                <w:ins w:id="157" w:author="10164284" w:date="2020-08-19T15:54:48Z"/>
                <w:rFonts w:eastAsia="Yu Mincho"/>
                <w:b/>
                <w:color w:val="0070C0"/>
                <w:u w:val="single"/>
                <w:lang w:eastAsia="ko-KR"/>
              </w:rPr>
            </w:pPr>
            <w:ins w:id="158" w:author="10164284" w:date="2020-08-19T15:54:48Z">
              <w:r>
                <w:rPr>
                  <w:rFonts w:eastAsia="Yu Mincho"/>
                  <w:b/>
                  <w:color w:val="0070C0"/>
                  <w:u w:val="single"/>
                  <w:lang w:eastAsia="ko-KR"/>
                </w:rPr>
                <w:t>Issue 1-1: 6GHz Band plan</w:t>
              </w:r>
            </w:ins>
          </w:p>
          <w:p>
            <w:pPr>
              <w:overflowPunct w:val="0"/>
              <w:autoSpaceDE w:val="0"/>
              <w:autoSpaceDN w:val="0"/>
              <w:adjustRightInd w:val="0"/>
              <w:spacing w:after="120"/>
              <w:textAlignment w:val="baseline"/>
              <w:rPr>
                <w:ins w:id="159" w:author="10164284" w:date="2020-08-19T15:54:48Z"/>
                <w:rFonts w:hint="eastAsia" w:eastAsiaTheme="minorEastAsia"/>
                <w:color w:val="0070C0"/>
                <w:lang w:val="en-US" w:eastAsia="zh-CN"/>
              </w:rPr>
            </w:pPr>
            <w:ins w:id="160" w:author="10164284" w:date="2020-08-19T15:54:48Z">
              <w:r>
                <w:rPr>
                  <w:rFonts w:hint="eastAsia" w:eastAsiaTheme="minor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pPr>
              <w:overflowPunct w:val="0"/>
              <w:autoSpaceDE w:val="0"/>
              <w:autoSpaceDN w:val="0"/>
              <w:adjustRightInd w:val="0"/>
              <w:spacing w:after="120"/>
              <w:textAlignment w:val="baseline"/>
              <w:rPr>
                <w:ins w:id="161" w:author="10164284" w:date="2020-08-19T15:54:48Z"/>
                <w:rFonts w:hint="default" w:eastAsiaTheme="minorEastAsia"/>
                <w:color w:val="0070C0"/>
                <w:lang w:val="en-US" w:eastAsia="zh-CN"/>
              </w:rPr>
            </w:pPr>
            <w:ins w:id="162" w:author="10164284" w:date="2020-08-19T15:54:48Z">
              <w:r>
                <w:rPr>
                  <w:rFonts w:hint="eastAsia" w:eastAsiaTheme="minorEastAsia"/>
                  <w:color w:val="0070C0"/>
                  <w:lang w:val="en-US" w:eastAsia="zh-CN"/>
                </w:rPr>
                <w:t>Power limitation of AFC for NR-U BS at 6GHz also still further discussion.</w:t>
              </w:r>
            </w:ins>
          </w:p>
          <w:p>
            <w:pPr>
              <w:overflowPunct w:val="0"/>
              <w:autoSpaceDE w:val="0"/>
              <w:autoSpaceDN w:val="0"/>
              <w:adjustRightInd w:val="0"/>
              <w:textAlignment w:val="baseline"/>
              <w:rPr>
                <w:ins w:id="163" w:author="10164284" w:date="2020-08-19T15:54:48Z"/>
                <w:rFonts w:eastAsia="Yu Mincho"/>
                <w:b/>
                <w:color w:val="0070C0"/>
                <w:u w:val="single"/>
                <w:lang w:eastAsia="ko-KR"/>
              </w:rPr>
            </w:pPr>
            <w:ins w:id="164" w:author="10164284" w:date="2020-08-19T15:54:48Z">
              <w:r>
                <w:rPr>
                  <w:rFonts w:eastAsia="Yu Mincho"/>
                  <w:b/>
                  <w:color w:val="0070C0"/>
                  <w:u w:val="single"/>
                  <w:lang w:eastAsia="ko-KR"/>
                </w:rPr>
                <w:t xml:space="preserve">Issue 1-2: Channelization </w:t>
              </w:r>
            </w:ins>
          </w:p>
          <w:p>
            <w:pPr>
              <w:overflowPunct w:val="0"/>
              <w:autoSpaceDE w:val="0"/>
              <w:autoSpaceDN w:val="0"/>
              <w:adjustRightInd w:val="0"/>
              <w:spacing w:after="120"/>
              <w:textAlignment w:val="baseline"/>
              <w:rPr>
                <w:ins w:id="165" w:author="10164284" w:date="2020-08-19T15:54:48Z"/>
                <w:rFonts w:hint="default" w:eastAsia="Yu Mincho"/>
                <w:color w:val="0070C0"/>
                <w:szCs w:val="24"/>
                <w:lang w:val="en-US" w:eastAsia="zh-CN"/>
              </w:rPr>
            </w:pPr>
            <w:ins w:id="166" w:author="10164284" w:date="2020-08-19T15:54:48Z">
              <w:r>
                <w:rPr>
                  <w:rFonts w:hint="eastAsia" w:eastAsia="Yu Mincho"/>
                  <w:color w:val="0070C0"/>
                  <w:szCs w:val="24"/>
                  <w:lang w:val="en-US" w:eastAsia="zh-CN"/>
                </w:rPr>
                <w:t>T</w:t>
              </w:r>
            </w:ins>
            <w:ins w:id="167" w:author="10164284" w:date="2020-08-19T15:54:48Z">
              <w:r>
                <w:rPr>
                  <w:rFonts w:eastAsia="Yu Mincho"/>
                  <w:color w:val="0070C0"/>
                  <w:szCs w:val="24"/>
                  <w:lang w:eastAsia="zh-CN"/>
                </w:rPr>
                <w:t xml:space="preserve">he channelization of current 802.11ax </w:t>
              </w:r>
            </w:ins>
            <w:ins w:id="168" w:author="10164284" w:date="2020-08-19T15:54:48Z">
              <w:r>
                <w:rPr>
                  <w:rFonts w:hint="eastAsia" w:eastAsia="Yu Mincho"/>
                  <w:color w:val="0070C0"/>
                  <w:szCs w:val="24"/>
                  <w:lang w:val="en-US" w:eastAsia="zh-CN"/>
                </w:rPr>
                <w:t>still needs some further improvement to resolve the cross sub-band issues. For NR-U, alignment between NR-U and 802.11ax should also be up to that decision.</w:t>
              </w:r>
            </w:ins>
          </w:p>
          <w:p>
            <w:pPr>
              <w:overflowPunct w:val="0"/>
              <w:autoSpaceDE w:val="0"/>
              <w:autoSpaceDN w:val="0"/>
              <w:adjustRightInd w:val="0"/>
              <w:textAlignment w:val="baseline"/>
              <w:rPr>
                <w:ins w:id="169" w:author="10164284" w:date="2020-08-19T15:54:48Z"/>
                <w:rFonts w:eastAsia="Yu Mincho"/>
                <w:b/>
                <w:color w:val="0070C0"/>
                <w:u w:val="single"/>
                <w:lang w:eastAsia="ko-KR"/>
              </w:rPr>
            </w:pPr>
            <w:ins w:id="170" w:author="10164284" w:date="2020-08-19T15:54:48Z">
              <w:r>
                <w:rPr>
                  <w:rFonts w:eastAsia="Yu Mincho"/>
                  <w:b/>
                  <w:color w:val="0070C0"/>
                  <w:u w:val="single"/>
                  <w:lang w:eastAsia="ko-KR"/>
                </w:rPr>
                <w:t>Issue 2-1: AFC functionality and coexistence with ITS (ZTE)</w:t>
              </w:r>
            </w:ins>
          </w:p>
          <w:p>
            <w:pPr>
              <w:overflowPunct w:val="0"/>
              <w:autoSpaceDE w:val="0"/>
              <w:autoSpaceDN w:val="0"/>
              <w:adjustRightInd w:val="0"/>
              <w:spacing w:after="120"/>
              <w:textAlignment w:val="baseline"/>
              <w:rPr>
                <w:ins w:id="171" w:author="10164284" w:date="2020-08-19T15:54:48Z"/>
                <w:rFonts w:hint="eastAsia" w:eastAsiaTheme="minorEastAsia"/>
                <w:color w:val="0070C0"/>
                <w:lang w:val="en-US" w:eastAsia="zh-CN"/>
              </w:rPr>
            </w:pPr>
            <w:ins w:id="172" w:author="10164284" w:date="2020-08-19T15:54:48Z">
              <w:r>
                <w:rPr>
                  <w:rFonts w:hint="eastAsia" w:eastAsiaTheme="minor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functionality. I think it should be not RAN4 work, maybe it should be RAN plenary discussion, otherwise these feature is not feasible to work due to missing functionality requested by regulator. </w:t>
              </w:r>
            </w:ins>
          </w:p>
          <w:p>
            <w:pPr>
              <w:overflowPunct w:val="0"/>
              <w:autoSpaceDE w:val="0"/>
              <w:autoSpaceDN w:val="0"/>
              <w:adjustRightInd w:val="0"/>
              <w:spacing w:after="120"/>
              <w:textAlignment w:val="baseline"/>
              <w:rPr>
                <w:ins w:id="173" w:author="10164284" w:date="2020-08-19T15:54:48Z"/>
                <w:rFonts w:hint="default" w:eastAsiaTheme="minorEastAsia"/>
                <w:color w:val="0070C0"/>
                <w:lang w:val="en-US" w:eastAsia="zh-CN"/>
              </w:rPr>
            </w:pPr>
            <w:ins w:id="174" w:author="10164284" w:date="2020-08-19T15:54:48Z">
              <w:r>
                <w:rPr>
                  <w:rFonts w:hint="eastAsia" w:eastAsiaTheme="minorEastAsia"/>
                  <w:color w:val="0070C0"/>
                  <w:lang w:val="en-US" w:eastAsia="zh-CN"/>
                </w:rPr>
                <w:t xml:space="preserve">For coexistence with ITS bands, we think this work should also be conducted in 3GPP group instead of </w:t>
              </w:r>
            </w:ins>
            <w:ins w:id="175" w:author="10164284" w:date="2020-08-19T15:54:48Z">
              <w:r>
                <w:rPr>
                  <w:rFonts w:eastAsiaTheme="minorEastAsia"/>
                  <w:color w:val="0070C0"/>
                  <w:lang w:val="en-US" w:eastAsia="zh-CN"/>
                </w:rPr>
                <w:t xml:space="preserve"> regulatory bodies</w:t>
              </w:r>
            </w:ins>
            <w:ins w:id="176" w:author="10164284" w:date="2020-08-19T15:54:48Z">
              <w:r>
                <w:rPr>
                  <w:rFonts w:hint="eastAsia" w:eastAsiaTheme="minorEastAsia"/>
                  <w:color w:val="0070C0"/>
                  <w:lang w:val="en-US" w:eastAsia="zh-CN"/>
                </w:rPr>
                <w:t xml:space="preserve"> only, currently 3GPP has defined NR-U and V2X techniques, then we have 3GPP coextensive scenarios, some evaluation work is essential. </w:t>
              </w:r>
            </w:ins>
          </w:p>
          <w:p>
            <w:pPr>
              <w:overflowPunct w:val="0"/>
              <w:autoSpaceDE w:val="0"/>
              <w:autoSpaceDN w:val="0"/>
              <w:adjustRightInd w:val="0"/>
              <w:textAlignment w:val="baseline"/>
              <w:rPr>
                <w:ins w:id="177" w:author="10164284" w:date="2020-08-19T15:54:35Z"/>
                <w:rFonts w:hint="eastAsia" w:eastAsia="PMingLiU"/>
                <w:b w:val="0"/>
                <w:color w:val="0070C0"/>
                <w:u w:val="none"/>
                <w:lang w:eastAsia="zh-TW"/>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 xml:space="preserve">Topic #2: NR-U system parameters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586"/>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8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58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26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83" w:type="dxa"/>
          </w:tcPr>
          <w:p>
            <w:pPr>
              <w:overflowPunct w:val="0"/>
              <w:autoSpaceDE w:val="0"/>
              <w:autoSpaceDN w:val="0"/>
              <w:adjustRightInd w:val="0"/>
              <w:textAlignment w:val="baseline"/>
              <w:rPr>
                <w:rFonts w:eastAsia="Yu Mincho"/>
                <w:color w:val="993300"/>
                <w:u w:val="single"/>
              </w:rPr>
            </w:pPr>
          </w:p>
          <w:p>
            <w:pPr>
              <w:overflowPunct w:val="0"/>
              <w:autoSpaceDE w:val="0"/>
              <w:autoSpaceDN w:val="0"/>
              <w:adjustRightInd w:val="0"/>
              <w:textAlignment w:val="baseline"/>
              <w:rPr>
                <w:rFonts w:ascii="Arial" w:hAnsi="Arial" w:eastAsia="Yu Mincho" w:cs="Arial"/>
                <w:b/>
                <w:color w:val="993300"/>
                <w:u w:val="single"/>
              </w:rPr>
            </w:pPr>
            <w:r>
              <w:rPr>
                <w:rFonts w:ascii="Arial" w:hAnsi="Arial" w:eastAsia="Yu Mincho" w:cs="Arial"/>
                <w:b/>
                <w:color w:val="0000FF"/>
                <w:sz w:val="24"/>
              </w:rPr>
              <w:t>R4-2009901</w:t>
            </w:r>
          </w:p>
          <w:p>
            <w:pPr>
              <w:overflowPunct w:val="0"/>
              <w:autoSpaceDE w:val="0"/>
              <w:autoSpaceDN w:val="0"/>
              <w:adjustRightInd w:val="0"/>
              <w:textAlignment w:val="baseline"/>
              <w:rPr>
                <w:rFonts w:eastAsia="Yu Mincho" w:asciiTheme="minorHAnsi" w:hAnsiTheme="minorHAnsi" w:cstheme="minorHAnsi"/>
              </w:rPr>
            </w:pPr>
          </w:p>
        </w:tc>
        <w:tc>
          <w:tcPr>
            <w:tcW w:w="158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Charter Communications Inc.</w:t>
            </w:r>
          </w:p>
        </w:tc>
        <w:tc>
          <w:tcPr>
            <w:tcW w:w="6262" w:type="dxa"/>
          </w:tcPr>
          <w:p>
            <w:pPr>
              <w:overflowPunct w:val="0"/>
              <w:autoSpaceDE w:val="0"/>
              <w:autoSpaceDN w:val="0"/>
              <w:adjustRightInd w:val="0"/>
              <w:textAlignment w:val="baseline"/>
              <w:rPr>
                <w:rFonts w:ascii="Arial" w:hAnsi="Arial" w:eastAsia="Yu Mincho" w:cs="Arial"/>
                <w:b/>
              </w:rPr>
            </w:pPr>
            <w:r>
              <w:rPr>
                <w:rFonts w:ascii="Arial" w:hAnsi="Arial" w:eastAsia="Yu Mincho" w:cs="Arial"/>
                <w:b/>
              </w:rPr>
              <w:t>Observation 1: It can be noticed that for 60 MHz channel bandwidth configurations, the channel rasters were defined to fall inside the 80 MHz channel bonding configurations in Wi-Fi.  This assures fair co-existence with both technologies.</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Observation 2:  There are several co-existence issues with the proposed channel rasters for 100 MHz channel bandwidth in [1] and [2].</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Observation 3: Wideband multi-channel access operations for 100 MHz channel bandwidth needs to consider multiple CAT4 LBT procedures to insure fair co-existence with Wi-Fi.</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 xml:space="preserve">Proposal 1: RAN4 should not define </w:t>
            </w:r>
            <w:bookmarkStart w:id="3" w:name="_Hlk48182062"/>
            <w:r>
              <w:rPr>
                <w:rFonts w:ascii="Arial" w:hAnsi="Arial" w:eastAsia="Yu Mincho" w:cs="Arial"/>
                <w:b/>
              </w:rPr>
              <w:t xml:space="preserve">100 MHz channel bandwidth for NR-U in 5 GHz </w:t>
            </w:r>
            <w:bookmarkEnd w:id="3"/>
            <w:r>
              <w:rPr>
                <w:rFonts w:ascii="Arial" w:hAnsi="Arial" w:eastAsia="Yu Mincho" w:cs="Arial"/>
                <w:b/>
              </w:rPr>
              <w:t xml:space="preserve">(n46) in Release 16. </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83" w:type="dxa"/>
          </w:tcPr>
          <w:p>
            <w:pPr>
              <w:overflowPunct w:val="0"/>
              <w:autoSpaceDE w:val="0"/>
              <w:autoSpaceDN w:val="0"/>
              <w:adjustRightInd w:val="0"/>
              <w:textAlignment w:val="baseline"/>
              <w:rPr>
                <w:rFonts w:eastAsia="Yu Mincho"/>
                <w:color w:val="993300"/>
                <w:u w:val="single"/>
              </w:rPr>
            </w:pPr>
            <w:r>
              <w:rPr>
                <w:rFonts w:ascii="Arial" w:hAnsi="Arial" w:eastAsia="Yu Mincho" w:cs="Arial"/>
                <w:b/>
                <w:color w:val="0000FF"/>
                <w:sz w:val="24"/>
              </w:rPr>
              <w:t>R4-2010499</w:t>
            </w:r>
          </w:p>
        </w:tc>
        <w:tc>
          <w:tcPr>
            <w:tcW w:w="158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262" w:type="dxa"/>
          </w:tcPr>
          <w:p>
            <w:pPr>
              <w:overflowPunct w:val="0"/>
              <w:autoSpaceDE w:val="0"/>
              <w:autoSpaceDN w:val="0"/>
              <w:adjustRightInd w:val="0"/>
              <w:textAlignment w:val="baseline"/>
              <w:rPr>
                <w:rFonts w:ascii="Arial" w:hAnsi="Arial" w:eastAsia="Yu Mincho" w:cs="Arial"/>
                <w:b/>
              </w:rPr>
            </w:pPr>
            <w:r>
              <w:rPr>
                <w:rFonts w:ascii="Arial" w:hAnsi="Arial" w:eastAsia="Yu Mincho" w:cs="Arial"/>
                <w:b/>
              </w:rPr>
              <w:t>Observation 1: If using Type A multi LBT sub-band channel access, there is no issue for 100MHz CBW in band n46.</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 xml:space="preserve">Proposal 1: Channel raster for 100MHz CBW in NRU as listed in Table.1 should be supported </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Proposal 2: The spectrum emission mask for 100MHz channel bandwidths in NRU should be supported as below:</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w:t>
            </w:r>
            <w:r>
              <w:rPr>
                <w:rFonts w:ascii="Arial" w:hAnsi="Arial" w:eastAsia="Yu Mincho" w:cs="Arial"/>
                <w:b/>
              </w:rPr>
              <w:tab/>
            </w:r>
            <w:r>
              <w:rPr>
                <w:rFonts w:ascii="Arial" w:hAnsi="Arial" w:eastAsia="Yu Mincho" w:cs="Arial"/>
                <w:b/>
              </w:rPr>
              <w:t>for full bandwidth transmission, the general spectrum emission mask in NRU is applied.</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w:t>
            </w:r>
            <w:r>
              <w:rPr>
                <w:rFonts w:ascii="Arial" w:hAnsi="Arial" w:eastAsia="Yu Mincho" w:cs="Arial"/>
                <w:b/>
              </w:rPr>
              <w:tab/>
            </w:r>
            <w:r>
              <w:rPr>
                <w:rFonts w:ascii="Arial" w:hAnsi="Arial" w:eastAsia="Yu Mincho" w:cs="Arial"/>
                <w:b/>
              </w:rPr>
              <w:t>for single punctured channel in the middle, the emission mask of the puncture center is limited at -23dBr.</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w:t>
            </w:r>
            <w:r>
              <w:rPr>
                <w:rFonts w:ascii="Arial" w:hAnsi="Arial" w:eastAsia="Yu Mincho" w:cs="Arial"/>
                <w:b/>
              </w:rPr>
              <w:tab/>
            </w:r>
            <w:r>
              <w:rPr>
                <w:rFonts w:ascii="Arial" w:hAnsi="Arial" w:eastAsia="Yu Mincho" w:cs="Arial"/>
                <w:b/>
              </w:rPr>
              <w:t>for multiple punctured channels in the middle, the emission mask in the middle is floored at -25dBr.</w:t>
            </w:r>
          </w:p>
          <w:p>
            <w:pPr>
              <w:overflowPunct w:val="0"/>
              <w:autoSpaceDE w:val="0"/>
              <w:autoSpaceDN w:val="0"/>
              <w:adjustRightInd w:val="0"/>
              <w:textAlignment w:val="baseline"/>
              <w:rPr>
                <w:rFonts w:ascii="Arial" w:hAnsi="Arial" w:eastAsia="Yu Mincho" w:cs="Arial"/>
                <w:b/>
              </w:rPr>
            </w:pPr>
            <w:r>
              <w:rPr>
                <w:rFonts w:ascii="Arial" w:hAnsi="Arial" w:eastAsia="Yu Mincho" w:cs="Arial"/>
                <w:b/>
              </w:rPr>
              <w:t>-</w:t>
            </w:r>
            <w:r>
              <w:rPr>
                <w:rFonts w:ascii="Arial" w:hAnsi="Arial" w:eastAsia="Yu Mincho" w:cs="Arial"/>
                <w:b/>
              </w:rPr>
              <w:tab/>
            </w:r>
            <w:r>
              <w:rPr>
                <w:rFonts w:ascii="Arial" w:hAnsi="Arial" w:eastAsia="Yu Mincho" w:cs="Arial"/>
                <w:b/>
              </w:rPr>
              <w:t>for punctured channel(s) at the edge, the emission mask edge is floored at -28dBr.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83" w:type="dxa"/>
          </w:tcPr>
          <w:p>
            <w:pPr>
              <w:overflowPunct w:val="0"/>
              <w:autoSpaceDE w:val="0"/>
              <w:autoSpaceDN w:val="0"/>
              <w:adjustRightInd w:val="0"/>
              <w:textAlignment w:val="baseline"/>
              <w:rPr>
                <w:rFonts w:ascii="Arial" w:hAnsi="Arial" w:eastAsia="Yu Mincho" w:cs="Arial"/>
                <w:b/>
                <w:color w:val="0000FF"/>
                <w:sz w:val="24"/>
              </w:rPr>
            </w:pPr>
            <w:bookmarkStart w:id="4" w:name="_Hlk48547155"/>
            <w:r>
              <w:rPr>
                <w:rFonts w:ascii="Arial" w:hAnsi="Arial" w:eastAsia="Yu Mincho" w:cs="Arial"/>
                <w:b/>
                <w:color w:val="0000FF"/>
                <w:sz w:val="24"/>
              </w:rPr>
              <w:t>R4-2009933</w:t>
            </w:r>
          </w:p>
        </w:tc>
        <w:tc>
          <w:tcPr>
            <w:tcW w:w="158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 Inc.</w:t>
            </w:r>
          </w:p>
        </w:tc>
        <w:tc>
          <w:tcPr>
            <w:tcW w:w="6262" w:type="dxa"/>
          </w:tcPr>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 w:name="_Hlk48228858"/>
            <w:r>
              <w:rPr>
                <w:rFonts w:eastAsia="Times New Roman"/>
                <w:b/>
                <w:bCs/>
              </w:rPr>
              <w:t xml:space="preserve"> </w:t>
            </w:r>
            <w:bookmarkEnd w:id="5"/>
            <w:r>
              <w:rPr>
                <w:rFonts w:eastAsia="Times New Roman"/>
                <w:b/>
                <w:bCs/>
              </w:rPr>
              <w:t>Proposal 4:</w:t>
            </w:r>
            <w:r>
              <w:rPr>
                <w:rFonts w:asciiTheme="minorHAnsi" w:hAnsiTheme="minorHAnsi" w:eastAsiaTheme="minorEastAsia" w:cstheme="minorBidi"/>
                <w:sz w:val="24"/>
                <w:szCs w:val="24"/>
                <w:lang w:val="de-DE" w:eastAsia="ko-KR"/>
              </w:rPr>
              <w:tab/>
            </w:r>
            <w:r>
              <w:rPr>
                <w:rFonts w:eastAsia="Times New Roman"/>
                <w:b/>
                <w:bCs/>
              </w:rPr>
              <w:t>For 60kHz SCS, adopt alternative 1 for intra-carrier guard bands (i.e. 5 RBs for in-carrier guard band with 23-5-23 pattern).</w:t>
            </w:r>
          </w:p>
          <w:p>
            <w:pPr>
              <w:overflowPunct w:val="0"/>
              <w:autoSpaceDE w:val="0"/>
              <w:autoSpaceDN w:val="0"/>
              <w:adjustRightInd w:val="0"/>
              <w:textAlignment w:val="baseline"/>
              <w:rPr>
                <w:rFonts w:ascii="Arial" w:hAnsi="Arial" w:eastAsia="Yu Mincho" w:cs="Arial"/>
                <w:b/>
              </w:rPr>
            </w:pPr>
            <w:r>
              <w:rPr>
                <w:rFonts w:eastAsia="Times New Roman"/>
                <w:b/>
                <w:bCs/>
              </w:rPr>
              <w:fldChar w:fldCharType="end"/>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1783" w:type="dxa"/>
          </w:tcPr>
          <w:p>
            <w:pPr>
              <w:overflowPunct w:val="0"/>
              <w:autoSpaceDE w:val="0"/>
              <w:autoSpaceDN w:val="0"/>
              <w:adjustRightInd w:val="0"/>
              <w:textAlignment w:val="baseline"/>
              <w:rPr>
                <w:rFonts w:eastAsia="Yu Mincho"/>
                <w:i/>
              </w:rPr>
            </w:pPr>
            <w:r>
              <w:rPr>
                <w:rFonts w:ascii="Arial" w:hAnsi="Arial" w:eastAsia="Yu Mincho" w:cs="Arial"/>
                <w:b/>
                <w:color w:val="0000FF"/>
                <w:sz w:val="24"/>
              </w:rPr>
              <w:t>R4-2010498</w:t>
            </w:r>
          </w:p>
          <w:p>
            <w:pPr>
              <w:overflowPunct w:val="0"/>
              <w:autoSpaceDE w:val="0"/>
              <w:autoSpaceDN w:val="0"/>
              <w:adjustRightInd w:val="0"/>
              <w:textAlignment w:val="baseline"/>
              <w:rPr>
                <w:rFonts w:ascii="Arial" w:hAnsi="Arial" w:eastAsia="Yu Mincho" w:cs="Arial"/>
                <w:b/>
                <w:color w:val="993300"/>
                <w:u w:val="single"/>
              </w:rPr>
            </w:pPr>
          </w:p>
          <w:p>
            <w:pPr>
              <w:overflowPunct w:val="0"/>
              <w:autoSpaceDE w:val="0"/>
              <w:autoSpaceDN w:val="0"/>
              <w:adjustRightInd w:val="0"/>
              <w:textAlignment w:val="baseline"/>
              <w:rPr>
                <w:rFonts w:ascii="Arial" w:hAnsi="Arial" w:eastAsia="Yu Mincho" w:cs="Arial"/>
                <w:b/>
                <w:color w:val="0000FF"/>
                <w:sz w:val="24"/>
              </w:rPr>
            </w:pPr>
          </w:p>
        </w:tc>
        <w:tc>
          <w:tcPr>
            <w:tcW w:w="158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262" w:type="dxa"/>
          </w:tcPr>
          <w:p>
            <w:pPr>
              <w:overflowPunct w:val="0"/>
              <w:autoSpaceDE w:val="0"/>
              <w:autoSpaceDN w:val="0"/>
              <w:adjustRightInd w:val="0"/>
              <w:textAlignment w:val="baseline"/>
              <w:rPr>
                <w:rFonts w:eastAsia="Yu Mincho"/>
                <w:b/>
                <w:i/>
                <w:lang w:eastAsia="zh-CN"/>
              </w:rPr>
            </w:pPr>
            <w:r>
              <w:rPr>
                <w:rFonts w:hint="eastAsia" w:eastAsia="Yu Mincho"/>
                <w:b/>
                <w:i/>
                <w:kern w:val="2"/>
                <w:lang w:eastAsia="zh-CN"/>
              </w:rPr>
              <w:t xml:space="preserve">Proposal </w:t>
            </w:r>
            <w:r>
              <w:rPr>
                <w:rFonts w:eastAsia="Yu Mincho"/>
                <w:b/>
                <w:i/>
                <w:kern w:val="2"/>
                <w:lang w:eastAsia="zh-CN"/>
              </w:rPr>
              <w:t>1</w:t>
            </w:r>
            <w:r>
              <w:rPr>
                <w:rFonts w:hint="eastAsia" w:eastAsia="Yu Mincho"/>
                <w:b/>
                <w:i/>
                <w:kern w:val="2"/>
                <w:lang w:eastAsia="zh-CN"/>
              </w:rPr>
              <w:t>:</w:t>
            </w:r>
            <w:r>
              <w:rPr>
                <w:rFonts w:eastAsia="Yu Mincho"/>
                <w:b/>
                <w:i/>
                <w:kern w:val="2"/>
                <w:lang w:eastAsia="zh-CN"/>
              </w:rPr>
              <w:t xml:space="preserve"> </w:t>
            </w:r>
            <w:r>
              <w:rPr>
                <w:rFonts w:eastAsia="Yu Mincho"/>
                <w:b/>
                <w:i/>
                <w:lang w:eastAsia="zh-CN"/>
              </w:rPr>
              <w:t xml:space="preserve">25PRB for 20 MHZ channel bandwidth should be mandatory for a UE supporting 60 kHz SCS. </w:t>
            </w:r>
          </w:p>
          <w:p>
            <w:pPr>
              <w:overflowPunct w:val="0"/>
              <w:autoSpaceDE w:val="0"/>
              <w:autoSpaceDN w:val="0"/>
              <w:adjustRightInd w:val="0"/>
              <w:textAlignment w:val="baseline"/>
              <w:rPr>
                <w:rFonts w:eastAsia="Yu Mincho"/>
                <w:lang w:eastAsia="zh-CN"/>
              </w:rPr>
            </w:pPr>
            <w:r>
              <w:rPr>
                <w:rFonts w:hint="eastAsia" w:eastAsia="Yu Mincho"/>
                <w:b/>
                <w:i/>
                <w:kern w:val="2"/>
                <w:lang w:eastAsia="zh-CN"/>
              </w:rPr>
              <w:t xml:space="preserve">Proposal </w:t>
            </w:r>
            <w:r>
              <w:rPr>
                <w:rFonts w:eastAsia="Yu Mincho"/>
                <w:b/>
                <w:i/>
                <w:kern w:val="2"/>
                <w:lang w:eastAsia="zh-CN"/>
              </w:rPr>
              <w:t>2</w:t>
            </w:r>
            <w:r>
              <w:rPr>
                <w:rFonts w:hint="eastAsia" w:eastAsia="Yu Mincho"/>
                <w:b/>
                <w:i/>
                <w:kern w:val="2"/>
                <w:lang w:eastAsia="zh-CN"/>
              </w:rPr>
              <w:t>:</w:t>
            </w:r>
            <w:r>
              <w:rPr>
                <w:rFonts w:eastAsia="Yu Mincho"/>
                <w:b/>
                <w:i/>
                <w:kern w:val="2"/>
                <w:lang w:eastAsia="zh-CN"/>
              </w:rPr>
              <w:t xml:space="preserve"> </w:t>
            </w:r>
            <w:r>
              <w:rPr>
                <w:rFonts w:eastAsia="Yu Mincho"/>
                <w:b/>
                <w:i/>
                <w:lang w:eastAsia="zh-CN"/>
              </w:rPr>
              <w:t xml:space="preserve">Alt.2 for 60kHz intra-carrier guardbands should be supported. </w:t>
            </w:r>
          </w:p>
          <w:p>
            <w:pPr>
              <w:overflowPunct w:val="0"/>
              <w:autoSpaceDE w:val="0"/>
              <w:autoSpaceDN w:val="0"/>
              <w:adjustRightInd w:val="0"/>
              <w:textAlignment w:val="baseline"/>
              <w:rPr>
                <w:rFonts w:ascii="Arial" w:hAnsi="Arial" w:eastAsia="Yu Mincho" w:cs="Arial"/>
                <w:b/>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100 MHz channel bandwidth for NR-U in 5 GHz</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2-1-1: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100 MHz channel bandwidth for NR-U in 5 GHz (Huawei)</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Do not define 100 MHz channel bandwidth for NR-U in 5 GHz </w:t>
      </w:r>
      <w:r>
        <w:rPr>
          <w:color w:val="0070C0"/>
        </w:rPr>
        <w:t xml:space="preserve">(n46) in Release 16 </w:t>
      </w:r>
      <w:r>
        <w:rPr>
          <w:rFonts w:eastAsia="宋体"/>
          <w:color w:val="0070C0"/>
          <w:szCs w:val="24"/>
          <w:lang w:eastAsia="zh-CN"/>
        </w:rPr>
        <w:t>(Charter)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pPr>
        <w:rPr>
          <w:b/>
          <w:color w:val="0070C0"/>
          <w:u w:val="single"/>
          <w:lang w:eastAsia="ko-KR"/>
        </w:rPr>
      </w:pPr>
      <w:r>
        <w:rPr>
          <w:b/>
          <w:color w:val="0070C0"/>
          <w:u w:val="single"/>
          <w:lang w:eastAsia="ko-KR"/>
        </w:rPr>
        <w:t xml:space="preserve">Issue 2-1-2: </w:t>
      </w:r>
    </w:p>
    <w:p>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pPr>
        <w:spacing w:after="120"/>
        <w:rPr>
          <w:color w:val="0070C0"/>
          <w:szCs w:val="24"/>
          <w:lang w:eastAsia="zh-CN"/>
        </w:rPr>
      </w:pPr>
    </w:p>
    <w:p>
      <w:pPr>
        <w:rPr>
          <w:i/>
          <w:color w:val="0070C0"/>
          <w:lang w:val="en-US" w:eastAsia="zh-CN"/>
        </w:rPr>
      </w:pPr>
    </w:p>
    <w:p>
      <w:pPr>
        <w:pStyle w:val="4"/>
        <w:rPr>
          <w:sz w:val="24"/>
          <w:szCs w:val="16"/>
        </w:rPr>
      </w:pPr>
      <w:r>
        <w:rPr>
          <w:sz w:val="24"/>
          <w:szCs w:val="16"/>
        </w:rPr>
        <w:t>Sub-topic 2-2: Spectrum utilization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2-2: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spacing w:after="120"/>
        <w:ind w:firstLineChars="0"/>
        <w:rPr>
          <w:color w:val="0070C0"/>
          <w:szCs w:val="24"/>
          <w:lang w:eastAsia="zh-CN"/>
        </w:rPr>
      </w:pPr>
      <w:r>
        <w:rPr>
          <w:color w:val="0070C0"/>
          <w:szCs w:val="24"/>
          <w:lang w:eastAsia="zh-CN"/>
        </w:rPr>
        <w:t>Option 1: (Huawei)</w:t>
      </w:r>
    </w:p>
    <w:p>
      <w:pPr>
        <w:pStyle w:val="149"/>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pPr>
        <w:pStyle w:val="149"/>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pPr>
        <w:pStyle w:val="149"/>
        <w:numPr>
          <w:ilvl w:val="0"/>
          <w:numId w:val="4"/>
        </w:numPr>
        <w:ind w:firstLineChars="0"/>
        <w:rPr>
          <w:color w:val="0070C0"/>
          <w:szCs w:val="24"/>
          <w:lang w:eastAsia="zh-CN"/>
        </w:rPr>
      </w:pPr>
      <w:r>
        <w:rPr>
          <w:color w:val="0070C0"/>
          <w:szCs w:val="24"/>
          <w:lang w:eastAsia="zh-CN"/>
        </w:rPr>
        <w:t>Option 2 (Apple)</w:t>
      </w:r>
    </w:p>
    <w:p>
      <w:pPr>
        <w:pStyle w:val="149"/>
        <w:numPr>
          <w:ilvl w:val="1"/>
          <w:numId w:val="4"/>
        </w:numPr>
        <w:spacing w:after="120"/>
        <w:ind w:firstLineChars="0"/>
        <w:rPr>
          <w:rFonts w:eastAsia="宋体"/>
          <w:color w:val="0070C0"/>
          <w:szCs w:val="24"/>
          <w:lang w:eastAsia="zh-CN"/>
        </w:rPr>
      </w:pPr>
      <w:r>
        <w:rPr>
          <w:color w:val="0070C0"/>
          <w:szCs w:val="24"/>
          <w:lang w:eastAsia="zh-CN"/>
        </w:rPr>
        <w:t>24 RBs for 20MHz channel with 5 RBs for in-carrier guard band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79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w:t>
            </w:r>
          </w:p>
        </w:tc>
        <w:tc>
          <w:tcPr>
            <w:tcW w:w="799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2-1-1: </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Option 2: Do not define 100 MHz channel bandwidth for NR-U in 5 GHz </w:t>
            </w:r>
            <w:r>
              <w:rPr>
                <w:rFonts w:eastAsia="Yu Mincho"/>
                <w:color w:val="0070C0"/>
              </w:rPr>
              <w:t>(n46) in Release 16</w:t>
            </w:r>
            <w:r>
              <w:rPr>
                <w:rFonts w:eastAsia="宋体"/>
                <w:color w:val="0070C0"/>
                <w:szCs w:val="24"/>
                <w:lang w:eastAsia="zh-CN"/>
              </w:rPr>
              <w:t xml:space="preserve"> (Charter)</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In our paper R4-2009901 we showed fundamental challenges that need to be resolved before including 100 MHz channel bandwidth in n46.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2-1-2: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pPr>
              <w:overflowPunct w:val="0"/>
              <w:autoSpaceDE w:val="0"/>
              <w:autoSpaceDN w:val="0"/>
              <w:adjustRightInd w:val="0"/>
              <w:spacing w:after="120"/>
              <w:textAlignment w:val="baseline"/>
              <w:rPr>
                <w:rFonts w:eastAsia="宋体"/>
                <w:color w:val="0070C0"/>
                <w:szCs w:val="24"/>
                <w:lang w:eastAsia="zh-CN"/>
              </w:rPr>
            </w:pPr>
            <w:r>
              <w:rPr>
                <w:rFonts w:eastAsia="宋体"/>
                <w:color w:val="0070C0"/>
                <w:szCs w:val="24"/>
                <w:lang w:eastAsia="zh-CN"/>
              </w:rPr>
              <w:t>Sub topic 2-2:</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lang w:eastAsia="ko-KR"/>
              </w:rPr>
              <w:t xml:space="preserve">Option 2: </w:t>
            </w:r>
            <w:r>
              <w:rPr>
                <w:rFonts w:eastAsia="Yu Mincho"/>
                <w:color w:val="0070C0"/>
                <w:szCs w:val="24"/>
                <w:lang w:eastAsia="zh-CN"/>
              </w:rPr>
              <w:t>24 RBs for 20MHz channel with 5 RBs for in-carrier guard band</w:t>
            </w:r>
          </w:p>
          <w:p>
            <w:pPr>
              <w:overflowPunct w:val="0"/>
              <w:autoSpaceDE w:val="0"/>
              <w:autoSpaceDN w:val="0"/>
              <w:adjustRightInd w:val="0"/>
              <w:spacing w:after="120"/>
              <w:textAlignment w:val="baseline"/>
              <w:rPr>
                <w:rFonts w:eastAsia="宋体"/>
                <w:color w:val="0070C0"/>
                <w:szCs w:val="24"/>
                <w:lang w:eastAsia="zh-CN"/>
              </w:rPr>
            </w:pPr>
            <w:r>
              <w:rPr>
                <w:rFonts w:eastAsia="Yu Mincho"/>
                <w:color w:val="0070C0"/>
                <w:szCs w:val="24"/>
                <w:lang w:eastAsia="zh-CN"/>
              </w:rPr>
              <w:t>As indicated in previous meetings, we are deeply concerned about shortening the guard bands and creating potential interference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ins w:id="178" w:author="Skyworks" w:date="2020-08-17T18:44:00Z">
              <w:r>
                <w:rPr>
                  <w:rFonts w:eastAsiaTheme="minorEastAsia"/>
                  <w:color w:val="0070C0"/>
                  <w:lang w:val="en-US" w:eastAsia="zh-CN"/>
                </w:rPr>
                <w:t>Skyworks</w:t>
              </w:r>
            </w:ins>
          </w:p>
        </w:tc>
        <w:tc>
          <w:tcPr>
            <w:tcW w:w="7998" w:type="dxa"/>
          </w:tcPr>
          <w:p>
            <w:pPr>
              <w:overflowPunct w:val="0"/>
              <w:autoSpaceDE w:val="0"/>
              <w:autoSpaceDN w:val="0"/>
              <w:adjustRightInd w:val="0"/>
              <w:textAlignment w:val="baseline"/>
              <w:rPr>
                <w:ins w:id="179" w:author="Skyworks" w:date="2020-08-17T18:44:00Z"/>
                <w:rFonts w:eastAsia="Yu Mincho"/>
                <w:b/>
                <w:color w:val="0070C0"/>
                <w:u w:val="single"/>
                <w:lang w:eastAsia="ko-KR"/>
              </w:rPr>
            </w:pPr>
            <w:ins w:id="180" w:author="Skyworks" w:date="2020-08-17T18:44:00Z">
              <w:r>
                <w:rPr>
                  <w:rFonts w:eastAsia="Yu Mincho"/>
                  <w:b/>
                  <w:color w:val="0070C0"/>
                  <w:u w:val="single"/>
                  <w:lang w:eastAsia="ko-KR"/>
                </w:rPr>
                <w:t xml:space="preserve">Issue 2-1-1: </w:t>
              </w:r>
            </w:ins>
          </w:p>
          <w:p>
            <w:pPr>
              <w:overflowPunct w:val="0"/>
              <w:autoSpaceDE w:val="0"/>
              <w:autoSpaceDN w:val="0"/>
              <w:adjustRightInd w:val="0"/>
              <w:spacing w:after="120"/>
              <w:textAlignment w:val="baseline"/>
              <w:rPr>
                <w:ins w:id="181" w:author="Skyworks" w:date="2020-08-17T18:44:00Z"/>
                <w:rFonts w:eastAsiaTheme="minorEastAsia"/>
                <w:color w:val="0070C0"/>
                <w:lang w:val="en-US" w:eastAsia="zh-CN"/>
              </w:rPr>
            </w:pPr>
            <w:ins w:id="182"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pPr>
              <w:overflowPunct w:val="0"/>
              <w:autoSpaceDE w:val="0"/>
              <w:autoSpaceDN w:val="0"/>
              <w:adjustRightInd w:val="0"/>
              <w:spacing w:after="180"/>
              <w:textAlignment w:val="baseline"/>
              <w:rPr>
                <w:rFonts w:eastAsiaTheme="minorEastAsia"/>
                <w:color w:val="0070C0"/>
                <w:lang w:val="en-US" w:eastAsia="zh-CN"/>
              </w:rPr>
              <w:pPrChange w:id="183" w:author="Skyworks" w:date="2020-08-17T21:54:00Z">
                <w:pPr>
                  <w:overflowPunct/>
                  <w:autoSpaceDE/>
                  <w:autoSpaceDN/>
                  <w:adjustRightInd/>
                  <w:spacing w:after="120"/>
                  <w:textAlignment w:val="auto"/>
                </w:pPr>
              </w:pPrChange>
            </w:pPr>
            <w:ins w:id="184" w:author="Skyworks" w:date="2020-08-17T18:44:00Z">
              <w:r>
                <w:rPr>
                  <w:rFonts w:eastAsia="Yu Mincho"/>
                  <w:b/>
                  <w:color w:val="0070C0"/>
                  <w:u w:val="single"/>
                  <w:lang w:eastAsia="ko-KR"/>
                </w:rPr>
                <w:t xml:space="preserve">Issue 2-1-2: </w:t>
              </w:r>
            </w:ins>
            <w:ins w:id="185" w:author="Skyworks" w:date="2020-08-17T18:44:00Z">
              <w:r>
                <w:rPr>
                  <w:rFonts w:eastAsiaTheme="minorEastAsia"/>
                  <w:color w:val="0070C0"/>
                  <w:lang w:val="en-US" w:eastAsia="zh-CN"/>
                </w:rPr>
                <w:t>See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 w:author="Gene Fong" w:date="2020-08-17T12:45:00Z"/>
        </w:trPr>
        <w:tc>
          <w:tcPr>
            <w:tcW w:w="1633" w:type="dxa"/>
          </w:tcPr>
          <w:p>
            <w:pPr>
              <w:overflowPunct w:val="0"/>
              <w:autoSpaceDE w:val="0"/>
              <w:autoSpaceDN w:val="0"/>
              <w:adjustRightInd w:val="0"/>
              <w:spacing w:after="120"/>
              <w:textAlignment w:val="baseline"/>
              <w:rPr>
                <w:ins w:id="187" w:author="Gene Fong" w:date="2020-08-17T12:45:00Z"/>
                <w:rFonts w:eastAsiaTheme="minorEastAsia"/>
                <w:color w:val="0070C0"/>
                <w:lang w:val="en-US" w:eastAsia="zh-CN"/>
              </w:rPr>
            </w:pPr>
            <w:ins w:id="188" w:author="Gene Fong" w:date="2020-08-17T12:45:00Z">
              <w:r>
                <w:rPr>
                  <w:rFonts w:eastAsiaTheme="minorEastAsia"/>
                  <w:color w:val="0070C0"/>
                  <w:lang w:val="en-US" w:eastAsia="zh-CN"/>
                </w:rPr>
                <w:t>Qualcomm</w:t>
              </w:r>
            </w:ins>
          </w:p>
        </w:tc>
        <w:tc>
          <w:tcPr>
            <w:tcW w:w="7998" w:type="dxa"/>
          </w:tcPr>
          <w:p>
            <w:pPr>
              <w:overflowPunct w:val="0"/>
              <w:autoSpaceDE w:val="0"/>
              <w:autoSpaceDN w:val="0"/>
              <w:adjustRightInd w:val="0"/>
              <w:spacing w:after="120"/>
              <w:textAlignment w:val="baseline"/>
              <w:rPr>
                <w:ins w:id="189" w:author="Gene Fong" w:date="2020-08-17T12:45:00Z"/>
                <w:rFonts w:eastAsiaTheme="minorEastAsia"/>
                <w:color w:val="0070C0"/>
                <w:lang w:val="en-US" w:eastAsia="zh-CN"/>
              </w:rPr>
            </w:pPr>
            <w:ins w:id="190" w:author="Gene Fong" w:date="2020-08-17T12:45:00Z">
              <w:r>
                <w:rPr>
                  <w:rFonts w:eastAsiaTheme="minorEastAsia"/>
                  <w:color w:val="0070C0"/>
                  <w:lang w:val="en-US" w:eastAsia="zh-CN"/>
                </w:rPr>
                <w:t>Issue</w:t>
              </w:r>
            </w:ins>
            <w:ins w:id="191" w:author="Gene Fong" w:date="2020-08-17T12:45:00Z">
              <w:r>
                <w:rPr>
                  <w:rFonts w:hint="eastAsia" w:eastAsiaTheme="minorEastAsia"/>
                  <w:color w:val="0070C0"/>
                  <w:lang w:val="en-US" w:eastAsia="zh-CN"/>
                </w:rPr>
                <w:t xml:space="preserve"> </w:t>
              </w:r>
            </w:ins>
            <w:ins w:id="192" w:author="Gene Fong" w:date="2020-08-17T12:45:00Z">
              <w:r>
                <w:rPr>
                  <w:rFonts w:eastAsiaTheme="minorEastAsia"/>
                  <w:color w:val="0070C0"/>
                  <w:lang w:val="en-US" w:eastAsia="zh-CN"/>
                </w:rPr>
                <w:t>2-</w:t>
              </w:r>
            </w:ins>
            <w:ins w:id="193" w:author="Gene Fong" w:date="2020-08-17T12:45:00Z">
              <w:r>
                <w:rPr>
                  <w:rFonts w:hint="eastAsia" w:eastAsiaTheme="minorEastAsia"/>
                  <w:color w:val="0070C0"/>
                  <w:lang w:val="en-US" w:eastAsia="zh-CN"/>
                </w:rPr>
                <w:t>1</w:t>
              </w:r>
            </w:ins>
            <w:ins w:id="194" w:author="Gene Fong" w:date="2020-08-17T12:45:00Z">
              <w:r>
                <w:rPr>
                  <w:rFonts w:eastAsiaTheme="minorEastAsia"/>
                  <w:color w:val="0070C0"/>
                  <w:lang w:val="en-US" w:eastAsia="zh-CN"/>
                </w:rPr>
                <w:t>-1</w:t>
              </w:r>
            </w:ins>
            <w:ins w:id="195" w:author="Gene Fong" w:date="2020-08-17T12:45:00Z">
              <w:r>
                <w:rPr>
                  <w:rFonts w:hint="eastAsia" w:eastAsiaTheme="minorEastAsia"/>
                  <w:color w:val="0070C0"/>
                  <w:lang w:val="en-US" w:eastAsia="zh-CN"/>
                </w:rPr>
                <w:t xml:space="preserve">: </w:t>
              </w:r>
            </w:ins>
            <w:ins w:id="196" w:author="Gene Fong" w:date="2020-08-17T12:45:00Z">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pPr>
              <w:overflowPunct w:val="0"/>
              <w:autoSpaceDE w:val="0"/>
              <w:autoSpaceDN w:val="0"/>
              <w:adjustRightInd w:val="0"/>
              <w:spacing w:after="120"/>
              <w:textAlignment w:val="baseline"/>
              <w:rPr>
                <w:ins w:id="197" w:author="Gene Fong" w:date="2020-08-17T12:45:00Z"/>
                <w:rFonts w:eastAsiaTheme="minorEastAsia"/>
                <w:color w:val="0070C0"/>
                <w:lang w:val="en-US" w:eastAsia="zh-CN"/>
              </w:rPr>
            </w:pPr>
            <w:ins w:id="19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pPr>
              <w:overflowPunct w:val="0"/>
              <w:autoSpaceDE w:val="0"/>
              <w:autoSpaceDN w:val="0"/>
              <w:adjustRightInd w:val="0"/>
              <w:spacing w:after="120"/>
              <w:textAlignment w:val="baseline"/>
              <w:rPr>
                <w:ins w:id="199" w:author="Gene Fong" w:date="2020-08-17T12:45:00Z"/>
                <w:rFonts w:eastAsiaTheme="minorEastAsia"/>
                <w:color w:val="0070C0"/>
                <w:lang w:val="en-US" w:eastAsia="zh-CN"/>
              </w:rPr>
            </w:pPr>
            <w:ins w:id="200" w:author="Gene Fong" w:date="2020-08-17T12:45:00Z">
              <w:r>
                <w:rPr>
                  <w:rFonts w:eastAsiaTheme="minorEastAsia"/>
                  <w:color w:val="0070C0"/>
                  <w:lang w:val="en-US" w:eastAsia="zh-CN"/>
                </w:rPr>
                <w:t>Issue 2-2:  Support option 2 from Apple for 24 RB’s at 60 kHz SCS in a 20 MHz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 w:author="Huawei" w:date="2020-08-18T16:25:00Z"/>
        </w:trPr>
        <w:tc>
          <w:tcPr>
            <w:tcW w:w="1633" w:type="dxa"/>
          </w:tcPr>
          <w:p>
            <w:pPr>
              <w:overflowPunct w:val="0"/>
              <w:autoSpaceDE w:val="0"/>
              <w:autoSpaceDN w:val="0"/>
              <w:adjustRightInd w:val="0"/>
              <w:spacing w:after="120"/>
              <w:textAlignment w:val="baseline"/>
              <w:rPr>
                <w:ins w:id="202" w:author="Huawei" w:date="2020-08-18T16:25:00Z"/>
                <w:rFonts w:eastAsiaTheme="minorEastAsia"/>
                <w:color w:val="0070C0"/>
                <w:lang w:val="en-US" w:eastAsia="zh-CN"/>
              </w:rPr>
            </w:pPr>
            <w:ins w:id="203" w:author="Huawei" w:date="2020-08-18T16:25:00Z">
              <w:r>
                <w:rPr>
                  <w:rFonts w:eastAsiaTheme="minorEastAsia"/>
                  <w:color w:val="0070C0"/>
                  <w:lang w:val="en-US" w:eastAsia="zh-CN"/>
                </w:rPr>
                <w:t>Huawei</w:t>
              </w:r>
            </w:ins>
          </w:p>
        </w:tc>
        <w:tc>
          <w:tcPr>
            <w:tcW w:w="7998" w:type="dxa"/>
          </w:tcPr>
          <w:p>
            <w:pPr>
              <w:overflowPunct w:val="0"/>
              <w:autoSpaceDE w:val="0"/>
              <w:autoSpaceDN w:val="0"/>
              <w:adjustRightInd w:val="0"/>
              <w:spacing w:after="120"/>
              <w:textAlignment w:val="baseline"/>
              <w:rPr>
                <w:ins w:id="204" w:author="Huawei" w:date="2020-08-18T16:25:00Z"/>
                <w:rFonts w:eastAsiaTheme="minorEastAsia"/>
                <w:color w:val="0070C0"/>
                <w:lang w:val="en-US" w:eastAsia="zh-CN"/>
              </w:rPr>
            </w:pPr>
            <w:ins w:id="205" w:author="Huawei" w:date="2020-08-18T16:25:00Z">
              <w:r>
                <w:rPr>
                  <w:rFonts w:hint="eastAsia" w:eastAsiaTheme="minorEastAsia"/>
                  <w:color w:val="0070C0"/>
                  <w:lang w:val="en-US" w:eastAsia="zh-CN"/>
                </w:rPr>
                <w:t xml:space="preserve">Sub topic </w:t>
              </w:r>
            </w:ins>
            <w:ins w:id="206" w:author="Huawei" w:date="2020-08-18T16:25:00Z">
              <w:r>
                <w:rPr>
                  <w:rFonts w:eastAsiaTheme="minorEastAsia"/>
                  <w:color w:val="0070C0"/>
                  <w:lang w:val="en-US" w:eastAsia="zh-CN"/>
                </w:rPr>
                <w:t>2-</w:t>
              </w:r>
            </w:ins>
            <w:ins w:id="207" w:author="Huawei" w:date="2020-08-18T16:25:00Z">
              <w:r>
                <w:rPr>
                  <w:rFonts w:hint="eastAsia" w:eastAsiaTheme="minorEastAsia"/>
                  <w:color w:val="0070C0"/>
                  <w:lang w:val="en-US" w:eastAsia="zh-CN"/>
                </w:rPr>
                <w:t xml:space="preserve">1: </w:t>
              </w:r>
            </w:ins>
          </w:p>
          <w:p>
            <w:pPr>
              <w:overflowPunct w:val="0"/>
              <w:autoSpaceDE w:val="0"/>
              <w:autoSpaceDN w:val="0"/>
              <w:adjustRightInd w:val="0"/>
              <w:spacing w:after="120"/>
              <w:textAlignment w:val="baseline"/>
              <w:rPr>
                <w:ins w:id="208" w:author="Huawei" w:date="2020-08-18T16:29:00Z"/>
                <w:rFonts w:eastAsiaTheme="minorEastAsia"/>
                <w:color w:val="0070C0"/>
                <w:lang w:val="en-US" w:eastAsia="zh-CN"/>
              </w:rPr>
            </w:pPr>
            <w:ins w:id="209"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pPr>
              <w:overflowPunct w:val="0"/>
              <w:autoSpaceDE w:val="0"/>
              <w:autoSpaceDN w:val="0"/>
              <w:adjustRightInd w:val="0"/>
              <w:spacing w:after="120"/>
              <w:textAlignment w:val="baseline"/>
              <w:rPr>
                <w:ins w:id="210" w:author="Huawei" w:date="2020-08-18T16:29:00Z"/>
                <w:rFonts w:eastAsiaTheme="minorEastAsia"/>
                <w:color w:val="0070C0"/>
                <w:lang w:val="en-US" w:eastAsia="zh-CN"/>
              </w:rPr>
            </w:pPr>
            <w:ins w:id="211" w:author="Huawei" w:date="2020-08-18T16:29:00Z">
              <w:r>
                <w:rPr>
                  <w:rFonts w:hint="eastAsia" w:eastAsiaTheme="minorEastAsia"/>
                  <w:color w:val="0070C0"/>
                  <w:lang w:val="en-US" w:eastAsia="zh-CN"/>
                </w:rPr>
                <w:t xml:space="preserve">Sub topic </w:t>
              </w:r>
            </w:ins>
            <w:ins w:id="212" w:author="Huawei" w:date="2020-08-18T16:29:00Z">
              <w:r>
                <w:rPr>
                  <w:rFonts w:eastAsiaTheme="minorEastAsia"/>
                  <w:color w:val="0070C0"/>
                  <w:lang w:val="en-US" w:eastAsia="zh-CN"/>
                </w:rPr>
                <w:t>2-2</w:t>
              </w:r>
            </w:ins>
            <w:ins w:id="213" w:author="Huawei" w:date="2020-08-18T16:29:00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ins w:id="214" w:author="Huawei" w:date="2020-08-18T16:25:00Z"/>
                <w:rFonts w:eastAsiaTheme="minorEastAsia"/>
                <w:color w:val="0070C0"/>
                <w:lang w:val="en-US" w:eastAsia="zh-CN"/>
              </w:rPr>
            </w:pPr>
            <w:ins w:id="215" w:author="Huawei" w:date="2020-08-18T16:25:00Z">
              <w:r>
                <w:rPr>
                  <w:rFonts w:eastAsiaTheme="minorEastAsia"/>
                  <w:color w:val="0070C0"/>
                  <w:lang w:val="en-US" w:eastAsia="zh-CN"/>
                </w:rPr>
                <w:t xml:space="preserve"> </w:t>
              </w:r>
            </w:ins>
            <w:ins w:id="216"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 w:author="markus.pettersson" w:date="2020-08-18T16:34:00Z"/>
        </w:trPr>
        <w:tc>
          <w:tcPr>
            <w:tcW w:w="1633" w:type="dxa"/>
          </w:tcPr>
          <w:p>
            <w:pPr>
              <w:overflowPunct w:val="0"/>
              <w:autoSpaceDE w:val="0"/>
              <w:autoSpaceDN w:val="0"/>
              <w:adjustRightInd w:val="0"/>
              <w:spacing w:after="120"/>
              <w:textAlignment w:val="baseline"/>
              <w:rPr>
                <w:ins w:id="218" w:author="markus.pettersson" w:date="2020-08-18T16:34:00Z"/>
                <w:rFonts w:eastAsiaTheme="minorEastAsia"/>
                <w:color w:val="0070C0"/>
                <w:lang w:val="en-US" w:eastAsia="zh-CN"/>
              </w:rPr>
            </w:pPr>
            <w:ins w:id="219" w:author="markus.pettersson" w:date="2020-08-18T16:36:00Z">
              <w:r>
                <w:rPr>
                  <w:rFonts w:eastAsiaTheme="minorEastAsia"/>
                  <w:color w:val="0070C0"/>
                  <w:lang w:val="en-US" w:eastAsia="zh-CN"/>
                </w:rPr>
                <w:t>LG Electronics</w:t>
              </w:r>
            </w:ins>
          </w:p>
        </w:tc>
        <w:tc>
          <w:tcPr>
            <w:tcW w:w="7998" w:type="dxa"/>
          </w:tcPr>
          <w:p>
            <w:pPr>
              <w:overflowPunct w:val="0"/>
              <w:autoSpaceDE w:val="0"/>
              <w:autoSpaceDN w:val="0"/>
              <w:adjustRightInd w:val="0"/>
              <w:spacing w:after="120"/>
              <w:textAlignment w:val="baseline"/>
              <w:rPr>
                <w:ins w:id="220" w:author="markus.pettersson" w:date="2020-08-18T16:34:00Z"/>
                <w:rFonts w:eastAsiaTheme="minorEastAsia"/>
                <w:color w:val="0070C0"/>
                <w:lang w:val="en-US" w:eastAsia="zh-CN"/>
              </w:rPr>
            </w:pPr>
            <w:ins w:id="221" w:author="markus.pettersson" w:date="2020-08-18T16:34:00Z">
              <w:r>
                <w:rPr>
                  <w:rFonts w:eastAsiaTheme="minorEastAsia"/>
                  <w:color w:val="0070C0"/>
                  <w:lang w:val="en-US" w:eastAsia="zh-CN"/>
                </w:rPr>
                <w:t>Issue</w:t>
              </w:r>
            </w:ins>
            <w:ins w:id="222" w:author="markus.pettersson" w:date="2020-08-18T16:34:00Z">
              <w:r>
                <w:rPr>
                  <w:rFonts w:hint="eastAsia" w:eastAsiaTheme="minorEastAsia"/>
                  <w:color w:val="0070C0"/>
                  <w:lang w:val="en-US" w:eastAsia="zh-CN"/>
                </w:rPr>
                <w:t xml:space="preserve"> </w:t>
              </w:r>
            </w:ins>
            <w:ins w:id="223" w:author="markus.pettersson" w:date="2020-08-18T16:34:00Z">
              <w:r>
                <w:rPr>
                  <w:rFonts w:eastAsiaTheme="minorEastAsia"/>
                  <w:color w:val="0070C0"/>
                  <w:lang w:val="en-US" w:eastAsia="zh-CN"/>
                </w:rPr>
                <w:t>2-</w:t>
              </w:r>
            </w:ins>
            <w:ins w:id="224" w:author="markus.pettersson" w:date="2020-08-18T16:34:00Z">
              <w:r>
                <w:rPr>
                  <w:rFonts w:hint="eastAsia" w:eastAsiaTheme="minorEastAsia"/>
                  <w:color w:val="0070C0"/>
                  <w:lang w:val="en-US" w:eastAsia="zh-CN"/>
                </w:rPr>
                <w:t>1</w:t>
              </w:r>
            </w:ins>
            <w:ins w:id="225" w:author="markus.pettersson" w:date="2020-08-18T16:34:00Z">
              <w:r>
                <w:rPr>
                  <w:rFonts w:eastAsiaTheme="minorEastAsia"/>
                  <w:color w:val="0070C0"/>
                  <w:lang w:val="en-US" w:eastAsia="zh-CN"/>
                </w:rPr>
                <w:t>-1</w:t>
              </w:r>
            </w:ins>
            <w:ins w:id="226" w:author="markus.pettersson" w:date="2020-08-18T16:34:00Z">
              <w:r>
                <w:rPr>
                  <w:rFonts w:hint="eastAsia" w:eastAsiaTheme="minorEastAsia"/>
                  <w:color w:val="0070C0"/>
                  <w:lang w:val="en-US" w:eastAsia="zh-CN"/>
                </w:rPr>
                <w:t xml:space="preserve">: </w:t>
              </w:r>
            </w:ins>
            <w:ins w:id="227" w:author="markus.pettersson" w:date="2020-08-18T16:35:00Z">
              <w:r>
                <w:rPr>
                  <w:rFonts w:eastAsiaTheme="minorEastAsia"/>
                  <w:color w:val="0070C0"/>
                  <w:lang w:val="en-US" w:eastAsia="zh-CN"/>
                </w:rPr>
                <w:t>Option 2: Do not define 100 MHz channel bandwidth for NR-U in 5 GHz (n46) in Release 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 w:author="Ruoyu Sun" w:date="2020-08-18T16:33:00Z"/>
        </w:trPr>
        <w:tc>
          <w:tcPr>
            <w:tcW w:w="1633" w:type="dxa"/>
          </w:tcPr>
          <w:p>
            <w:pPr>
              <w:overflowPunct w:val="0"/>
              <w:autoSpaceDE w:val="0"/>
              <w:autoSpaceDN w:val="0"/>
              <w:adjustRightInd w:val="0"/>
              <w:spacing w:after="120"/>
              <w:textAlignment w:val="baseline"/>
              <w:rPr>
                <w:ins w:id="229" w:author="Ruoyu Sun" w:date="2020-08-18T16:33:00Z"/>
                <w:rFonts w:eastAsiaTheme="minorEastAsia"/>
                <w:color w:val="0070C0"/>
                <w:lang w:val="en-US" w:eastAsia="zh-CN"/>
              </w:rPr>
            </w:pPr>
            <w:ins w:id="230" w:author="Ruoyu Sun" w:date="2020-08-18T16:33:00Z">
              <w:r>
                <w:rPr>
                  <w:rFonts w:eastAsiaTheme="minorEastAsia"/>
                  <w:color w:val="0070C0"/>
                  <w:lang w:val="en-US" w:eastAsia="zh-CN"/>
                </w:rPr>
                <w:t>CableLabs</w:t>
              </w:r>
            </w:ins>
          </w:p>
        </w:tc>
        <w:tc>
          <w:tcPr>
            <w:tcW w:w="7998" w:type="dxa"/>
          </w:tcPr>
          <w:p>
            <w:pPr>
              <w:overflowPunct w:val="0"/>
              <w:autoSpaceDE w:val="0"/>
              <w:autoSpaceDN w:val="0"/>
              <w:adjustRightInd w:val="0"/>
              <w:spacing w:after="120"/>
              <w:textAlignment w:val="baseline"/>
              <w:rPr>
                <w:ins w:id="231" w:author="Ruoyu Sun" w:date="2020-08-18T16:33:00Z"/>
                <w:rFonts w:eastAsiaTheme="minorEastAsia"/>
                <w:color w:val="0070C0"/>
                <w:lang w:val="en-US" w:eastAsia="zh-CN"/>
              </w:rPr>
            </w:pPr>
            <w:ins w:id="232" w:author="Ruoyu Sun" w:date="2020-08-18T16:33:00Z">
              <w:r>
                <w:rPr>
                  <w:rFonts w:eastAsiaTheme="minorEastAsia"/>
                  <w:color w:val="0070C0"/>
                  <w:lang w:val="en-US" w:eastAsia="zh-CN"/>
                </w:rPr>
                <w:t>Issue 2-1-1:</w:t>
              </w:r>
            </w:ins>
          </w:p>
          <w:p>
            <w:pPr>
              <w:overflowPunct w:val="0"/>
              <w:autoSpaceDE w:val="0"/>
              <w:autoSpaceDN w:val="0"/>
              <w:adjustRightInd w:val="0"/>
              <w:spacing w:after="120"/>
              <w:textAlignment w:val="baseline"/>
              <w:rPr>
                <w:ins w:id="233" w:author="Ruoyu Sun" w:date="2020-08-18T16:33:00Z"/>
                <w:rFonts w:eastAsia="Yu Mincho"/>
                <w:color w:val="0070C0"/>
              </w:rPr>
            </w:pPr>
            <w:ins w:id="234" w:author="Ruoyu Sun" w:date="2020-08-18T16:33:00Z">
              <w:r>
                <w:rPr>
                  <w:rFonts w:eastAsiaTheme="minorEastAsia"/>
                  <w:color w:val="0070C0"/>
                  <w:lang w:val="en-US" w:eastAsia="zh-CN"/>
                </w:rPr>
                <w:t xml:space="preserve">Option 2: </w:t>
              </w:r>
            </w:ins>
            <w:ins w:id="235" w:author="Ruoyu Sun" w:date="2020-08-18T16:33:00Z">
              <w:r>
                <w:rPr>
                  <w:rFonts w:eastAsia="宋体"/>
                  <w:color w:val="0070C0"/>
                  <w:szCs w:val="24"/>
                  <w:lang w:eastAsia="zh-CN"/>
                </w:rPr>
                <w:t xml:space="preserve">Do not define 100 MHz channel bandwidth for NR-U in 5 GHz </w:t>
              </w:r>
            </w:ins>
            <w:ins w:id="236" w:author="Ruoyu Sun" w:date="2020-08-18T16:33:00Z">
              <w:r>
                <w:rPr>
                  <w:rFonts w:eastAsia="Yu Mincho"/>
                  <w:color w:val="0070C0"/>
                </w:rPr>
                <w:t>(n46) in Release 16.</w:t>
              </w:r>
            </w:ins>
          </w:p>
          <w:p>
            <w:pPr>
              <w:overflowPunct w:val="0"/>
              <w:autoSpaceDE w:val="0"/>
              <w:autoSpaceDN w:val="0"/>
              <w:adjustRightInd w:val="0"/>
              <w:spacing w:after="120"/>
              <w:textAlignment w:val="baseline"/>
              <w:rPr>
                <w:ins w:id="237" w:author="Ruoyu Sun" w:date="2020-08-18T16:33:00Z"/>
                <w:rFonts w:eastAsia="Yu Mincho"/>
                <w:color w:val="0070C0"/>
              </w:rPr>
            </w:pPr>
            <w:ins w:id="238" w:author="Ruoyu Sun" w:date="2020-08-18T16:33:00Z">
              <w:r>
                <w:rPr>
                  <w:rFonts w:eastAsia="Yu Mincho"/>
                  <w:color w:val="0070C0"/>
                </w:rPr>
                <w:t>There are many technical concerns presented in R4-2009901 co-sourced by Charter and CableLabs. The 100 MHz bandwidth could be discussed in R17 once all our concerns are addressed.</w:t>
              </w:r>
            </w:ins>
          </w:p>
          <w:p>
            <w:pPr>
              <w:overflowPunct w:val="0"/>
              <w:autoSpaceDE w:val="0"/>
              <w:autoSpaceDN w:val="0"/>
              <w:adjustRightInd w:val="0"/>
              <w:spacing w:after="120"/>
              <w:textAlignment w:val="baseline"/>
              <w:rPr>
                <w:ins w:id="239" w:author="Ruoyu Sun" w:date="2020-08-18T16:33:00Z"/>
                <w:rFonts w:eastAsia="Yu Mincho"/>
                <w:color w:val="0070C0"/>
              </w:rPr>
            </w:pPr>
            <w:ins w:id="240" w:author="Ruoyu Sun" w:date="2020-08-18T16:33:00Z">
              <w:r>
                <w:rPr>
                  <w:rFonts w:eastAsia="Yu Mincho"/>
                  <w:color w:val="0070C0"/>
                </w:rPr>
                <w:t>Issue 2-1-2:</w:t>
              </w:r>
            </w:ins>
          </w:p>
          <w:p>
            <w:pPr>
              <w:overflowPunct w:val="0"/>
              <w:autoSpaceDE w:val="0"/>
              <w:autoSpaceDN w:val="0"/>
              <w:adjustRightInd w:val="0"/>
              <w:spacing w:after="120"/>
              <w:textAlignment w:val="baseline"/>
              <w:rPr>
                <w:ins w:id="241" w:author="Ruoyu Sun" w:date="2020-08-18T16:33:00Z"/>
                <w:rFonts w:eastAsiaTheme="minorEastAsia"/>
                <w:color w:val="0070C0"/>
                <w:lang w:val="en-US" w:eastAsia="zh-CN"/>
              </w:rPr>
            </w:pPr>
            <w:ins w:id="24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pPr>
              <w:overflowPunct w:val="0"/>
              <w:autoSpaceDE w:val="0"/>
              <w:autoSpaceDN w:val="0"/>
              <w:adjustRightInd w:val="0"/>
              <w:spacing w:after="120"/>
              <w:textAlignment w:val="baseline"/>
              <w:rPr>
                <w:ins w:id="243" w:author="Ruoyu Sun" w:date="2020-08-18T16:33:00Z"/>
                <w:rFonts w:eastAsiaTheme="minorEastAsia"/>
                <w:color w:val="0070C0"/>
                <w:lang w:val="en-US" w:eastAsia="zh-CN"/>
              </w:rPr>
            </w:pPr>
            <w:ins w:id="244" w:author="Ruoyu Sun" w:date="2020-08-18T16:33:00Z">
              <w:r>
                <w:rPr>
                  <w:rFonts w:eastAsiaTheme="minorEastAsia"/>
                  <w:color w:val="0070C0"/>
                  <w:lang w:val="en-US" w:eastAsia="zh-CN"/>
                </w:rPr>
                <w:t>Issue 2-2:</w:t>
              </w:r>
            </w:ins>
          </w:p>
          <w:p>
            <w:pPr>
              <w:overflowPunct w:val="0"/>
              <w:autoSpaceDE w:val="0"/>
              <w:autoSpaceDN w:val="0"/>
              <w:adjustRightInd w:val="0"/>
              <w:spacing w:after="120"/>
              <w:textAlignment w:val="baseline"/>
              <w:rPr>
                <w:ins w:id="245" w:author="Ruoyu Sun" w:date="2020-08-18T16:33:00Z"/>
                <w:rFonts w:eastAsiaTheme="minorEastAsia"/>
                <w:color w:val="0070C0"/>
                <w:lang w:val="en-US" w:eastAsia="zh-CN"/>
              </w:rPr>
            </w:pPr>
            <w:ins w:id="246" w:author="Ruoyu Sun" w:date="2020-08-18T16:33:00Z">
              <w:r>
                <w:rPr>
                  <w:rFonts w:eastAsiaTheme="minorEastAsia"/>
                  <w:color w:val="0070C0"/>
                  <w:lang w:val="en-US" w:eastAsia="zh-CN"/>
                </w:rPr>
                <w:t xml:space="preserve">We support option 2 with 24 PRBs.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10164284" w:date="2020-08-19T15:55:16Z"/>
        </w:trPr>
        <w:tc>
          <w:tcPr>
            <w:tcW w:w="1633" w:type="dxa"/>
          </w:tcPr>
          <w:p>
            <w:pPr>
              <w:overflowPunct w:val="0"/>
              <w:autoSpaceDE w:val="0"/>
              <w:autoSpaceDN w:val="0"/>
              <w:adjustRightInd w:val="0"/>
              <w:spacing w:after="120"/>
              <w:textAlignment w:val="baseline"/>
              <w:rPr>
                <w:ins w:id="248" w:author="10164284" w:date="2020-08-19T15:55:16Z"/>
                <w:rFonts w:hint="default" w:eastAsiaTheme="minorEastAsia"/>
                <w:color w:val="0070C0"/>
                <w:lang w:val="en-US" w:eastAsia="zh-CN"/>
              </w:rPr>
            </w:pPr>
            <w:ins w:id="249" w:author="10164284" w:date="2020-08-19T15:55:23Z">
              <w:r>
                <w:rPr>
                  <w:rFonts w:hint="eastAsia" w:eastAsiaTheme="minorEastAsia"/>
                  <w:color w:val="0070C0"/>
                  <w:lang w:val="en-US" w:eastAsia="zh-CN"/>
                </w:rPr>
                <w:t>ZTE</w:t>
              </w:r>
            </w:ins>
            <w:bookmarkStart w:id="7" w:name="_GoBack"/>
            <w:bookmarkEnd w:id="7"/>
          </w:p>
        </w:tc>
        <w:tc>
          <w:tcPr>
            <w:tcW w:w="7998" w:type="dxa"/>
          </w:tcPr>
          <w:p>
            <w:pPr>
              <w:overflowPunct w:val="0"/>
              <w:autoSpaceDE w:val="0"/>
              <w:autoSpaceDN w:val="0"/>
              <w:adjustRightInd w:val="0"/>
              <w:spacing w:after="120"/>
              <w:textAlignment w:val="baseline"/>
              <w:rPr>
                <w:ins w:id="250" w:author="10164284" w:date="2020-08-19T15:55:18Z"/>
                <w:rFonts w:eastAsiaTheme="minorEastAsia"/>
                <w:color w:val="0070C0"/>
                <w:lang w:val="en-US" w:eastAsia="zh-CN"/>
              </w:rPr>
            </w:pPr>
            <w:ins w:id="251" w:author="10164284" w:date="2020-08-19T15:55:18Z">
              <w:r>
                <w:rPr>
                  <w:rFonts w:eastAsiaTheme="minorEastAsia"/>
                  <w:color w:val="0070C0"/>
                  <w:lang w:val="en-US" w:eastAsia="zh-CN"/>
                </w:rPr>
                <w:t>Issue 2-1-1:</w:t>
              </w:r>
            </w:ins>
          </w:p>
          <w:p>
            <w:pPr>
              <w:overflowPunct w:val="0"/>
              <w:autoSpaceDE w:val="0"/>
              <w:autoSpaceDN w:val="0"/>
              <w:adjustRightInd w:val="0"/>
              <w:spacing w:after="120"/>
              <w:textAlignment w:val="baseline"/>
              <w:rPr>
                <w:ins w:id="252" w:author="10164284" w:date="2020-08-19T15:55:18Z"/>
                <w:rFonts w:hint="default" w:eastAsiaTheme="minorEastAsia"/>
                <w:color w:val="0070C0"/>
                <w:lang w:val="en-US" w:eastAsia="zh-CN"/>
              </w:rPr>
            </w:pPr>
            <w:ins w:id="253" w:author="10164284" w:date="2020-08-19T15:55:18Z">
              <w:r>
                <w:rPr>
                  <w:rFonts w:hint="eastAsia" w:eastAsiaTheme="minorEastAsia"/>
                  <w:color w:val="0070C0"/>
                  <w:lang w:val="en-US" w:eastAsia="zh-CN"/>
                </w:rPr>
                <w:t xml:space="preserve">We support option 1 to introduce 100MHz in Rel-15. this could benefit NR-U system performance close to licensed band 100MHz.  </w:t>
              </w:r>
            </w:ins>
          </w:p>
          <w:p>
            <w:pPr>
              <w:overflowPunct w:val="0"/>
              <w:autoSpaceDE w:val="0"/>
              <w:autoSpaceDN w:val="0"/>
              <w:adjustRightInd w:val="0"/>
              <w:spacing w:after="120"/>
              <w:textAlignment w:val="baseline"/>
              <w:rPr>
                <w:ins w:id="254" w:author="10164284" w:date="2020-08-19T15:55:18Z"/>
                <w:rFonts w:eastAsiaTheme="minorEastAsia"/>
                <w:color w:val="0070C0"/>
                <w:lang w:val="en-US" w:eastAsia="zh-CN"/>
              </w:rPr>
            </w:pPr>
            <w:ins w:id="255" w:author="10164284" w:date="2020-08-19T15:55:18Z">
              <w:r>
                <w:rPr>
                  <w:rFonts w:eastAsiaTheme="minorEastAsia"/>
                  <w:color w:val="0070C0"/>
                  <w:lang w:val="en-US" w:eastAsia="zh-CN"/>
                </w:rPr>
                <w:t>Issue 2-2:</w:t>
              </w:r>
            </w:ins>
          </w:p>
          <w:p>
            <w:pPr>
              <w:overflowPunct w:val="0"/>
              <w:autoSpaceDE w:val="0"/>
              <w:autoSpaceDN w:val="0"/>
              <w:adjustRightInd w:val="0"/>
              <w:spacing w:after="120"/>
              <w:textAlignment w:val="baseline"/>
              <w:rPr>
                <w:ins w:id="256" w:author="10164284" w:date="2020-08-19T15:55:16Z"/>
                <w:rFonts w:eastAsiaTheme="minorEastAsia"/>
                <w:color w:val="0070C0"/>
                <w:lang w:val="en-US" w:eastAsia="zh-CN"/>
              </w:rPr>
            </w:pPr>
            <w:ins w:id="257" w:author="10164284" w:date="2020-08-19T15:55:18Z">
              <w:r>
                <w:rPr>
                  <w:rFonts w:eastAsiaTheme="minorEastAsia"/>
                  <w:color w:val="0070C0"/>
                  <w:lang w:val="en-US" w:eastAsia="zh-CN"/>
                </w:rPr>
                <w:t xml:space="preserve">We support option </w:t>
              </w:r>
            </w:ins>
            <w:ins w:id="258" w:author="10164284" w:date="2020-08-19T15:55:18Z">
              <w:r>
                <w:rPr>
                  <w:rFonts w:hint="eastAsia" w:eastAsiaTheme="minorEastAsia"/>
                  <w:color w:val="0070C0"/>
                  <w:lang w:val="en-US" w:eastAsia="zh-CN"/>
                </w:rPr>
                <w:t>1</w:t>
              </w:r>
            </w:ins>
            <w:ins w:id="259" w:author="10164284" w:date="2020-08-19T15:55:18Z">
              <w:r>
                <w:rPr>
                  <w:rFonts w:eastAsiaTheme="minorEastAsia"/>
                  <w:color w:val="0070C0"/>
                  <w:lang w:val="en-US" w:eastAsia="zh-CN"/>
                </w:rPr>
                <w:t>with 2</w:t>
              </w:r>
            </w:ins>
            <w:ins w:id="260" w:author="10164284" w:date="2020-08-19T15:55:18Z">
              <w:r>
                <w:rPr>
                  <w:rFonts w:hint="eastAsia" w:eastAsiaTheme="minorEastAsia"/>
                  <w:color w:val="0070C0"/>
                  <w:lang w:val="en-US" w:eastAsia="zh-CN"/>
                </w:rPr>
                <w:t>5</w:t>
              </w:r>
            </w:ins>
            <w:ins w:id="261" w:author="10164284" w:date="2020-08-19T15:55:18Z">
              <w:r>
                <w:rPr>
                  <w:rFonts w:eastAsiaTheme="minorEastAsia"/>
                  <w:color w:val="0070C0"/>
                  <w:lang w:val="en-US" w:eastAsia="zh-CN"/>
                </w:rPr>
                <w:t xml:space="preserve"> PRBs. </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pStyle w:val="2"/>
        <w:rPr>
          <w:lang w:val="en-US" w:eastAsia="ja-JP"/>
        </w:rPr>
      </w:pPr>
      <w:r>
        <w:rPr>
          <w:lang w:val="en-US" w:eastAsia="ja-JP"/>
        </w:rPr>
        <w:t>Topic #3: Wideband capabilities and LS reply to RAN1</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1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5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3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5" w:type="dxa"/>
          </w:tcPr>
          <w:p>
            <w:pPr>
              <w:overflowPunct w:val="0"/>
              <w:autoSpaceDE w:val="0"/>
              <w:autoSpaceDN w:val="0"/>
              <w:adjustRightInd w:val="0"/>
              <w:textAlignment w:val="baseline"/>
              <w:rPr>
                <w:rFonts w:ascii="Arial" w:hAnsi="Arial" w:eastAsia="Yu Mincho" w:cs="Arial"/>
                <w:b/>
                <w:color w:val="0000FF"/>
                <w:sz w:val="24"/>
              </w:rPr>
            </w:pPr>
            <w:r>
              <w:rPr>
                <w:rFonts w:ascii="Arial" w:hAnsi="Arial" w:eastAsia="Yu Mincho" w:cs="Arial"/>
                <w:b/>
                <w:color w:val="0000FF"/>
                <w:sz w:val="24"/>
              </w:rPr>
              <w:t>R4-2010310</w:t>
            </w:r>
          </w:p>
          <w:p>
            <w:pPr>
              <w:overflowPunct w:val="0"/>
              <w:autoSpaceDE w:val="0"/>
              <w:autoSpaceDN w:val="0"/>
              <w:adjustRightInd w:val="0"/>
              <w:textAlignment w:val="baseline"/>
              <w:rPr>
                <w:rFonts w:eastAsia="Yu Mincho" w:asciiTheme="minorHAnsi" w:hAnsiTheme="minorHAnsi" w:cstheme="minorHAnsi"/>
              </w:rPr>
            </w:pPr>
          </w:p>
        </w:tc>
        <w:tc>
          <w:tcPr>
            <w:tcW w:w="15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i/>
              </w:rPr>
              <w:t>MediaTek inc.</w:t>
            </w:r>
          </w:p>
        </w:tc>
        <w:tc>
          <w:tcPr>
            <w:tcW w:w="6318" w:type="dxa"/>
          </w:tcPr>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_Ref47555395 \h  \* MERGEFORMAT </w:instrText>
            </w:r>
            <w:r>
              <w:rPr>
                <w:rFonts w:eastAsia="Yu Mincho"/>
                <w:b/>
                <w:lang w:eastAsia="zh-CN"/>
              </w:rPr>
              <w:fldChar w:fldCharType="separate"/>
            </w:r>
            <w:r>
              <w:rPr>
                <w:rFonts w:eastAsia="Yu Mincho"/>
                <w:b/>
                <w:lang w:eastAsia="zh-CN"/>
              </w:rPr>
              <w:t>Observation 1: UE’s Rx RF setting is actually the same for Cases 2a, 2b, 3 and 4 for the all receptions during a COT.</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_Ref47555396 \h  \* MERGEFORMAT </w:instrText>
            </w:r>
            <w:r>
              <w:rPr>
                <w:rFonts w:eastAsia="Yu Mincho"/>
                <w:b/>
                <w:lang w:eastAsia="zh-CN"/>
              </w:rPr>
              <w:fldChar w:fldCharType="separate"/>
            </w:r>
            <w:r>
              <w:rPr>
                <w:rFonts w:eastAsia="Yu Mincho"/>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_Ref47555398 \h  \* MERGEFORMAT </w:instrText>
            </w:r>
            <w:r>
              <w:rPr>
                <w:rFonts w:eastAsia="Yu Mincho"/>
                <w:b/>
                <w:lang w:eastAsia="zh-CN"/>
              </w:rPr>
              <w:fldChar w:fldCharType="separate"/>
            </w:r>
            <w:r>
              <w:rPr>
                <w:rFonts w:eastAsia="Yu Mincho"/>
                <w:b/>
                <w:lang w:eastAsia="zh-CN"/>
              </w:rPr>
              <w:t>Observation 3: There is no any RF requirements for subbands with partial LBT success nor any RRM requirements which allows UE some spare time to adopt the DL RF filter setting.</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_Ref47555399 \h  \* MERGEFORMAT </w:instrText>
            </w:r>
            <w:r>
              <w:rPr>
                <w:rFonts w:eastAsia="Yu Mincho"/>
                <w:b/>
                <w:lang w:eastAsia="zh-CN"/>
              </w:rPr>
              <w:fldChar w:fldCharType="separate"/>
            </w:r>
            <w:r>
              <w:rPr>
                <w:rFonts w:eastAsia="Yu Mincho"/>
                <w:b/>
                <w:lang w:eastAsia="zh-CN"/>
              </w:rPr>
              <w:t>Observation 4: When the LBT is done by UE, only UL WB operation Case 3 is practical for UE implementation.</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_Ref47555401 \h  \* MERGEFORMAT </w:instrText>
            </w:r>
            <w:r>
              <w:rPr>
                <w:rFonts w:eastAsia="Yu Mincho"/>
                <w:b/>
                <w:lang w:eastAsia="zh-CN"/>
              </w:rPr>
              <w:fldChar w:fldCharType="separate"/>
            </w:r>
            <w:r>
              <w:rPr>
                <w:rFonts w:eastAsia="Yu Mincho"/>
                <w:b/>
                <w:lang w:eastAsia="zh-CN"/>
              </w:rPr>
              <w:t>Observation 5: When the LBT is not done by UE, UL WB operation Case 3 remains the baseline UE behavior, while capabilities can be introduced for Cases 1 and 2.</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_Ref47555405 \h  \* MERGEFORMAT </w:instrText>
            </w:r>
            <w:r>
              <w:rPr>
                <w:rFonts w:eastAsia="Yu Mincho"/>
                <w:b/>
                <w:lang w:eastAsia="zh-CN"/>
              </w:rPr>
              <w:fldChar w:fldCharType="separate"/>
            </w:r>
            <w:r>
              <w:rPr>
                <w:rFonts w:eastAsia="Yu Mincho"/>
                <w:b/>
                <w:lang w:eastAsia="zh-CN"/>
              </w:rPr>
              <w:t>Proposal 1: DL WB operation Case 4 (Mode 1) is supported in Rel-16 with capability signaling.</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_Ref47555407 \h  \* MERGEFORMAT </w:instrText>
            </w:r>
            <w:r>
              <w:rPr>
                <w:rFonts w:eastAsia="Yu Mincho"/>
                <w:b/>
                <w:lang w:eastAsia="zh-CN"/>
              </w:rPr>
              <w:fldChar w:fldCharType="separate"/>
            </w:r>
            <w:r>
              <w:rPr>
                <w:rFonts w:eastAsia="Yu Mincho"/>
                <w:b/>
                <w:lang w:eastAsia="zh-CN"/>
              </w:rPr>
              <w:t>Proposal 2: DL WB operation Cases 2a, 2b and 3 are not supported in Rel-16</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_Ref47555408 \h  \* MERGEFORMAT </w:instrText>
            </w:r>
            <w:r>
              <w:rPr>
                <w:rFonts w:eastAsia="Yu Mincho"/>
                <w:b/>
                <w:lang w:eastAsia="zh-CN"/>
              </w:rPr>
              <w:fldChar w:fldCharType="separate"/>
            </w:r>
            <w:r>
              <w:rPr>
                <w:rFonts w:eastAsia="Yu Mincho"/>
                <w:b/>
                <w:lang w:eastAsia="zh-CN"/>
              </w:rPr>
              <w:t>Proposal 3: UL WB operation Case 3 is supported in Rel-16 with UE capability signaling.</w:t>
            </w:r>
            <w:r>
              <w:rPr>
                <w:rFonts w:eastAsia="Yu Mincho"/>
                <w:b/>
                <w:lang w:eastAsia="zh-CN"/>
              </w:rPr>
              <w:fldChar w:fldCharType="end"/>
            </w:r>
          </w:p>
          <w:p>
            <w:pPr>
              <w:overflowPunct w:val="0"/>
              <w:autoSpaceDE w:val="0"/>
              <w:autoSpaceDN w:val="0"/>
              <w:adjustRightInd w:val="0"/>
              <w:snapToGrid w:val="0"/>
              <w:spacing w:before="180" w:after="120"/>
              <w:jc w:val="both"/>
              <w:textAlignment w:val="baseline"/>
              <w:rPr>
                <w:rFonts w:eastAsia="Yu Mincho"/>
                <w:b/>
                <w:lang w:eastAsia="zh-CN"/>
              </w:rPr>
            </w:pPr>
            <w:r>
              <w:rPr>
                <w:rFonts w:eastAsia="Yu Mincho"/>
                <w:b/>
                <w:lang w:eastAsia="zh-CN"/>
              </w:rPr>
              <w:fldChar w:fldCharType="begin"/>
            </w:r>
            <w:r>
              <w:rPr>
                <w:rFonts w:eastAsia="Yu Mincho"/>
                <w:b/>
                <w:lang w:eastAsia="zh-CN"/>
              </w:rPr>
              <w:instrText xml:space="preserve"> REF _Ref47555410 \h  \* MERGEFORMAT </w:instrText>
            </w:r>
            <w:r>
              <w:rPr>
                <w:rFonts w:eastAsia="Yu Mincho"/>
                <w:b/>
                <w:lang w:eastAsia="zh-CN"/>
              </w:rPr>
              <w:fldChar w:fldCharType="separate"/>
            </w:r>
            <w:r>
              <w:rPr>
                <w:rFonts w:eastAsia="Yu Mincho"/>
                <w:b/>
                <w:lang w:eastAsia="zh-CN"/>
              </w:rPr>
              <w:t>Proposal 4: UL WB operation Cases 1 and 2 are supported with UE capability signaling in Rel-16, only if UE does not need to perform LBT before UL transmission</w:t>
            </w:r>
            <w:r>
              <w:rPr>
                <w:rFonts w:eastAsia="Yu Mincho"/>
                <w:b/>
                <w:lang w:eastAsia="zh-CN"/>
              </w:rPr>
              <w:fldChar w:fldCharType="end"/>
            </w:r>
            <w:r>
              <w:rPr>
                <w:rFonts w:eastAsia="Yu Mincho"/>
                <w:b/>
                <w:lang w:eastAsia="zh-CN"/>
              </w:rPr>
              <w:t>.</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5" w:type="dxa"/>
          </w:tcPr>
          <w:p>
            <w:pPr>
              <w:overflowPunct w:val="0"/>
              <w:autoSpaceDE w:val="0"/>
              <w:autoSpaceDN w:val="0"/>
              <w:adjustRightInd w:val="0"/>
              <w:textAlignment w:val="baseline"/>
              <w:rPr>
                <w:rFonts w:eastAsia="Yu Mincho"/>
                <w:i/>
              </w:rPr>
            </w:pPr>
            <w:r>
              <w:rPr>
                <w:rFonts w:ascii="Arial" w:hAnsi="Arial" w:eastAsia="Yu Mincho" w:cs="Arial"/>
                <w:b/>
                <w:color w:val="0000FF"/>
                <w:sz w:val="24"/>
              </w:rPr>
              <w:t>R4-2011447</w:t>
            </w:r>
            <w:r>
              <w:rPr>
                <w:rFonts w:eastAsia="Yu Mincho"/>
                <w:i/>
              </w:rPr>
              <w:t xml:space="preserve"> </w:t>
            </w:r>
          </w:p>
          <w:p>
            <w:pPr>
              <w:overflowPunct w:val="0"/>
              <w:autoSpaceDE w:val="0"/>
              <w:autoSpaceDN w:val="0"/>
              <w:adjustRightInd w:val="0"/>
              <w:textAlignment w:val="baseline"/>
              <w:rPr>
                <w:rFonts w:ascii="Arial" w:hAnsi="Arial" w:eastAsia="Yu Mincho" w:cs="Arial"/>
                <w:b/>
                <w:color w:val="0000FF"/>
                <w:sz w:val="24"/>
              </w:rPr>
            </w:pPr>
            <w:r>
              <w:rPr>
                <w:rFonts w:eastAsia="Yu Mincho"/>
                <w:i/>
              </w:rPr>
              <w:br w:type="textWrapping"/>
            </w:r>
            <w:r>
              <w:rPr>
                <w:rFonts w:eastAsia="Yu Mincho"/>
                <w:i/>
              </w:rPr>
              <w:tab/>
            </w:r>
            <w:r>
              <w:rPr>
                <w:rFonts w:eastAsia="Yu Mincho"/>
                <w:i/>
              </w:rPr>
              <w:tab/>
            </w:r>
            <w:r>
              <w:rPr>
                <w:rFonts w:eastAsia="Yu Mincho"/>
                <w:i/>
              </w:rPr>
              <w:tab/>
            </w:r>
            <w:r>
              <w:rPr>
                <w:rFonts w:eastAsia="Yu Mincho"/>
                <w:i/>
              </w:rPr>
              <w:tab/>
            </w:r>
          </w:p>
        </w:tc>
        <w:tc>
          <w:tcPr>
            <w:tcW w:w="1518" w:type="dxa"/>
          </w:tcPr>
          <w:p>
            <w:pPr>
              <w:overflowPunct w:val="0"/>
              <w:autoSpaceDE w:val="0"/>
              <w:autoSpaceDN w:val="0"/>
              <w:adjustRightInd w:val="0"/>
              <w:spacing w:before="120" w:after="120"/>
              <w:textAlignment w:val="baseline"/>
              <w:rPr>
                <w:rFonts w:eastAsia="Yu Mincho"/>
                <w:i/>
              </w:rPr>
            </w:pPr>
            <w:r>
              <w:rPr>
                <w:rFonts w:eastAsia="Yu Mincho" w:asciiTheme="minorHAnsi" w:hAnsiTheme="minorHAnsi" w:cstheme="minorHAnsi"/>
              </w:rPr>
              <w:t>Nokia, Nokia Shanghai Bell</w:t>
            </w:r>
          </w:p>
        </w:tc>
        <w:tc>
          <w:tcPr>
            <w:tcW w:w="6318" w:type="dxa"/>
          </w:tcPr>
          <w:p>
            <w:pPr>
              <w:overflowPunct w:val="0"/>
              <w:autoSpaceDE w:val="0"/>
              <w:autoSpaceDN w:val="0"/>
              <w:adjustRightInd w:val="0"/>
              <w:ind w:left="1420" w:hanging="1420"/>
              <w:jc w:val="both"/>
              <w:textAlignment w:val="baseline"/>
              <w:rPr>
                <w:rFonts w:eastAsia="Yu Mincho"/>
                <w:b/>
              </w:rPr>
            </w:pPr>
            <w:r>
              <w:rPr>
                <w:rFonts w:eastAsia="Yu Mincho"/>
                <w:b/>
              </w:rPr>
              <w:t xml:space="preserve">Proposal 1: </w:t>
            </w:r>
            <w:r>
              <w:rPr>
                <w:rFonts w:eastAsia="Yu Mincho"/>
                <w:b/>
              </w:rPr>
              <w:tab/>
            </w:r>
            <w:r>
              <w:rPr>
                <w:rFonts w:eastAsia="Yu Mincho"/>
                <w:b/>
              </w:rPr>
              <w:t>Define additional UE capabilities for NR-based access to unlicensed spectrum as given in section 4.</w:t>
            </w:r>
          </w:p>
          <w:p>
            <w:pPr>
              <w:overflowPunct w:val="0"/>
              <w:autoSpaceDE w:val="0"/>
              <w:autoSpaceDN w:val="0"/>
              <w:adjustRightInd w:val="0"/>
              <w:ind w:left="1420" w:hanging="1420"/>
              <w:jc w:val="both"/>
              <w:textAlignment w:val="baseline"/>
              <w:rPr>
                <w:rFonts w:eastAsia="Yu Mincho"/>
                <w:b/>
              </w:rPr>
            </w:pPr>
            <w:r>
              <w:rPr>
                <w:rFonts w:eastAsia="Yu Mincho"/>
                <w:b/>
              </w:rPr>
              <w:t xml:space="preserve">Proposal 2: </w:t>
            </w:r>
            <w:r>
              <w:rPr>
                <w:rFonts w:eastAsia="Yu Mincho"/>
                <w:b/>
              </w:rPr>
              <w:tab/>
            </w:r>
            <w:r>
              <w:rPr>
                <w:rFonts w:eastAsia="Yu Mincho"/>
                <w:b/>
              </w:rPr>
              <w:t>Respond to the RAN1 LS on UE capability on wideband carrier operation for NR-U as given in the draft LS provided in section 5.</w:t>
            </w:r>
          </w:p>
          <w:p>
            <w:pPr>
              <w:overflowPunct w:val="0"/>
              <w:autoSpaceDE w:val="0"/>
              <w:autoSpaceDN w:val="0"/>
              <w:adjustRightInd w:val="0"/>
              <w:spacing w:after="0"/>
              <w:jc w:val="both"/>
              <w:textAlignment w:val="baseline"/>
              <w:rPr>
                <w:rFonts w:eastAsia="Times New Roman"/>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5" w:type="dxa"/>
          </w:tcPr>
          <w:p>
            <w:pPr>
              <w:overflowPunct w:val="0"/>
              <w:autoSpaceDE w:val="0"/>
              <w:autoSpaceDN w:val="0"/>
              <w:adjustRightInd w:val="0"/>
              <w:textAlignment w:val="baseline"/>
              <w:rPr>
                <w:rFonts w:ascii="Arial" w:hAnsi="Arial" w:eastAsia="Yu Mincho" w:cs="Arial"/>
                <w:b/>
                <w:color w:val="0000FF"/>
                <w:sz w:val="24"/>
              </w:rPr>
            </w:pPr>
            <w:r>
              <w:rPr>
                <w:rFonts w:ascii="Arial" w:hAnsi="Arial" w:eastAsia="Yu Mincho" w:cs="Arial"/>
                <w:b/>
                <w:color w:val="0000FF"/>
                <w:sz w:val="24"/>
              </w:rPr>
              <w:t>R4-2009933</w:t>
            </w:r>
          </w:p>
        </w:tc>
        <w:tc>
          <w:tcPr>
            <w:tcW w:w="15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 Inc.</w:t>
            </w:r>
          </w:p>
        </w:tc>
        <w:tc>
          <w:tcPr>
            <w:tcW w:w="6318" w:type="dxa"/>
          </w:tcPr>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hAnsiTheme="minorHAnsi" w:eastAsiaTheme="minorEastAsia"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b/>
                <w:bCs/>
              </w:rPr>
              <w:t>Proposal 1b:</w:t>
            </w:r>
            <w:r>
              <w:rPr>
                <w:rFonts w:asciiTheme="minorHAnsi" w:hAnsiTheme="minorHAnsi" w:eastAsiaTheme="minorEastAsia"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b/>
                <w:bCs/>
              </w:rPr>
              <w:t>Proposal 2a:</w:t>
            </w:r>
            <w:r>
              <w:rPr>
                <w:rFonts w:asciiTheme="minorHAnsi" w:hAnsiTheme="minorHAnsi" w:eastAsiaTheme="minorEastAsia" w:cstheme="minorBidi"/>
                <w:sz w:val="24"/>
                <w:szCs w:val="24"/>
                <w:lang w:val="de-DE" w:eastAsia="ko-KR"/>
              </w:rPr>
              <w:tab/>
            </w:r>
            <w:r>
              <w:rPr>
                <w:rFonts w:eastAsia="Times New Roman"/>
                <w:b/>
                <w:bCs/>
              </w:rPr>
              <w:t>Wide-band transmission modes should have separate UE capabilities.</w:t>
            </w:r>
          </w:p>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b/>
                <w:bCs/>
              </w:rPr>
              <w:t>Proposal 2b:</w:t>
            </w:r>
            <w:r>
              <w:rPr>
                <w:rFonts w:asciiTheme="minorHAnsi" w:hAnsiTheme="minorHAnsi" w:eastAsiaTheme="minorEastAsia"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pPr>
              <w:tabs>
                <w:tab w:val="left" w:pos="1701"/>
              </w:tabs>
              <w:overflowPunct w:val="0"/>
              <w:autoSpaceDE w:val="0"/>
              <w:autoSpaceDN w:val="0"/>
              <w:adjustRightInd w:val="0"/>
              <w:ind w:left="1701" w:hanging="1701"/>
              <w:textAlignment w:val="baseline"/>
              <w:rPr>
                <w:rFonts w:asciiTheme="minorHAnsi" w:hAnsiTheme="minorHAnsi" w:eastAsiaTheme="minorEastAsia" w:cstheme="minorBidi"/>
                <w:sz w:val="24"/>
                <w:szCs w:val="24"/>
                <w:lang w:val="de-DE" w:eastAsia="ko-KR"/>
              </w:rPr>
            </w:pPr>
            <w:r>
              <w:rPr>
                <w:rFonts w:eastAsia="Times New Roman"/>
                <w:b/>
                <w:bCs/>
              </w:rPr>
              <w:t>Proposal 3:</w:t>
            </w:r>
            <w:r>
              <w:rPr>
                <w:rFonts w:asciiTheme="minorHAnsi" w:hAnsiTheme="minorHAnsi" w:eastAsiaTheme="minorEastAsia" w:cstheme="minorBidi"/>
                <w:sz w:val="24"/>
                <w:szCs w:val="24"/>
                <w:lang w:val="de-DE" w:eastAsia="ko-KR"/>
              </w:rPr>
              <w:tab/>
            </w:r>
            <w:r>
              <w:rPr>
                <w:rFonts w:eastAsia="Times New Roman"/>
                <w:b/>
                <w:bCs/>
              </w:rPr>
              <w:t>Wide-band transmission modes should be differentiated between DL and UL.</w:t>
            </w:r>
          </w:p>
          <w:p>
            <w:pPr>
              <w:overflowPunct w:val="0"/>
              <w:autoSpaceDE w:val="0"/>
              <w:autoSpaceDN w:val="0"/>
              <w:adjustRightInd w:val="0"/>
              <w:ind w:left="1420" w:hanging="1420"/>
              <w:jc w:val="both"/>
              <w:textAlignment w:val="baseline"/>
              <w:rPr>
                <w:rFonts w:eastAsia="Yu Mincho"/>
                <w:b/>
              </w:rPr>
            </w:pPr>
            <w:r>
              <w:rPr>
                <w:rFonts w:eastAsia="Times New Roman"/>
                <w:b/>
                <w:bCs/>
              </w:rPr>
              <w:fldChar w:fldCharType="end"/>
            </w:r>
          </w:p>
        </w:tc>
      </w:tr>
    </w:tbl>
    <w:p/>
    <w:p>
      <w:pPr>
        <w:pStyle w:val="3"/>
      </w:pPr>
      <w:r>
        <w:rPr>
          <w:rFonts w:hint="eastAsia"/>
        </w:rPr>
        <w:t>Open issues</w:t>
      </w:r>
      <w:r>
        <w:t xml:space="preserve"> summary</w:t>
      </w:r>
    </w:p>
    <w:p>
      <w:r>
        <w:t>RAN4 received a LS from RAN1 (</w:t>
      </w:r>
      <w:r>
        <w:rPr>
          <w:lang w:val="en-US"/>
        </w:rPr>
        <w:t>R1-2004965</w:t>
      </w:r>
      <w:r>
        <w:t>). The LS includes several questions regarding whether to add UE capabilities for Mode 1, Mode 2 and Mode 3.</w:t>
      </w:r>
    </w:p>
    <w:p>
      <w:pPr>
        <w:pStyle w:val="4"/>
        <w:rPr>
          <w:sz w:val="24"/>
          <w:szCs w:val="16"/>
          <w:lang w:val="en-US"/>
        </w:rPr>
      </w:pPr>
      <w:r>
        <w:rPr>
          <w:sz w:val="24"/>
          <w:szCs w:val="16"/>
          <w:lang w:val="en-US"/>
        </w:rPr>
        <w:t>Sub-topic 3-1: Considerations on wideband operation, R4-2009933 (Apple)</w:t>
      </w:r>
    </w:p>
    <w:p>
      <w:pPr>
        <w:rPr>
          <w:b/>
          <w:color w:val="0070C0"/>
          <w:u w:val="single"/>
          <w:lang w:eastAsia="ko-KR"/>
        </w:rPr>
      </w:pPr>
      <w:r>
        <w:rPr>
          <w:b/>
          <w:color w:val="0070C0"/>
          <w:u w:val="single"/>
          <w:lang w:eastAsia="ko-KR"/>
        </w:rPr>
        <w:t xml:space="preserve">Issue 3-1-1: </w:t>
      </w:r>
    </w:p>
    <w:p>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rPr>
          <w:b/>
          <w:color w:val="0070C0"/>
          <w:u w:val="single"/>
          <w:lang w:eastAsia="ko-KR"/>
        </w:rPr>
      </w:pPr>
      <w:r>
        <w:rPr>
          <w:b/>
          <w:color w:val="0070C0"/>
          <w:u w:val="single"/>
          <w:lang w:eastAsia="ko-KR"/>
        </w:rPr>
        <w:t xml:space="preserve">Issue 3-1-2: </w:t>
      </w:r>
    </w:p>
    <w:p>
      <w:pPr>
        <w:rPr>
          <w:bCs/>
          <w:color w:val="0070C0"/>
          <w:lang w:val="de-DE" w:eastAsia="ko-KR"/>
        </w:rPr>
      </w:pPr>
      <w:r>
        <w:rPr>
          <w:bCs/>
          <w:color w:val="0070C0"/>
          <w:lang w:val="de-DE" w:eastAsia="ko-KR"/>
        </w:rPr>
        <w:t>Proposal 1b:</w:t>
      </w:r>
      <w:r>
        <w:rPr>
          <w:bCs/>
          <w:color w:val="0070C0"/>
          <w:lang w:val="de-DE" w:eastAsia="ko-KR"/>
        </w:rPr>
        <w:tab/>
      </w:r>
      <w:r>
        <w:rPr>
          <w:bCs/>
          <w:color w:val="0070C0"/>
          <w:lang w:val="de-DE" w:eastAsia="ko-KR"/>
        </w:rPr>
        <w:t>Clarify whether UL wide-band transmission mode 1 assumes that LBT is successful in all LBT sub-bands irrespective of which sub-bands are scheduled with data or only in those LBT sub-bands where UL data is scheduled.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rPr>
          <w:b/>
          <w:color w:val="0070C0"/>
          <w:u w:val="single"/>
          <w:lang w:eastAsia="ko-KR"/>
        </w:rPr>
      </w:pPr>
      <w:r>
        <w:rPr>
          <w:b/>
          <w:color w:val="0070C0"/>
          <w:u w:val="single"/>
          <w:lang w:eastAsia="ko-KR"/>
        </w:rPr>
        <w:t xml:space="preserve">Issue 3-1-3: </w:t>
      </w:r>
    </w:p>
    <w:p>
      <w:pPr>
        <w:rPr>
          <w:bCs/>
          <w:color w:val="0070C0"/>
          <w:lang w:val="de-DE" w:eastAsia="ko-KR"/>
        </w:rPr>
      </w:pPr>
      <w:r>
        <w:rPr>
          <w:bCs/>
          <w:color w:val="0070C0"/>
          <w:lang w:val="de-DE" w:eastAsia="ko-KR"/>
        </w:rPr>
        <w:t>Proposal 2a:</w:t>
      </w:r>
      <w:r>
        <w:rPr>
          <w:bCs/>
          <w:color w:val="0070C0"/>
          <w:lang w:val="de-DE" w:eastAsia="ko-KR"/>
        </w:rPr>
        <w:tab/>
      </w:r>
      <w:r>
        <w:rPr>
          <w:bCs/>
          <w:color w:val="0070C0"/>
          <w:lang w:val="de-DE" w:eastAsia="ko-KR"/>
        </w:rPr>
        <w:t>Wide-band transmission modes should have separate UE capabilities.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rPr>
          <w:b/>
          <w:color w:val="0070C0"/>
          <w:u w:val="single"/>
          <w:lang w:eastAsia="ko-KR"/>
        </w:rPr>
      </w:pPr>
      <w:r>
        <w:rPr>
          <w:b/>
          <w:color w:val="0070C0"/>
          <w:u w:val="single"/>
          <w:lang w:eastAsia="ko-KR"/>
        </w:rPr>
        <w:t xml:space="preserve">Issue 3-1-4: </w:t>
      </w:r>
    </w:p>
    <w:p>
      <w:pPr>
        <w:rPr>
          <w:bCs/>
          <w:color w:val="0070C0"/>
          <w:lang w:val="de-DE" w:eastAsia="ko-KR"/>
        </w:rPr>
      </w:pPr>
      <w:r>
        <w:rPr>
          <w:bCs/>
          <w:color w:val="0070C0"/>
          <w:lang w:val="de-DE" w:eastAsia="ko-KR"/>
        </w:rPr>
        <w:t>Proposal 2b:</w:t>
      </w:r>
      <w:r>
        <w:rPr>
          <w:bCs/>
          <w:color w:val="0070C0"/>
          <w:lang w:val="de-DE" w:eastAsia="ko-KR"/>
        </w:rPr>
        <w:tab/>
      </w:r>
      <w:r>
        <w:rPr>
          <w:bCs/>
          <w:color w:val="0070C0"/>
          <w:lang w:val="de-DE" w:eastAsia="ko-KR"/>
        </w:rPr>
        <w:t>It can be discussed further whether we need to have strict differentiation between all three modes / sub-modes or whether transmission mode 1 can be construed as the baseline NR-U functionality.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rPr>
          <w:b/>
          <w:color w:val="0070C0"/>
          <w:u w:val="single"/>
          <w:lang w:eastAsia="ko-KR"/>
        </w:rPr>
      </w:pPr>
      <w:r>
        <w:rPr>
          <w:b/>
          <w:color w:val="0070C0"/>
          <w:u w:val="single"/>
          <w:lang w:eastAsia="ko-KR"/>
        </w:rPr>
        <w:t xml:space="preserve">Issue 3-1-5: </w:t>
      </w:r>
    </w:p>
    <w:p>
      <w:pPr>
        <w:rPr>
          <w:bCs/>
          <w:color w:val="0070C0"/>
          <w:lang w:val="de-DE" w:eastAsia="ko-KR"/>
        </w:rPr>
      </w:pPr>
      <w:r>
        <w:rPr>
          <w:bCs/>
          <w:color w:val="0070C0"/>
          <w:lang w:val="de-DE" w:eastAsia="ko-KR"/>
        </w:rPr>
        <w:t>Proposal 3: Wide-band transmission modes should be differentiated between DL and UL.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pPr>
        <w:rPr>
          <w:lang w:val="en-US" w:eastAsia="zh-CN"/>
        </w:rPr>
      </w:pPr>
    </w:p>
    <w:p>
      <w:pPr>
        <w:pStyle w:val="4"/>
        <w:rPr>
          <w:lang w:val="en-US"/>
        </w:rPr>
      </w:pPr>
      <w:r>
        <w:rPr>
          <w:sz w:val="24"/>
          <w:szCs w:val="24"/>
          <w:lang w:val="en-US"/>
        </w:rPr>
        <w:t>Sub-topic 3-2: LS reply to RAN1 on DL operation to add UE capabilities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3-2: </w:t>
      </w:r>
    </w:p>
    <w:p>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spacing w:after="120"/>
        <w:rPr>
          <w:color w:val="0070C0"/>
          <w:szCs w:val="24"/>
          <w:lang w:eastAsia="zh-CN"/>
        </w:rPr>
      </w:pPr>
    </w:p>
    <w:p>
      <w:pPr>
        <w:spacing w:after="120"/>
        <w:rPr>
          <w:color w:val="0070C0"/>
          <w:szCs w:val="24"/>
          <w:lang w:eastAsia="zh-CN"/>
        </w:rPr>
      </w:pPr>
      <w:r>
        <w:rPr>
          <w:color w:val="0070C0"/>
          <w:szCs w:val="24"/>
          <w:lang w:eastAsia="zh-CN"/>
        </w:rPr>
        <w:t>Question 2a: Is there a difference in UE capability between any of DL Cases 2a/2b and DL Case 3?</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Difference between a UE supporting DL case 2a/2b and DL case 3 is the capability of receiving in the intra-cell guardband(s). This capability is discussed further within RAN4.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spacing w:after="120"/>
        <w:rPr>
          <w:color w:val="0070C0"/>
          <w:szCs w:val="24"/>
          <w:lang w:eastAsia="zh-CN"/>
        </w:rPr>
      </w:pPr>
    </w:p>
    <w:p>
      <w:pPr>
        <w:spacing w:after="120"/>
        <w:rPr>
          <w:color w:val="0070C0"/>
          <w:szCs w:val="24"/>
          <w:lang w:eastAsia="zh-CN"/>
        </w:rPr>
      </w:pPr>
      <w:r>
        <w:rPr>
          <w:color w:val="0070C0"/>
          <w:szCs w:val="24"/>
          <w:lang w:eastAsia="zh-CN"/>
        </w:rPr>
        <w:t>Question 2b: Is there a difference in UE capability between any of DL Cases 2a/2b/3 and DL Case 4?</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spacing w:after="120"/>
        <w:rPr>
          <w:color w:val="0070C0"/>
          <w:szCs w:val="24"/>
          <w:lang w:eastAsia="zh-CN"/>
        </w:rPr>
      </w:pPr>
      <w:r>
        <w:rPr>
          <w:color w:val="0070C0"/>
          <w:szCs w:val="24"/>
          <w:lang w:eastAsia="zh-CN"/>
        </w:rPr>
        <w:t>Question 2c: Is there a difference in UE capability between any of DL Cases 2a/2b/3/4 and DL Case 1?</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mentioned in relation to question 1 only DL case 3 and 4 is different from DL case 1, 2a and 2b as they rely on the capability of the UE being able to receive in the intra-cell guard bands.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UE implementation point of view, all LBT subbands for Mode 1 refer to the BWP. From RAN4 requirement point-of-view, BWP is always configured the same the carrier BW.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pPr>
        <w:spacing w:after="120"/>
        <w:rPr>
          <w:color w:val="0070C0"/>
          <w:szCs w:val="24"/>
          <w:lang w:eastAsia="zh-CN"/>
        </w:rPr>
      </w:pPr>
    </w:p>
    <w:p>
      <w:pPr>
        <w:pStyle w:val="4"/>
        <w:rPr>
          <w:sz w:val="24"/>
          <w:szCs w:val="16"/>
          <w:lang w:val="en-US"/>
        </w:rPr>
      </w:pPr>
      <w:r>
        <w:rPr>
          <w:sz w:val="24"/>
          <w:szCs w:val="16"/>
          <w:lang w:val="en-US"/>
        </w:rPr>
        <w:t>Sub-topic 3-3: LS reply to RAN1 on UL operation to add UE capabilities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3-3: </w:t>
      </w:r>
    </w:p>
    <w:p>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for Case 1 and 2. No for Case 3.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should be no need for filter adaptation for UL case 1, 2 and 3.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There is no significant difference in RF requirement and UE’s RF implementation. Only UE’s baseband processing will be different.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pPr>
        <w:rPr>
          <w:i/>
          <w:color w:val="0070C0"/>
          <w:lang w:eastAsia="zh-CN"/>
        </w:rPr>
      </w:pPr>
    </w:p>
    <w:p>
      <w:pPr>
        <w:pStyle w:val="4"/>
        <w:rPr>
          <w:sz w:val="24"/>
          <w:szCs w:val="16"/>
        </w:rPr>
      </w:pPr>
      <w:r>
        <w:rPr>
          <w:sz w:val="24"/>
          <w:szCs w:val="16"/>
        </w:rPr>
        <w:t>Sub-topic 3-4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3-4: </w:t>
      </w:r>
    </w:p>
    <w:p>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pPr>
        <w:pStyle w:val="149"/>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Define additional UE capabilities for NR-based access to unlicensed spectrum as given in section 4 in R4-2011447 (Nokia)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spacing w:after="120"/>
        <w:ind w:left="936" w:firstLine="0" w:firstLineChars="0"/>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pPr>
        <w:rPr>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8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w:t>
            </w:r>
          </w:p>
        </w:tc>
        <w:tc>
          <w:tcPr>
            <w:tcW w:w="8224" w:type="dxa"/>
          </w:tcPr>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3-1</w:t>
            </w:r>
            <w:r>
              <w:rPr>
                <w:rFonts w:hint="eastAsia" w:eastAsiaTheme="minorEastAsia"/>
                <w:color w:val="0070C0"/>
                <w:lang w:val="en-US" w:eastAsia="zh-CN"/>
              </w:rPr>
              <w: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3-1-1: </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3-1-2: </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3-1-3: </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3-1-4: </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3-1-5: </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pPr>
              <w:overflowPunct/>
              <w:autoSpaceDE/>
              <w:autoSpaceDN/>
              <w:adjustRightInd/>
              <w:spacing w:after="120"/>
              <w:textAlignment w:val="auto"/>
              <w:rPr>
                <w:rFonts w:eastAsia="宋体"/>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Sub topic 3-2</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3-2-: LS reply to RAN1 on DL  operation to add UE capabilities </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Sub topic 3-3:</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 LS reply to RAN1 on UL operation to add UE capabilities</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pPr>
              <w:pStyle w:val="149"/>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Sub topic 3-4:</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3-4: </w:t>
            </w:r>
          </w:p>
          <w:p>
            <w:pPr>
              <w:overflowPunct w:val="0"/>
              <w:autoSpaceDE w:val="0"/>
              <w:autoSpaceDN w:val="0"/>
              <w:adjustRightInd w:val="0"/>
              <w:textAlignment w:val="baseline"/>
              <w:rPr>
                <w:rFonts w:eastAsia="Yu Mincho"/>
                <w:b/>
                <w:color w:val="0070C0"/>
                <w:u w:val="single"/>
                <w:lang w:eastAsia="ko-KR"/>
              </w:rPr>
            </w:pPr>
            <w:r>
              <w:rPr>
                <w:rFonts w:eastAsia="Yu Mincho"/>
                <w:bCs/>
                <w:color w:val="0070C0"/>
                <w:lang w:eastAsia="ko-KR"/>
              </w:rPr>
              <w:t>If the answer to any of Questions 2a/2b/2c/4/5 is yes and capabilities for any of the cases are deemed needed, RAN1 would like to request RAN4 to define the corresponding UE capabilities</w:t>
            </w:r>
            <w:r>
              <w:rPr>
                <w:rFonts w:eastAsia="Yu Mincho"/>
                <w:b/>
                <w:color w:val="0070C0"/>
                <w:u w:val="single"/>
                <w:lang w:eastAsia="ko-KR"/>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ins w:id="262" w:author="Skyworks" w:date="2020-08-17T21:55:00Z">
              <w:r>
                <w:rPr>
                  <w:rFonts w:eastAsiaTheme="minorEastAsia"/>
                  <w:color w:val="0070C0"/>
                  <w:lang w:val="en-US" w:eastAsia="zh-CN"/>
                </w:rPr>
                <w:t>Skyworks</w:t>
              </w:r>
            </w:ins>
          </w:p>
        </w:tc>
        <w:tc>
          <w:tcPr>
            <w:tcW w:w="8224" w:type="dxa"/>
          </w:tcPr>
          <w:p>
            <w:pPr>
              <w:overflowPunct w:val="0"/>
              <w:autoSpaceDE w:val="0"/>
              <w:autoSpaceDN w:val="0"/>
              <w:adjustRightInd w:val="0"/>
              <w:textAlignment w:val="baseline"/>
              <w:rPr>
                <w:ins w:id="263" w:author="Skyworks" w:date="2020-08-17T21:55:00Z"/>
                <w:rFonts w:eastAsiaTheme="minorEastAsia"/>
                <w:color w:val="0070C0"/>
                <w:lang w:val="en-US" w:eastAsia="zh-CN"/>
              </w:rPr>
            </w:pPr>
            <w:ins w:id="264" w:author="Skyworks" w:date="2020-08-17T21:55:00Z">
              <w:r>
                <w:rPr>
                  <w:rFonts w:eastAsia="Yu Mincho"/>
                  <w:b/>
                  <w:color w:val="0070C0"/>
                  <w:u w:val="single"/>
                  <w:lang w:eastAsia="ko-KR"/>
                </w:rPr>
                <w:t xml:space="preserve">Issue 3-1-2: </w:t>
              </w:r>
            </w:ins>
            <w:ins w:id="265" w:author="Skyworks" w:date="2020-08-17T21:55:00Z">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pPr>
              <w:overflowPunct w:val="0"/>
              <w:autoSpaceDE w:val="0"/>
              <w:autoSpaceDN w:val="0"/>
              <w:adjustRightInd w:val="0"/>
              <w:textAlignment w:val="baseline"/>
              <w:rPr>
                <w:ins w:id="266" w:author="Skyworks" w:date="2020-08-17T21:55:00Z"/>
                <w:rFonts w:eastAsiaTheme="minorEastAsia"/>
                <w:color w:val="0070C0"/>
                <w:lang w:val="en-US" w:eastAsia="zh-CN"/>
              </w:rPr>
            </w:pPr>
            <w:ins w:id="267" w:author="Skyworks" w:date="2020-08-17T21:55:00Z">
              <w:r>
                <w:rPr>
                  <w:rFonts w:eastAsia="Yu Mincho"/>
                  <w:b/>
                  <w:color w:val="0070C0"/>
                  <w:u w:val="single"/>
                  <w:lang w:eastAsia="ko-KR"/>
                </w:rPr>
                <w:t xml:space="preserve">Issue 3-1-3: </w:t>
              </w:r>
            </w:ins>
            <w:ins w:id="268" w:author="Skyworks" w:date="2020-08-17T21:55:00Z">
              <w:r>
                <w:rPr>
                  <w:rFonts w:eastAsiaTheme="minorEastAsia"/>
                  <w:color w:val="0070C0"/>
                  <w:lang w:val="en-US" w:eastAsia="zh-CN"/>
                </w:rPr>
                <w:t xml:space="preserve">Capability will be needed to cover future cases in UL </w:t>
              </w:r>
            </w:ins>
          </w:p>
          <w:p>
            <w:pPr>
              <w:overflowPunct w:val="0"/>
              <w:autoSpaceDE w:val="0"/>
              <w:autoSpaceDN w:val="0"/>
              <w:adjustRightInd w:val="0"/>
              <w:textAlignment w:val="baseline"/>
              <w:rPr>
                <w:rFonts w:eastAsia="Yu Mincho"/>
                <w:b/>
                <w:color w:val="0070C0"/>
                <w:u w:val="single"/>
                <w:lang w:eastAsia="ko-KR"/>
              </w:rPr>
            </w:pPr>
            <w:ins w:id="269" w:author="Skyworks" w:date="2020-08-17T21:55:00Z">
              <w:r>
                <w:rPr>
                  <w:rFonts w:eastAsia="Yu Mincho"/>
                  <w:b/>
                  <w:color w:val="0070C0"/>
                  <w:u w:val="single"/>
                  <w:lang w:eastAsia="ko-KR"/>
                </w:rPr>
                <w:t xml:space="preserve">Issue 3-1-5: </w:t>
              </w:r>
            </w:ins>
            <w:ins w:id="270" w:author="Skyworks" w:date="2020-08-17T21:55:00Z">
              <w:r>
                <w:rPr>
                  <w:rFonts w:eastAsiaTheme="minorEastAsia"/>
                  <w:color w:val="0070C0"/>
                  <w:lang w:val="en-US" w:eastAsia="zh-CN"/>
                </w:rPr>
                <w:t>At least in release 16 wide-band transmission modes are different in DL and 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 w:author="Gene Fong" w:date="2020-08-17T12:47:00Z"/>
        </w:trPr>
        <w:tc>
          <w:tcPr>
            <w:tcW w:w="1633" w:type="dxa"/>
          </w:tcPr>
          <w:p>
            <w:pPr>
              <w:overflowPunct w:val="0"/>
              <w:autoSpaceDE w:val="0"/>
              <w:autoSpaceDN w:val="0"/>
              <w:adjustRightInd w:val="0"/>
              <w:spacing w:after="120"/>
              <w:textAlignment w:val="baseline"/>
              <w:rPr>
                <w:ins w:id="272" w:author="Gene Fong" w:date="2020-08-17T12:47:00Z"/>
                <w:rFonts w:eastAsiaTheme="minorEastAsia"/>
                <w:color w:val="0070C0"/>
                <w:lang w:val="en-US" w:eastAsia="zh-CN"/>
              </w:rPr>
            </w:pPr>
            <w:ins w:id="273" w:author="Gene Fong" w:date="2020-08-17T12:47:00Z">
              <w:r>
                <w:rPr>
                  <w:rFonts w:eastAsiaTheme="minorEastAsia"/>
                  <w:color w:val="0070C0"/>
                  <w:lang w:val="en-US" w:eastAsia="zh-CN"/>
                </w:rPr>
                <w:t>Qualcomm</w:t>
              </w:r>
            </w:ins>
          </w:p>
        </w:tc>
        <w:tc>
          <w:tcPr>
            <w:tcW w:w="8224" w:type="dxa"/>
          </w:tcPr>
          <w:p>
            <w:pPr>
              <w:overflowPunct w:val="0"/>
              <w:autoSpaceDE w:val="0"/>
              <w:autoSpaceDN w:val="0"/>
              <w:adjustRightInd w:val="0"/>
              <w:spacing w:after="120"/>
              <w:textAlignment w:val="baseline"/>
              <w:rPr>
                <w:ins w:id="274" w:author="Gene Fong" w:date="2020-08-17T12:47:00Z"/>
                <w:rFonts w:eastAsiaTheme="minorEastAsia"/>
                <w:color w:val="0070C0"/>
                <w:lang w:val="en-US" w:eastAsia="zh-CN"/>
              </w:rPr>
            </w:pPr>
            <w:ins w:id="27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pPr>
              <w:overflowPunct w:val="0"/>
              <w:autoSpaceDE w:val="0"/>
              <w:autoSpaceDN w:val="0"/>
              <w:adjustRightInd w:val="0"/>
              <w:spacing w:after="120"/>
              <w:textAlignment w:val="baseline"/>
              <w:rPr>
                <w:ins w:id="276" w:author="Gene Fong" w:date="2020-08-17T12:47:00Z"/>
                <w:rFonts w:eastAsiaTheme="minorEastAsia"/>
                <w:color w:val="0070C0"/>
                <w:lang w:val="en-US" w:eastAsia="zh-CN"/>
              </w:rPr>
            </w:pPr>
            <w:ins w:id="277" w:author="Gene Fong" w:date="2020-08-17T12:47:00Z">
              <w:r>
                <w:rPr>
                  <w:rFonts w:eastAsiaTheme="minorEastAsia"/>
                  <w:color w:val="0070C0"/>
                  <w:lang w:val="en-US" w:eastAsia="zh-CN"/>
                </w:rPr>
                <w:t xml:space="preserve">Issue 3-1-2:  Do not agree.  Same as 3-1-1 but for the UL.  </w:t>
              </w:r>
            </w:ins>
          </w:p>
          <w:p>
            <w:pPr>
              <w:overflowPunct w:val="0"/>
              <w:autoSpaceDE w:val="0"/>
              <w:autoSpaceDN w:val="0"/>
              <w:adjustRightInd w:val="0"/>
              <w:spacing w:after="120"/>
              <w:textAlignment w:val="baseline"/>
              <w:rPr>
                <w:ins w:id="278" w:author="Gene Fong" w:date="2020-08-17T12:47:00Z"/>
                <w:rFonts w:eastAsiaTheme="minorEastAsia"/>
                <w:color w:val="0070C0"/>
                <w:lang w:val="en-US" w:eastAsia="zh-CN"/>
              </w:rPr>
            </w:pPr>
            <w:ins w:id="279" w:author="Gene Fong" w:date="2020-08-17T12:47:00Z">
              <w:r>
                <w:rPr>
                  <w:rFonts w:eastAsiaTheme="minorEastAsia"/>
                  <w:color w:val="0070C0"/>
                  <w:lang w:val="en-US" w:eastAsia="zh-CN"/>
                </w:rPr>
                <w:t>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pPr>
              <w:overflowPunct w:val="0"/>
              <w:autoSpaceDE w:val="0"/>
              <w:autoSpaceDN w:val="0"/>
              <w:adjustRightInd w:val="0"/>
              <w:spacing w:after="120"/>
              <w:textAlignment w:val="baseline"/>
              <w:rPr>
                <w:ins w:id="280" w:author="Gene Fong" w:date="2020-08-17T12:47:00Z"/>
                <w:rFonts w:eastAsiaTheme="minorEastAsia"/>
                <w:color w:val="0070C0"/>
                <w:lang w:val="en-US" w:eastAsia="zh-CN"/>
              </w:rPr>
            </w:pPr>
            <w:ins w:id="28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pPr>
              <w:overflowPunct w:val="0"/>
              <w:autoSpaceDE w:val="0"/>
              <w:autoSpaceDN w:val="0"/>
              <w:adjustRightInd w:val="0"/>
              <w:spacing w:after="120"/>
              <w:textAlignment w:val="baseline"/>
              <w:rPr>
                <w:ins w:id="283" w:author="Gene Fong" w:date="2020-08-17T12:47:00Z"/>
                <w:rFonts w:eastAsiaTheme="minorEastAsia"/>
                <w:b w:val="0"/>
                <w:color w:val="0070C0"/>
                <w:u w:val="none"/>
                <w:lang w:val="en-US" w:eastAsia="zh-CN"/>
                <w:rPrChange w:id="284" w:author="Gene Fong" w:date="2020-08-17T12:48:00Z">
                  <w:rPr>
                    <w:ins w:id="285" w:author="Gene Fong" w:date="2020-08-17T12:47:00Z"/>
                    <w:rFonts w:eastAsia="宋体"/>
                    <w:b/>
                    <w:color w:val="0070C0"/>
                    <w:u w:val="single"/>
                    <w:lang w:eastAsia="ko-KR"/>
                  </w:rPr>
                </w:rPrChange>
              </w:rPr>
              <w:pPrChange w:id="282" w:author="Gene Fong" w:date="2020-08-17T12:48:00Z">
                <w:pPr>
                  <w:overflowPunct/>
                  <w:autoSpaceDE/>
                  <w:autoSpaceDN/>
                  <w:adjustRightInd/>
                  <w:textAlignment w:val="auto"/>
                </w:pPr>
              </w:pPrChange>
            </w:pPr>
            <w:ins w:id="286"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 w:author="Rui Zhou" w:date="2020-08-18T15:46:00Z"/>
        </w:trPr>
        <w:tc>
          <w:tcPr>
            <w:tcW w:w="1633" w:type="dxa"/>
          </w:tcPr>
          <w:p>
            <w:pPr>
              <w:overflowPunct/>
              <w:autoSpaceDE/>
              <w:autoSpaceDN/>
              <w:adjustRightInd/>
              <w:spacing w:after="120"/>
              <w:textAlignment w:val="auto"/>
              <w:rPr>
                <w:ins w:id="288" w:author="Rui Zhou" w:date="2020-08-18T15:46:00Z"/>
                <w:rFonts w:eastAsia="Yu Mincho"/>
                <w:color w:val="0070C0"/>
                <w:lang w:val="en-GB" w:eastAsia="zh-CN"/>
                <w:rPrChange w:id="289" w:author="Rui Zhou" w:date="2020-08-18T15:46:00Z">
                  <w:rPr>
                    <w:ins w:id="290" w:author="Rui Zhou" w:date="2020-08-18T15:46:00Z"/>
                    <w:rFonts w:eastAsiaTheme="minorEastAsia"/>
                    <w:color w:val="0070C0"/>
                    <w:lang w:val="en-US" w:eastAsia="zh-CN"/>
                  </w:rPr>
                </w:rPrChange>
              </w:rPr>
            </w:pPr>
            <w:ins w:id="291" w:author="Rui Zhou" w:date="2020-08-18T15:46:00Z">
              <w:r>
                <w:rPr>
                  <w:rFonts w:eastAsiaTheme="minorEastAsia"/>
                  <w:color w:val="0070C0"/>
                  <w:lang w:eastAsia="zh-CN"/>
                </w:rPr>
                <w:t>Xiaomi</w:t>
              </w:r>
            </w:ins>
            <w:ins w:id="292" w:author="Rui Zhou" w:date="2020-08-18T15:46:00Z">
              <w:r>
                <w:rPr>
                  <w:rFonts w:eastAsiaTheme="minorEastAsia"/>
                  <w:color w:val="0070C0"/>
                  <w:lang w:eastAsia="zh-CN"/>
                </w:rPr>
                <w:tab/>
              </w:r>
            </w:ins>
          </w:p>
        </w:tc>
        <w:tc>
          <w:tcPr>
            <w:tcW w:w="8224" w:type="dxa"/>
          </w:tcPr>
          <w:p>
            <w:pPr>
              <w:overflowPunct w:val="0"/>
              <w:autoSpaceDE w:val="0"/>
              <w:autoSpaceDN w:val="0"/>
              <w:adjustRightInd w:val="0"/>
              <w:spacing w:after="120"/>
              <w:textAlignment w:val="baseline"/>
              <w:rPr>
                <w:ins w:id="293" w:author="Rui Zhou" w:date="2020-08-18T15:46:00Z"/>
                <w:rFonts w:eastAsiaTheme="minorEastAsia"/>
                <w:color w:val="0070C0"/>
                <w:lang w:eastAsia="zh-CN"/>
              </w:rPr>
            </w:pPr>
            <w:ins w:id="294" w:author="Rui Zhou" w:date="2020-08-18T15:46:00Z">
              <w:r>
                <w:rPr>
                  <w:rFonts w:eastAsiaTheme="minorEastAsia"/>
                  <w:color w:val="0070C0"/>
                  <w:lang w:eastAsia="zh-CN"/>
                </w:rPr>
                <w:t>Issue 3-1-1 and 3-1-2:</w:t>
              </w:r>
            </w:ins>
          </w:p>
          <w:p>
            <w:pPr>
              <w:overflowPunct w:val="0"/>
              <w:autoSpaceDE w:val="0"/>
              <w:autoSpaceDN w:val="0"/>
              <w:adjustRightInd w:val="0"/>
              <w:spacing w:after="120"/>
              <w:textAlignment w:val="baseline"/>
              <w:rPr>
                <w:ins w:id="295" w:author="Rui Zhou" w:date="2020-08-18T15:46:00Z"/>
                <w:rFonts w:eastAsiaTheme="minorEastAsia"/>
                <w:color w:val="0070C0"/>
                <w:lang w:eastAsia="zh-CN"/>
              </w:rPr>
            </w:pPr>
            <w:ins w:id="296" w:author="Rui Zhou" w:date="2020-08-18T15:46:00Z">
              <w:r>
                <w:rPr>
                  <w:rFonts w:eastAsiaTheme="minorEastAsia"/>
                  <w:color w:val="0070C0"/>
                  <w:lang w:eastAsia="zh-CN"/>
                </w:rPr>
                <w:t>Not sure about the necessity of the clarification. At least from our view, these seems to be already stated in Mode 1 description.</w:t>
              </w:r>
            </w:ins>
          </w:p>
          <w:p>
            <w:pPr>
              <w:overflowPunct w:val="0"/>
              <w:autoSpaceDE w:val="0"/>
              <w:autoSpaceDN w:val="0"/>
              <w:adjustRightInd w:val="0"/>
              <w:spacing w:after="120"/>
              <w:textAlignment w:val="baseline"/>
              <w:rPr>
                <w:ins w:id="297" w:author="Rui Zhou" w:date="2020-08-18T15:46:00Z"/>
                <w:rFonts w:eastAsiaTheme="minorEastAsia"/>
                <w:color w:val="0070C0"/>
                <w:lang w:eastAsia="zh-CN"/>
              </w:rPr>
            </w:pPr>
            <w:ins w:id="298" w:author="Rui Zhou" w:date="2020-08-18T15:46:00Z">
              <w:r>
                <w:rPr>
                  <w:rFonts w:eastAsiaTheme="minorEastAsia"/>
                  <w:color w:val="0070C0"/>
                  <w:lang w:eastAsia="zh-CN"/>
                </w:rPr>
                <w:t>Issue 3-1-3: and 3-1-4:</w:t>
              </w:r>
            </w:ins>
          </w:p>
          <w:p>
            <w:pPr>
              <w:overflowPunct w:val="0"/>
              <w:autoSpaceDE w:val="0"/>
              <w:autoSpaceDN w:val="0"/>
              <w:adjustRightInd w:val="0"/>
              <w:spacing w:after="120"/>
              <w:textAlignment w:val="baseline"/>
              <w:rPr>
                <w:ins w:id="299" w:author="Rui Zhou" w:date="2020-08-18T15:46:00Z"/>
                <w:rFonts w:eastAsiaTheme="minorEastAsia"/>
                <w:color w:val="0070C0"/>
                <w:lang w:eastAsia="zh-CN"/>
              </w:rPr>
            </w:pPr>
            <w:ins w:id="300"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pPr>
              <w:overflowPunct w:val="0"/>
              <w:autoSpaceDE w:val="0"/>
              <w:autoSpaceDN w:val="0"/>
              <w:adjustRightInd w:val="0"/>
              <w:spacing w:after="120"/>
              <w:textAlignment w:val="baseline"/>
              <w:rPr>
                <w:ins w:id="301" w:author="Rui Zhou" w:date="2020-08-18T15:46:00Z"/>
                <w:rFonts w:eastAsiaTheme="minorEastAsia"/>
                <w:color w:val="0070C0"/>
                <w:lang w:eastAsia="zh-CN"/>
              </w:rPr>
            </w:pPr>
            <w:ins w:id="302" w:author="Rui Zhou" w:date="2020-08-18T15:46:00Z">
              <w:r>
                <w:rPr>
                  <w:rFonts w:eastAsiaTheme="minorEastAsia"/>
                  <w:color w:val="0070C0"/>
                  <w:lang w:eastAsia="zh-CN"/>
                </w:rPr>
                <w:t>Issue 3-1-5:</w:t>
              </w:r>
            </w:ins>
          </w:p>
          <w:p>
            <w:pPr>
              <w:overflowPunct w:val="0"/>
              <w:autoSpaceDE w:val="0"/>
              <w:autoSpaceDN w:val="0"/>
              <w:adjustRightInd w:val="0"/>
              <w:spacing w:after="120"/>
              <w:textAlignment w:val="baseline"/>
              <w:rPr>
                <w:ins w:id="303" w:author="Rui Zhou" w:date="2020-08-18T15:46:00Z"/>
                <w:rFonts w:eastAsiaTheme="minorEastAsia"/>
                <w:color w:val="0070C0"/>
                <w:lang w:eastAsia="zh-CN"/>
              </w:rPr>
            </w:pPr>
            <w:ins w:id="304" w:author="Rui Zhou" w:date="2020-08-18T15:46:00Z">
              <w:r>
                <w:rPr>
                  <w:rFonts w:eastAsiaTheme="minorEastAsia"/>
                  <w:color w:val="0070C0"/>
                  <w:lang w:eastAsia="zh-CN"/>
                </w:rPr>
                <w:t>Agreeable since the behavior will be different for UE or BS who does the LBT.</w:t>
              </w:r>
            </w:ins>
          </w:p>
          <w:p>
            <w:pPr>
              <w:overflowPunct w:val="0"/>
              <w:autoSpaceDE w:val="0"/>
              <w:autoSpaceDN w:val="0"/>
              <w:adjustRightInd w:val="0"/>
              <w:spacing w:after="120"/>
              <w:textAlignment w:val="baseline"/>
              <w:rPr>
                <w:ins w:id="305" w:author="Rui Zhou" w:date="2020-08-18T15:46:00Z"/>
                <w:rFonts w:eastAsiaTheme="minorEastAsia"/>
                <w:color w:val="0070C0"/>
                <w:lang w:eastAsia="zh-CN"/>
              </w:rPr>
            </w:pPr>
            <w:ins w:id="306" w:author="Rui Zhou" w:date="2020-08-18T15:46:00Z">
              <w:r>
                <w:rPr>
                  <w:rFonts w:eastAsiaTheme="minorEastAsia"/>
                  <w:color w:val="0070C0"/>
                  <w:lang w:eastAsia="zh-CN"/>
                </w:rPr>
                <w:t>Issue 3-2:</w:t>
              </w:r>
            </w:ins>
          </w:p>
          <w:p>
            <w:pPr>
              <w:overflowPunct w:val="0"/>
              <w:autoSpaceDE w:val="0"/>
              <w:autoSpaceDN w:val="0"/>
              <w:adjustRightInd w:val="0"/>
              <w:spacing w:after="120"/>
              <w:textAlignment w:val="baseline"/>
              <w:rPr>
                <w:ins w:id="307" w:author="Rui Zhou" w:date="2020-08-18T15:46:00Z"/>
                <w:rFonts w:eastAsiaTheme="minorEastAsia"/>
                <w:color w:val="0070C0"/>
                <w:lang w:eastAsia="zh-CN"/>
              </w:rPr>
            </w:pPr>
            <w:ins w:id="308" w:author="Rui Zhou" w:date="2020-08-18T15:46:00Z">
              <w:r>
                <w:rPr>
                  <w:rFonts w:eastAsiaTheme="minorEastAsia"/>
                  <w:color w:val="0070C0"/>
                  <w:lang w:eastAsia="zh-CN"/>
                </w:rPr>
                <w:t>Question 1: option 2</w:t>
              </w:r>
            </w:ins>
          </w:p>
          <w:p>
            <w:pPr>
              <w:overflowPunct w:val="0"/>
              <w:autoSpaceDE w:val="0"/>
              <w:autoSpaceDN w:val="0"/>
              <w:adjustRightInd w:val="0"/>
              <w:spacing w:after="120"/>
              <w:textAlignment w:val="baseline"/>
              <w:rPr>
                <w:ins w:id="309" w:author="Rui Zhou" w:date="2020-08-18T15:46:00Z"/>
                <w:rFonts w:eastAsiaTheme="minorEastAsia"/>
                <w:color w:val="0070C0"/>
                <w:lang w:eastAsia="zh-CN"/>
              </w:rPr>
            </w:pPr>
            <w:ins w:id="310"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pPr>
              <w:overflowPunct w:val="0"/>
              <w:autoSpaceDE w:val="0"/>
              <w:autoSpaceDN w:val="0"/>
              <w:adjustRightInd w:val="0"/>
              <w:spacing w:after="120"/>
              <w:textAlignment w:val="baseline"/>
              <w:rPr>
                <w:ins w:id="311" w:author="Rui Zhou" w:date="2020-08-18T15:46:00Z"/>
                <w:rFonts w:eastAsiaTheme="minorEastAsia"/>
                <w:color w:val="0070C0"/>
                <w:lang w:eastAsia="zh-CN"/>
              </w:rPr>
            </w:pPr>
            <w:ins w:id="312" w:author="Rui Zhou" w:date="2020-08-18T15:46:00Z">
              <w:r>
                <w:rPr>
                  <w:rFonts w:eastAsiaTheme="minorEastAsia"/>
                  <w:color w:val="0070C0"/>
                  <w:lang w:eastAsia="zh-CN"/>
                </w:rPr>
                <w:t>Issue 3-3</w:t>
              </w:r>
            </w:ins>
          </w:p>
          <w:p>
            <w:pPr>
              <w:overflowPunct w:val="0"/>
              <w:autoSpaceDE w:val="0"/>
              <w:autoSpaceDN w:val="0"/>
              <w:adjustRightInd w:val="0"/>
              <w:spacing w:after="120"/>
              <w:textAlignment w:val="baseline"/>
              <w:rPr>
                <w:ins w:id="313" w:author="Rui Zhou" w:date="2020-08-18T15:46:00Z"/>
                <w:rFonts w:eastAsiaTheme="minorEastAsia"/>
                <w:color w:val="0070C0"/>
                <w:lang w:eastAsia="zh-CN"/>
              </w:rPr>
            </w:pPr>
            <w:ins w:id="314" w:author="Rui Zhou" w:date="2020-08-18T15:46:00Z">
              <w:r>
                <w:rPr>
                  <w:rFonts w:eastAsiaTheme="minorEastAsia"/>
                  <w:color w:val="0070C0"/>
                  <w:lang w:eastAsia="zh-CN"/>
                </w:rPr>
                <w:t>Question 4: Option 2</w:t>
              </w:r>
            </w:ins>
          </w:p>
          <w:p>
            <w:pPr>
              <w:overflowPunct w:val="0"/>
              <w:autoSpaceDE w:val="0"/>
              <w:autoSpaceDN w:val="0"/>
              <w:adjustRightInd w:val="0"/>
              <w:spacing w:after="120"/>
              <w:textAlignment w:val="baseline"/>
              <w:rPr>
                <w:ins w:id="315" w:author="Rui Zhou" w:date="2020-08-18T15:46:00Z"/>
                <w:rFonts w:eastAsiaTheme="minorEastAsia"/>
                <w:color w:val="0070C0"/>
                <w:lang w:val="en-US" w:eastAsia="zh-CN"/>
              </w:rPr>
            </w:pPr>
            <w:ins w:id="316" w:author="Rui Zhou" w:date="2020-08-18T15:46:00Z">
              <w:r>
                <w:rPr>
                  <w:rFonts w:eastAsiaTheme="minorEastAsia"/>
                  <w:color w:val="0070C0"/>
                  <w:lang w:eastAsia="zh-CN"/>
                </w:rPr>
                <w:t>Question 5: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7" w:author="RAN4#96 - JOH, Nokia" w:date="2020-08-18T09:59:00Z"/>
        </w:trPr>
        <w:tc>
          <w:tcPr>
            <w:tcW w:w="1633" w:type="dxa"/>
          </w:tcPr>
          <w:p>
            <w:pPr>
              <w:overflowPunct w:val="0"/>
              <w:autoSpaceDE w:val="0"/>
              <w:autoSpaceDN w:val="0"/>
              <w:adjustRightInd w:val="0"/>
              <w:spacing w:after="120"/>
              <w:textAlignment w:val="baseline"/>
              <w:rPr>
                <w:ins w:id="318" w:author="RAN4#96 - JOH, Nokia" w:date="2020-08-18T09:59:00Z"/>
                <w:rFonts w:eastAsiaTheme="minorEastAsia"/>
                <w:color w:val="0070C0"/>
                <w:lang w:eastAsia="zh-CN"/>
              </w:rPr>
            </w:pPr>
            <w:ins w:id="319" w:author="RAN4#96 - JOH, Nokia" w:date="2020-08-18T09:59:00Z">
              <w:r>
                <w:rPr>
                  <w:rFonts w:eastAsiaTheme="minorEastAsia"/>
                  <w:color w:val="0070C0"/>
                  <w:lang w:val="en-US" w:eastAsia="zh-CN"/>
                </w:rPr>
                <w:t>Nokia</w:t>
              </w:r>
            </w:ins>
          </w:p>
        </w:tc>
        <w:tc>
          <w:tcPr>
            <w:tcW w:w="8224" w:type="dxa"/>
          </w:tcPr>
          <w:p>
            <w:pPr>
              <w:overflowPunct w:val="0"/>
              <w:autoSpaceDE w:val="0"/>
              <w:autoSpaceDN w:val="0"/>
              <w:adjustRightInd w:val="0"/>
              <w:spacing w:after="120"/>
              <w:textAlignment w:val="baseline"/>
              <w:rPr>
                <w:ins w:id="320" w:author="RAN4#96 - JOH, Nokia" w:date="2020-08-18T09:59:00Z"/>
                <w:rFonts w:eastAsiaTheme="minorEastAsia"/>
                <w:b/>
                <w:lang w:val="en-US" w:eastAsia="zh-CN"/>
              </w:rPr>
            </w:pPr>
            <w:ins w:id="321" w:author="RAN4#96 - JOH, Nokia" w:date="2020-08-18T09:59:00Z">
              <w:r>
                <w:rPr>
                  <w:rFonts w:hint="eastAsia" w:eastAsiaTheme="minorEastAsia"/>
                  <w:b/>
                  <w:lang w:val="en-US" w:eastAsia="zh-CN"/>
                </w:rPr>
                <w:t xml:space="preserve">Sub topic </w:t>
              </w:r>
            </w:ins>
            <w:ins w:id="322" w:author="RAN4#96 - JOH, Nokia" w:date="2020-08-18T09:59:00Z">
              <w:r>
                <w:rPr>
                  <w:rFonts w:eastAsiaTheme="minorEastAsia"/>
                  <w:b/>
                  <w:lang w:val="en-US" w:eastAsia="zh-CN"/>
                </w:rPr>
                <w:t>3-</w:t>
              </w:r>
            </w:ins>
            <w:ins w:id="323" w:author="RAN4#96 - JOH, Nokia" w:date="2020-08-18T09:59:00Z">
              <w:r>
                <w:rPr>
                  <w:rFonts w:hint="eastAsia" w:eastAsiaTheme="minorEastAsia"/>
                  <w:b/>
                  <w:lang w:val="en-US" w:eastAsia="zh-CN"/>
                </w:rPr>
                <w:t xml:space="preserve">1: </w:t>
              </w:r>
            </w:ins>
          </w:p>
          <w:p>
            <w:pPr>
              <w:overflowPunct w:val="0"/>
              <w:autoSpaceDE w:val="0"/>
              <w:autoSpaceDN w:val="0"/>
              <w:adjustRightInd w:val="0"/>
              <w:spacing w:after="120"/>
              <w:textAlignment w:val="baseline"/>
              <w:rPr>
                <w:ins w:id="324" w:author="RAN4#96 - JOH, Nokia" w:date="2020-08-18T09:59:00Z"/>
                <w:rFonts w:eastAsiaTheme="minorEastAsia"/>
                <w:lang w:val="en-US" w:eastAsia="zh-CN"/>
              </w:rPr>
            </w:pPr>
            <w:ins w:id="325" w:author="RAN4#96 - JOH, Nokia" w:date="2020-08-18T09:59:00Z">
              <w:r>
                <w:rPr>
                  <w:rFonts w:eastAsia="Yu Mincho"/>
                  <w:b/>
                  <w:u w:val="single"/>
                  <w:lang w:eastAsia="ko-KR"/>
                </w:rPr>
                <w:t xml:space="preserve">Issue 3-1-1: </w:t>
              </w:r>
            </w:ins>
            <w:ins w:id="326" w:author="RAN4#96 - JOH, Nokia" w:date="2020-08-18T09:59:00Z">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pPr>
              <w:overflowPunct w:val="0"/>
              <w:autoSpaceDE w:val="0"/>
              <w:autoSpaceDN w:val="0"/>
              <w:adjustRightInd w:val="0"/>
              <w:spacing w:after="120"/>
              <w:textAlignment w:val="baseline"/>
              <w:rPr>
                <w:ins w:id="327" w:author="RAN4#96 - JOH, Nokia" w:date="2020-08-18T09:59:00Z"/>
                <w:rFonts w:eastAsiaTheme="minorEastAsia"/>
                <w:lang w:val="en-US" w:eastAsia="zh-CN"/>
              </w:rPr>
            </w:pPr>
            <w:ins w:id="328" w:author="RAN4#96 - JOH, Nokia" w:date="2020-08-18T09:59:00Z">
              <w:r>
                <w:rPr>
                  <w:rFonts w:eastAsia="Yu Mincho"/>
                  <w:b/>
                  <w:u w:val="single"/>
                  <w:lang w:eastAsia="ko-KR"/>
                </w:rPr>
                <w:t xml:space="preserve">Issue 3-1-2: </w:t>
              </w:r>
            </w:ins>
            <w:ins w:id="329" w:author="RAN4#96 - JOH, Nokia" w:date="2020-08-18T09:59:00Z">
              <w:r>
                <w:rPr>
                  <w:rFonts w:eastAsiaTheme="minorEastAsia"/>
                  <w:lang w:val="en-US" w:eastAsia="zh-CN"/>
                </w:rPr>
                <w:t>Similar as above - Here it can be emphasized that we should also clarify the difference between per BWP or per carrier as further discussed in our R4-2011447.</w:t>
              </w:r>
            </w:ins>
          </w:p>
          <w:p>
            <w:pPr>
              <w:overflowPunct w:val="0"/>
              <w:autoSpaceDE w:val="0"/>
              <w:autoSpaceDN w:val="0"/>
              <w:adjustRightInd w:val="0"/>
              <w:spacing w:after="120"/>
              <w:textAlignment w:val="baseline"/>
              <w:rPr>
                <w:ins w:id="330" w:author="RAN4#96 - JOH, Nokia" w:date="2020-08-18T09:59:00Z"/>
                <w:rFonts w:eastAsiaTheme="minorEastAsia"/>
                <w:lang w:val="en-US" w:eastAsia="zh-CN"/>
              </w:rPr>
            </w:pPr>
            <w:ins w:id="331" w:author="RAN4#96 - JOH, Nokia" w:date="2020-08-18T09:59:00Z">
              <w:r>
                <w:rPr>
                  <w:rFonts w:eastAsia="Yu Mincho"/>
                  <w:b/>
                  <w:u w:val="single"/>
                  <w:lang w:eastAsia="ko-KR"/>
                </w:rPr>
                <w:t xml:space="preserve">Issue 3-1-3: </w:t>
              </w:r>
            </w:ins>
            <w:ins w:id="332" w:author="RAN4#96 - JOH, Nokia" w:date="2020-08-18T09:59:00Z">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pPr>
              <w:overflowPunct w:val="0"/>
              <w:autoSpaceDE w:val="0"/>
              <w:autoSpaceDN w:val="0"/>
              <w:adjustRightInd w:val="0"/>
              <w:spacing w:after="120"/>
              <w:textAlignment w:val="baseline"/>
              <w:rPr>
                <w:ins w:id="333" w:author="RAN4#96 - JOH, Nokia" w:date="2020-08-18T09:59:00Z"/>
                <w:rFonts w:eastAsia="Yu Mincho"/>
                <w:u w:val="single"/>
                <w:lang w:eastAsia="ko-KR"/>
              </w:rPr>
            </w:pPr>
            <w:ins w:id="334" w:author="RAN4#96 - JOH, Nokia" w:date="2020-08-18T09:59:00Z">
              <w:r>
                <w:rPr>
                  <w:rFonts w:eastAsia="Yu Mincho"/>
                  <w:b/>
                  <w:u w:val="single"/>
                  <w:lang w:eastAsia="ko-KR"/>
                </w:rPr>
                <w:t xml:space="preserve">Issue 3-1-4: </w:t>
              </w:r>
            </w:ins>
            <w:ins w:id="335" w:author="RAN4#96 - JOH, Nokia" w:date="2020-08-18T09:59:00Z">
              <w:r>
                <w:rPr>
                  <w:rFonts w:eastAsia="Yu Mincho"/>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pPr>
              <w:overflowPunct w:val="0"/>
              <w:autoSpaceDE w:val="0"/>
              <w:autoSpaceDN w:val="0"/>
              <w:adjustRightInd w:val="0"/>
              <w:spacing w:after="120"/>
              <w:textAlignment w:val="baseline"/>
              <w:rPr>
                <w:ins w:id="336" w:author="RAN4#96 - JOH, Nokia" w:date="2020-08-18T09:59:00Z"/>
                <w:rFonts w:eastAsiaTheme="minorEastAsia"/>
                <w:lang w:val="en-US" w:eastAsia="zh-CN"/>
              </w:rPr>
            </w:pPr>
            <w:ins w:id="337" w:author="RAN4#96 - JOH, Nokia" w:date="2020-08-18T09:59:00Z">
              <w:r>
                <w:rPr>
                  <w:rFonts w:eastAsia="Yu Mincho"/>
                  <w:b/>
                  <w:u w:val="single"/>
                  <w:lang w:eastAsia="ko-KR"/>
                </w:rPr>
                <w:t xml:space="preserve">Issue 3-1-5: </w:t>
              </w:r>
            </w:ins>
            <w:ins w:id="338" w:author="RAN4#96 - JOH, Nokia" w:date="2020-08-18T09:59:00Z">
              <w:r>
                <w:rPr>
                  <w:rFonts w:eastAsia="Yu Mincho"/>
                  <w:u w:val="single"/>
                  <w:lang w:eastAsia="ko-KR"/>
                </w:rPr>
                <w:t xml:space="preserve">Yes, </w:t>
              </w:r>
            </w:ins>
            <w:ins w:id="339" w:author="RAN4#96 - JOH, Nokia" w:date="2020-08-18T09:59:00Z">
              <w:r>
                <w:rPr>
                  <w:rFonts w:eastAsiaTheme="minorEastAsia"/>
                  <w:lang w:val="en-US" w:eastAsia="zh-CN"/>
                </w:rPr>
                <w:t>as further discussed in our R4-2011447.</w:t>
              </w:r>
            </w:ins>
          </w:p>
          <w:p>
            <w:pPr>
              <w:overflowPunct w:val="0"/>
              <w:autoSpaceDE w:val="0"/>
              <w:autoSpaceDN w:val="0"/>
              <w:adjustRightInd w:val="0"/>
              <w:spacing w:after="120"/>
              <w:textAlignment w:val="baseline"/>
              <w:rPr>
                <w:ins w:id="340" w:author="RAN4#96 - JOH, Nokia" w:date="2020-08-18T09:59:00Z"/>
                <w:rFonts w:eastAsiaTheme="minorEastAsia"/>
                <w:b/>
                <w:lang w:val="en-US" w:eastAsia="zh-CN"/>
              </w:rPr>
            </w:pPr>
            <w:ins w:id="341" w:author="RAN4#96 - JOH, Nokia" w:date="2020-08-18T09:59:00Z">
              <w:r>
                <w:rPr>
                  <w:rFonts w:hint="eastAsia" w:eastAsiaTheme="minorEastAsia"/>
                  <w:b/>
                  <w:lang w:val="en-US" w:eastAsia="zh-CN"/>
                </w:rPr>
                <w:t xml:space="preserve">Sub topic </w:t>
              </w:r>
            </w:ins>
            <w:ins w:id="342" w:author="RAN4#96 - JOH, Nokia" w:date="2020-08-18T09:59:00Z">
              <w:r>
                <w:rPr>
                  <w:rFonts w:eastAsiaTheme="minorEastAsia"/>
                  <w:b/>
                  <w:lang w:val="en-US" w:eastAsia="zh-CN"/>
                </w:rPr>
                <w:t>3-</w:t>
              </w:r>
            </w:ins>
            <w:ins w:id="343" w:author="RAN4#96 - JOH, Nokia" w:date="2020-08-18T09:59:00Z">
              <w:r>
                <w:rPr>
                  <w:rFonts w:hint="eastAsia" w:eastAsiaTheme="minorEastAsia"/>
                  <w:b/>
                  <w:lang w:val="en-US" w:eastAsia="zh-CN"/>
                </w:rPr>
                <w:t>2:</w:t>
              </w:r>
            </w:ins>
          </w:p>
          <w:p>
            <w:pPr>
              <w:overflowPunct w:val="0"/>
              <w:autoSpaceDE w:val="0"/>
              <w:autoSpaceDN w:val="0"/>
              <w:adjustRightInd w:val="0"/>
              <w:spacing w:after="120"/>
              <w:textAlignment w:val="baseline"/>
              <w:rPr>
                <w:ins w:id="344" w:author="RAN4#96 - JOH, Nokia" w:date="2020-08-18T09:59:00Z"/>
                <w:rFonts w:eastAsiaTheme="minorEastAsia"/>
                <w:lang w:val="en-US" w:eastAsia="zh-CN"/>
              </w:rPr>
            </w:pPr>
            <w:ins w:id="345" w:author="RAN4#96 - JOH, Nokia" w:date="2020-08-18T09:59:00Z">
              <w:r>
                <w:rPr>
                  <w:rFonts w:eastAsiaTheme="minorEastAsia"/>
                  <w:lang w:val="en-US" w:eastAsia="zh-CN"/>
                </w:rPr>
                <w:t xml:space="preserve"> Our understanding as provided in the summary.</w:t>
              </w:r>
            </w:ins>
          </w:p>
          <w:p>
            <w:pPr>
              <w:overflowPunct w:val="0"/>
              <w:autoSpaceDE w:val="0"/>
              <w:autoSpaceDN w:val="0"/>
              <w:adjustRightInd w:val="0"/>
              <w:spacing w:after="120"/>
              <w:textAlignment w:val="baseline"/>
              <w:rPr>
                <w:ins w:id="346" w:author="RAN4#96 - JOH, Nokia" w:date="2020-08-18T09:59:00Z"/>
                <w:rFonts w:eastAsiaTheme="minorEastAsia"/>
                <w:b/>
                <w:lang w:val="en-US" w:eastAsia="zh-CN"/>
              </w:rPr>
            </w:pPr>
            <w:ins w:id="347" w:author="RAN4#96 - JOH, Nokia" w:date="2020-08-18T09:59:00Z">
              <w:r>
                <w:rPr>
                  <w:rFonts w:hint="eastAsia" w:eastAsiaTheme="minorEastAsia"/>
                  <w:b/>
                  <w:lang w:val="en-US" w:eastAsia="zh-CN"/>
                </w:rPr>
                <w:t xml:space="preserve">Sub topic </w:t>
              </w:r>
            </w:ins>
            <w:ins w:id="348" w:author="RAN4#96 - JOH, Nokia" w:date="2020-08-18T09:59:00Z">
              <w:r>
                <w:rPr>
                  <w:rFonts w:eastAsiaTheme="minorEastAsia"/>
                  <w:b/>
                  <w:lang w:val="en-US" w:eastAsia="zh-CN"/>
                </w:rPr>
                <w:t>3-3</w:t>
              </w:r>
            </w:ins>
            <w:ins w:id="349" w:author="RAN4#96 - JOH, Nokia" w:date="2020-08-18T09:59:00Z">
              <w:r>
                <w:rPr>
                  <w:rFonts w:hint="eastAsia" w:eastAsiaTheme="minorEastAsia"/>
                  <w:b/>
                  <w:lang w:val="en-US" w:eastAsia="zh-CN"/>
                </w:rPr>
                <w:t>:</w:t>
              </w:r>
            </w:ins>
          </w:p>
          <w:p>
            <w:pPr>
              <w:overflowPunct w:val="0"/>
              <w:autoSpaceDE w:val="0"/>
              <w:autoSpaceDN w:val="0"/>
              <w:adjustRightInd w:val="0"/>
              <w:spacing w:after="120"/>
              <w:textAlignment w:val="baseline"/>
              <w:rPr>
                <w:ins w:id="350" w:author="RAN4#96 - JOH, Nokia" w:date="2020-08-18T09:59:00Z"/>
                <w:rFonts w:eastAsiaTheme="minorEastAsia"/>
                <w:lang w:val="en-US" w:eastAsia="zh-CN"/>
              </w:rPr>
            </w:pPr>
            <w:ins w:id="351" w:author="RAN4#96 - JOH, Nokia" w:date="2020-08-18T09:59:00Z">
              <w:r>
                <w:rPr>
                  <w:rFonts w:eastAsiaTheme="minorEastAsia"/>
                  <w:lang w:val="en-US" w:eastAsia="zh-CN"/>
                </w:rPr>
                <w:t xml:space="preserve"> Our understanding as provided in the summary.</w:t>
              </w:r>
            </w:ins>
          </w:p>
          <w:p>
            <w:pPr>
              <w:overflowPunct w:val="0"/>
              <w:autoSpaceDE w:val="0"/>
              <w:autoSpaceDN w:val="0"/>
              <w:adjustRightInd w:val="0"/>
              <w:spacing w:after="120"/>
              <w:textAlignment w:val="baseline"/>
              <w:rPr>
                <w:ins w:id="352" w:author="RAN4#96 - JOH, Nokia" w:date="2020-08-18T09:59:00Z"/>
                <w:rFonts w:eastAsiaTheme="minorEastAsia"/>
                <w:b/>
                <w:lang w:val="en-US" w:eastAsia="zh-CN"/>
              </w:rPr>
            </w:pPr>
            <w:ins w:id="353" w:author="RAN4#96 - JOH, Nokia" w:date="2020-08-18T09:59:00Z">
              <w:r>
                <w:rPr>
                  <w:rFonts w:hint="eastAsia" w:eastAsiaTheme="minorEastAsia"/>
                  <w:b/>
                  <w:lang w:val="en-US" w:eastAsia="zh-CN"/>
                </w:rPr>
                <w:t xml:space="preserve">Sub topic </w:t>
              </w:r>
            </w:ins>
            <w:ins w:id="354" w:author="RAN4#96 - JOH, Nokia" w:date="2020-08-18T09:59:00Z">
              <w:r>
                <w:rPr>
                  <w:rFonts w:eastAsiaTheme="minorEastAsia"/>
                  <w:b/>
                  <w:lang w:val="en-US" w:eastAsia="zh-CN"/>
                </w:rPr>
                <w:t>3-4</w:t>
              </w:r>
            </w:ins>
            <w:ins w:id="355" w:author="RAN4#96 - JOH, Nokia" w:date="2020-08-18T09:59:00Z">
              <w:r>
                <w:rPr>
                  <w:rFonts w:hint="eastAsia" w:eastAsiaTheme="minorEastAsia"/>
                  <w:b/>
                  <w:lang w:val="en-US" w:eastAsia="zh-CN"/>
                </w:rPr>
                <w:t>:</w:t>
              </w:r>
            </w:ins>
          </w:p>
          <w:p>
            <w:pPr>
              <w:overflowPunct w:val="0"/>
              <w:autoSpaceDE w:val="0"/>
              <w:autoSpaceDN w:val="0"/>
              <w:adjustRightInd w:val="0"/>
              <w:spacing w:after="120"/>
              <w:textAlignment w:val="baseline"/>
              <w:rPr>
                <w:ins w:id="356" w:author="RAN4#96 - JOH, Nokia" w:date="2020-08-18T09:59:00Z"/>
                <w:rFonts w:eastAsiaTheme="minorEastAsia"/>
                <w:lang w:val="en-US" w:eastAsia="zh-CN"/>
              </w:rPr>
            </w:pPr>
            <w:ins w:id="357" w:author="RAN4#96 - JOH, Nokia" w:date="2020-08-18T09:59:00Z">
              <w:r>
                <w:rPr>
                  <w:rFonts w:eastAsiaTheme="minorEastAsia"/>
                  <w:lang w:val="en-US" w:eastAsia="zh-CN"/>
                </w:rPr>
                <w:t>We support Option 2</w:t>
              </w:r>
            </w:ins>
          </w:p>
          <w:p>
            <w:pPr>
              <w:overflowPunct w:val="0"/>
              <w:autoSpaceDE w:val="0"/>
              <w:autoSpaceDN w:val="0"/>
              <w:adjustRightInd w:val="0"/>
              <w:spacing w:after="120"/>
              <w:textAlignment w:val="baseline"/>
              <w:rPr>
                <w:ins w:id="358" w:author="RAN4#96 - JOH, Nokia" w:date="2020-08-18T09:59:00Z"/>
                <w:rFonts w:eastAsia="Yu Mincho"/>
                <w:u w:val="single"/>
                <w:lang w:eastAsia="ko-KR"/>
              </w:rPr>
            </w:pPr>
            <w:ins w:id="359" w:author="RAN4#96 - JOH, Nokia" w:date="2020-08-18T09:59:00Z">
              <w:r>
                <w:rPr>
                  <w:rFonts w:eastAsia="Yu Mincho"/>
                  <w:b/>
                  <w:u w:val="single"/>
                  <w:lang w:eastAsia="ko-KR"/>
                </w:rPr>
                <w:t xml:space="preserve">Issue 3-4: </w:t>
              </w:r>
            </w:ins>
            <w:ins w:id="360" w:author="RAN4#96 - JOH, Nokia" w:date="2020-08-18T09:59:00Z">
              <w:r>
                <w:rPr>
                  <w:rFonts w:eastAsia="Yu Mincho"/>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pPr>
              <w:overflowPunct w:val="0"/>
              <w:autoSpaceDE w:val="0"/>
              <w:autoSpaceDN w:val="0"/>
              <w:adjustRightInd w:val="0"/>
              <w:spacing w:after="120"/>
              <w:textAlignment w:val="baseline"/>
              <w:rPr>
                <w:ins w:id="361" w:author="RAN4#96 - JOH, Nokia" w:date="2020-08-18T09:59:00Z"/>
                <w:rFonts w:eastAsiaTheme="minorEastAsia"/>
                <w:color w:val="0070C0"/>
                <w:lang w:eastAsia="zh-CN"/>
              </w:rPr>
            </w:pPr>
            <w:ins w:id="362" w:author="RAN4#96 - JOH, Nokia" w:date="2020-08-18T09:59:00Z">
              <w:r>
                <w:rPr>
                  <w:rFonts w:eastAsia="Yu Mincho"/>
                  <w:b/>
                  <w:lang w:eastAsia="zh-CN"/>
                </w:rPr>
                <w:t>Question to MediaTek –</w:t>
              </w:r>
            </w:ins>
            <w:ins w:id="363" w:author="RAN4#96 - JOH, Nokia" w:date="2020-08-18T09:59:00Z">
              <w:r>
                <w:rPr>
                  <w:rFonts w:eastAsia="Yu Mincho"/>
                  <w:lang w:eastAsia="zh-CN"/>
                </w:rPr>
                <w:t xml:space="preserve"> Regarding Proposal 4 in your contribution. Not sure this proposal is understood; how can a transmission happen in unlicensed spectrum without LBT? Is this in a BS initiated COT or only ‘short LBT’?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 w:author="Huawei" w:date="2020-08-18T16:32:00Z"/>
        </w:trPr>
        <w:tc>
          <w:tcPr>
            <w:tcW w:w="1633" w:type="dxa"/>
          </w:tcPr>
          <w:p>
            <w:pPr>
              <w:overflowPunct w:val="0"/>
              <w:autoSpaceDE w:val="0"/>
              <w:autoSpaceDN w:val="0"/>
              <w:adjustRightInd w:val="0"/>
              <w:spacing w:after="120"/>
              <w:textAlignment w:val="baseline"/>
              <w:rPr>
                <w:ins w:id="365" w:author="Huawei" w:date="2020-08-18T16:32:00Z"/>
                <w:rFonts w:eastAsiaTheme="minorEastAsia"/>
                <w:color w:val="0070C0"/>
                <w:lang w:val="en-US" w:eastAsia="zh-CN"/>
              </w:rPr>
            </w:pPr>
            <w:ins w:id="366" w:author="Huawei" w:date="2020-08-18T16:33:00Z">
              <w:r>
                <w:rPr>
                  <w:rFonts w:hint="eastAsia" w:eastAsiaTheme="minorEastAsia"/>
                  <w:color w:val="0070C0"/>
                  <w:lang w:val="en-US" w:eastAsia="zh-CN"/>
                </w:rPr>
                <w:t>H</w:t>
              </w:r>
            </w:ins>
            <w:ins w:id="367" w:author="Huawei" w:date="2020-08-18T16:33:00Z">
              <w:r>
                <w:rPr>
                  <w:rFonts w:eastAsiaTheme="minorEastAsia"/>
                  <w:color w:val="0070C0"/>
                  <w:lang w:val="en-US" w:eastAsia="zh-CN"/>
                </w:rPr>
                <w:t>uawei</w:t>
              </w:r>
            </w:ins>
          </w:p>
        </w:tc>
        <w:tc>
          <w:tcPr>
            <w:tcW w:w="8224" w:type="dxa"/>
          </w:tcPr>
          <w:p>
            <w:pPr>
              <w:overflowPunct w:val="0"/>
              <w:autoSpaceDE w:val="0"/>
              <w:autoSpaceDN w:val="0"/>
              <w:adjustRightInd w:val="0"/>
              <w:spacing w:after="120"/>
              <w:textAlignment w:val="baseline"/>
              <w:rPr>
                <w:ins w:id="368" w:author="Huawei" w:date="2020-08-18T16:33:00Z"/>
                <w:rFonts w:eastAsiaTheme="minorEastAsia"/>
                <w:color w:val="0070C0"/>
                <w:lang w:val="en-US" w:eastAsia="zh-CN"/>
              </w:rPr>
            </w:pPr>
            <w:ins w:id="369" w:author="Huawei" w:date="2020-08-18T16:33:00Z">
              <w:r>
                <w:rPr>
                  <w:rFonts w:eastAsiaTheme="minorEastAsia"/>
                  <w:color w:val="0070C0"/>
                  <w:lang w:val="en-US" w:eastAsia="zh-CN"/>
                </w:rPr>
                <w:t xml:space="preserve">Agree with Issue </w:t>
              </w:r>
            </w:ins>
            <w:ins w:id="370" w:author="Huawei" w:date="2020-08-18T16:35:00Z">
              <w:r>
                <w:rPr>
                  <w:rFonts w:eastAsia="Yu Mincho"/>
                  <w:b w:val="0"/>
                  <w:color w:val="0070C0"/>
                  <w:u w:val="single"/>
                  <w:lang w:eastAsia="ko-KR"/>
                  <w:rPrChange w:id="371" w:author="Huawei" w:date="2020-08-18T16:35:00Z">
                    <w:rPr>
                      <w:b/>
                      <w:color w:val="0070C0"/>
                      <w:u w:val="single"/>
                      <w:lang w:eastAsia="ko-KR"/>
                    </w:rPr>
                  </w:rPrChange>
                </w:rPr>
                <w:t>3-1</w:t>
              </w:r>
            </w:ins>
            <w:ins w:id="372" w:author="Huawei" w:date="2020-08-18T16:33:00Z">
              <w:r>
                <w:rPr>
                  <w:rFonts w:eastAsiaTheme="minorEastAsia"/>
                  <w:color w:val="0070C0"/>
                  <w:lang w:val="en-US" w:eastAsia="zh-CN"/>
                </w:rPr>
                <w:t xml:space="preserve">-1 and </w:t>
              </w:r>
            </w:ins>
            <w:ins w:id="373" w:author="Huawei" w:date="2020-08-18T16:35:00Z">
              <w:r>
                <w:rPr>
                  <w:rFonts w:eastAsia="Yu Mincho"/>
                  <w:color w:val="0070C0"/>
                  <w:u w:val="single"/>
                  <w:lang w:eastAsia="ko-KR"/>
                </w:rPr>
                <w:t>3-1</w:t>
              </w:r>
            </w:ins>
            <w:ins w:id="374" w:author="Huawei" w:date="2020-08-18T16:33:00Z">
              <w:r>
                <w:rPr>
                  <w:rFonts w:eastAsiaTheme="minorEastAsia"/>
                  <w:color w:val="0070C0"/>
                  <w:lang w:val="en-US" w:eastAsia="zh-CN"/>
                </w:rPr>
                <w:t>-2.</w:t>
              </w:r>
            </w:ins>
          </w:p>
          <w:p>
            <w:pPr>
              <w:overflowPunct w:val="0"/>
              <w:autoSpaceDE w:val="0"/>
              <w:autoSpaceDN w:val="0"/>
              <w:adjustRightInd w:val="0"/>
              <w:spacing w:after="120"/>
              <w:textAlignment w:val="baseline"/>
              <w:rPr>
                <w:ins w:id="375" w:author="Huawei" w:date="2020-08-18T16:33:00Z"/>
                <w:rFonts w:eastAsiaTheme="minorEastAsia"/>
                <w:color w:val="0070C0"/>
                <w:lang w:val="en-US" w:eastAsia="zh-CN"/>
              </w:rPr>
            </w:pPr>
            <w:ins w:id="376" w:author="Huawei" w:date="2020-08-18T16:33:00Z">
              <w:r>
                <w:rPr>
                  <w:rFonts w:eastAsiaTheme="minorEastAsia"/>
                  <w:color w:val="0070C0"/>
                  <w:lang w:val="en-US" w:eastAsia="zh-CN"/>
                </w:rPr>
                <w:t xml:space="preserve">For issue </w:t>
              </w:r>
            </w:ins>
            <w:ins w:id="377" w:author="Huawei" w:date="2020-08-18T16:35:00Z">
              <w:r>
                <w:rPr>
                  <w:rFonts w:eastAsia="Yu Mincho"/>
                  <w:color w:val="0070C0"/>
                  <w:u w:val="single"/>
                  <w:lang w:eastAsia="ko-KR"/>
                </w:rPr>
                <w:t>3-1</w:t>
              </w:r>
            </w:ins>
            <w:ins w:id="378"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pPr>
              <w:overflowPunct w:val="0"/>
              <w:autoSpaceDE w:val="0"/>
              <w:autoSpaceDN w:val="0"/>
              <w:adjustRightInd w:val="0"/>
              <w:spacing w:after="120"/>
              <w:textAlignment w:val="baseline"/>
              <w:rPr>
                <w:ins w:id="379" w:author="Huawei" w:date="2020-08-18T16:33:00Z"/>
                <w:rFonts w:eastAsiaTheme="minorEastAsia"/>
                <w:color w:val="0070C0"/>
                <w:lang w:val="en-US" w:eastAsia="zh-CN"/>
              </w:rPr>
            </w:pPr>
            <w:ins w:id="380" w:author="Huawei" w:date="2020-08-18T16:33:00Z">
              <w:r>
                <w:rPr>
                  <w:rFonts w:eastAsiaTheme="minorEastAsia"/>
                  <w:color w:val="0070C0"/>
                  <w:lang w:val="en-US" w:eastAsia="zh-CN"/>
                </w:rPr>
                <w:t xml:space="preserve">For issue </w:t>
              </w:r>
            </w:ins>
            <w:ins w:id="381" w:author="Huawei" w:date="2020-08-18T16:35:00Z">
              <w:r>
                <w:rPr>
                  <w:rFonts w:eastAsia="Yu Mincho"/>
                  <w:color w:val="0070C0"/>
                  <w:u w:val="single"/>
                  <w:lang w:eastAsia="ko-KR"/>
                </w:rPr>
                <w:t>3-1</w:t>
              </w:r>
            </w:ins>
            <w:ins w:id="382" w:author="Huawei" w:date="2020-08-18T16:33:00Z">
              <w:r>
                <w:rPr>
                  <w:rFonts w:eastAsiaTheme="minorEastAsia"/>
                  <w:color w:val="0070C0"/>
                  <w:lang w:val="en-US" w:eastAsia="zh-CN"/>
                </w:rPr>
                <w:t>-4, generally, we don’t think there is strict differentiation among these modes, but we are open to discuss.</w:t>
              </w:r>
            </w:ins>
          </w:p>
          <w:p>
            <w:pPr>
              <w:overflowPunct w:val="0"/>
              <w:autoSpaceDE w:val="0"/>
              <w:autoSpaceDN w:val="0"/>
              <w:adjustRightInd w:val="0"/>
              <w:spacing w:after="120"/>
              <w:textAlignment w:val="baseline"/>
              <w:rPr>
                <w:ins w:id="383" w:author="Huawei" w:date="2020-08-18T16:33:00Z"/>
                <w:rFonts w:eastAsiaTheme="minorEastAsia"/>
                <w:color w:val="0070C0"/>
                <w:lang w:val="en-US" w:eastAsia="zh-CN"/>
              </w:rPr>
            </w:pPr>
            <w:ins w:id="384" w:author="Huawei" w:date="2020-08-18T16:33:00Z">
              <w:r>
                <w:rPr>
                  <w:rFonts w:eastAsiaTheme="minorEastAsia"/>
                  <w:color w:val="0070C0"/>
                  <w:lang w:val="en-US" w:eastAsia="zh-CN"/>
                </w:rPr>
                <w:t xml:space="preserve">Agree with issue </w:t>
              </w:r>
            </w:ins>
            <w:ins w:id="385" w:author="Huawei" w:date="2020-08-18T16:37:00Z">
              <w:r>
                <w:rPr>
                  <w:rFonts w:eastAsia="Yu Mincho"/>
                  <w:color w:val="0070C0"/>
                  <w:u w:val="single"/>
                  <w:lang w:eastAsia="ko-KR"/>
                </w:rPr>
                <w:t>3-1</w:t>
              </w:r>
            </w:ins>
            <w:ins w:id="386" w:author="Huawei" w:date="2020-08-18T16:33:00Z">
              <w:r>
                <w:rPr>
                  <w:rFonts w:eastAsiaTheme="minorEastAsia"/>
                  <w:color w:val="0070C0"/>
                  <w:lang w:val="en-US" w:eastAsia="zh-CN"/>
                </w:rPr>
                <w:t>-5.</w:t>
              </w:r>
            </w:ins>
          </w:p>
          <w:p>
            <w:pPr>
              <w:overflowPunct w:val="0"/>
              <w:autoSpaceDE w:val="0"/>
              <w:autoSpaceDN w:val="0"/>
              <w:adjustRightInd w:val="0"/>
              <w:spacing w:after="120"/>
              <w:textAlignment w:val="baseline"/>
              <w:rPr>
                <w:ins w:id="387" w:author="Huawei" w:date="2020-08-18T16:42:00Z"/>
                <w:rFonts w:eastAsiaTheme="minorEastAsia"/>
                <w:color w:val="0070C0"/>
                <w:lang w:val="en-US" w:eastAsia="zh-CN"/>
              </w:rPr>
            </w:pPr>
            <w:ins w:id="388" w:author="Huawei" w:date="2020-08-18T16:42:00Z">
              <w:r>
                <w:rPr>
                  <w:rFonts w:hint="eastAsia" w:eastAsiaTheme="minorEastAsia"/>
                  <w:color w:val="0070C0"/>
                  <w:lang w:val="en-US" w:eastAsia="zh-CN"/>
                </w:rPr>
                <w:t xml:space="preserve">Sub topic </w:t>
              </w:r>
            </w:ins>
            <w:ins w:id="389" w:author="Huawei" w:date="2020-08-18T16:42:00Z">
              <w:r>
                <w:rPr>
                  <w:rFonts w:eastAsiaTheme="minorEastAsia"/>
                  <w:color w:val="0070C0"/>
                  <w:lang w:val="en-US" w:eastAsia="zh-CN"/>
                </w:rPr>
                <w:t>3-2</w:t>
              </w:r>
            </w:ins>
            <w:ins w:id="390" w:author="Huawei" w:date="2020-08-18T16:42:00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ins w:id="391" w:author="Huawei" w:date="2020-08-18T16:42:00Z"/>
                <w:rFonts w:eastAsiaTheme="minorEastAsia"/>
                <w:color w:val="0070C0"/>
                <w:lang w:val="en-US" w:eastAsia="zh-CN"/>
              </w:rPr>
            </w:pPr>
            <w:ins w:id="392" w:author="Huawei" w:date="2020-08-18T16:42:00Z">
              <w:r>
                <w:rPr>
                  <w:rFonts w:eastAsiaTheme="minorEastAsia"/>
                  <w:color w:val="0070C0"/>
                  <w:lang w:val="en-US" w:eastAsia="zh-CN"/>
                </w:rPr>
                <w:t>Q1: option 2</w:t>
              </w:r>
            </w:ins>
          </w:p>
          <w:p>
            <w:pPr>
              <w:overflowPunct w:val="0"/>
              <w:autoSpaceDE w:val="0"/>
              <w:autoSpaceDN w:val="0"/>
              <w:adjustRightInd w:val="0"/>
              <w:spacing w:after="120"/>
              <w:textAlignment w:val="baseline"/>
              <w:rPr>
                <w:ins w:id="393" w:author="Huawei" w:date="2020-08-18T16:42:00Z"/>
                <w:rFonts w:eastAsiaTheme="minorEastAsia"/>
                <w:color w:val="0070C0"/>
                <w:lang w:val="en-US" w:eastAsia="zh-CN"/>
              </w:rPr>
            </w:pPr>
            <w:ins w:id="394" w:author="Huawei" w:date="2020-08-18T16:42:00Z">
              <w:r>
                <w:rPr>
                  <w:rFonts w:eastAsiaTheme="minorEastAsia"/>
                  <w:color w:val="0070C0"/>
                  <w:lang w:val="en-US" w:eastAsia="zh-CN"/>
                </w:rPr>
                <w:t>Q2a: option 2</w:t>
              </w:r>
            </w:ins>
          </w:p>
          <w:p>
            <w:pPr>
              <w:overflowPunct w:val="0"/>
              <w:autoSpaceDE w:val="0"/>
              <w:autoSpaceDN w:val="0"/>
              <w:adjustRightInd w:val="0"/>
              <w:spacing w:after="120"/>
              <w:textAlignment w:val="baseline"/>
              <w:rPr>
                <w:ins w:id="395" w:author="Huawei" w:date="2020-08-18T16:42:00Z"/>
                <w:rFonts w:eastAsiaTheme="minorEastAsia"/>
                <w:color w:val="0070C0"/>
                <w:lang w:val="en-US" w:eastAsia="zh-CN"/>
              </w:rPr>
            </w:pPr>
            <w:ins w:id="39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pPr>
              <w:overflowPunct w:val="0"/>
              <w:autoSpaceDE w:val="0"/>
              <w:autoSpaceDN w:val="0"/>
              <w:adjustRightInd w:val="0"/>
              <w:spacing w:after="120"/>
              <w:textAlignment w:val="baseline"/>
              <w:rPr>
                <w:ins w:id="397" w:author="Huawei" w:date="2020-08-18T16:42:00Z"/>
                <w:rFonts w:eastAsiaTheme="minorEastAsia"/>
                <w:color w:val="0070C0"/>
                <w:lang w:val="en-US" w:eastAsia="zh-CN"/>
              </w:rPr>
            </w:pPr>
            <w:ins w:id="398" w:author="Huawei" w:date="2020-08-18T16:42:00Z">
              <w:r>
                <w:rPr>
                  <w:rFonts w:eastAsiaTheme="minorEastAsia"/>
                  <w:color w:val="0070C0"/>
                  <w:lang w:val="en-US" w:eastAsia="zh-CN"/>
                </w:rPr>
                <w:t>Q2c: CA is an independent UE capability.</w:t>
              </w:r>
            </w:ins>
          </w:p>
          <w:p>
            <w:pPr>
              <w:overflowPunct w:val="0"/>
              <w:autoSpaceDE w:val="0"/>
              <w:autoSpaceDN w:val="0"/>
              <w:adjustRightInd w:val="0"/>
              <w:spacing w:after="120"/>
              <w:textAlignment w:val="baseline"/>
              <w:rPr>
                <w:ins w:id="399" w:author="Huawei" w:date="2020-08-18T16:42:00Z"/>
                <w:rFonts w:eastAsiaTheme="minorEastAsia"/>
                <w:color w:val="0070C0"/>
                <w:lang w:val="en-US" w:eastAsia="zh-CN"/>
              </w:rPr>
            </w:pPr>
            <w:ins w:id="400" w:author="Huawei" w:date="2020-08-18T16:42:00Z">
              <w:r>
                <w:rPr>
                  <w:rFonts w:eastAsiaTheme="minorEastAsia"/>
                  <w:color w:val="0070C0"/>
                  <w:lang w:val="en-US" w:eastAsia="zh-CN"/>
                </w:rPr>
                <w:t>Q3:  we understand that from RAN1’s perspective, it should be BWP, but from RAN4’s perspective, it should be carrier.</w:t>
              </w:r>
            </w:ins>
          </w:p>
          <w:p>
            <w:pPr>
              <w:overflowPunct w:val="0"/>
              <w:autoSpaceDE w:val="0"/>
              <w:autoSpaceDN w:val="0"/>
              <w:adjustRightInd w:val="0"/>
              <w:spacing w:after="120"/>
              <w:textAlignment w:val="baseline"/>
              <w:rPr>
                <w:ins w:id="401" w:author="Huawei" w:date="2020-08-18T16:42:00Z"/>
                <w:rFonts w:eastAsiaTheme="minorEastAsia"/>
                <w:color w:val="0070C0"/>
                <w:lang w:val="en-US" w:eastAsia="zh-CN"/>
              </w:rPr>
            </w:pPr>
            <w:ins w:id="402" w:author="Huawei" w:date="2020-08-18T16:42:00Z">
              <w:r>
                <w:rPr>
                  <w:rFonts w:hint="eastAsia" w:eastAsiaTheme="minorEastAsia"/>
                  <w:color w:val="0070C0"/>
                  <w:lang w:val="en-US" w:eastAsia="zh-CN"/>
                </w:rPr>
                <w:t xml:space="preserve">Sub topic </w:t>
              </w:r>
            </w:ins>
            <w:ins w:id="403" w:author="Huawei" w:date="2020-08-18T16:42:00Z">
              <w:r>
                <w:rPr>
                  <w:rFonts w:eastAsiaTheme="minorEastAsia"/>
                  <w:color w:val="0070C0"/>
                  <w:lang w:val="en-US" w:eastAsia="zh-CN"/>
                </w:rPr>
                <w:t>3-3</w:t>
              </w:r>
            </w:ins>
            <w:ins w:id="404" w:author="Huawei" w:date="2020-08-18T16:42:00Z">
              <w:r>
                <w:rPr>
                  <w:rFonts w:hint="eastAsia" w:eastAsiaTheme="minorEastAsia"/>
                  <w:color w:val="0070C0"/>
                  <w:lang w:val="en-US" w:eastAsia="zh-CN"/>
                </w:rPr>
                <w:t>:</w:t>
              </w:r>
            </w:ins>
          </w:p>
          <w:p>
            <w:pPr>
              <w:overflowPunct w:val="0"/>
              <w:autoSpaceDE w:val="0"/>
              <w:autoSpaceDN w:val="0"/>
              <w:adjustRightInd w:val="0"/>
              <w:spacing w:after="120"/>
              <w:textAlignment w:val="baseline"/>
              <w:rPr>
                <w:ins w:id="405" w:author="Huawei" w:date="2020-08-18T16:42:00Z"/>
                <w:rFonts w:eastAsiaTheme="minorEastAsia"/>
                <w:color w:val="0070C0"/>
                <w:lang w:val="en-US" w:eastAsia="zh-CN"/>
              </w:rPr>
            </w:pPr>
            <w:ins w:id="406" w:author="Huawei" w:date="2020-08-18T16:42:00Z">
              <w:r>
                <w:rPr>
                  <w:rFonts w:eastAsiaTheme="minorEastAsia"/>
                  <w:color w:val="0070C0"/>
                  <w:lang w:val="en-US" w:eastAsia="zh-CN"/>
                </w:rPr>
                <w:t>Q4: No difference</w:t>
              </w:r>
            </w:ins>
          </w:p>
          <w:p>
            <w:pPr>
              <w:overflowPunct w:val="0"/>
              <w:autoSpaceDE w:val="0"/>
              <w:autoSpaceDN w:val="0"/>
              <w:adjustRightInd w:val="0"/>
              <w:spacing w:after="120"/>
              <w:textAlignment w:val="baseline"/>
              <w:rPr>
                <w:ins w:id="407" w:author="Huawei" w:date="2020-08-18T16:42:00Z"/>
                <w:rFonts w:eastAsiaTheme="minorEastAsia"/>
                <w:color w:val="0070C0"/>
                <w:lang w:val="en-US" w:eastAsia="zh-CN"/>
              </w:rPr>
            </w:pPr>
            <w:ins w:id="408" w:author="Huawei" w:date="2020-08-18T16:42:00Z">
              <w:r>
                <w:rPr>
                  <w:rFonts w:eastAsiaTheme="minorEastAsia"/>
                  <w:color w:val="0070C0"/>
                  <w:lang w:val="en-US" w:eastAsia="zh-CN"/>
                </w:rPr>
                <w:t>Q5: No difference</w:t>
              </w:r>
            </w:ins>
          </w:p>
          <w:p>
            <w:pPr>
              <w:overflowPunct w:val="0"/>
              <w:autoSpaceDE w:val="0"/>
              <w:autoSpaceDN w:val="0"/>
              <w:adjustRightInd w:val="0"/>
              <w:spacing w:after="120"/>
              <w:textAlignment w:val="baseline"/>
              <w:rPr>
                <w:ins w:id="409" w:author="Huawei" w:date="2020-08-18T16:42:00Z"/>
                <w:rFonts w:eastAsiaTheme="minorEastAsia"/>
                <w:color w:val="0070C0"/>
                <w:lang w:val="en-US" w:eastAsia="zh-CN"/>
              </w:rPr>
            </w:pPr>
            <w:ins w:id="410" w:author="Huawei" w:date="2020-08-18T16:42:00Z">
              <w:r>
                <w:rPr>
                  <w:rFonts w:eastAsiaTheme="minorEastAsia"/>
                  <w:color w:val="0070C0"/>
                  <w:lang w:val="en-US" w:eastAsia="zh-CN"/>
                </w:rPr>
                <w:t xml:space="preserve">sub topic </w:t>
              </w:r>
            </w:ins>
            <w:ins w:id="411" w:author="Huawei" w:date="2020-08-18T16:43:00Z">
              <w:r>
                <w:rPr>
                  <w:rFonts w:eastAsiaTheme="minorEastAsia"/>
                  <w:color w:val="0070C0"/>
                  <w:lang w:val="en-US" w:eastAsia="zh-CN"/>
                </w:rPr>
                <w:t>3</w:t>
              </w:r>
            </w:ins>
            <w:ins w:id="412" w:author="Huawei" w:date="2020-08-18T16:42:00Z">
              <w:r>
                <w:rPr>
                  <w:rFonts w:eastAsiaTheme="minorEastAsia"/>
                  <w:color w:val="0070C0"/>
                  <w:lang w:val="en-US" w:eastAsia="zh-CN"/>
                </w:rPr>
                <w:t>-</w:t>
              </w:r>
            </w:ins>
            <w:ins w:id="413" w:author="Huawei" w:date="2020-08-18T16:43:00Z">
              <w:r>
                <w:rPr>
                  <w:rFonts w:eastAsiaTheme="minorEastAsia"/>
                  <w:color w:val="0070C0"/>
                  <w:lang w:val="en-US" w:eastAsia="zh-CN"/>
                </w:rPr>
                <w:t>4</w:t>
              </w:r>
            </w:ins>
            <w:ins w:id="414" w:author="Huawei" w:date="2020-08-18T16:42:00Z">
              <w:r>
                <w:rPr>
                  <w:rFonts w:eastAsiaTheme="minorEastAsia"/>
                  <w:color w:val="0070C0"/>
                  <w:lang w:val="en-US" w:eastAsia="zh-CN"/>
                </w:rPr>
                <w:t>:</w:t>
              </w:r>
            </w:ins>
          </w:p>
          <w:p>
            <w:pPr>
              <w:overflowPunct w:val="0"/>
              <w:autoSpaceDE w:val="0"/>
              <w:autoSpaceDN w:val="0"/>
              <w:adjustRightInd w:val="0"/>
              <w:spacing w:after="120"/>
              <w:textAlignment w:val="baseline"/>
              <w:rPr>
                <w:ins w:id="415" w:author="Huawei" w:date="2020-08-18T16:32:00Z"/>
                <w:rFonts w:eastAsiaTheme="minorEastAsia"/>
                <w:b/>
                <w:lang w:val="en-US" w:eastAsia="zh-CN"/>
              </w:rPr>
            </w:pPr>
            <w:ins w:id="416"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 w:author="Daniel Hsieh (謝明諭)" w:date="2020-08-18T18:00:00Z"/>
        </w:trPr>
        <w:tc>
          <w:tcPr>
            <w:tcW w:w="1633" w:type="dxa"/>
          </w:tcPr>
          <w:p>
            <w:pPr>
              <w:overflowPunct w:val="0"/>
              <w:autoSpaceDE w:val="0"/>
              <w:autoSpaceDN w:val="0"/>
              <w:adjustRightInd w:val="0"/>
              <w:spacing w:after="120"/>
              <w:textAlignment w:val="baseline"/>
              <w:rPr>
                <w:ins w:id="418" w:author="Daniel Hsieh (謝明諭)" w:date="2020-08-18T18:00:00Z"/>
                <w:rFonts w:eastAsiaTheme="minorEastAsia"/>
                <w:color w:val="0070C0"/>
                <w:lang w:val="en-US" w:eastAsia="zh-CN"/>
              </w:rPr>
            </w:pPr>
            <w:ins w:id="419" w:author="Daniel Hsieh (謝明諭)" w:date="2020-08-18T18:00:00Z">
              <w:r>
                <w:rPr>
                  <w:rFonts w:eastAsiaTheme="minorEastAsia"/>
                  <w:color w:val="0070C0"/>
                  <w:lang w:val="en-US" w:eastAsia="zh-CN"/>
                </w:rPr>
                <w:t>MediaTek</w:t>
              </w:r>
            </w:ins>
          </w:p>
        </w:tc>
        <w:tc>
          <w:tcPr>
            <w:tcW w:w="8224" w:type="dxa"/>
          </w:tcPr>
          <w:p>
            <w:pPr>
              <w:overflowPunct w:val="0"/>
              <w:autoSpaceDE w:val="0"/>
              <w:autoSpaceDN w:val="0"/>
              <w:adjustRightInd w:val="0"/>
              <w:spacing w:after="120"/>
              <w:textAlignment w:val="baseline"/>
              <w:rPr>
                <w:ins w:id="420" w:author="Daniel Hsieh (謝明諭)" w:date="2020-08-18T18:00:00Z"/>
                <w:rFonts w:eastAsia="Yu Mincho"/>
                <w:b/>
                <w:color w:val="0070C0"/>
                <w:u w:val="single"/>
                <w:lang w:eastAsia="ko-KR"/>
              </w:rPr>
            </w:pPr>
            <w:ins w:id="421" w:author="Daniel Hsieh (謝明諭)" w:date="2020-08-18T18:00:00Z">
              <w:r>
                <w:rPr>
                  <w:rFonts w:eastAsia="Yu Mincho"/>
                  <w:b/>
                  <w:color w:val="0070C0"/>
                  <w:u w:val="single"/>
                  <w:lang w:eastAsia="ko-KR"/>
                </w:rPr>
                <w:t xml:space="preserve">Issue 3-1-1: </w:t>
              </w:r>
            </w:ins>
          </w:p>
          <w:p>
            <w:pPr>
              <w:overflowPunct w:val="0"/>
              <w:autoSpaceDE w:val="0"/>
              <w:autoSpaceDN w:val="0"/>
              <w:adjustRightInd w:val="0"/>
              <w:spacing w:after="120"/>
              <w:textAlignment w:val="baseline"/>
              <w:rPr>
                <w:ins w:id="422" w:author="Daniel Hsieh (謝明諭)" w:date="2020-08-18T18:00:00Z"/>
                <w:rFonts w:eastAsia="Yu Mincho"/>
                <w:color w:val="0070C0"/>
                <w:lang w:eastAsia="ko-KR"/>
              </w:rPr>
            </w:pPr>
            <w:ins w:id="423" w:author="Daniel Hsieh (謝明諭)" w:date="2020-08-18T18:00:00Z">
              <w:r>
                <w:rPr>
                  <w:rFonts w:eastAsia="Yu Mincho"/>
                  <w:color w:val="0070C0"/>
                  <w:lang w:eastAsia="ko-KR"/>
                </w:rPr>
                <w:t xml:space="preserve">Not Agreeable. </w:t>
              </w:r>
            </w:ins>
          </w:p>
          <w:p>
            <w:pPr>
              <w:overflowPunct w:val="0"/>
              <w:autoSpaceDE w:val="0"/>
              <w:autoSpaceDN w:val="0"/>
              <w:adjustRightInd w:val="0"/>
              <w:spacing w:after="120"/>
              <w:textAlignment w:val="baseline"/>
              <w:rPr>
                <w:ins w:id="424" w:author="Daniel Hsieh (謝明諭)" w:date="2020-08-18T18:00:00Z"/>
                <w:rFonts w:eastAsia="Yu Mincho"/>
                <w:color w:val="0070C0"/>
                <w:lang w:eastAsia="ko-KR"/>
              </w:rPr>
            </w:pPr>
            <w:ins w:id="425" w:author="Daniel Hsieh (謝明諭)" w:date="2020-08-18T18:00:00Z">
              <w:r>
                <w:rPr>
                  <w:rFonts w:eastAsia="Yu Mincho"/>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pPr>
              <w:overflowPunct w:val="0"/>
              <w:autoSpaceDE w:val="0"/>
              <w:autoSpaceDN w:val="0"/>
              <w:adjustRightInd w:val="0"/>
              <w:spacing w:after="120"/>
              <w:textAlignment w:val="baseline"/>
              <w:rPr>
                <w:ins w:id="426" w:author="Daniel Hsieh (謝明諭)" w:date="2020-08-18T18:00:00Z"/>
                <w:rFonts w:eastAsia="Yu Mincho"/>
                <w:b/>
                <w:color w:val="0070C0"/>
                <w:u w:val="single"/>
                <w:lang w:eastAsia="ko-KR"/>
              </w:rPr>
            </w:pPr>
            <w:ins w:id="427" w:author="Daniel Hsieh (謝明諭)" w:date="2020-08-18T18:00:00Z">
              <w:r>
                <w:rPr>
                  <w:rFonts w:eastAsia="Yu Mincho"/>
                  <w:b/>
                  <w:color w:val="0070C0"/>
                  <w:u w:val="single"/>
                  <w:lang w:eastAsia="ko-KR"/>
                </w:rPr>
                <w:t xml:space="preserve">Issue 3-1-2: </w:t>
              </w:r>
            </w:ins>
          </w:p>
          <w:p>
            <w:pPr>
              <w:overflowPunct w:val="0"/>
              <w:autoSpaceDE w:val="0"/>
              <w:autoSpaceDN w:val="0"/>
              <w:adjustRightInd w:val="0"/>
              <w:spacing w:after="120"/>
              <w:textAlignment w:val="baseline"/>
              <w:rPr>
                <w:ins w:id="428" w:author="Daniel Hsieh (謝明諭)" w:date="2020-08-18T18:00:00Z"/>
                <w:rFonts w:eastAsia="Yu Mincho"/>
                <w:bCs/>
                <w:color w:val="0070C0"/>
                <w:lang w:val="de-DE" w:eastAsia="ko-KR"/>
              </w:rPr>
            </w:pPr>
            <w:ins w:id="429" w:author="Daniel Hsieh (謝明諭)" w:date="2020-08-18T18:00:00Z">
              <w:r>
                <w:rPr>
                  <w:rFonts w:eastAsiaTheme="minorEastAsia"/>
                  <w:color w:val="0070C0"/>
                  <w:lang w:val="en-US" w:eastAsia="zh-CN"/>
                </w:rPr>
                <w:t xml:space="preserve">The proposal should be revised to 1) </w:t>
              </w:r>
            </w:ins>
            <w:ins w:id="430" w:author="Daniel Hsieh (謝明諭)" w:date="2020-08-18T18:00:00Z">
              <w:r>
                <w:rPr>
                  <w:rFonts w:eastAsia="Yu Mincho"/>
                  <w:bCs/>
                  <w:color w:val="0070C0"/>
                  <w:lang w:val="de-DE" w:eastAsia="ko-KR"/>
                </w:rPr>
                <w:t xml:space="preserve">irrespective of which sub-bands are scheduled with data or 2) only in those LBT sub-bands where UL data is scheduled. </w:t>
              </w:r>
            </w:ins>
          </w:p>
          <w:p>
            <w:pPr>
              <w:overflowPunct w:val="0"/>
              <w:autoSpaceDE w:val="0"/>
              <w:autoSpaceDN w:val="0"/>
              <w:adjustRightInd w:val="0"/>
              <w:spacing w:after="120"/>
              <w:textAlignment w:val="baseline"/>
              <w:rPr>
                <w:ins w:id="431" w:author="Daniel Hsieh (謝明諭)" w:date="2020-08-18T18:00:00Z"/>
                <w:rFonts w:eastAsia="Yu Mincho"/>
                <w:bCs/>
                <w:color w:val="0070C0"/>
                <w:lang w:val="de-DE" w:eastAsia="ko-KR"/>
              </w:rPr>
            </w:pPr>
            <w:ins w:id="432" w:author="Daniel Hsieh (謝明諭)" w:date="2020-08-18T18:00:00Z">
              <w:r>
                <w:rPr>
                  <w:rFonts w:eastAsia="Yu Mincho"/>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pPr>
              <w:overflowPunct w:val="0"/>
              <w:autoSpaceDE w:val="0"/>
              <w:autoSpaceDN w:val="0"/>
              <w:adjustRightInd w:val="0"/>
              <w:spacing w:after="120"/>
              <w:textAlignment w:val="baseline"/>
              <w:rPr>
                <w:ins w:id="433" w:author="Daniel Hsieh (謝明諭)" w:date="2020-08-18T18:00:00Z"/>
                <w:rFonts w:eastAsia="Yu Mincho"/>
                <w:b/>
                <w:color w:val="0070C0"/>
                <w:u w:val="single"/>
                <w:lang w:eastAsia="ko-KR"/>
              </w:rPr>
            </w:pPr>
            <w:ins w:id="434" w:author="Daniel Hsieh (謝明諭)" w:date="2020-08-18T18:00:00Z">
              <w:r>
                <w:rPr>
                  <w:rFonts w:eastAsia="Yu Mincho"/>
                  <w:b/>
                  <w:color w:val="0070C0"/>
                  <w:u w:val="single"/>
                  <w:lang w:eastAsia="ko-KR"/>
                </w:rPr>
                <w:t>Issue 3-1-3:</w:t>
              </w:r>
            </w:ins>
          </w:p>
          <w:p>
            <w:pPr>
              <w:overflowPunct w:val="0"/>
              <w:autoSpaceDE w:val="0"/>
              <w:autoSpaceDN w:val="0"/>
              <w:adjustRightInd w:val="0"/>
              <w:spacing w:after="120"/>
              <w:textAlignment w:val="baseline"/>
              <w:rPr>
                <w:ins w:id="435" w:author="Daniel Hsieh (謝明諭)" w:date="2020-08-18T18:00:00Z"/>
                <w:rFonts w:eastAsia="Yu Mincho"/>
                <w:color w:val="0070C0"/>
                <w:lang w:eastAsia="ko-KR"/>
              </w:rPr>
            </w:pPr>
            <w:ins w:id="436" w:author="Daniel Hsieh (謝明諭)" w:date="2020-08-18T18:00:00Z">
              <w:r>
                <w:rPr>
                  <w:rFonts w:eastAsia="Yu Mincho"/>
                  <w:color w:val="0070C0"/>
                  <w:lang w:eastAsia="ko-KR"/>
                </w:rPr>
                <w:t>Need more discussion.</w:t>
              </w:r>
            </w:ins>
          </w:p>
          <w:p>
            <w:pPr>
              <w:overflowPunct w:val="0"/>
              <w:autoSpaceDE w:val="0"/>
              <w:autoSpaceDN w:val="0"/>
              <w:adjustRightInd w:val="0"/>
              <w:spacing w:after="120"/>
              <w:textAlignment w:val="baseline"/>
              <w:rPr>
                <w:ins w:id="437" w:author="Daniel Hsieh (謝明諭)" w:date="2020-08-18T18:00:00Z"/>
                <w:rFonts w:eastAsia="Yu Mincho"/>
                <w:color w:val="0070C0"/>
                <w:lang w:eastAsia="ko-KR"/>
              </w:rPr>
            </w:pPr>
            <w:ins w:id="438" w:author="Daniel Hsieh (謝明諭)" w:date="2020-08-18T18:00:00Z">
              <w:r>
                <w:rPr>
                  <w:rFonts w:eastAsia="Yu Mincho"/>
                  <w:color w:val="0070C0"/>
                  <w:lang w:eastAsia="ko-KR"/>
                </w:rPr>
                <w:t>At least in our view, UE capabilities for some WB transmission modes without requirements are not needed in Rel-16.</w:t>
              </w:r>
            </w:ins>
          </w:p>
          <w:p>
            <w:pPr>
              <w:overflowPunct w:val="0"/>
              <w:autoSpaceDE w:val="0"/>
              <w:autoSpaceDN w:val="0"/>
              <w:adjustRightInd w:val="0"/>
              <w:spacing w:after="120"/>
              <w:textAlignment w:val="baseline"/>
              <w:rPr>
                <w:ins w:id="439" w:author="Daniel Hsieh (謝明諭)" w:date="2020-08-18T18:00:00Z"/>
                <w:rFonts w:eastAsia="Yu Mincho"/>
                <w:b/>
                <w:color w:val="0070C0"/>
                <w:u w:val="single"/>
                <w:lang w:eastAsia="ko-KR"/>
              </w:rPr>
            </w:pPr>
            <w:ins w:id="440" w:author="Daniel Hsieh (謝明諭)" w:date="2020-08-18T18:00:00Z">
              <w:r>
                <w:rPr>
                  <w:rFonts w:eastAsia="Yu Mincho"/>
                  <w:b/>
                  <w:color w:val="0070C0"/>
                  <w:u w:val="single"/>
                  <w:lang w:eastAsia="ko-KR"/>
                </w:rPr>
                <w:t>Issue 3-1-4:</w:t>
              </w:r>
            </w:ins>
          </w:p>
          <w:p>
            <w:pPr>
              <w:overflowPunct w:val="0"/>
              <w:autoSpaceDE w:val="0"/>
              <w:autoSpaceDN w:val="0"/>
              <w:adjustRightInd w:val="0"/>
              <w:spacing w:after="120"/>
              <w:textAlignment w:val="baseline"/>
              <w:rPr>
                <w:ins w:id="441" w:author="Daniel Hsieh (謝明諭)" w:date="2020-08-18T18:00:00Z"/>
                <w:rFonts w:eastAsia="Yu Mincho"/>
                <w:color w:val="0070C0"/>
                <w:lang w:eastAsia="ko-KR"/>
              </w:rPr>
            </w:pPr>
            <w:ins w:id="442" w:author="Daniel Hsieh (謝明諭)" w:date="2020-08-18T18:00:00Z">
              <w:r>
                <w:rPr>
                  <w:rFonts w:eastAsia="Yu Mincho"/>
                  <w:color w:val="0070C0"/>
                  <w:lang w:eastAsia="ko-KR"/>
                </w:rPr>
                <w:t>Need more discussion</w:t>
              </w:r>
            </w:ins>
          </w:p>
          <w:p>
            <w:pPr>
              <w:overflowPunct w:val="0"/>
              <w:autoSpaceDE w:val="0"/>
              <w:autoSpaceDN w:val="0"/>
              <w:adjustRightInd w:val="0"/>
              <w:spacing w:after="120"/>
              <w:textAlignment w:val="baseline"/>
              <w:rPr>
                <w:ins w:id="443" w:author="Daniel Hsieh (謝明諭)" w:date="2020-08-18T18:00:00Z"/>
                <w:rFonts w:eastAsia="Yu Mincho"/>
                <w:color w:val="0070C0"/>
                <w:lang w:eastAsia="ko-KR"/>
              </w:rPr>
            </w:pPr>
            <w:ins w:id="444" w:author="Daniel Hsieh (謝明諭)" w:date="2020-08-18T18:00:00Z">
              <w:r>
                <w:rPr>
                  <w:rFonts w:eastAsia="Yu Mincho"/>
                  <w:color w:val="0070C0"/>
                  <w:lang w:eastAsia="ko-KR"/>
                </w:rPr>
                <w:t>In our view, the UE behaviour is the same for all sub-modes, it is only the outcome of LBT results different (single or multiple successful subbands). But we would like to hear more views from companies.</w:t>
              </w:r>
            </w:ins>
          </w:p>
          <w:p>
            <w:pPr>
              <w:overflowPunct w:val="0"/>
              <w:autoSpaceDE w:val="0"/>
              <w:autoSpaceDN w:val="0"/>
              <w:adjustRightInd w:val="0"/>
              <w:textAlignment w:val="baseline"/>
              <w:rPr>
                <w:ins w:id="445" w:author="Daniel Hsieh (謝明諭)" w:date="2020-08-18T18:00:00Z"/>
                <w:rFonts w:eastAsia="Yu Mincho"/>
                <w:b/>
                <w:color w:val="0070C0"/>
                <w:u w:val="single"/>
                <w:lang w:eastAsia="ko-KR"/>
              </w:rPr>
            </w:pPr>
            <w:ins w:id="446" w:author="Daniel Hsieh (謝明諭)" w:date="2020-08-18T18:00:00Z">
              <w:r>
                <w:rPr>
                  <w:rFonts w:eastAsia="Yu Mincho"/>
                  <w:b/>
                  <w:color w:val="0070C0"/>
                  <w:u w:val="single"/>
                  <w:lang w:eastAsia="ko-KR"/>
                </w:rPr>
                <w:t xml:space="preserve">Issue 3-1-5: </w:t>
              </w:r>
            </w:ins>
          </w:p>
          <w:p>
            <w:pPr>
              <w:overflowPunct w:val="0"/>
              <w:autoSpaceDE w:val="0"/>
              <w:autoSpaceDN w:val="0"/>
              <w:adjustRightInd w:val="0"/>
              <w:spacing w:after="120"/>
              <w:textAlignment w:val="baseline"/>
              <w:rPr>
                <w:ins w:id="447" w:author="Daniel Hsieh (謝明諭)" w:date="2020-08-18T18:00:00Z"/>
                <w:rFonts w:eastAsiaTheme="minorEastAsia"/>
                <w:color w:val="0070C0"/>
                <w:lang w:val="en-US" w:eastAsia="zh-CN"/>
              </w:rPr>
            </w:pPr>
            <w:ins w:id="448" w:author="Daniel Hsieh (謝明諭)" w:date="2020-08-18T18:00:00Z">
              <w:r>
                <w:rPr>
                  <w:rFonts w:eastAsiaTheme="minorEastAsia"/>
                  <w:color w:val="0070C0"/>
                  <w:lang w:val="en-US" w:eastAsia="zh-CN"/>
                </w:rPr>
                <w:t xml:space="preserve">Agreeable. </w:t>
              </w:r>
            </w:ins>
          </w:p>
          <w:p>
            <w:pPr>
              <w:overflowPunct w:val="0"/>
              <w:autoSpaceDE w:val="0"/>
              <w:autoSpaceDN w:val="0"/>
              <w:adjustRightInd w:val="0"/>
              <w:spacing w:after="120"/>
              <w:textAlignment w:val="baseline"/>
              <w:rPr>
                <w:ins w:id="449" w:author="Daniel Hsieh (謝明諭)" w:date="2020-08-18T18:00:00Z"/>
                <w:rFonts w:eastAsiaTheme="minorEastAsia"/>
                <w:color w:val="0070C0"/>
                <w:lang w:val="en-US" w:eastAsia="zh-CN"/>
              </w:rPr>
            </w:pPr>
            <w:ins w:id="450"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pPr>
              <w:overflowPunct w:val="0"/>
              <w:autoSpaceDE w:val="0"/>
              <w:autoSpaceDN w:val="0"/>
              <w:adjustRightInd w:val="0"/>
              <w:spacing w:after="120"/>
              <w:textAlignment w:val="baseline"/>
              <w:rPr>
                <w:ins w:id="451" w:author="Daniel Hsieh (謝明諭)" w:date="2020-08-18T18:00:00Z"/>
                <w:rFonts w:eastAsia="Yu Mincho"/>
                <w:b/>
                <w:color w:val="0070C0"/>
                <w:u w:val="single"/>
                <w:lang w:eastAsia="ko-KR"/>
              </w:rPr>
            </w:pPr>
            <w:ins w:id="452" w:author="Daniel Hsieh (謝明諭)" w:date="2020-08-18T18:00:00Z">
              <w:r>
                <w:rPr>
                  <w:rFonts w:eastAsia="Yu Mincho"/>
                  <w:b/>
                  <w:color w:val="0070C0"/>
                  <w:u w:val="single"/>
                  <w:lang w:eastAsia="ko-KR"/>
                </w:rPr>
                <w:t>Issue 3-2: question 1</w:t>
              </w:r>
            </w:ins>
          </w:p>
          <w:p>
            <w:pPr>
              <w:overflowPunct w:val="0"/>
              <w:autoSpaceDE w:val="0"/>
              <w:autoSpaceDN w:val="0"/>
              <w:adjustRightInd w:val="0"/>
              <w:spacing w:after="120"/>
              <w:textAlignment w:val="baseline"/>
              <w:rPr>
                <w:ins w:id="453" w:author="Daniel Hsieh (謝明諭)" w:date="2020-08-18T18:00:00Z"/>
                <w:rFonts w:eastAsiaTheme="minorEastAsia"/>
                <w:color w:val="0070C0"/>
                <w:lang w:val="en-US" w:eastAsia="zh-CN"/>
              </w:rPr>
            </w:pPr>
            <w:ins w:id="454" w:author="Daniel Hsieh (謝明諭)" w:date="2020-08-18T18:00:00Z">
              <w:r>
                <w:rPr>
                  <w:rFonts w:eastAsiaTheme="minorEastAsia"/>
                  <w:color w:val="0070C0"/>
                  <w:lang w:val="en-US" w:eastAsia="zh-CN"/>
                </w:rPr>
                <w:t>Option 1.</w:t>
              </w:r>
            </w:ins>
          </w:p>
          <w:p>
            <w:pPr>
              <w:overflowPunct w:val="0"/>
              <w:autoSpaceDE w:val="0"/>
              <w:autoSpaceDN w:val="0"/>
              <w:adjustRightInd w:val="0"/>
              <w:spacing w:after="120"/>
              <w:textAlignment w:val="baseline"/>
              <w:rPr>
                <w:ins w:id="455" w:author="Daniel Hsieh (謝明諭)" w:date="2020-08-18T18:00:00Z"/>
                <w:rFonts w:eastAsia="宋体"/>
                <w:color w:val="0070C0"/>
                <w:szCs w:val="24"/>
                <w:lang w:eastAsia="zh-CN"/>
              </w:rPr>
            </w:pPr>
            <w:ins w:id="456"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ins>
            <w:ins w:id="457" w:author="Daniel Hsieh (謝明諭)" w:date="2020-08-18T18:00:00Z">
              <w:r>
                <w:rPr>
                  <w:rFonts w:eastAsia="宋体"/>
                  <w:color w:val="0070C0"/>
                  <w:szCs w:val="24"/>
                  <w:lang w:eastAsia="zh-CN"/>
                </w:rPr>
                <w:t xml:space="preserve">Case 2a/2b/3. </w:t>
              </w:r>
            </w:ins>
          </w:p>
          <w:p>
            <w:pPr>
              <w:overflowPunct w:val="0"/>
              <w:autoSpaceDE w:val="0"/>
              <w:autoSpaceDN w:val="0"/>
              <w:adjustRightInd w:val="0"/>
              <w:spacing w:after="120"/>
              <w:textAlignment w:val="baseline"/>
              <w:rPr>
                <w:ins w:id="458" w:author="Daniel Hsieh (謝明諭)" w:date="2020-08-18T18:00:00Z"/>
                <w:rFonts w:eastAsia="宋体"/>
                <w:color w:val="0070C0"/>
                <w:szCs w:val="24"/>
                <w:lang w:eastAsia="zh-CN"/>
              </w:rPr>
            </w:pPr>
            <w:ins w:id="459" w:author="Daniel Hsieh (謝明諭)" w:date="2020-08-18T18:00:00Z">
              <w:r>
                <w:rPr>
                  <w:rFonts w:eastAsia="宋体"/>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pPr>
              <w:overflowPunct w:val="0"/>
              <w:autoSpaceDE w:val="0"/>
              <w:autoSpaceDN w:val="0"/>
              <w:adjustRightInd w:val="0"/>
              <w:spacing w:after="120"/>
              <w:textAlignment w:val="baseline"/>
              <w:rPr>
                <w:ins w:id="460" w:author="Daniel Hsieh (謝明諭)" w:date="2020-08-18T18:00:00Z"/>
                <w:rFonts w:eastAsia="Yu Mincho"/>
                <w:b/>
                <w:color w:val="0070C0"/>
                <w:u w:val="single"/>
                <w:lang w:eastAsia="ko-KR"/>
              </w:rPr>
            </w:pPr>
            <w:ins w:id="461" w:author="Daniel Hsieh (謝明諭)" w:date="2020-08-18T18:00:00Z">
              <w:r>
                <w:rPr>
                  <w:rFonts w:eastAsia="Yu Mincho"/>
                  <w:b/>
                  <w:color w:val="0070C0"/>
                  <w:u w:val="single"/>
                  <w:lang w:eastAsia="ko-KR"/>
                </w:rPr>
                <w:t>Issue 3-2: question 2a/2b/2c</w:t>
              </w:r>
            </w:ins>
          </w:p>
          <w:p>
            <w:pPr>
              <w:overflowPunct w:val="0"/>
              <w:autoSpaceDE w:val="0"/>
              <w:autoSpaceDN w:val="0"/>
              <w:adjustRightInd w:val="0"/>
              <w:spacing w:after="120"/>
              <w:textAlignment w:val="baseline"/>
              <w:rPr>
                <w:ins w:id="462" w:author="Daniel Hsieh (謝明諭)" w:date="2020-08-18T18:00:00Z"/>
                <w:rFonts w:eastAsiaTheme="minorEastAsia"/>
                <w:color w:val="0070C0"/>
                <w:lang w:val="en-US" w:eastAsia="zh-CN"/>
              </w:rPr>
            </w:pPr>
            <w:ins w:id="463" w:author="Daniel Hsieh (謝明諭)" w:date="2020-08-18T18:00:00Z">
              <w:r>
                <w:rPr>
                  <w:rFonts w:eastAsiaTheme="minorEastAsia"/>
                  <w:color w:val="0070C0"/>
                  <w:lang w:val="en-US" w:eastAsia="zh-CN"/>
                </w:rPr>
                <w:t>Option 1.</w:t>
              </w:r>
            </w:ins>
          </w:p>
          <w:p>
            <w:pPr>
              <w:overflowPunct w:val="0"/>
              <w:autoSpaceDE w:val="0"/>
              <w:autoSpaceDN w:val="0"/>
              <w:adjustRightInd w:val="0"/>
              <w:spacing w:after="120"/>
              <w:textAlignment w:val="baseline"/>
              <w:rPr>
                <w:ins w:id="464" w:author="Daniel Hsieh (謝明諭)" w:date="2020-08-18T18:00:00Z"/>
                <w:rFonts w:eastAsia="Yu Mincho"/>
                <w:color w:val="0070C0"/>
                <w:lang w:eastAsia="ko-KR"/>
              </w:rPr>
            </w:pPr>
            <w:ins w:id="465" w:author="Daniel Hsieh (謝明諭)" w:date="2020-08-18T18:00:00Z">
              <w:r>
                <w:rPr>
                  <w:rFonts w:eastAsia="Yu Mincho"/>
                  <w:color w:val="0070C0"/>
                  <w:lang w:eastAsia="ko-KR"/>
                </w:rPr>
                <w:t>Same comment as question 1. The requirements are not ready.</w:t>
              </w:r>
            </w:ins>
          </w:p>
          <w:p>
            <w:pPr>
              <w:overflowPunct w:val="0"/>
              <w:autoSpaceDE w:val="0"/>
              <w:autoSpaceDN w:val="0"/>
              <w:adjustRightInd w:val="0"/>
              <w:spacing w:after="120"/>
              <w:textAlignment w:val="baseline"/>
              <w:rPr>
                <w:ins w:id="466" w:author="Daniel Hsieh (謝明諭)" w:date="2020-08-18T18:00:00Z"/>
                <w:rFonts w:eastAsia="Yu Mincho"/>
                <w:b/>
                <w:color w:val="0070C0"/>
                <w:u w:val="single"/>
                <w:lang w:eastAsia="ko-KR"/>
              </w:rPr>
            </w:pPr>
            <w:ins w:id="467" w:author="Daniel Hsieh (謝明諭)" w:date="2020-08-18T18:00:00Z">
              <w:r>
                <w:rPr>
                  <w:rFonts w:eastAsia="Yu Mincho"/>
                  <w:b/>
                  <w:color w:val="0070C0"/>
                  <w:u w:val="single"/>
                  <w:lang w:eastAsia="ko-KR"/>
                </w:rPr>
                <w:t>Issue 3-2: question 3</w:t>
              </w:r>
            </w:ins>
          </w:p>
          <w:p>
            <w:pPr>
              <w:overflowPunct w:val="0"/>
              <w:autoSpaceDE w:val="0"/>
              <w:autoSpaceDN w:val="0"/>
              <w:adjustRightInd w:val="0"/>
              <w:spacing w:after="120"/>
              <w:textAlignment w:val="baseline"/>
              <w:rPr>
                <w:ins w:id="468" w:author="Daniel Hsieh (謝明諭)" w:date="2020-08-18T18:00:00Z"/>
                <w:rFonts w:eastAsia="Yu Mincho"/>
                <w:color w:val="0070C0"/>
                <w:lang w:eastAsia="ko-KR"/>
              </w:rPr>
            </w:pPr>
            <w:ins w:id="469" w:author="Daniel Hsieh (謝明諭)" w:date="2020-08-18T18:00:00Z">
              <w:r>
                <w:rPr>
                  <w:rFonts w:eastAsia="Yu Mincho"/>
                  <w:color w:val="0070C0"/>
                  <w:lang w:eastAsia="ko-KR"/>
                </w:rPr>
                <w:t>Option 1.</w:t>
              </w:r>
            </w:ins>
          </w:p>
          <w:p>
            <w:pPr>
              <w:overflowPunct w:val="0"/>
              <w:autoSpaceDE w:val="0"/>
              <w:autoSpaceDN w:val="0"/>
              <w:adjustRightInd w:val="0"/>
              <w:spacing w:after="120"/>
              <w:textAlignment w:val="baseline"/>
              <w:rPr>
                <w:ins w:id="470" w:author="Daniel Hsieh (謝明諭)" w:date="2020-08-18T18:00:00Z"/>
                <w:rFonts w:eastAsia="Yu Mincho"/>
                <w:color w:val="0070C0"/>
                <w:lang w:eastAsia="ko-KR"/>
              </w:rPr>
            </w:pPr>
            <w:ins w:id="471" w:author="Daniel Hsieh (謝明諭)" w:date="2020-08-18T18:00:00Z">
              <w:r>
                <w:rPr>
                  <w:rFonts w:eastAsia="Yu Mincho"/>
                  <w:color w:val="0070C0"/>
                  <w:lang w:eastAsia="ko-KR"/>
                </w:rPr>
                <w:t>Open to discuss.</w:t>
              </w:r>
            </w:ins>
          </w:p>
          <w:p>
            <w:pPr>
              <w:overflowPunct w:val="0"/>
              <w:autoSpaceDE w:val="0"/>
              <w:autoSpaceDN w:val="0"/>
              <w:adjustRightInd w:val="0"/>
              <w:spacing w:after="120"/>
              <w:textAlignment w:val="baseline"/>
              <w:rPr>
                <w:ins w:id="472" w:author="Daniel Hsieh (謝明諭)" w:date="2020-08-18T18:00:00Z"/>
                <w:rFonts w:eastAsia="Yu Mincho"/>
                <w:b/>
                <w:color w:val="0070C0"/>
                <w:u w:val="single"/>
                <w:lang w:eastAsia="ko-KR"/>
              </w:rPr>
            </w:pPr>
            <w:ins w:id="473" w:author="Daniel Hsieh (謝明諭)" w:date="2020-08-18T18:00:00Z">
              <w:r>
                <w:rPr>
                  <w:rFonts w:eastAsia="Yu Mincho"/>
                  <w:b/>
                  <w:color w:val="0070C0"/>
                  <w:u w:val="single"/>
                  <w:lang w:eastAsia="ko-KR"/>
                </w:rPr>
                <w:t>Issue 3-3: question 4</w:t>
              </w:r>
            </w:ins>
          </w:p>
          <w:p>
            <w:pPr>
              <w:overflowPunct w:val="0"/>
              <w:autoSpaceDE w:val="0"/>
              <w:autoSpaceDN w:val="0"/>
              <w:adjustRightInd w:val="0"/>
              <w:spacing w:after="120"/>
              <w:textAlignment w:val="baseline"/>
              <w:rPr>
                <w:ins w:id="474" w:author="Daniel Hsieh (謝明諭)" w:date="2020-08-18T18:00:00Z"/>
                <w:rFonts w:eastAsiaTheme="minorEastAsia"/>
                <w:color w:val="0070C0"/>
                <w:lang w:eastAsia="zh-CN"/>
              </w:rPr>
            </w:pPr>
            <w:ins w:id="475" w:author="Daniel Hsieh (謝明諭)" w:date="2020-08-18T18:00:00Z">
              <w:r>
                <w:rPr>
                  <w:rFonts w:eastAsiaTheme="minorEastAsia"/>
                  <w:color w:val="0070C0"/>
                  <w:lang w:eastAsia="zh-CN"/>
                </w:rPr>
                <w:t>Option 1</w:t>
              </w:r>
            </w:ins>
          </w:p>
          <w:p>
            <w:pPr>
              <w:overflowPunct w:val="0"/>
              <w:autoSpaceDE w:val="0"/>
              <w:autoSpaceDN w:val="0"/>
              <w:adjustRightInd w:val="0"/>
              <w:spacing w:after="120"/>
              <w:textAlignment w:val="baseline"/>
              <w:rPr>
                <w:ins w:id="476" w:author="Daniel Hsieh (謝明諭)" w:date="2020-08-18T18:00:00Z"/>
                <w:rFonts w:eastAsiaTheme="minorEastAsia"/>
                <w:color w:val="0070C0"/>
                <w:lang w:eastAsia="zh-CN"/>
              </w:rPr>
            </w:pPr>
            <w:ins w:id="477"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ins>
            <w:ins w:id="478" w:author="Daniel Hsieh (謝明諭)" w:date="2020-08-18T18:00:00Z">
              <w:r>
                <w:rPr>
                  <w:rFonts w:eastAsia="宋体"/>
                  <w:color w:val="0070C0"/>
                  <w:szCs w:val="24"/>
                  <w:lang w:eastAsia="zh-CN"/>
                </w:rPr>
                <w:t>1/2.</w:t>
              </w:r>
            </w:ins>
          </w:p>
          <w:tbl>
            <w:tblPr>
              <w:tblStyle w:val="57"/>
              <w:tblW w:w="771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479" w:author="Daniel Hsieh (謝明諭)" w:date="2020-08-18T18:00:00Z"/>
              </w:trPr>
              <w:tc>
                <w:tcPr>
                  <w:tcW w:w="7714" w:type="dxa"/>
                </w:tcPr>
                <w:p>
                  <w:pPr>
                    <w:pStyle w:val="5"/>
                    <w:numPr>
                      <w:ilvl w:val="0"/>
                      <w:numId w:val="0"/>
                    </w:numPr>
                    <w:overflowPunct w:val="0"/>
                    <w:autoSpaceDE w:val="0"/>
                    <w:autoSpaceDN w:val="0"/>
                    <w:adjustRightInd w:val="0"/>
                    <w:ind w:left="864" w:hanging="864"/>
                    <w:textAlignment w:val="baseline"/>
                    <w:outlineLvl w:val="3"/>
                    <w:rPr>
                      <w:ins w:id="480" w:author="Daniel Hsieh (謝明諭)" w:date="2020-08-18T18:00:00Z"/>
                      <w:rFonts w:eastAsia="Yu Mincho"/>
                      <w:sz w:val="22"/>
                    </w:rPr>
                  </w:pPr>
                  <w:ins w:id="481" w:author="Daniel Hsieh (謝明諭)" w:date="2020-08-18T18:00:00Z">
                    <w:r>
                      <w:rPr>
                        <w:rFonts w:eastAsia="Yu Mincho"/>
                        <w:sz w:val="22"/>
                      </w:rPr>
                      <w:t>6.5F.2.2.1</w:t>
                    </w:r>
                  </w:ins>
                  <w:ins w:id="482" w:author="Daniel Hsieh (謝明諭)" w:date="2020-08-18T18:00:00Z">
                    <w:r>
                      <w:rPr>
                        <w:rFonts w:eastAsia="Yu Mincho"/>
                        <w:sz w:val="22"/>
                      </w:rPr>
                      <w:tab/>
                    </w:r>
                  </w:ins>
                  <w:ins w:id="483" w:author="Daniel Hsieh (謝明諭)" w:date="2020-08-18T18:00:00Z">
                    <w:bookmarkStart w:id="6" w:name="_Hlk40188429"/>
                    <w:r>
                      <w:rPr>
                        <w:rFonts w:eastAsia="Yu Mincho"/>
                        <w:sz w:val="22"/>
                      </w:rPr>
                      <w:t>Spectrum emission mask for non-transmitted channels</w:t>
                    </w:r>
                    <w:bookmarkEnd w:id="6"/>
                  </w:ins>
                </w:p>
                <w:p>
                  <w:pPr>
                    <w:overflowPunct w:val="0"/>
                    <w:autoSpaceDE w:val="0"/>
                    <w:autoSpaceDN w:val="0"/>
                    <w:adjustRightInd w:val="0"/>
                    <w:textAlignment w:val="baseline"/>
                    <w:rPr>
                      <w:ins w:id="484" w:author="Daniel Hsieh (謝明諭)" w:date="2020-08-18T18:00:00Z"/>
                      <w:rFonts w:eastAsiaTheme="minorEastAsia"/>
                      <w:color w:val="0070C0"/>
                      <w:lang w:eastAsia="zh-CN"/>
                    </w:rPr>
                  </w:pPr>
                  <w:ins w:id="485" w:author="Daniel Hsieh (謝明諭)" w:date="2020-08-18T18:00:00Z">
                    <w:r>
                      <w:rPr>
                        <w:rFonts w:eastAsia="Yu Mincho"/>
                        <w:sz w:val="18"/>
                        <w:lang w:val="en-US"/>
                      </w:rPr>
                      <w:t xml:space="preserve">In the case of </w:t>
                    </w:r>
                  </w:ins>
                  <w:ins w:id="486" w:author="Daniel Hsieh (謝明諭)" w:date="2020-08-18T18:00:00Z">
                    <w:r>
                      <w:rPr>
                        <w:rFonts w:eastAsia="Yu Mincho"/>
                        <w:sz w:val="18"/>
                      </w:rPr>
                      <w:t xml:space="preserve">non-transmitted 20 MHz channel(s) on the edges of an assigned channel bandwidth the spectrum emission mask for operation with shared spectrum channel access, specified in </w:t>
                    </w:r>
                  </w:ins>
                  <w:ins w:id="487" w:author="Daniel Hsieh (謝明諭)" w:date="2020-08-18T18:00:00Z">
                    <w:r>
                      <w:rPr>
                        <w:rFonts w:eastAsia="Yu Mincho" w:cs="v5.0.0"/>
                        <w:sz w:val="18"/>
                      </w:rPr>
                      <w:t xml:space="preserve">Table 6.5F.2.2-1, is applied by using the total bandwidth of the </w:t>
                    </w:r>
                  </w:ins>
                  <w:ins w:id="488" w:author="Daniel Hsieh (謝明諭)" w:date="2020-08-18T18:00:00Z">
                    <w:r>
                      <w:rPr>
                        <w:rFonts w:eastAsia="Yu Mincho" w:cs="v5.0.0"/>
                        <w:sz w:val="18"/>
                        <w:highlight w:val="yellow"/>
                      </w:rPr>
                      <w:t>remaining transmitted channels</w:t>
                    </w:r>
                  </w:ins>
                  <w:ins w:id="489" w:author="Daniel Hsieh (謝明諭)" w:date="2020-08-18T18:00:00Z">
                    <w:r>
                      <w:rPr>
                        <w:rFonts w:eastAsia="Yu Mincho" w:cs="v5.0.0"/>
                        <w:sz w:val="18"/>
                      </w:rPr>
                      <w:t xml:space="preserve">. The spectrum emission mask for non-transmitted channels </w:t>
                    </w:r>
                  </w:ins>
                  <w:ins w:id="490" w:author="Daniel Hsieh (謝明諭)" w:date="2020-08-18T18:00:00Z">
                    <w:r>
                      <w:rPr>
                        <w:rFonts w:eastAsia="Yu Mincho"/>
                        <w:sz w:val="18"/>
                      </w:rPr>
                      <w:t xml:space="preserve">is floored at -28dBr. </w:t>
                    </w:r>
                  </w:ins>
                </w:p>
              </w:tc>
            </w:tr>
          </w:tbl>
          <w:p>
            <w:pPr>
              <w:overflowPunct w:val="0"/>
              <w:autoSpaceDE w:val="0"/>
              <w:autoSpaceDN w:val="0"/>
              <w:adjustRightInd w:val="0"/>
              <w:spacing w:after="120"/>
              <w:textAlignment w:val="baseline"/>
              <w:rPr>
                <w:ins w:id="491" w:author="Daniel Hsieh (謝明諭)" w:date="2020-08-18T18:00:00Z"/>
                <w:rFonts w:eastAsia="Yu Mincho"/>
                <w:b/>
                <w:color w:val="0070C0"/>
                <w:u w:val="single"/>
                <w:lang w:eastAsia="ko-KR"/>
              </w:rPr>
            </w:pPr>
            <w:ins w:id="492" w:author="Daniel Hsieh (謝明諭)" w:date="2020-08-18T18:00:00Z">
              <w:r>
                <w:rPr>
                  <w:rFonts w:eastAsia="Yu Mincho"/>
                  <w:b/>
                  <w:color w:val="0070C0"/>
                  <w:u w:val="single"/>
                  <w:lang w:eastAsia="ko-KR"/>
                </w:rPr>
                <w:t>Issue 3-3: question 5</w:t>
              </w:r>
            </w:ins>
          </w:p>
          <w:p>
            <w:pPr>
              <w:overflowPunct w:val="0"/>
              <w:autoSpaceDE w:val="0"/>
              <w:autoSpaceDN w:val="0"/>
              <w:adjustRightInd w:val="0"/>
              <w:spacing w:after="120"/>
              <w:textAlignment w:val="baseline"/>
              <w:rPr>
                <w:ins w:id="493" w:author="Daniel Hsieh (謝明諭)" w:date="2020-08-18T18:00:00Z"/>
                <w:rFonts w:eastAsiaTheme="minorEastAsia"/>
                <w:color w:val="0070C0"/>
                <w:lang w:eastAsia="zh-CN"/>
              </w:rPr>
            </w:pPr>
            <w:ins w:id="494" w:author="Daniel Hsieh (謝明諭)" w:date="2020-08-18T18:00:00Z">
              <w:r>
                <w:rPr>
                  <w:rFonts w:eastAsiaTheme="minorEastAsia"/>
                  <w:color w:val="0070C0"/>
                  <w:lang w:eastAsia="zh-CN"/>
                </w:rPr>
                <w:t>Both Options are fine.</w:t>
              </w:r>
            </w:ins>
          </w:p>
          <w:p>
            <w:pPr>
              <w:overflowPunct w:val="0"/>
              <w:autoSpaceDE w:val="0"/>
              <w:autoSpaceDN w:val="0"/>
              <w:adjustRightInd w:val="0"/>
              <w:spacing w:after="120"/>
              <w:textAlignment w:val="baseline"/>
              <w:rPr>
                <w:ins w:id="495" w:author="Daniel Hsieh (謝明諭)" w:date="2020-08-18T18:00:00Z"/>
                <w:rFonts w:eastAsiaTheme="minorEastAsia"/>
                <w:color w:val="0070C0"/>
                <w:lang w:eastAsia="zh-CN"/>
              </w:rPr>
            </w:pPr>
            <w:ins w:id="496" w:author="Daniel Hsieh (謝明諭)" w:date="2020-08-18T18:00:00Z">
              <w:r>
                <w:rPr>
                  <w:rFonts w:eastAsia="Yu Mincho"/>
                  <w:b/>
                  <w:color w:val="0070C0"/>
                  <w:u w:val="single"/>
                  <w:lang w:eastAsia="ko-KR"/>
                </w:rPr>
                <w:t>Issue 3-4:</w:t>
              </w:r>
            </w:ins>
          </w:p>
          <w:p>
            <w:pPr>
              <w:overflowPunct w:val="0"/>
              <w:autoSpaceDE w:val="0"/>
              <w:autoSpaceDN w:val="0"/>
              <w:adjustRightInd w:val="0"/>
              <w:spacing w:after="120"/>
              <w:textAlignment w:val="baseline"/>
              <w:rPr>
                <w:ins w:id="497" w:author="Daniel Hsieh (謝明諭)" w:date="2020-08-18T18:00:00Z"/>
                <w:rFonts w:eastAsiaTheme="minorEastAsia"/>
                <w:color w:val="0070C0"/>
                <w:lang w:eastAsia="zh-CN"/>
              </w:rPr>
            </w:pPr>
            <w:ins w:id="498" w:author="Daniel Hsieh (謝明諭)" w:date="2020-08-18T18:00:00Z">
              <w:r>
                <w:rPr>
                  <w:rFonts w:eastAsiaTheme="minorEastAsia"/>
                  <w:color w:val="0070C0"/>
                  <w:lang w:eastAsia="zh-CN"/>
                </w:rPr>
                <w:t>Option 1.</w:t>
              </w:r>
            </w:ins>
          </w:p>
          <w:p>
            <w:pPr>
              <w:overflowPunct w:val="0"/>
              <w:autoSpaceDE w:val="0"/>
              <w:autoSpaceDN w:val="0"/>
              <w:adjustRightInd w:val="0"/>
              <w:spacing w:after="120"/>
              <w:textAlignment w:val="baseline"/>
              <w:rPr>
                <w:ins w:id="499" w:author="Daniel Hsieh (謝明諭)" w:date="2020-08-18T18:00:00Z"/>
                <w:rFonts w:eastAsiaTheme="minorEastAsia"/>
                <w:color w:val="0070C0"/>
                <w:lang w:val="en-US" w:eastAsia="zh-CN"/>
              </w:rPr>
            </w:pPr>
            <w:ins w:id="500" w:author="Daniel Hsieh (謝明諭)" w:date="2020-08-18T18:00:00Z">
              <w:r>
                <w:rPr>
                  <w:rFonts w:eastAsiaTheme="minorEastAsia"/>
                  <w:color w:val="0070C0"/>
                  <w:lang w:eastAsia="zh-CN"/>
                </w:rPr>
                <w:t xml:space="preserve">As we mentioned in </w:t>
              </w:r>
            </w:ins>
            <w:ins w:id="501" w:author="Daniel Hsieh (謝明諭)" w:date="2020-08-18T18:00:00Z">
              <w:r>
                <w:rPr>
                  <w:rFonts w:eastAsia="Yu Mincho"/>
                  <w:b/>
                  <w:color w:val="0070C0"/>
                  <w:u w:val="single"/>
                  <w:lang w:eastAsia="ko-KR"/>
                </w:rPr>
                <w:t>Issue 3-2: question 1</w:t>
              </w:r>
            </w:ins>
            <w:ins w:id="502" w:author="Daniel Hsieh (謝明諭)" w:date="2020-08-18T18:00:00Z">
              <w:r>
                <w:rPr>
                  <w:rFonts w:eastAsia="Yu Mincho"/>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3" w:author="markus.pettersson" w:date="2020-08-18T16:38:00Z"/>
        </w:trPr>
        <w:tc>
          <w:tcPr>
            <w:tcW w:w="1633" w:type="dxa"/>
          </w:tcPr>
          <w:p>
            <w:pPr>
              <w:overflowPunct w:val="0"/>
              <w:autoSpaceDE w:val="0"/>
              <w:autoSpaceDN w:val="0"/>
              <w:adjustRightInd w:val="0"/>
              <w:spacing w:after="120"/>
              <w:textAlignment w:val="baseline"/>
              <w:rPr>
                <w:ins w:id="504" w:author="markus.pettersson" w:date="2020-08-18T16:38:00Z"/>
                <w:rFonts w:eastAsiaTheme="minorEastAsia"/>
                <w:color w:val="0070C0"/>
                <w:lang w:val="en-US" w:eastAsia="zh-CN"/>
              </w:rPr>
            </w:pPr>
            <w:ins w:id="505" w:author="markus.pettersson" w:date="2020-08-18T16:38:00Z">
              <w:r>
                <w:rPr>
                  <w:rFonts w:eastAsiaTheme="minorEastAsia"/>
                  <w:color w:val="0070C0"/>
                  <w:lang w:val="en-US" w:eastAsia="zh-CN"/>
                </w:rPr>
                <w:t>LG Electronics</w:t>
              </w:r>
            </w:ins>
          </w:p>
        </w:tc>
        <w:tc>
          <w:tcPr>
            <w:tcW w:w="8224" w:type="dxa"/>
          </w:tcPr>
          <w:p>
            <w:pPr>
              <w:overflowPunct w:val="0"/>
              <w:autoSpaceDE w:val="0"/>
              <w:autoSpaceDN w:val="0"/>
              <w:adjustRightInd w:val="0"/>
              <w:textAlignment w:val="baseline"/>
              <w:rPr>
                <w:ins w:id="506" w:author="markus.pettersson" w:date="2020-08-18T16:38:00Z"/>
                <w:rFonts w:eastAsia="Yu Mincho"/>
                <w:b/>
                <w:color w:val="0070C0"/>
                <w:u w:val="single"/>
                <w:lang w:eastAsia="ko-KR"/>
              </w:rPr>
            </w:pPr>
            <w:ins w:id="507" w:author="markus.pettersson" w:date="2020-08-18T16:38:00Z">
              <w:r>
                <w:rPr>
                  <w:rFonts w:eastAsia="Yu Mincho"/>
                  <w:b/>
                  <w:color w:val="0070C0"/>
                  <w:u w:val="single"/>
                  <w:lang w:eastAsia="ko-KR"/>
                </w:rPr>
                <w:t xml:space="preserve">Issue 3-4: </w:t>
              </w:r>
            </w:ins>
          </w:p>
          <w:p>
            <w:pPr>
              <w:overflowPunct/>
              <w:autoSpaceDE/>
              <w:autoSpaceDN/>
              <w:adjustRightInd/>
              <w:spacing w:after="120"/>
              <w:textAlignment w:val="auto"/>
              <w:rPr>
                <w:ins w:id="508" w:author="markus.pettersson" w:date="2020-08-18T16:38:00Z"/>
                <w:rFonts w:eastAsiaTheme="minorEastAsia"/>
                <w:b w:val="0"/>
                <w:color w:val="0070C0"/>
                <w:u w:val="none"/>
                <w:lang w:val="en-US" w:eastAsia="zh-CN"/>
                <w:rPrChange w:id="509" w:author="markus.pettersson" w:date="2020-08-18T16:38:00Z">
                  <w:rPr>
                    <w:ins w:id="510" w:author="markus.pettersson" w:date="2020-08-18T16:38:00Z"/>
                    <w:rFonts w:eastAsia="宋体"/>
                    <w:b/>
                    <w:color w:val="0070C0"/>
                    <w:u w:val="single"/>
                    <w:lang w:eastAsia="ko-KR"/>
                  </w:rPr>
                </w:rPrChange>
              </w:rPr>
            </w:pPr>
            <w:ins w:id="511" w:author="markus.pettersson" w:date="2020-08-18T16:38:00Z">
              <w:r>
                <w:rPr>
                  <w:rFonts w:eastAsiaTheme="minorEastAsia"/>
                  <w:color w:val="0070C0"/>
                  <w:lang w:val="en-US" w:eastAsia="zh-CN"/>
                </w:rPr>
                <w:t>Option 2</w:t>
              </w:r>
            </w:ins>
            <w:ins w:id="512" w:author="markus.pettersson" w:date="2020-08-18T16:38:00Z">
              <w:r>
                <w:rPr>
                  <w:rFonts w:hint="eastAsia" w:eastAsiaTheme="minor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8"/>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7C78"/>
    <w:multiLevelType w:val="multilevel"/>
    <w:tmpl w:val="21F57C78"/>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
    <w:nsid w:val="31B76EBC"/>
    <w:multiLevelType w:val="multilevel"/>
    <w:tmpl w:val="31B76EB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sz w:val="24"/>
        <w:szCs w:val="24"/>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3B3B132B"/>
    <w:multiLevelType w:val="multilevel"/>
    <w:tmpl w:val="3B3B1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A1038D8"/>
    <w:multiLevelType w:val="multilevel"/>
    <w:tmpl w:val="6A1038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Ruoyu Sun">
    <w15:presenceInfo w15:providerId="AD" w15:userId="S::r.sun@cablelabs.com::fc33078a-c85e-4533-bcb4-d375cc711fd2"/>
  </w15:person>
  <w15:person w15:author="Rui Zhou">
    <w15:presenceInfo w15:providerId="None" w15:userId="Rui Zhou"/>
  </w15:person>
  <w15:person w15:author="10164284">
    <w15:presenceInfo w15:providerId="None" w15:userId="10164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annotation subject"/>
    <w:basedOn w:val="16"/>
    <w:next w:val="16"/>
    <w:link w:val="129"/>
    <w:uiPriority w:val="0"/>
    <w:rPr>
      <w:b/>
      <w:bCs/>
    </w:rPr>
  </w:style>
  <w:style w:type="paragraph" w:styleId="16">
    <w:name w:val="annotation text"/>
    <w:basedOn w:val="1"/>
    <w:link w:val="108"/>
    <w:uiPriority w:val="99"/>
  </w:style>
  <w:style w:type="paragraph" w:styleId="17">
    <w:name w:val="toc 7"/>
    <w:basedOn w:val="18"/>
    <w:next w:val="1"/>
    <w:uiPriority w:val="0"/>
    <w:pPr>
      <w:tabs>
        <w:tab w:val="right" w:leader="dot" w:pos="9639"/>
      </w:tabs>
      <w:ind w:left="2268" w:hanging="2268"/>
    </w:pPr>
  </w:style>
  <w:style w:type="paragraph" w:styleId="18">
    <w:name w:val="toc 6"/>
    <w:basedOn w:val="19"/>
    <w:next w:val="1"/>
    <w:uiPriority w:val="0"/>
    <w:pPr>
      <w:tabs>
        <w:tab w:val="right" w:leader="dot" w:pos="9639"/>
      </w:tabs>
      <w:ind w:left="1985" w:hanging="1985"/>
    </w:pPr>
  </w:style>
  <w:style w:type="paragraph" w:styleId="19">
    <w:name w:val="toc 5"/>
    <w:basedOn w:val="20"/>
    <w:next w:val="1"/>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uiPriority w:val="0"/>
    <w:pPr>
      <w:tabs>
        <w:tab w:val="right" w:leader="dot" w:pos="9639"/>
      </w:tabs>
      <w:ind w:left="1134" w:hanging="1134"/>
    </w:pPr>
  </w:style>
  <w:style w:type="paragraph" w:styleId="22">
    <w:name w:val="toc 2"/>
    <w:basedOn w:val="23"/>
    <w:next w:val="1"/>
    <w:uiPriority w:val="0"/>
    <w:pPr>
      <w:keepNext w:val="0"/>
      <w:tabs>
        <w:tab w:val="right" w:leader="dot" w:pos="9639"/>
      </w:tabs>
      <w:spacing w:before="0"/>
      <w:ind w:left="851" w:hanging="851"/>
    </w:pPr>
    <w:rPr>
      <w:sz w:val="20"/>
    </w:rPr>
  </w:style>
  <w:style w:type="paragraph" w:styleId="23">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uiPriority w:val="0"/>
    <w:pPr>
      <w:shd w:val="clear" w:color="auto" w:fill="000080"/>
    </w:pPr>
    <w:rPr>
      <w:rFonts w:ascii="Tahoma" w:hAnsi="Tahoma"/>
    </w:rPr>
  </w:style>
  <w:style w:type="paragraph" w:styleId="32">
    <w:name w:val="Body Text"/>
    <w:basedOn w:val="1"/>
    <w:link w:val="123"/>
    <w:uiPriority w:val="0"/>
  </w:style>
  <w:style w:type="paragraph" w:styleId="33">
    <w:name w:val="Plain Text"/>
    <w:basedOn w:val="1"/>
    <w:link w:val="127"/>
    <w:uiPriority w:val="99"/>
    <w:rPr>
      <w:rFonts w:ascii="Courier New" w:hAnsi="Courier New"/>
      <w:lang w:val="nb-NO"/>
    </w:rPr>
  </w:style>
  <w:style w:type="paragraph" w:styleId="34">
    <w:name w:val="List Bullet 5"/>
    <w:basedOn w:val="26"/>
    <w:uiPriority w:val="0"/>
    <w:pPr>
      <w:ind w:left="1702"/>
    </w:pPr>
  </w:style>
  <w:style w:type="paragraph" w:styleId="35">
    <w:name w:val="toc 8"/>
    <w:basedOn w:val="23"/>
    <w:next w:val="1"/>
    <w:uiPriority w:val="0"/>
    <w:pPr>
      <w:spacing w:before="180"/>
      <w:ind w:left="2693" w:hanging="2693"/>
    </w:pPr>
    <w:rPr>
      <w:b/>
    </w:rPr>
  </w:style>
  <w:style w:type="paragraph" w:styleId="36">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uiPriority w:val="0"/>
    <w:pPr>
      <w:overflowPunct w:val="0"/>
      <w:autoSpaceDE w:val="0"/>
      <w:autoSpaceDN w:val="0"/>
      <w:adjustRightInd w:val="0"/>
      <w:textAlignment w:val="baseline"/>
    </w:pPr>
    <w:rPr>
      <w:rFonts w:eastAsia="Yu Mincho"/>
    </w:rPr>
  </w:style>
  <w:style w:type="paragraph" w:styleId="38">
    <w:name w:val="Balloon Text"/>
    <w:basedOn w:val="1"/>
    <w:link w:val="111"/>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oc 9"/>
    <w:basedOn w:val="35"/>
    <w:next w:val="1"/>
    <w:qFormat/>
    <w:uiPriority w:val="0"/>
    <w:pPr>
      <w:ind w:left="1418" w:hanging="1418"/>
    </w:pPr>
  </w:style>
  <w:style w:type="paragraph" w:styleId="46">
    <w:name w:val="Normal (Web)"/>
    <w:basedOn w:val="1"/>
    <w:uiPriority w:val="99"/>
    <w:pPr>
      <w:spacing w:before="100" w:beforeAutospacing="1" w:after="100" w:afterAutospacing="1"/>
    </w:pPr>
    <w:rPr>
      <w:rFonts w:eastAsia="Arial Unicode MS"/>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character" w:styleId="50">
    <w:name w:val="endnote reference"/>
    <w:uiPriority w:val="0"/>
    <w:rPr>
      <w:vertAlign w:val="superscript"/>
    </w:rPr>
  </w:style>
  <w:style w:type="character" w:styleId="51">
    <w:name w:val="FollowedHyperlink"/>
    <w:uiPriority w:val="0"/>
    <w:rPr>
      <w:color w:val="800080"/>
      <w:u w:val="single"/>
    </w:rPr>
  </w:style>
  <w:style w:type="character" w:styleId="52">
    <w:name w:val="Emphasis"/>
    <w:qFormat/>
    <w:uiPriority w:val="0"/>
    <w:rPr>
      <w:i/>
      <w:iCs/>
    </w:rPr>
  </w:style>
  <w:style w:type="character" w:styleId="53">
    <w:name w:val="Hyperlink"/>
    <w:uiPriority w:val="0"/>
    <w:rPr>
      <w:color w:val="0000FF"/>
      <w:u w:val="single"/>
    </w:rPr>
  </w:style>
  <w:style w:type="character" w:styleId="54">
    <w:name w:val="annotation reference"/>
    <w:semiHidden/>
    <w:uiPriority w:val="0"/>
    <w:rPr>
      <w:sz w:val="16"/>
    </w:rPr>
  </w:style>
  <w:style w:type="character" w:styleId="55">
    <w:name w:val="footnote reference"/>
    <w:semiHidden/>
    <w:uiPriority w:val="0"/>
    <w:rPr>
      <w:b/>
      <w:position w:val="6"/>
      <w:sz w:val="16"/>
    </w:rPr>
  </w:style>
  <w:style w:type="table" w:styleId="57">
    <w:name w:val="Table Grid"/>
    <w:basedOn w:val="56"/>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4"/>
    <w:uiPriority w:val="0"/>
  </w:style>
  <w:style w:type="paragraph" w:customStyle="1" w:styleId="88">
    <w:name w:val="B5"/>
    <w:basedOn w:val="43"/>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標題 2 字元"/>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標題 1 字元"/>
    <w:link w:val="2"/>
    <w:uiPriority w:val="0"/>
    <w:rPr>
      <w:rFonts w:ascii="Arial" w:hAnsi="Arial"/>
      <w:sz w:val="36"/>
      <w:lang w:eastAsia="en-US" w:bidi="ar-SA"/>
    </w:rPr>
  </w:style>
  <w:style w:type="character" w:customStyle="1" w:styleId="107">
    <w:name w:val="頁首 字元"/>
    <w:link w:val="40"/>
    <w:uiPriority w:val="0"/>
    <w:rPr>
      <w:rFonts w:ascii="Arial" w:hAnsi="Arial"/>
      <w:b/>
      <w:sz w:val="18"/>
      <w:lang w:val="en-GB" w:bidi="ar-SA"/>
    </w:rPr>
  </w:style>
  <w:style w:type="character" w:customStyle="1" w:styleId="108">
    <w:name w:val="註解文字 字元"/>
    <w:link w:val="16"/>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註解方塊文字 字元"/>
    <w:link w:val="38"/>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標題 8 字元"/>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標號 字元"/>
    <w:link w:val="30"/>
    <w:uiPriority w:val="0"/>
    <w:rPr>
      <w:b/>
      <w:lang w:val="en-GB"/>
    </w:rPr>
  </w:style>
  <w:style w:type="character" w:customStyle="1" w:styleId="122">
    <w:name w:val="標題 3 字元"/>
    <w:link w:val="4"/>
    <w:uiPriority w:val="0"/>
    <w:rPr>
      <w:rFonts w:ascii="Arial" w:hAnsi="Arial"/>
      <w:sz w:val="28"/>
      <w:lang w:eastAsia="en-US"/>
    </w:rPr>
  </w:style>
  <w:style w:type="character" w:customStyle="1" w:styleId="123">
    <w:name w:val="本文 字元"/>
    <w:link w:val="32"/>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純文字 字元"/>
    <w:link w:val="33"/>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註解主旨 字元"/>
    <w:link w:val="15"/>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40"/>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頁尾 字元"/>
    <w:link w:val="39"/>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標題 4 字元"/>
    <w:basedOn w:val="49"/>
    <w:link w:val="5"/>
    <w:uiPriority w:val="0"/>
    <w:rPr>
      <w:rFonts w:ascii="Arial" w:hAnsi="Arial"/>
      <w:sz w:val="24"/>
      <w:lang w:eastAsia="en-US"/>
    </w:rPr>
  </w:style>
  <w:style w:type="character" w:customStyle="1" w:styleId="136">
    <w:name w:val="標題 5 字元"/>
    <w:basedOn w:val="49"/>
    <w:link w:val="6"/>
    <w:uiPriority w:val="0"/>
    <w:rPr>
      <w:rFonts w:ascii="Arial" w:hAnsi="Arial"/>
      <w:sz w:val="22"/>
      <w:lang w:eastAsia="en-US"/>
    </w:rPr>
  </w:style>
  <w:style w:type="character" w:customStyle="1" w:styleId="137">
    <w:name w:val="標題 6 字元"/>
    <w:basedOn w:val="49"/>
    <w:link w:val="7"/>
    <w:uiPriority w:val="0"/>
    <w:rPr>
      <w:rFonts w:ascii="Arial" w:hAnsi="Arial"/>
      <w:lang w:eastAsia="en-US"/>
    </w:rPr>
  </w:style>
  <w:style w:type="character" w:customStyle="1" w:styleId="138">
    <w:name w:val="標題 7 字元"/>
    <w:basedOn w:val="49"/>
    <w:link w:val="9"/>
    <w:uiPriority w:val="0"/>
    <w:rPr>
      <w:rFonts w:ascii="Arial" w:hAnsi="Arial"/>
      <w:lang w:eastAsia="en-US"/>
    </w:rPr>
  </w:style>
  <w:style w:type="character" w:customStyle="1" w:styleId="139">
    <w:name w:val="標題 9 字元"/>
    <w:basedOn w:val="49"/>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本文縮排 2 字元"/>
    <w:basedOn w:val="49"/>
    <w:link w:val="36"/>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章節附註文字 字元"/>
    <w:basedOn w:val="49"/>
    <w:link w:val="37"/>
    <w:uiPriority w:val="0"/>
    <w:rPr>
      <w:rFonts w:eastAsia="Yu Mincho"/>
      <w:lang w:val="en-GB" w:eastAsia="en-US"/>
    </w:rPr>
  </w:style>
  <w:style w:type="character" w:customStyle="1" w:styleId="144">
    <w:name w:val="註腳文字 字元"/>
    <w:basedOn w:val="49"/>
    <w:link w:val="42"/>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清單段落 字元"/>
    <w:link w:val="149"/>
    <w:qFormat/>
    <w:locked/>
    <w:uiPriority w:val="34"/>
    <w:rPr>
      <w:rFonts w:eastAsia="MS Mincho"/>
      <w:lang w:val="en-GB" w:eastAsia="en-US"/>
    </w:rPr>
  </w:style>
  <w:style w:type="paragraph" w:customStyle="1" w:styleId="153">
    <w:name w:val="3GPP 正文"/>
    <w:basedOn w:val="1"/>
    <w:link w:val="154"/>
    <w:qFormat/>
    <w:uiPriority w:val="0"/>
    <w:pPr>
      <w:overflowPunct w:val="0"/>
      <w:autoSpaceDE w:val="0"/>
      <w:autoSpaceDN w:val="0"/>
      <w:adjustRightInd w:val="0"/>
      <w:textAlignment w:val="baseline"/>
    </w:pPr>
    <w:rPr>
      <w:lang w:val="zh-CN" w:eastAsia="ja-JP"/>
    </w:rPr>
  </w:style>
  <w:style w:type="character" w:customStyle="1" w:styleId="154">
    <w:name w:val="3GPP 正文 Char"/>
    <w:link w:val="153"/>
    <w:uiPriority w:val="0"/>
    <w:rPr>
      <w:lang w:val="zh-CN"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DA21D-2654-41D9-8C07-FF1C2BA411B3}">
  <ds:schemaRefs/>
</ds:datastoreItem>
</file>

<file path=customXml/itemProps3.xml><?xml version="1.0" encoding="utf-8"?>
<ds:datastoreItem xmlns:ds="http://schemas.openxmlformats.org/officeDocument/2006/customXml" ds:itemID="{8B2BCED5-C34C-4EAA-839F-BF2371658907}">
  <ds:schemaRefs/>
</ds:datastoreItem>
</file>

<file path=customXml/itemProps4.xml><?xml version="1.0" encoding="utf-8"?>
<ds:datastoreItem xmlns:ds="http://schemas.openxmlformats.org/officeDocument/2006/customXml" ds:itemID="{98725522-C4B4-43DA-B4B2-7C4D312C5CAF}">
  <ds:schemaRefs/>
</ds:datastoreItem>
</file>

<file path=customXml/itemProps5.xml><?xml version="1.0" encoding="utf-8"?>
<ds:datastoreItem xmlns:ds="http://schemas.openxmlformats.org/officeDocument/2006/customXml" ds:itemID="{8BA4A6F6-A721-4495-80A3-2F39DB6E0713}">
  <ds:schemaRefs/>
</ds:datastoreItem>
</file>

<file path=docProps/app.xml><?xml version="1.0" encoding="utf-8"?>
<Properties xmlns="http://schemas.openxmlformats.org/officeDocument/2006/extended-properties" xmlns:vt="http://schemas.openxmlformats.org/officeDocument/2006/docPropsVTypes">
  <Template>3gpp_70.dot</Template>
  <Company>Skyworks Solutions</Company>
  <Pages>22</Pages>
  <Words>6752</Words>
  <Characters>38490</Characters>
  <Lines>320</Lines>
  <Paragraphs>90</Paragraphs>
  <TotalTime>0</TotalTime>
  <ScaleCrop>false</ScaleCrop>
  <LinksUpToDate>false</LinksUpToDate>
  <CharactersWithSpaces>45152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2020-08-19T02:51:00Z</dcterms:created>
  <dc:creator>양윤오/책임연구원/미래기술센터 C&amp;M표준(연)5G무선통신표준Task(yoonoh.yang@lge.com)</dc:creator>
  <cp:lastModifiedBy>10164284</cp:lastModifiedBy>
  <cp:lastPrinted>2019-04-25T01:09:00Z</cp:lastPrinted>
  <dcterms:modified xsi:type="dcterms:W3CDTF">2020-08-19T07:55:27Z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KSOProductBuildVer">
    <vt:lpwstr>2052-10.8.2.7027</vt:lpwstr>
  </property>
</Properties>
</file>