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w:t>
      </w:r>
      <w:proofErr w:type="gramStart"/>
      <w:r w:rsidR="00E25DD7">
        <w:rPr>
          <w:iCs/>
          <w:lang w:eastAsia="zh-CN"/>
        </w:rPr>
        <w:t>meeting .</w:t>
      </w:r>
      <w:proofErr w:type="gramEnd"/>
      <w:r w:rsidR="00E25DD7">
        <w:rPr>
          <w:iCs/>
          <w:lang w:eastAsia="zh-CN"/>
        </w:rPr>
        <w:t xml:space="preserve">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w:t>
      </w:r>
      <w:proofErr w:type="gramStart"/>
      <w:r>
        <w:t>2009934</w:t>
      </w:r>
      <w:r w:rsidR="00C73BCB">
        <w:t xml:space="preserve">, </w:t>
      </w:r>
      <w:r>
        <w:t xml:space="preserve"> R</w:t>
      </w:r>
      <w:proofErr w:type="gramEnd"/>
      <w:r>
        <w:t xml:space="preserve">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proofErr w:type="gramStart"/>
            <w:r w:rsidR="00720DE8" w:rsidRPr="00C86C00">
              <w:t>addition,</w:t>
            </w:r>
            <w:r w:rsidRPr="00C86C00">
              <w:t xml:space="preserve">  as</w:t>
            </w:r>
            <w:proofErr w:type="gramEnd"/>
            <w:r w:rsidRPr="00C86C00">
              <w:t xml:space="preserve">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 xml:space="preserve">Observation 1: 3GPP </w:t>
            </w:r>
            <w:proofErr w:type="gramStart"/>
            <w:r>
              <w:rPr>
                <w:rFonts w:hint="eastAsia"/>
                <w:b/>
                <w:bCs/>
                <w:lang w:val="en-US" w:eastAsia="zh-CN"/>
              </w:rPr>
              <w:t>didn</w:t>
            </w:r>
            <w:r>
              <w:rPr>
                <w:b/>
                <w:bCs/>
                <w:lang w:val="en-US" w:eastAsia="zh-CN"/>
              </w:rPr>
              <w:t>’</w:t>
            </w:r>
            <w:r>
              <w:rPr>
                <w:rFonts w:hint="eastAsia"/>
                <w:b/>
                <w:bCs/>
                <w:lang w:val="en-US" w:eastAsia="zh-CN"/>
              </w:rPr>
              <w:t>t</w:t>
            </w:r>
            <w:proofErr w:type="gramEnd"/>
            <w:r>
              <w:rPr>
                <w:rFonts w:hint="eastAsia"/>
                <w:b/>
                <w:bCs/>
                <w:lang w:val="en-US" w:eastAsia="zh-CN"/>
              </w:rPr>
              <w:t xml:space="preserve">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A53CE9">
        <w:rPr>
          <w:rFonts w:eastAsia="SimSun"/>
          <w:color w:val="0070C0"/>
          <w:szCs w:val="24"/>
          <w:lang w:eastAsia="zh-CN"/>
        </w:rPr>
        <w:t>Consider  following</w:t>
      </w:r>
      <w:proofErr w:type="gramEnd"/>
      <w:r w:rsidR="00A53CE9">
        <w:rPr>
          <w:rFonts w:eastAsia="SimSun"/>
          <w:color w:val="0070C0"/>
          <w:szCs w:val="24"/>
          <w:lang w:eastAsia="zh-CN"/>
        </w:rPr>
        <w:t xml:space="preserve">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9E31B8">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9E31B8">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03A484E5"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 xml:space="preserve">R4-2010495 </w:t>
            </w:r>
            <w:proofErr w:type="gramStart"/>
            <w:r w:rsidRPr="00F40E05">
              <w:rPr>
                <w:color w:val="0070C0"/>
              </w:rPr>
              <w:t>makes an observation</w:t>
            </w:r>
            <w:proofErr w:type="gramEnd"/>
            <w:r w:rsidRPr="00F40E05">
              <w:rPr>
                <w:color w:val="0070C0"/>
              </w:rPr>
              <w:t xml:space="preserve"> that</w:t>
            </w:r>
            <w:r>
              <w:rPr>
                <w:color w:val="2F5496" w:themeColor="accent1" w:themeShade="BF"/>
              </w:rPr>
              <w:t xml:space="preserve">, </w:t>
            </w:r>
            <w:r w:rsidRPr="00C71327">
              <w:rPr>
                <w:i/>
                <w:color w:val="0070C0"/>
              </w:rPr>
              <w:t>“</w:t>
            </w:r>
            <w:r w:rsidRPr="00C71327">
              <w:rPr>
                <w:i/>
                <w:color w:val="0070C0"/>
                <w:lang w:eastAsia="en-JM"/>
              </w:rPr>
              <w:t>It is challenge to provide the needed attenuation for a BS filter covering the entire 5925-7125 MHz.</w:t>
            </w:r>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sidRPr="00C36D8F">
              <w:rPr>
                <w:i/>
                <w:color w:val="0070C0"/>
              </w:rPr>
              <w:lastRenderedPageBreak/>
              <w:t>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9E31B8">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7998" w:type="dxa"/>
          </w:tcPr>
          <w:p w14:paraId="319C7EAC" w14:textId="77777777" w:rsidR="00E81164" w:rsidRPr="00805BE8" w:rsidRDefault="00E81164" w:rsidP="003152A9">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3152A9">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3152A9">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3152A9">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3152A9">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3152A9">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6GHz and ITS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9E31B8">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7998"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3152A9" w14:paraId="69CE337A" w14:textId="77777777" w:rsidTr="009E31B8">
        <w:trPr>
          <w:ins w:id="26" w:author="RAN4#96 - JOH, Nokia" w:date="2020-08-18T09:55:00Z"/>
        </w:trPr>
        <w:tc>
          <w:tcPr>
            <w:tcW w:w="1633" w:type="dxa"/>
          </w:tcPr>
          <w:p w14:paraId="3CE2A25D" w14:textId="5D328EB5" w:rsidR="003152A9" w:rsidRDefault="003152A9" w:rsidP="003152A9">
            <w:pPr>
              <w:spacing w:after="120"/>
              <w:rPr>
                <w:ins w:id="27" w:author="RAN4#96 - JOH, Nokia" w:date="2020-08-18T09:55:00Z"/>
                <w:rFonts w:eastAsiaTheme="minorEastAsia"/>
                <w:color w:val="0070C0"/>
                <w:lang w:val="en-US" w:eastAsia="zh-CN"/>
              </w:rPr>
            </w:pPr>
            <w:ins w:id="28" w:author="RAN4#96 - JOH, Nokia" w:date="2020-08-18T09:55:00Z">
              <w:r>
                <w:rPr>
                  <w:rFonts w:eastAsiaTheme="minorEastAsia"/>
                  <w:color w:val="0070C0"/>
                  <w:lang w:val="en-US" w:eastAsia="zh-CN"/>
                </w:rPr>
                <w:t>Nokia</w:t>
              </w:r>
            </w:ins>
          </w:p>
        </w:tc>
        <w:tc>
          <w:tcPr>
            <w:tcW w:w="7998" w:type="dxa"/>
          </w:tcPr>
          <w:p w14:paraId="7799A77E" w14:textId="77777777" w:rsidR="003152A9" w:rsidRPr="00696A85" w:rsidRDefault="003152A9" w:rsidP="003152A9">
            <w:pPr>
              <w:spacing w:after="120"/>
              <w:rPr>
                <w:ins w:id="29" w:author="RAN4#96 - JOH, Nokia" w:date="2020-08-18T09:55:00Z"/>
                <w:rFonts w:eastAsiaTheme="minorEastAsia"/>
                <w:b/>
                <w:lang w:val="en-US" w:eastAsia="zh-CN"/>
              </w:rPr>
            </w:pPr>
            <w:proofErr w:type="gramStart"/>
            <w:ins w:id="30" w:author="RAN4#96 - JOH, Nokia" w:date="2020-08-18T09:55: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1-</w:t>
              </w:r>
              <w:r w:rsidRPr="00696A85">
                <w:rPr>
                  <w:rFonts w:eastAsiaTheme="minorEastAsia" w:hint="eastAsia"/>
                  <w:b/>
                  <w:lang w:val="en-US" w:eastAsia="zh-CN"/>
                </w:rPr>
                <w:t xml:space="preserve">1: </w:t>
              </w:r>
            </w:ins>
          </w:p>
          <w:p w14:paraId="5CBB82A2" w14:textId="77777777" w:rsidR="003152A9" w:rsidRPr="00594792" w:rsidRDefault="003152A9" w:rsidP="003152A9">
            <w:pPr>
              <w:rPr>
                <w:ins w:id="31" w:author="RAN4#96 - JOH, Nokia" w:date="2020-08-18T09:55:00Z"/>
                <w:lang w:val="en-US"/>
              </w:rPr>
            </w:pPr>
            <w:ins w:id="32" w:author="RAN4#96 - JOH, Nokia" w:date="2020-08-18T09:55:00Z">
              <w:r w:rsidRPr="00696A85">
                <w:rPr>
                  <w:b/>
                  <w:u w:val="single"/>
                  <w:lang w:eastAsia="ko-KR"/>
                </w:rPr>
                <w:t xml:space="preserve">Issue 1-1: </w:t>
              </w:r>
              <w:r>
                <w:rPr>
                  <w:rFonts w:eastAsiaTheme="minorEastAsia"/>
                  <w:lang w:val="en-US" w:eastAsia="zh-CN"/>
                </w:rPr>
                <w:t>Any regional</w:t>
              </w:r>
              <w:r w:rsidRPr="00696A85">
                <w:rPr>
                  <w:rFonts w:eastAsiaTheme="minorEastAsia"/>
                  <w:lang w:val="en-US" w:eastAsia="zh-CN"/>
                </w:rPr>
                <w:t xml:space="preserve"> power constrains </w:t>
              </w:r>
              <w:r>
                <w:rPr>
                  <w:rFonts w:eastAsiaTheme="minorEastAsia"/>
                  <w:lang w:val="en-US" w:eastAsia="zh-CN"/>
                </w:rPr>
                <w:t xml:space="preserve">are covered by the general regulatory output power statement e.g. as given in 38.104 </w:t>
              </w:r>
              <w:r w:rsidRPr="00594792">
                <w:rPr>
                  <w:rFonts w:eastAsiaTheme="minorEastAsia"/>
                  <w:i/>
                  <w:lang w:val="en-US" w:eastAsia="zh-CN"/>
                </w:rPr>
                <w:t>“</w:t>
              </w:r>
              <w:r w:rsidRPr="00594792">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594792">
                <w:rPr>
                  <w:rFonts w:eastAsiaTheme="minorEastAsia"/>
                  <w:i/>
                  <w:lang w:val="en-US" w:eastAsia="zh-CN"/>
                </w:rPr>
                <w:t>”</w:t>
              </w:r>
              <w:r>
                <w:rPr>
                  <w:rFonts w:eastAsiaTheme="minorEastAsia"/>
                  <w:lang w:val="en-US" w:eastAsia="zh-CN"/>
                </w:rPr>
                <w:t>. Furthermore, i</w:t>
              </w:r>
              <w:r w:rsidRPr="00696A85">
                <w:rPr>
                  <w:rFonts w:eastAsiaTheme="minorEastAsia"/>
                  <w:lang w:val="en-US" w:eastAsia="zh-CN"/>
                </w:rPr>
                <w:t>f specific regional regulations provide a need for additional</w:t>
              </w:r>
              <w:r>
                <w:rPr>
                  <w:rFonts w:eastAsiaTheme="minorEastAsia"/>
                  <w:lang w:val="en-US" w:eastAsia="zh-CN"/>
                </w:rPr>
                <w:t xml:space="preserve"> UE</w:t>
              </w:r>
              <w:r w:rsidRPr="00696A85">
                <w:rPr>
                  <w:rFonts w:eastAsiaTheme="minorEastAsia"/>
                  <w:lang w:val="en-US" w:eastAsia="zh-CN"/>
                </w:rPr>
                <w:t xml:space="preserve"> requirements</w:t>
              </w:r>
              <w:r>
                <w:rPr>
                  <w:rFonts w:eastAsiaTheme="minorEastAsia"/>
                  <w:lang w:val="en-US" w:eastAsia="zh-CN"/>
                </w:rPr>
                <w:t>,</w:t>
              </w:r>
              <w:r w:rsidRPr="00696A85">
                <w:rPr>
                  <w:rFonts w:eastAsiaTheme="minorEastAsia"/>
                  <w:lang w:val="en-US" w:eastAsia="zh-CN"/>
                </w:rPr>
                <w:t xml:space="preserve"> these are included under NS. Therefor</w:t>
              </w:r>
              <w:r>
                <w:rPr>
                  <w:rFonts w:eastAsiaTheme="minorEastAsia"/>
                  <w:lang w:val="en-US" w:eastAsia="zh-CN"/>
                </w:rPr>
                <w:t>e,</w:t>
              </w:r>
              <w:r w:rsidRPr="00696A85">
                <w:rPr>
                  <w:rFonts w:eastAsiaTheme="minorEastAsia"/>
                  <w:lang w:val="en-US" w:eastAsia="zh-CN"/>
                </w:rPr>
                <w:t xml:space="preserve"> Option 2 is proposed from our side</w:t>
              </w:r>
              <w:r>
                <w:rPr>
                  <w:rFonts w:eastAsiaTheme="minorEastAsia"/>
                  <w:lang w:val="en-US" w:eastAsia="zh-CN"/>
                </w:rPr>
                <w:t xml:space="preserve"> (with both Local Area and Medium Range BS classes as allowed by FCC regulation)</w:t>
              </w:r>
              <w:r w:rsidRPr="00696A85">
                <w:rPr>
                  <w:rFonts w:eastAsiaTheme="minorEastAsia"/>
                  <w:lang w:val="en-US" w:eastAsia="zh-CN"/>
                </w:rPr>
                <w:t xml:space="preserve">. </w:t>
              </w:r>
              <w:r w:rsidRPr="00696A85">
                <w:rPr>
                  <w:rFonts w:eastAsiaTheme="minorEastAsia" w:hint="eastAsia"/>
                  <w:lang w:val="en-US" w:eastAsia="zh-CN"/>
                </w:rPr>
                <w:t xml:space="preserve"> </w:t>
              </w:r>
            </w:ins>
          </w:p>
          <w:p w14:paraId="208F766B" w14:textId="77777777" w:rsidR="003152A9" w:rsidRPr="00696A85" w:rsidRDefault="003152A9" w:rsidP="003152A9">
            <w:pPr>
              <w:spacing w:after="120"/>
              <w:rPr>
                <w:ins w:id="33" w:author="RAN4#96 - JOH, Nokia" w:date="2020-08-18T09:55:00Z"/>
                <w:rFonts w:eastAsiaTheme="minorEastAsia"/>
                <w:b/>
                <w:lang w:val="en-US" w:eastAsia="zh-CN"/>
              </w:rPr>
            </w:pPr>
            <w:proofErr w:type="gramStart"/>
            <w:ins w:id="34" w:author="RAN4#96 - JOH, Nokia" w:date="2020-08-18T09:55: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1-</w:t>
              </w:r>
              <w:r w:rsidRPr="00696A85">
                <w:rPr>
                  <w:rFonts w:eastAsiaTheme="minorEastAsia" w:hint="eastAsia"/>
                  <w:b/>
                  <w:lang w:val="en-US" w:eastAsia="zh-CN"/>
                </w:rPr>
                <w:t>2:</w:t>
              </w:r>
            </w:ins>
          </w:p>
          <w:p w14:paraId="3D240752" w14:textId="77777777" w:rsidR="008142B3" w:rsidRDefault="003152A9" w:rsidP="003152A9">
            <w:pPr>
              <w:spacing w:after="120"/>
              <w:rPr>
                <w:ins w:id="35" w:author="RAN4#96 - JOH, Nokia" w:date="2020-08-18T10:02:00Z"/>
                <w:rFonts w:eastAsiaTheme="minorEastAsia"/>
                <w:lang w:val="en-US" w:eastAsia="zh-CN"/>
              </w:rPr>
            </w:pPr>
            <w:ins w:id="36" w:author="RAN4#96 - JOH, Nokia" w:date="2020-08-18T09:55:00Z">
              <w:r w:rsidRPr="00696A85">
                <w:rPr>
                  <w:b/>
                  <w:u w:val="single"/>
                  <w:lang w:eastAsia="ko-KR"/>
                </w:rPr>
                <w:t xml:space="preserve">Issue 1-2: </w:t>
              </w:r>
              <w:r w:rsidRPr="00696A85">
                <w:rPr>
                  <w:rFonts w:eastAsiaTheme="minorEastAsia"/>
                  <w:lang w:val="en-US" w:eastAsia="zh-CN"/>
                </w:rPr>
                <w:t xml:space="preserve">We propose Option 2 to align with 11ax as this would ensure better co-existence, </w:t>
              </w:r>
              <w:proofErr w:type="spellStart"/>
              <w:r w:rsidRPr="00696A85">
                <w:rPr>
                  <w:rFonts w:eastAsiaTheme="minorEastAsia"/>
                  <w:lang w:val="en-US" w:eastAsia="zh-CN"/>
                </w:rPr>
                <w:t>as</w:t>
              </w:r>
              <w:proofErr w:type="spellEnd"/>
              <w:r w:rsidRPr="00696A85">
                <w:rPr>
                  <w:rFonts w:eastAsiaTheme="minorEastAsia"/>
                  <w:lang w:val="en-US" w:eastAsia="zh-CN"/>
                </w:rPr>
                <w:t xml:space="preserve"> also done for the 5Ghz band (n46). </w:t>
              </w:r>
            </w:ins>
          </w:p>
          <w:p w14:paraId="3ABE9A1F" w14:textId="23B04A6D" w:rsidR="003152A9" w:rsidRPr="00696A85" w:rsidRDefault="003152A9" w:rsidP="003152A9">
            <w:pPr>
              <w:spacing w:after="120"/>
              <w:rPr>
                <w:ins w:id="37" w:author="RAN4#96 - JOH, Nokia" w:date="2020-08-18T09:55:00Z"/>
                <w:rFonts w:eastAsiaTheme="minorEastAsia"/>
                <w:b/>
                <w:lang w:val="en-US" w:eastAsia="zh-CN"/>
              </w:rPr>
            </w:pPr>
            <w:proofErr w:type="gramStart"/>
            <w:ins w:id="38" w:author="RAN4#96 - JOH, Nokia" w:date="2020-08-18T09:55:00Z">
              <w:r w:rsidRPr="00696A85">
                <w:rPr>
                  <w:rFonts w:eastAsiaTheme="minorEastAsia"/>
                  <w:b/>
                  <w:lang w:val="en-US" w:eastAsia="zh-CN"/>
                </w:rPr>
                <w:t>Sub topic</w:t>
              </w:r>
              <w:proofErr w:type="gramEnd"/>
              <w:r w:rsidRPr="00696A85">
                <w:rPr>
                  <w:rFonts w:eastAsiaTheme="minorEastAsia"/>
                  <w:b/>
                  <w:lang w:val="en-US" w:eastAsia="zh-CN"/>
                </w:rPr>
                <w:t xml:space="preserve"> 1-3</w:t>
              </w:r>
              <w:r w:rsidRPr="00696A85">
                <w:rPr>
                  <w:rFonts w:eastAsiaTheme="minorEastAsia" w:hint="eastAsia"/>
                  <w:b/>
                  <w:lang w:val="en-US" w:eastAsia="zh-CN"/>
                </w:rPr>
                <w:t>:</w:t>
              </w:r>
            </w:ins>
          </w:p>
          <w:p w14:paraId="5D7B99F5" w14:textId="5C71B54D" w:rsidR="003152A9" w:rsidRDefault="003152A9" w:rsidP="003152A9">
            <w:pPr>
              <w:spacing w:after="120"/>
              <w:rPr>
                <w:ins w:id="39" w:author="RAN4#96 - JOH, Nokia" w:date="2020-08-18T09:55:00Z"/>
                <w:rFonts w:eastAsiaTheme="minorEastAsia"/>
                <w:color w:val="0070C0"/>
                <w:lang w:val="en-US" w:eastAsia="zh-CN"/>
              </w:rPr>
            </w:pPr>
            <w:ins w:id="40" w:author="RAN4#96 - JOH, Nokia" w:date="2020-08-18T09:55:00Z">
              <w:r w:rsidRPr="00696A85">
                <w:rPr>
                  <w:b/>
                  <w:u w:val="single"/>
                  <w:lang w:eastAsia="ko-KR"/>
                </w:rPr>
                <w:t xml:space="preserve">Issue 2-1: </w:t>
              </w:r>
              <w:r>
                <w:rPr>
                  <w:rFonts w:eastAsiaTheme="minorEastAsia"/>
                  <w:lang w:val="en-US" w:eastAsia="zh-CN"/>
                </w:rPr>
                <w:t>S</w:t>
              </w:r>
              <w:r w:rsidRPr="00696A85">
                <w:rPr>
                  <w:rFonts w:eastAsiaTheme="minorEastAsia"/>
                  <w:lang w:val="en-US" w:eastAsia="zh-CN"/>
                </w:rPr>
                <w:t>imilar</w:t>
              </w:r>
              <w:r>
                <w:rPr>
                  <w:rFonts w:eastAsiaTheme="minorEastAsia"/>
                  <w:lang w:val="en-US" w:eastAsia="zh-CN"/>
                </w:rPr>
                <w:t>ly,</w:t>
              </w:r>
              <w:r w:rsidRPr="00696A85">
                <w:rPr>
                  <w:rFonts w:eastAsiaTheme="minorEastAsia"/>
                  <w:lang w:val="en-US" w:eastAsia="zh-CN"/>
                </w:rPr>
                <w:t xml:space="preserve"> as Dynamic Channel Selection for LAA or SAS for CBRS</w:t>
              </w:r>
              <w:r>
                <w:rPr>
                  <w:rFonts w:eastAsiaTheme="minorEastAsia"/>
                  <w:lang w:val="en-US" w:eastAsia="zh-CN"/>
                </w:rPr>
                <w:t xml:space="preserve">, </w:t>
              </w:r>
              <w:r w:rsidRPr="00696A85">
                <w:rPr>
                  <w:rFonts w:eastAsiaTheme="minorEastAsia"/>
                  <w:lang w:val="en-US" w:eastAsia="zh-CN"/>
                </w:rPr>
                <w:t xml:space="preserve">AFC shall be out of discussion in 3GPP. </w:t>
              </w:r>
              <w:r>
                <w:rPr>
                  <w:rFonts w:eastAsiaTheme="minorEastAsia"/>
                  <w:lang w:val="en-US" w:eastAsia="zh-CN"/>
                </w:rPr>
                <w:t>The intention of 3GPP is to define RF requirements for this band only</w:t>
              </w:r>
            </w:ins>
            <w:ins w:id="41"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EC3902" w14:paraId="08FD8B84" w14:textId="77777777" w:rsidTr="009E31B8">
        <w:trPr>
          <w:ins w:id="42" w:author="Huawei" w:date="2020-08-18T16:24:00Z"/>
        </w:trPr>
        <w:tc>
          <w:tcPr>
            <w:tcW w:w="1633" w:type="dxa"/>
          </w:tcPr>
          <w:p w14:paraId="672C3864" w14:textId="49F1A96B" w:rsidR="00EC3902" w:rsidRPr="00EC3902" w:rsidRDefault="00EC3902" w:rsidP="00EC3902">
            <w:pPr>
              <w:spacing w:after="120"/>
              <w:rPr>
                <w:ins w:id="43" w:author="Huawei" w:date="2020-08-18T16:24:00Z"/>
                <w:rFonts w:eastAsiaTheme="minorEastAsia"/>
                <w:color w:val="0070C0"/>
                <w:lang w:eastAsia="zh-CN"/>
              </w:rPr>
            </w:pPr>
            <w:ins w:id="44"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6FD5725" w14:textId="77777777" w:rsidR="00EC3902" w:rsidRDefault="00EC3902" w:rsidP="00EC3902">
            <w:pPr>
              <w:spacing w:after="120"/>
              <w:rPr>
                <w:ins w:id="45" w:author="Huawei" w:date="2020-08-18T16:24:00Z"/>
                <w:rFonts w:eastAsiaTheme="minorEastAsia"/>
                <w:color w:val="0070C0"/>
                <w:lang w:val="en-US" w:eastAsia="zh-CN"/>
              </w:rPr>
            </w:pPr>
            <w:proofErr w:type="gramStart"/>
            <w:ins w:id="46"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w:t>
              </w:r>
              <w:r w:rsidRPr="00C07036">
                <w:rPr>
                  <w:rFonts w:eastAsiaTheme="minorEastAsia"/>
                  <w:color w:val="0070C0"/>
                  <w:lang w:val="en-US" w:eastAsia="zh-CN"/>
                </w:rPr>
                <w:t>6GHz Band plan</w:t>
              </w:r>
            </w:ins>
          </w:p>
          <w:p w14:paraId="50050826" w14:textId="77777777" w:rsidR="00EC3902" w:rsidRDefault="00EC3902" w:rsidP="00EC3902">
            <w:pPr>
              <w:spacing w:after="120"/>
              <w:rPr>
                <w:ins w:id="47" w:author="Huawei" w:date="2020-08-18T16:24:00Z"/>
              </w:rPr>
            </w:pPr>
            <w:proofErr w:type="gramStart"/>
            <w:ins w:id="48"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rsidRPr="00C86C00">
                <w:t>Korea</w:t>
              </w:r>
              <w:r>
                <w:t xml:space="preserve"> should be considered? The feasibility </w:t>
              </w:r>
              <w:proofErr w:type="gramStart"/>
              <w:r>
                <w:t>need</w:t>
              </w:r>
              <w:proofErr w:type="gramEnd"/>
              <w:r>
                <w:t xml:space="preserve"> to be studied before the conclusion.</w:t>
              </w:r>
            </w:ins>
          </w:p>
          <w:p w14:paraId="6C166E3F" w14:textId="77777777" w:rsidR="00EC3902" w:rsidRDefault="00EC3902" w:rsidP="00EC3902">
            <w:pPr>
              <w:spacing w:after="120"/>
              <w:rPr>
                <w:ins w:id="49" w:author="Huawei" w:date="2020-08-18T16:24:00Z"/>
              </w:rPr>
            </w:pPr>
            <w:proofErr w:type="gramStart"/>
            <w:ins w:id="50" w:author="Huawei" w:date="2020-08-18T16:24:00Z">
              <w:r>
                <w:t>Sub topic</w:t>
              </w:r>
              <w:proofErr w:type="gramEnd"/>
              <w:r>
                <w:t xml:space="preserve"> 1-2: </w:t>
              </w:r>
              <w:r w:rsidRPr="00173B11">
                <w:t>Channelization</w:t>
              </w:r>
            </w:ins>
          </w:p>
          <w:p w14:paraId="33905BED" w14:textId="77777777" w:rsidR="00EC3902" w:rsidRDefault="00EC3902" w:rsidP="00EC3902">
            <w:pPr>
              <w:spacing w:after="120"/>
              <w:rPr>
                <w:ins w:id="51" w:author="Huawei" w:date="2020-08-18T16:24:00Z"/>
                <w:color w:val="0070C0"/>
                <w:szCs w:val="24"/>
                <w:lang w:eastAsia="zh-CN"/>
              </w:rPr>
            </w:pPr>
            <w:ins w:id="52"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proofErr w:type="gramStart"/>
              <w:r>
                <w:rPr>
                  <w:color w:val="0070C0"/>
                  <w:szCs w:val="24"/>
                  <w:lang w:eastAsia="zh-CN"/>
                </w:rPr>
                <w:t>e,g</w:t>
              </w:r>
              <w:proofErr w:type="spellEnd"/>
              <w:proofErr w:type="gramEnd"/>
              <w:r>
                <w:rPr>
                  <w:color w:val="0070C0"/>
                  <w:szCs w:val="24"/>
                  <w:lang w:eastAsia="zh-CN"/>
                </w:rPr>
                <w:t>, channels will cross the sub-band boundaries.</w:t>
              </w:r>
            </w:ins>
          </w:p>
          <w:p w14:paraId="44236272" w14:textId="77777777" w:rsidR="00EC3902" w:rsidRDefault="00EC3902" w:rsidP="00EC3902">
            <w:pPr>
              <w:spacing w:after="120"/>
              <w:rPr>
                <w:ins w:id="53" w:author="Huawei" w:date="2020-08-18T16:24:00Z"/>
                <w:rFonts w:eastAsiaTheme="minorEastAsia"/>
                <w:color w:val="0070C0"/>
                <w:lang w:val="en-US" w:eastAsia="zh-CN"/>
              </w:rPr>
            </w:pPr>
            <w:ins w:id="54" w:author="Huawei" w:date="2020-08-18T16:24:00Z">
              <w:r w:rsidRPr="00810F5F">
                <w:rPr>
                  <w:rFonts w:eastAsiaTheme="minorEastAsia"/>
                  <w:color w:val="0070C0"/>
                  <w:lang w:val="en-US" w:eastAsia="zh-CN"/>
                </w:rPr>
                <w:t xml:space="preserve"> </w:t>
              </w:r>
              <w:proofErr w:type="gramStart"/>
              <w:r w:rsidRPr="00810F5F">
                <w:rPr>
                  <w:rFonts w:eastAsiaTheme="minorEastAsia"/>
                  <w:color w:val="0070C0"/>
                  <w:lang w:val="en-US" w:eastAsia="zh-CN"/>
                </w:rPr>
                <w:t>Sub topic</w:t>
              </w:r>
              <w:proofErr w:type="gramEnd"/>
              <w:r w:rsidRPr="00810F5F">
                <w:rPr>
                  <w:rFonts w:eastAsiaTheme="minorEastAsia"/>
                  <w:color w:val="0070C0"/>
                  <w:lang w:val="en-US" w:eastAsia="zh-CN"/>
                </w:rPr>
                <w:t xml:space="preserve"> 1-3: AFC functionality and coexistence with ITS</w:t>
              </w:r>
            </w:ins>
          </w:p>
          <w:p w14:paraId="267C48B2" w14:textId="1C8496F8" w:rsidR="00EC3902" w:rsidRPr="00696A85" w:rsidRDefault="00EC3902" w:rsidP="00EC3902">
            <w:pPr>
              <w:spacing w:after="120"/>
              <w:rPr>
                <w:ins w:id="55" w:author="Huawei" w:date="2020-08-18T16:24:00Z"/>
                <w:rFonts w:eastAsiaTheme="minorEastAsia"/>
                <w:b/>
                <w:lang w:val="en-US" w:eastAsia="zh-CN"/>
              </w:rPr>
            </w:pPr>
            <w:ins w:id="56" w:author="Huawei" w:date="2020-08-18T16:24:00Z">
              <w:r>
                <w:rPr>
                  <w:rFonts w:eastAsiaTheme="minorEastAsia"/>
                  <w:color w:val="0070C0"/>
                  <w:lang w:val="en-US" w:eastAsia="zh-CN"/>
                </w:rPr>
                <w:t xml:space="preserve">We agree </w:t>
              </w:r>
              <w:r w:rsidRPr="00810F5F">
                <w:rPr>
                  <w:rFonts w:eastAsiaTheme="minorEastAsia"/>
                  <w:color w:val="0070C0"/>
                  <w:lang w:val="en-US" w:eastAsia="zh-CN"/>
                </w:rPr>
                <w:t>1. AFC is a new function and may need more time to study. 2. co-existence with ITS and/or n46 need to be addressed</w:t>
              </w:r>
            </w:ins>
          </w:p>
        </w:tc>
      </w:tr>
      <w:tr w:rsidR="00791C99" w14:paraId="4BAA7862" w14:textId="77777777" w:rsidTr="009E31B8">
        <w:trPr>
          <w:ins w:id="57" w:author="Daniel Hsieh (謝明諭)" w:date="2020-08-18T17:17:00Z"/>
        </w:trPr>
        <w:tc>
          <w:tcPr>
            <w:tcW w:w="1633" w:type="dxa"/>
          </w:tcPr>
          <w:p w14:paraId="51C0230D" w14:textId="11E531A6" w:rsidR="00791C99" w:rsidRDefault="009773F7" w:rsidP="00EC3902">
            <w:pPr>
              <w:spacing w:after="120"/>
              <w:rPr>
                <w:ins w:id="58" w:author="Daniel Hsieh (謝明諭)" w:date="2020-08-18T17:17:00Z"/>
                <w:rFonts w:eastAsiaTheme="minorEastAsia"/>
                <w:color w:val="0070C0"/>
                <w:lang w:val="en-US" w:eastAsia="zh-CN"/>
              </w:rPr>
            </w:pPr>
            <w:ins w:id="59" w:author="Daniel Hsieh (謝明諭)" w:date="2020-08-18T18:00:00Z">
              <w:r>
                <w:rPr>
                  <w:rFonts w:eastAsiaTheme="minorEastAsia"/>
                  <w:color w:val="0070C0"/>
                  <w:lang w:val="en-US" w:eastAsia="zh-CN"/>
                </w:rPr>
                <w:lastRenderedPageBreak/>
                <w:t>MediaTek</w:t>
              </w:r>
            </w:ins>
          </w:p>
        </w:tc>
        <w:tc>
          <w:tcPr>
            <w:tcW w:w="7998" w:type="dxa"/>
          </w:tcPr>
          <w:p w14:paraId="71FCAC2F" w14:textId="36F6058A" w:rsidR="00791C99" w:rsidRDefault="00791C99" w:rsidP="00791C99">
            <w:pPr>
              <w:spacing w:after="120"/>
              <w:rPr>
                <w:ins w:id="60" w:author="Daniel Hsieh (謝明諭)" w:date="2020-08-18T17:17:00Z"/>
                <w:b/>
                <w:color w:val="0070C0"/>
                <w:u w:val="single"/>
                <w:lang w:eastAsia="ko-KR"/>
              </w:rPr>
            </w:pPr>
            <w:ins w:id="61" w:author="Daniel Hsieh (謝明諭)" w:date="2020-08-18T17:17:00Z">
              <w:r w:rsidRPr="00805BE8">
                <w:rPr>
                  <w:b/>
                  <w:color w:val="0070C0"/>
                  <w:u w:val="single"/>
                  <w:lang w:eastAsia="ko-KR"/>
                </w:rPr>
                <w:t xml:space="preserve">Issue 1-1: </w:t>
              </w:r>
              <w:r>
                <w:rPr>
                  <w:b/>
                  <w:color w:val="0070C0"/>
                  <w:u w:val="single"/>
                  <w:lang w:eastAsia="ko-KR"/>
                </w:rPr>
                <w:t>6GHz Band plan</w:t>
              </w:r>
            </w:ins>
          </w:p>
          <w:p w14:paraId="0566852F" w14:textId="77777777" w:rsidR="00791C99" w:rsidRDefault="00791C99" w:rsidP="00791C99">
            <w:pPr>
              <w:spacing w:after="120"/>
              <w:rPr>
                <w:ins w:id="62" w:author="Daniel Hsieh (謝明諭)" w:date="2020-08-18T17:17:00Z"/>
                <w:color w:val="0070C0"/>
                <w:lang w:eastAsia="ko-KR"/>
              </w:rPr>
            </w:pPr>
            <w:ins w:id="63" w:author="Daniel Hsieh (謝明諭)" w:date="2020-08-18T17:17:00Z">
              <w:r>
                <w:rPr>
                  <w:color w:val="0070C0"/>
                  <w:lang w:eastAsia="ko-KR"/>
                </w:rPr>
                <w:t>Work on requirements first</w:t>
              </w:r>
            </w:ins>
          </w:p>
          <w:p w14:paraId="49100429" w14:textId="77777777" w:rsidR="00791C99" w:rsidRPr="00BA37CA" w:rsidRDefault="00791C99" w:rsidP="00791C99">
            <w:pPr>
              <w:spacing w:after="120"/>
              <w:rPr>
                <w:ins w:id="64" w:author="Daniel Hsieh (謝明諭)" w:date="2020-08-18T17:17:00Z"/>
                <w:color w:val="0070C0"/>
                <w:lang w:eastAsia="ko-KR"/>
              </w:rPr>
            </w:pPr>
            <w:ins w:id="65" w:author="Daniel Hsieh (謝明諭)" w:date="2020-08-18T17:17:00Z">
              <w:r w:rsidRPr="00BA37CA">
                <w:rPr>
                  <w:color w:val="0070C0"/>
                  <w:lang w:eastAsia="ko-KR"/>
                </w:rPr>
                <w:t xml:space="preserve">Just to note that the decision here is conditioned on the fact that RAN4 can finalize corresponding requirements in Rel-16 in this meeting. We suggest </w:t>
              </w:r>
              <w:proofErr w:type="gramStart"/>
              <w:r w:rsidRPr="00BA37CA">
                <w:rPr>
                  <w:color w:val="0070C0"/>
                  <w:lang w:eastAsia="ko-KR"/>
                </w:rPr>
                <w:t>to work</w:t>
              </w:r>
              <w:proofErr w:type="gramEnd"/>
              <w:r w:rsidRPr="00BA37CA">
                <w:rPr>
                  <w:color w:val="0070C0"/>
                  <w:lang w:eastAsia="ko-KR"/>
                </w:rPr>
                <w:t xml:space="preserve"> on the detail requirement first and then visit this issue later.</w:t>
              </w:r>
            </w:ins>
          </w:p>
          <w:p w14:paraId="067C798E" w14:textId="77777777" w:rsidR="00791C99" w:rsidRDefault="00791C99" w:rsidP="00791C99">
            <w:pPr>
              <w:spacing w:after="120"/>
              <w:rPr>
                <w:ins w:id="66" w:author="Daniel Hsieh (謝明諭)" w:date="2020-08-18T17:17:00Z"/>
                <w:b/>
                <w:color w:val="0070C0"/>
                <w:u w:val="single"/>
                <w:lang w:eastAsia="ko-KR"/>
              </w:rPr>
            </w:pPr>
            <w:ins w:id="67" w:author="Daniel Hsieh (謝明諭)" w:date="2020-08-18T17:17:00Z">
              <w:r w:rsidRPr="00805BE8">
                <w:rPr>
                  <w:b/>
                  <w:color w:val="0070C0"/>
                  <w:u w:val="single"/>
                  <w:lang w:eastAsia="ko-KR"/>
                </w:rPr>
                <w:t xml:space="preserve">Issue 1-2: </w:t>
              </w:r>
              <w:r>
                <w:rPr>
                  <w:b/>
                  <w:color w:val="0070C0"/>
                  <w:u w:val="single"/>
                  <w:lang w:eastAsia="ko-KR"/>
                </w:rPr>
                <w:t>Channelization</w:t>
              </w:r>
            </w:ins>
          </w:p>
          <w:p w14:paraId="704FFC33" w14:textId="77777777" w:rsidR="00791C99" w:rsidRPr="002A04B2" w:rsidRDefault="00791C99" w:rsidP="00791C99">
            <w:pPr>
              <w:spacing w:after="120"/>
              <w:rPr>
                <w:ins w:id="68" w:author="Daniel Hsieh (謝明諭)" w:date="2020-08-18T17:17:00Z"/>
                <w:color w:val="0070C0"/>
                <w:lang w:eastAsia="ko-KR"/>
              </w:rPr>
            </w:pPr>
            <w:proofErr w:type="gramStart"/>
            <w:ins w:id="69" w:author="Daniel Hsieh (謝明諭)" w:date="2020-08-18T17:17:00Z">
              <w:r w:rsidRPr="002A04B2">
                <w:rPr>
                  <w:color w:val="0070C0"/>
                  <w:lang w:eastAsia="ko-KR"/>
                </w:rPr>
                <w:t>In order to</w:t>
              </w:r>
              <w:proofErr w:type="gramEnd"/>
              <w:r w:rsidRPr="002A04B2">
                <w:rPr>
                  <w:color w:val="0070C0"/>
                  <w:lang w:eastAsia="ko-KR"/>
                </w:rPr>
                <w:t xml:space="preserve">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478B1289" w14:textId="77777777" w:rsidR="00791C99" w:rsidRDefault="00791C99" w:rsidP="00791C99">
            <w:pPr>
              <w:spacing w:after="120"/>
              <w:rPr>
                <w:ins w:id="70" w:author="Daniel Hsieh (謝明諭)" w:date="2020-08-18T17:17:00Z"/>
                <w:b/>
                <w:color w:val="0070C0"/>
                <w:u w:val="single"/>
                <w:lang w:eastAsia="ko-KR"/>
              </w:rPr>
            </w:pPr>
            <w:ins w:id="71" w:author="Daniel Hsieh (謝明諭)" w:date="2020-08-18T17: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530D98C4" w14:textId="3D52DBB9" w:rsidR="00791C99" w:rsidRDefault="00791C99" w:rsidP="00791C99">
            <w:pPr>
              <w:spacing w:after="120"/>
              <w:rPr>
                <w:ins w:id="72" w:author="Daniel Hsieh (謝明諭)" w:date="2020-08-18T17:17:00Z"/>
                <w:rFonts w:eastAsiaTheme="minorEastAsia"/>
                <w:color w:val="0070C0"/>
                <w:lang w:val="en-US" w:eastAsia="zh-CN"/>
              </w:rPr>
            </w:pPr>
            <w:ins w:id="73" w:author="Daniel Hsieh (謝明諭)" w:date="2020-08-18T17:17:00Z">
              <w:r w:rsidRPr="002A04B2">
                <w:rPr>
                  <w:color w:val="0070C0"/>
                  <w:lang w:eastAsia="ko-KR"/>
                </w:rPr>
                <w:t>AFC</w:t>
              </w:r>
              <w:r>
                <w:rPr>
                  <w:color w:val="0070C0"/>
                  <w:lang w:eastAsia="ko-KR"/>
                </w:rPr>
                <w:t xml:space="preserve"> sets some additional rules for AP (BS) only, not for STA (UE). RAN4 can check if current BS requirements should be intervened by AFC.</w:t>
              </w:r>
            </w:ins>
          </w:p>
        </w:tc>
      </w:tr>
      <w:tr w:rsidR="009E31B8" w14:paraId="3AFBBC29" w14:textId="77777777" w:rsidTr="009E31B8">
        <w:trPr>
          <w:ins w:id="74" w:author="markus.pettersson" w:date="2020-08-18T16:28:00Z"/>
        </w:trPr>
        <w:tc>
          <w:tcPr>
            <w:tcW w:w="1633" w:type="dxa"/>
          </w:tcPr>
          <w:p w14:paraId="0DB15B94" w14:textId="666E3DFE" w:rsidR="009E31B8" w:rsidRDefault="009E31B8" w:rsidP="009E31B8">
            <w:pPr>
              <w:spacing w:after="120"/>
              <w:rPr>
                <w:ins w:id="75" w:author="markus.pettersson" w:date="2020-08-18T16:28:00Z"/>
                <w:rFonts w:eastAsiaTheme="minorEastAsia"/>
                <w:color w:val="0070C0"/>
                <w:lang w:val="en-US" w:eastAsia="zh-CN"/>
              </w:rPr>
            </w:pPr>
            <w:ins w:id="76" w:author="markus.pettersson" w:date="2020-08-18T16:28:00Z">
              <w:r>
                <w:rPr>
                  <w:rFonts w:eastAsiaTheme="minorEastAsia"/>
                  <w:color w:val="0070C0"/>
                  <w:lang w:val="en-US" w:eastAsia="zh-CN"/>
                </w:rPr>
                <w:t>LG Electronics</w:t>
              </w:r>
            </w:ins>
          </w:p>
        </w:tc>
        <w:tc>
          <w:tcPr>
            <w:tcW w:w="7998" w:type="dxa"/>
          </w:tcPr>
          <w:p w14:paraId="69BD2D0B" w14:textId="77777777" w:rsidR="009E31B8" w:rsidRPr="00805BE8" w:rsidRDefault="009E31B8" w:rsidP="009E31B8">
            <w:pPr>
              <w:rPr>
                <w:ins w:id="77" w:author="markus.pettersson" w:date="2020-08-18T16:29:00Z"/>
                <w:b/>
                <w:color w:val="0070C0"/>
                <w:u w:val="single"/>
                <w:lang w:eastAsia="ko-KR"/>
              </w:rPr>
            </w:pPr>
            <w:ins w:id="78" w:author="markus.pettersson" w:date="2020-08-18T16:29:00Z">
              <w:r w:rsidRPr="00805BE8">
                <w:rPr>
                  <w:b/>
                  <w:color w:val="0070C0"/>
                  <w:u w:val="single"/>
                  <w:lang w:eastAsia="ko-KR"/>
                </w:rPr>
                <w:t xml:space="preserve">Issue 1-1: </w:t>
              </w:r>
              <w:r>
                <w:rPr>
                  <w:b/>
                  <w:color w:val="0070C0"/>
                  <w:u w:val="single"/>
                  <w:lang w:eastAsia="ko-KR"/>
                </w:rPr>
                <w:t>6GHz Band plan</w:t>
              </w:r>
            </w:ins>
          </w:p>
          <w:p w14:paraId="0E99DC65" w14:textId="54AC1547" w:rsidR="009E31B8" w:rsidRDefault="009E31B8" w:rsidP="009E31B8">
            <w:pPr>
              <w:spacing w:after="120"/>
              <w:rPr>
                <w:ins w:id="79" w:author="markus.pettersson" w:date="2020-08-18T16:29:00Z"/>
                <w:rFonts w:eastAsiaTheme="minorEastAsia"/>
                <w:color w:val="0070C0"/>
                <w:lang w:val="en-US" w:eastAsia="zh-CN"/>
              </w:rPr>
            </w:pPr>
            <w:ins w:id="80" w:author="markus.pettersson" w:date="2020-08-18T16:29:00Z">
              <w:r>
                <w:rPr>
                  <w:rFonts w:eastAsiaTheme="minorEastAsia"/>
                  <w:color w:val="0070C0"/>
                  <w:lang w:val="en-US" w:eastAsia="zh-CN"/>
                </w:rPr>
                <w:t>Option 2</w:t>
              </w:r>
            </w:ins>
            <w:ins w:id="81" w:author="markus.pettersson" w:date="2020-08-18T16:33:00Z">
              <w:r>
                <w:rPr>
                  <w:rFonts w:eastAsiaTheme="minorEastAsia"/>
                  <w:color w:val="0070C0"/>
                  <w:lang w:val="en-US" w:eastAsia="zh-CN"/>
                </w:rPr>
                <w:t xml:space="preserve">, </w:t>
              </w:r>
              <w:r w:rsidR="0021780F">
                <w:rPr>
                  <w:rFonts w:eastAsiaTheme="minorEastAsia"/>
                  <w:color w:val="0070C0"/>
                  <w:lang w:val="en-US" w:eastAsia="zh-CN"/>
                </w:rPr>
                <w:t>n</w:t>
              </w:r>
            </w:ins>
            <w:ins w:id="82" w:author="markus.pettersson" w:date="2020-08-18T16:30:00Z">
              <w:r>
                <w:rPr>
                  <w:rFonts w:eastAsiaTheme="minorEastAsia"/>
                  <w:color w:val="0070C0"/>
                  <w:lang w:val="en-US" w:eastAsia="zh-CN"/>
                </w:rPr>
                <w:t>ew regions can be addressed later</w:t>
              </w:r>
            </w:ins>
          </w:p>
          <w:p w14:paraId="5D2E2BD2" w14:textId="77777777" w:rsidR="009E31B8" w:rsidRPr="00805BE8" w:rsidRDefault="009E31B8" w:rsidP="009E31B8">
            <w:pPr>
              <w:rPr>
                <w:ins w:id="83" w:author="markus.pettersson" w:date="2020-08-18T16:29:00Z"/>
                <w:b/>
                <w:color w:val="0070C0"/>
                <w:u w:val="single"/>
                <w:lang w:eastAsia="ko-KR"/>
              </w:rPr>
            </w:pPr>
            <w:ins w:id="84" w:author="markus.pettersson" w:date="2020-08-18T16:29:00Z">
              <w:r w:rsidRPr="00805BE8">
                <w:rPr>
                  <w:b/>
                  <w:color w:val="0070C0"/>
                  <w:u w:val="single"/>
                  <w:lang w:eastAsia="ko-KR"/>
                </w:rPr>
                <w:t xml:space="preserve">Issue 1-2: </w:t>
              </w:r>
              <w:r>
                <w:rPr>
                  <w:b/>
                  <w:color w:val="0070C0"/>
                  <w:u w:val="single"/>
                  <w:lang w:eastAsia="ko-KR"/>
                </w:rPr>
                <w:t xml:space="preserve">Channelization </w:t>
              </w:r>
            </w:ins>
          </w:p>
          <w:p w14:paraId="4F5402A9" w14:textId="0165A9F2" w:rsidR="009E31B8" w:rsidRDefault="009E31B8" w:rsidP="009E31B8">
            <w:pPr>
              <w:spacing w:after="120"/>
              <w:rPr>
                <w:ins w:id="85" w:author="markus.pettersson" w:date="2020-08-18T16:29:00Z"/>
                <w:rFonts w:eastAsiaTheme="minorEastAsia"/>
                <w:color w:val="0070C0"/>
                <w:lang w:val="en-US" w:eastAsia="zh-CN"/>
              </w:rPr>
            </w:pPr>
            <w:ins w:id="86" w:author="markus.pettersson" w:date="2020-08-18T16:31:00Z">
              <w:r>
                <w:rPr>
                  <w:rFonts w:eastAsiaTheme="minorEastAsia"/>
                  <w:color w:val="0070C0"/>
                  <w:lang w:val="en-US" w:eastAsia="zh-CN"/>
                </w:rPr>
                <w:t>Option 2</w:t>
              </w:r>
            </w:ins>
          </w:p>
          <w:p w14:paraId="64F6F265" w14:textId="77777777" w:rsidR="009E31B8" w:rsidRDefault="009E31B8" w:rsidP="009E31B8">
            <w:pPr>
              <w:rPr>
                <w:ins w:id="87" w:author="markus.pettersson" w:date="2020-08-18T16:29:00Z"/>
                <w:b/>
                <w:color w:val="0070C0"/>
                <w:u w:val="single"/>
                <w:lang w:eastAsia="ko-KR"/>
              </w:rPr>
            </w:pPr>
            <w:ins w:id="88" w:author="markus.pettersson" w:date="2020-08-18T16:2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6812F988" w14:textId="05B25696" w:rsidR="009E31B8" w:rsidRPr="00805BE8" w:rsidRDefault="009E31B8" w:rsidP="009E31B8">
            <w:pPr>
              <w:spacing w:after="120"/>
              <w:rPr>
                <w:ins w:id="89" w:author="markus.pettersson" w:date="2020-08-18T16:28:00Z"/>
                <w:b/>
                <w:color w:val="0070C0"/>
                <w:u w:val="single"/>
                <w:lang w:eastAsia="ko-KR"/>
              </w:rPr>
            </w:pPr>
            <w:ins w:id="90" w:author="markus.pettersson" w:date="2020-08-18T16:33:00Z">
              <w:r>
                <w:rPr>
                  <w:rFonts w:eastAsiaTheme="minorEastAsia"/>
                  <w:color w:val="0070C0"/>
                  <w:lang w:val="en-US" w:eastAsia="zh-CN"/>
                </w:rPr>
                <w:t>Not agreeable</w:t>
              </w:r>
            </w:ins>
          </w:p>
        </w:tc>
      </w:tr>
    </w:tbl>
    <w:p w14:paraId="434B388F" w14:textId="3FA8D486"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lastRenderedPageBreak/>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91" w:name="_Hlk48182062"/>
            <w:r>
              <w:rPr>
                <w:rFonts w:ascii="Arial" w:hAnsi="Arial" w:cs="Arial"/>
                <w:b/>
              </w:rPr>
              <w:t xml:space="preserve">100 MHz channel bandwidth for NR-U in 5 GHz </w:t>
            </w:r>
            <w:bookmarkEnd w:id="91"/>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 xml:space="preserve">Observation 1: If using </w:t>
            </w:r>
            <w:proofErr w:type="gramStart"/>
            <w:r w:rsidRPr="003C709B">
              <w:rPr>
                <w:rFonts w:ascii="Arial" w:hAnsi="Arial" w:cs="Arial"/>
                <w:b/>
              </w:rPr>
              <w:t>Type</w:t>
            </w:r>
            <w:proofErr w:type="gramEnd"/>
            <w:r w:rsidRPr="003C709B">
              <w:rPr>
                <w:rFonts w:ascii="Arial" w:hAnsi="Arial" w:cs="Arial"/>
                <w:b/>
              </w:rPr>
              <w:t xml:space="preserv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92"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93" w:name="_Hlk48228858"/>
            <w:r w:rsidRPr="00B16C82">
              <w:rPr>
                <w:rFonts w:eastAsia="Times New Roman"/>
                <w:b/>
                <w:bCs/>
                <w:noProof/>
              </w:rPr>
              <w:t xml:space="preserve"> </w:t>
            </w:r>
            <w:bookmarkEnd w:id="93"/>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92"/>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 xml:space="preserve">25PRB for 20 MHZ channel </w:t>
            </w:r>
            <w:proofErr w:type="gramStart"/>
            <w:r w:rsidRPr="00E863A4">
              <w:rPr>
                <w:b/>
                <w:i/>
                <w:lang w:eastAsia="zh-CN"/>
              </w:rPr>
              <w:t>bandwidth</w:t>
            </w:r>
            <w:proofErr w:type="gramEnd"/>
            <w:r w:rsidRPr="00E863A4">
              <w:rPr>
                <w:b/>
                <w:i/>
                <w:lang w:eastAsia="zh-CN"/>
              </w:rPr>
              <w:t xml:space="preserve">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proofErr w:type="gramStart"/>
      <w:r w:rsidR="00724D9A" w:rsidRPr="00DB202E">
        <w:rPr>
          <w:bCs/>
          <w:color w:val="0070C0"/>
          <w:lang w:eastAsia="ko-KR"/>
        </w:rPr>
        <w:t>If  100</w:t>
      </w:r>
      <w:proofErr w:type="gramEnd"/>
      <w:r w:rsidR="00724D9A" w:rsidRPr="00DB202E">
        <w:rPr>
          <w:bCs/>
          <w:color w:val="0070C0"/>
          <w:lang w:eastAsia="ko-KR"/>
        </w:rPr>
        <w:t xml:space="preserve">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w:t>
      </w:r>
      <w:proofErr w:type="gramStart"/>
      <w:r w:rsidRPr="00C73BCB">
        <w:rPr>
          <w:color w:val="0070C0"/>
          <w:szCs w:val="24"/>
          <w:lang w:eastAsia="zh-CN"/>
        </w:rPr>
        <w:t>bandwidth</w:t>
      </w:r>
      <w:proofErr w:type="gramEnd"/>
      <w:r w:rsidRPr="00C73BCB">
        <w:rPr>
          <w:color w:val="0070C0"/>
          <w:szCs w:val="24"/>
          <w:lang w:eastAsia="zh-CN"/>
        </w:rPr>
        <w:t xml:space="preserve">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506020">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7998"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506020">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B6F9689"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proofErr w:type="gramStart"/>
            <w:r>
              <w:rPr>
                <w:rFonts w:eastAsia="SimSun"/>
                <w:color w:val="0070C0"/>
                <w:szCs w:val="24"/>
                <w:lang w:eastAsia="zh-CN"/>
              </w:rPr>
              <w:lastRenderedPageBreak/>
              <w:t>Sub topic</w:t>
            </w:r>
            <w:proofErr w:type="gramEnd"/>
            <w:r>
              <w:rPr>
                <w:rFonts w:eastAsia="SimSun"/>
                <w:color w:val="0070C0"/>
                <w:szCs w:val="24"/>
                <w:lang w:eastAsia="zh-CN"/>
              </w:rPr>
              <w:t xml:space="preserve">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506020">
        <w:tc>
          <w:tcPr>
            <w:tcW w:w="1633" w:type="dxa"/>
          </w:tcPr>
          <w:p w14:paraId="1A16FC79" w14:textId="5A7C4957" w:rsidR="00E81164" w:rsidRDefault="00E81164" w:rsidP="00D15657">
            <w:pPr>
              <w:spacing w:after="120"/>
              <w:rPr>
                <w:rFonts w:eastAsiaTheme="minorEastAsia"/>
                <w:color w:val="0070C0"/>
                <w:lang w:val="en-US" w:eastAsia="zh-CN"/>
              </w:rPr>
            </w:pPr>
            <w:ins w:id="94" w:author="Skyworks" w:date="2020-08-17T18:44:00Z">
              <w:r>
                <w:rPr>
                  <w:rFonts w:eastAsiaTheme="minorEastAsia"/>
                  <w:color w:val="0070C0"/>
                  <w:lang w:val="en-US" w:eastAsia="zh-CN"/>
                </w:rPr>
                <w:lastRenderedPageBreak/>
                <w:t>Skyworks</w:t>
              </w:r>
            </w:ins>
          </w:p>
        </w:tc>
        <w:tc>
          <w:tcPr>
            <w:tcW w:w="7998" w:type="dxa"/>
          </w:tcPr>
          <w:p w14:paraId="6D166525" w14:textId="77777777" w:rsidR="00E81164" w:rsidRPr="00045592" w:rsidRDefault="00E81164" w:rsidP="003152A9">
            <w:pPr>
              <w:rPr>
                <w:ins w:id="95" w:author="Skyworks" w:date="2020-08-17T18:44:00Z"/>
                <w:b/>
                <w:color w:val="0070C0"/>
                <w:u w:val="single"/>
                <w:lang w:eastAsia="ko-KR"/>
              </w:rPr>
            </w:pPr>
            <w:ins w:id="96"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3152A9">
            <w:pPr>
              <w:spacing w:after="120"/>
              <w:rPr>
                <w:ins w:id="97" w:author="Skyworks" w:date="2020-08-17T18:44:00Z"/>
                <w:rFonts w:eastAsiaTheme="minorEastAsia"/>
                <w:color w:val="0070C0"/>
                <w:lang w:val="en-US" w:eastAsia="zh-CN"/>
              </w:rPr>
            </w:pPr>
            <w:ins w:id="98"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7EE07C7A" w14:textId="7D0AB357" w:rsidR="00E81164" w:rsidRDefault="00E81164">
            <w:pPr>
              <w:rPr>
                <w:rFonts w:eastAsiaTheme="minorEastAsia"/>
                <w:color w:val="0070C0"/>
                <w:lang w:val="en-US" w:eastAsia="zh-CN"/>
              </w:rPr>
              <w:pPrChange w:id="99" w:author="Skyworks" w:date="2020-08-17T21:54:00Z">
                <w:pPr>
                  <w:spacing w:after="120"/>
                </w:pPr>
              </w:pPrChange>
            </w:pPr>
            <w:ins w:id="100"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506020">
        <w:trPr>
          <w:ins w:id="101" w:author="Gene Fong" w:date="2020-08-17T12:45:00Z"/>
        </w:trPr>
        <w:tc>
          <w:tcPr>
            <w:tcW w:w="1633" w:type="dxa"/>
          </w:tcPr>
          <w:p w14:paraId="7B15A87E" w14:textId="620ADE4B" w:rsidR="00D32EE1" w:rsidRDefault="00D32EE1" w:rsidP="00D32EE1">
            <w:pPr>
              <w:spacing w:after="120"/>
              <w:rPr>
                <w:ins w:id="102" w:author="Gene Fong" w:date="2020-08-17T12:45:00Z"/>
                <w:rFonts w:eastAsiaTheme="minorEastAsia"/>
                <w:color w:val="0070C0"/>
                <w:lang w:val="en-US" w:eastAsia="zh-CN"/>
              </w:rPr>
            </w:pPr>
            <w:ins w:id="103" w:author="Gene Fong" w:date="2020-08-17T12:45:00Z">
              <w:r>
                <w:rPr>
                  <w:rFonts w:eastAsiaTheme="minorEastAsia"/>
                  <w:color w:val="0070C0"/>
                  <w:lang w:val="en-US" w:eastAsia="zh-CN"/>
                </w:rPr>
                <w:t>Qualcomm</w:t>
              </w:r>
            </w:ins>
          </w:p>
        </w:tc>
        <w:tc>
          <w:tcPr>
            <w:tcW w:w="7998" w:type="dxa"/>
          </w:tcPr>
          <w:p w14:paraId="55FEC69A" w14:textId="77777777" w:rsidR="00D32EE1" w:rsidRDefault="00D32EE1" w:rsidP="00D32EE1">
            <w:pPr>
              <w:spacing w:after="120"/>
              <w:rPr>
                <w:ins w:id="104" w:author="Gene Fong" w:date="2020-08-17T12:45:00Z"/>
                <w:rFonts w:eastAsiaTheme="minorEastAsia"/>
                <w:color w:val="0070C0"/>
                <w:lang w:val="en-US" w:eastAsia="zh-CN"/>
              </w:rPr>
            </w:pPr>
            <w:ins w:id="10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106" w:author="Gene Fong" w:date="2020-08-17T12:45:00Z"/>
                <w:rFonts w:eastAsiaTheme="minorEastAsia"/>
                <w:color w:val="0070C0"/>
                <w:lang w:val="en-US" w:eastAsia="zh-CN"/>
              </w:rPr>
            </w:pPr>
            <w:ins w:id="107" w:author="Gene Fong" w:date="2020-08-17T12:45:00Z">
              <w:r>
                <w:rPr>
                  <w:rFonts w:eastAsiaTheme="minorEastAsia"/>
                  <w:color w:val="0070C0"/>
                  <w:lang w:val="en-US" w:eastAsia="zh-CN"/>
                </w:rPr>
                <w:t xml:space="preserve">Issue 2-1-2:  While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100 MHz channel bandwidth should be specified in Rel-16, the emission mask from Huawei is ok if 100 MHz is added in the future.</w:t>
              </w:r>
            </w:ins>
          </w:p>
          <w:p w14:paraId="08EDD5D3" w14:textId="0BDDE6C9" w:rsidR="00D32EE1" w:rsidRPr="00EC3902" w:rsidRDefault="00D32EE1" w:rsidP="00EC3902">
            <w:pPr>
              <w:spacing w:after="120"/>
              <w:rPr>
                <w:ins w:id="108" w:author="Gene Fong" w:date="2020-08-17T12:45:00Z"/>
                <w:rFonts w:eastAsiaTheme="minorEastAsia"/>
                <w:color w:val="0070C0"/>
                <w:lang w:val="en-US" w:eastAsia="zh-CN"/>
              </w:rPr>
            </w:pPr>
            <w:ins w:id="109" w:author="Gene Fong" w:date="2020-08-17T12:45:00Z">
              <w:r>
                <w:rPr>
                  <w:rFonts w:eastAsiaTheme="minorEastAsia"/>
                  <w:color w:val="0070C0"/>
                  <w:lang w:val="en-US" w:eastAsia="zh-CN"/>
                </w:rPr>
                <w:t>Issue 2-2:  Support option 2 from Apple for 24 RB’s at 60 kHz SCS in a 20 MHz channel</w:t>
              </w:r>
            </w:ins>
          </w:p>
        </w:tc>
      </w:tr>
      <w:tr w:rsidR="00EC3902" w14:paraId="1811B4F8" w14:textId="77777777" w:rsidTr="00506020">
        <w:trPr>
          <w:ins w:id="110" w:author="Huawei" w:date="2020-08-18T16:25:00Z"/>
        </w:trPr>
        <w:tc>
          <w:tcPr>
            <w:tcW w:w="1633" w:type="dxa"/>
          </w:tcPr>
          <w:p w14:paraId="5C878EF8" w14:textId="2EEE13DE" w:rsidR="00EC3902" w:rsidRDefault="00EC3902" w:rsidP="00EC3902">
            <w:pPr>
              <w:spacing w:after="120"/>
              <w:rPr>
                <w:ins w:id="111" w:author="Huawei" w:date="2020-08-18T16:25:00Z"/>
                <w:rFonts w:eastAsiaTheme="minorEastAsia"/>
                <w:color w:val="0070C0"/>
                <w:lang w:val="en-US" w:eastAsia="zh-CN"/>
              </w:rPr>
            </w:pPr>
            <w:ins w:id="112" w:author="Huawei" w:date="2020-08-18T16:25:00Z">
              <w:r>
                <w:rPr>
                  <w:rFonts w:eastAsiaTheme="minorEastAsia"/>
                  <w:color w:val="0070C0"/>
                  <w:lang w:val="en-US" w:eastAsia="zh-CN"/>
                </w:rPr>
                <w:t>Huawei</w:t>
              </w:r>
            </w:ins>
          </w:p>
        </w:tc>
        <w:tc>
          <w:tcPr>
            <w:tcW w:w="7998" w:type="dxa"/>
          </w:tcPr>
          <w:p w14:paraId="7E7CF96C" w14:textId="77777777" w:rsidR="00EC3902" w:rsidRDefault="00EC3902" w:rsidP="00EC3902">
            <w:pPr>
              <w:spacing w:after="120"/>
              <w:rPr>
                <w:ins w:id="113" w:author="Huawei" w:date="2020-08-18T16:25:00Z"/>
                <w:rFonts w:eastAsiaTheme="minorEastAsia"/>
                <w:color w:val="0070C0"/>
                <w:lang w:val="en-US" w:eastAsia="zh-CN"/>
              </w:rPr>
            </w:pPr>
            <w:proofErr w:type="gramStart"/>
            <w:ins w:id="114"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1B7992E8" w14:textId="77777777" w:rsidR="00EC3902" w:rsidRDefault="00EC3902" w:rsidP="00EC3902">
            <w:pPr>
              <w:spacing w:after="120"/>
              <w:rPr>
                <w:ins w:id="115" w:author="Huawei" w:date="2020-08-18T16:29:00Z"/>
                <w:rFonts w:eastAsiaTheme="minorEastAsia"/>
                <w:color w:val="0070C0"/>
                <w:lang w:val="en-US" w:eastAsia="zh-CN"/>
              </w:rPr>
            </w:pPr>
            <w:ins w:id="116"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4C45C607" w14:textId="2216E4AF" w:rsidR="00EC3902" w:rsidRDefault="00EC3902" w:rsidP="00EC3902">
            <w:pPr>
              <w:spacing w:after="120"/>
              <w:rPr>
                <w:ins w:id="117" w:author="Huawei" w:date="2020-08-18T16:29:00Z"/>
                <w:rFonts w:eastAsiaTheme="minorEastAsia"/>
                <w:color w:val="0070C0"/>
                <w:lang w:val="en-US" w:eastAsia="zh-CN"/>
              </w:rPr>
            </w:pPr>
            <w:proofErr w:type="gramStart"/>
            <w:ins w:id="118"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5784ADF0" w14:textId="4152BFE0" w:rsidR="00EC3902" w:rsidRDefault="00EC3902" w:rsidP="00EC3902">
            <w:pPr>
              <w:spacing w:after="120"/>
              <w:rPr>
                <w:ins w:id="119" w:author="Huawei" w:date="2020-08-18T16:25:00Z"/>
                <w:rFonts w:eastAsiaTheme="minorEastAsia"/>
                <w:color w:val="0070C0"/>
                <w:lang w:val="en-US" w:eastAsia="zh-CN"/>
              </w:rPr>
            </w:pPr>
            <w:ins w:id="120" w:author="Huawei" w:date="2020-08-18T16:25:00Z">
              <w:r>
                <w:rPr>
                  <w:rFonts w:eastAsiaTheme="minorEastAsia"/>
                  <w:color w:val="0070C0"/>
                  <w:lang w:val="en-US" w:eastAsia="zh-CN"/>
                </w:rPr>
                <w:t xml:space="preserve"> </w:t>
              </w:r>
            </w:ins>
            <w:ins w:id="121"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2D6E05" w14:paraId="2701A5F9" w14:textId="77777777" w:rsidTr="00506020">
        <w:trPr>
          <w:ins w:id="122" w:author="markus.pettersson" w:date="2020-08-18T16:34:00Z"/>
        </w:trPr>
        <w:tc>
          <w:tcPr>
            <w:tcW w:w="1633" w:type="dxa"/>
          </w:tcPr>
          <w:p w14:paraId="477E41C7" w14:textId="0148DFB5" w:rsidR="002D6E05" w:rsidRDefault="002D6E05" w:rsidP="00EC3902">
            <w:pPr>
              <w:spacing w:after="120"/>
              <w:rPr>
                <w:ins w:id="123" w:author="markus.pettersson" w:date="2020-08-18T16:34:00Z"/>
                <w:rFonts w:eastAsiaTheme="minorEastAsia"/>
                <w:color w:val="0070C0"/>
                <w:lang w:val="en-US" w:eastAsia="zh-CN"/>
              </w:rPr>
            </w:pPr>
            <w:ins w:id="124" w:author="markus.pettersson" w:date="2020-08-18T16:36:00Z">
              <w:r>
                <w:rPr>
                  <w:rFonts w:eastAsiaTheme="minorEastAsia"/>
                  <w:color w:val="0070C0"/>
                  <w:lang w:val="en-US" w:eastAsia="zh-CN"/>
                </w:rPr>
                <w:t>LG Electronics</w:t>
              </w:r>
            </w:ins>
          </w:p>
        </w:tc>
        <w:tc>
          <w:tcPr>
            <w:tcW w:w="7998" w:type="dxa"/>
          </w:tcPr>
          <w:p w14:paraId="51AE4E60" w14:textId="0A733870" w:rsidR="002D6E05" w:rsidRDefault="002D6E05" w:rsidP="002D6E05">
            <w:pPr>
              <w:spacing w:after="120"/>
              <w:rPr>
                <w:ins w:id="125" w:author="markus.pettersson" w:date="2020-08-18T16:34:00Z"/>
                <w:rFonts w:eastAsiaTheme="minorEastAsia"/>
                <w:color w:val="0070C0"/>
                <w:lang w:val="en-US" w:eastAsia="zh-CN"/>
              </w:rPr>
            </w:pPr>
            <w:ins w:id="12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127" w:author="markus.pettersson" w:date="2020-08-18T16:35:00Z">
              <w:r w:rsidRPr="002D6E05">
                <w:rPr>
                  <w:rFonts w:eastAsiaTheme="minorEastAsia"/>
                  <w:color w:val="0070C0"/>
                  <w:lang w:val="en-US" w:eastAsia="zh-CN"/>
                </w:rPr>
                <w:t>Option 2: Do not define 100 MHz channel bandwidth for NR-U in 5 G</w:t>
              </w:r>
              <w:r>
                <w:rPr>
                  <w:rFonts w:eastAsiaTheme="minorEastAsia"/>
                  <w:color w:val="0070C0"/>
                  <w:lang w:val="en-US" w:eastAsia="zh-CN"/>
                </w:rPr>
                <w:t>Hz (n46) in Release 16</w:t>
              </w:r>
            </w:ins>
          </w:p>
        </w:tc>
      </w:tr>
      <w:tr w:rsidR="00506020" w14:paraId="071765A9" w14:textId="77777777" w:rsidTr="00506020">
        <w:trPr>
          <w:ins w:id="128" w:author="Ruoyu Sun" w:date="2020-08-18T16:33:00Z"/>
        </w:trPr>
        <w:tc>
          <w:tcPr>
            <w:tcW w:w="1633" w:type="dxa"/>
          </w:tcPr>
          <w:p w14:paraId="41406FE2" w14:textId="2AC75161" w:rsidR="00506020" w:rsidRDefault="00506020" w:rsidP="00506020">
            <w:pPr>
              <w:spacing w:after="120"/>
              <w:rPr>
                <w:ins w:id="129" w:author="Ruoyu Sun" w:date="2020-08-18T16:33:00Z"/>
                <w:rFonts w:eastAsiaTheme="minorEastAsia"/>
                <w:color w:val="0070C0"/>
                <w:lang w:val="en-US" w:eastAsia="zh-CN"/>
              </w:rPr>
            </w:pPr>
            <w:ins w:id="130" w:author="Ruoyu Sun" w:date="2020-08-18T16:33:00Z">
              <w:r>
                <w:rPr>
                  <w:rFonts w:eastAsiaTheme="minorEastAsia"/>
                  <w:color w:val="0070C0"/>
                  <w:lang w:val="en-US" w:eastAsia="zh-CN"/>
                </w:rPr>
                <w:t>CableLabs</w:t>
              </w:r>
            </w:ins>
          </w:p>
        </w:tc>
        <w:tc>
          <w:tcPr>
            <w:tcW w:w="7998" w:type="dxa"/>
          </w:tcPr>
          <w:p w14:paraId="3B89B853" w14:textId="77777777" w:rsidR="00506020" w:rsidRDefault="00506020" w:rsidP="00506020">
            <w:pPr>
              <w:spacing w:after="120"/>
              <w:rPr>
                <w:ins w:id="131" w:author="Ruoyu Sun" w:date="2020-08-18T16:33:00Z"/>
                <w:rFonts w:eastAsiaTheme="minorEastAsia"/>
                <w:color w:val="0070C0"/>
                <w:lang w:val="en-US" w:eastAsia="zh-CN"/>
              </w:rPr>
            </w:pPr>
            <w:ins w:id="132" w:author="Ruoyu Sun" w:date="2020-08-18T16:33:00Z">
              <w:r>
                <w:rPr>
                  <w:rFonts w:eastAsiaTheme="minorEastAsia"/>
                  <w:color w:val="0070C0"/>
                  <w:lang w:val="en-US" w:eastAsia="zh-CN"/>
                </w:rPr>
                <w:t>Issue 2-1-1:</w:t>
              </w:r>
            </w:ins>
          </w:p>
          <w:p w14:paraId="2D7129EF" w14:textId="77777777" w:rsidR="00506020" w:rsidRDefault="00506020" w:rsidP="00506020">
            <w:pPr>
              <w:spacing w:after="120"/>
              <w:rPr>
                <w:ins w:id="133" w:author="Ruoyu Sun" w:date="2020-08-18T16:33:00Z"/>
                <w:color w:val="0070C0"/>
              </w:rPr>
            </w:pPr>
            <w:ins w:id="134" w:author="Ruoyu Sun" w:date="2020-08-18T16:33:00Z">
              <w:r>
                <w:rPr>
                  <w:rFonts w:eastAsiaTheme="minorEastAsia"/>
                  <w:color w:val="0070C0"/>
                  <w:lang w:val="en-US"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w:t>
              </w:r>
            </w:ins>
          </w:p>
          <w:p w14:paraId="6962913C" w14:textId="77777777" w:rsidR="00506020" w:rsidRDefault="00506020" w:rsidP="00506020">
            <w:pPr>
              <w:spacing w:after="120"/>
              <w:rPr>
                <w:ins w:id="135" w:author="Ruoyu Sun" w:date="2020-08-18T16:33:00Z"/>
                <w:color w:val="0070C0"/>
              </w:rPr>
            </w:pPr>
            <w:ins w:id="136" w:author="Ruoyu Sun" w:date="2020-08-18T16:33:00Z">
              <w:r>
                <w:rPr>
                  <w:color w:val="0070C0"/>
                </w:rPr>
                <w:t>There are many technical concerns presented in R4-2009901 co-sourced by Charter and CableLabs. The 100 MHz bandwidth could be discussed in R17 once all our concerns are addressed.</w:t>
              </w:r>
            </w:ins>
          </w:p>
          <w:p w14:paraId="056A9BB8" w14:textId="77777777" w:rsidR="00506020" w:rsidRDefault="00506020" w:rsidP="00506020">
            <w:pPr>
              <w:spacing w:after="120"/>
              <w:rPr>
                <w:ins w:id="137" w:author="Ruoyu Sun" w:date="2020-08-18T16:33:00Z"/>
                <w:color w:val="0070C0"/>
              </w:rPr>
            </w:pPr>
            <w:ins w:id="138" w:author="Ruoyu Sun" w:date="2020-08-18T16:33:00Z">
              <w:r>
                <w:rPr>
                  <w:color w:val="0070C0"/>
                </w:rPr>
                <w:t>Issue 2-1-2:</w:t>
              </w:r>
            </w:ins>
          </w:p>
          <w:p w14:paraId="65E48B0D" w14:textId="77777777" w:rsidR="00506020" w:rsidRDefault="00506020" w:rsidP="00506020">
            <w:pPr>
              <w:spacing w:after="120"/>
              <w:rPr>
                <w:ins w:id="139" w:author="Ruoyu Sun" w:date="2020-08-18T16:33:00Z"/>
                <w:rFonts w:eastAsiaTheme="minorEastAsia"/>
                <w:color w:val="0070C0"/>
                <w:lang w:val="en-US" w:eastAsia="zh-CN"/>
              </w:rPr>
            </w:pPr>
            <w:ins w:id="140"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0BB76E2F" w14:textId="77777777" w:rsidR="00506020" w:rsidRDefault="00506020" w:rsidP="00506020">
            <w:pPr>
              <w:spacing w:after="120"/>
              <w:rPr>
                <w:ins w:id="141" w:author="Ruoyu Sun" w:date="2020-08-18T16:33:00Z"/>
                <w:rFonts w:eastAsiaTheme="minorEastAsia"/>
                <w:color w:val="0070C0"/>
                <w:lang w:val="en-US" w:eastAsia="zh-CN"/>
              </w:rPr>
            </w:pPr>
            <w:ins w:id="142" w:author="Ruoyu Sun" w:date="2020-08-18T16:33:00Z">
              <w:r>
                <w:rPr>
                  <w:rFonts w:eastAsiaTheme="minorEastAsia"/>
                  <w:color w:val="0070C0"/>
                  <w:lang w:val="en-US" w:eastAsia="zh-CN"/>
                </w:rPr>
                <w:t>Issue 2-2:</w:t>
              </w:r>
            </w:ins>
          </w:p>
          <w:p w14:paraId="6010FF1A" w14:textId="170AA93D" w:rsidR="00506020" w:rsidRDefault="00506020" w:rsidP="00506020">
            <w:pPr>
              <w:spacing w:after="120"/>
              <w:rPr>
                <w:ins w:id="143" w:author="Ruoyu Sun" w:date="2020-08-18T16:33:00Z"/>
                <w:rFonts w:eastAsiaTheme="minorEastAsia"/>
                <w:color w:val="0070C0"/>
                <w:lang w:val="en-US" w:eastAsia="zh-CN"/>
              </w:rPr>
            </w:pPr>
            <w:ins w:id="144" w:author="Ruoyu Sun" w:date="2020-08-18T16:33:00Z">
              <w:r>
                <w:rPr>
                  <w:rFonts w:eastAsiaTheme="minorEastAsia"/>
                  <w:color w:val="0070C0"/>
                  <w:lang w:val="en-US" w:eastAsia="zh-CN"/>
                </w:rPr>
                <w:t xml:space="preserve">We support option 2 with 24 PRBs.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1: UE’s Rx RF setting is </w:t>
            </w:r>
            <w:proofErr w:type="gramStart"/>
            <w:r w:rsidRPr="00683B28">
              <w:rPr>
                <w:b/>
                <w:lang w:eastAsia="zh-CN"/>
              </w:rPr>
              <w:t>actually the</w:t>
            </w:r>
            <w:proofErr w:type="gramEnd"/>
            <w:r w:rsidRPr="00683B28">
              <w:rPr>
                <w:b/>
                <w:lang w:eastAsia="zh-CN"/>
              </w:rPr>
              <w:t xml:space="preserv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w:t>
            </w:r>
            <w:proofErr w:type="gramStart"/>
            <w:r w:rsidRPr="00683B28">
              <w:rPr>
                <w:b/>
                <w:lang w:eastAsia="zh-CN"/>
              </w:rPr>
              <w:t>no</w:t>
            </w:r>
            <w:proofErr w:type="gramEnd"/>
            <w:r w:rsidRPr="00683B28">
              <w:rPr>
                <w:b/>
                <w:lang w:eastAsia="zh-CN"/>
              </w:rPr>
              <w:t xml:space="preserve"> any RF requirements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lastRenderedPageBreak/>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 xml:space="preserve">whether to add UE capabilities for Mode 1, Mode </w:t>
      </w:r>
      <w:proofErr w:type="gramStart"/>
      <w:r w:rsidRPr="00B92FE5">
        <w:t>2</w:t>
      </w:r>
      <w:proofErr w:type="gramEnd"/>
      <w:r w:rsidRPr="00B92FE5">
        <w:t xml:space="preserve">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lastRenderedPageBreak/>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gNB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w:t>
      </w:r>
      <w:proofErr w:type="gramStart"/>
      <w:r w:rsidR="006A488D" w:rsidRPr="006A488D">
        <w:rPr>
          <w:rFonts w:eastAsia="SimSun"/>
          <w:color w:val="0070C0"/>
          <w:szCs w:val="24"/>
          <w:lang w:eastAsia="zh-CN"/>
        </w:rPr>
        <w:t>in regards to</w:t>
      </w:r>
      <w:proofErr w:type="gramEnd"/>
      <w:r w:rsidR="006A488D" w:rsidRPr="006A488D">
        <w:rPr>
          <w:rFonts w:eastAsia="SimSun"/>
          <w:color w:val="0070C0"/>
          <w:szCs w:val="24"/>
          <w:lang w:eastAsia="zh-CN"/>
        </w:rPr>
        <w:t xml:space="preserve">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proofErr w:type="gramStart"/>
      <w:r w:rsidR="003E69A8" w:rsidRPr="003E69A8">
        <w:rPr>
          <w:rFonts w:eastAsia="SimSun"/>
          <w:color w:val="0070C0"/>
          <w:szCs w:val="24"/>
          <w:lang w:eastAsia="zh-CN"/>
        </w:rPr>
        <w:t>MHz</w:t>
      </w:r>
      <w:proofErr w:type="gramEnd"/>
      <w:r w:rsidR="003E69A8" w:rsidRPr="003E69A8">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gramStart"/>
      <w:r w:rsidR="006A488D" w:rsidRPr="006A488D">
        <w:rPr>
          <w:rFonts w:eastAsia="SimSun"/>
          <w:color w:val="0070C0"/>
          <w:szCs w:val="24"/>
          <w:lang w:eastAsia="zh-CN"/>
        </w:rPr>
        <w:t>Yes</w:t>
      </w:r>
      <w:proofErr w:type="gramEnd"/>
      <w:r w:rsidR="006A488D" w:rsidRPr="006A488D">
        <w:rPr>
          <w:rFonts w:eastAsia="SimSun"/>
          <w:color w:val="0070C0"/>
          <w:szCs w:val="24"/>
          <w:lang w:eastAsia="zh-CN"/>
        </w:rPr>
        <w:t xml:space="preserve">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lastRenderedPageBreak/>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w:t>
            </w:r>
            <w:proofErr w:type="gramStart"/>
            <w:r>
              <w:rPr>
                <w:b/>
                <w:color w:val="0070C0"/>
                <w:u w:val="single"/>
                <w:lang w:eastAsia="ko-KR"/>
              </w:rPr>
              <w:t>DL  operation</w:t>
            </w:r>
            <w:proofErr w:type="gramEnd"/>
            <w:r>
              <w:rPr>
                <w:b/>
                <w:color w:val="0070C0"/>
                <w:u w:val="single"/>
                <w:lang w:eastAsia="ko-KR"/>
              </w:rPr>
              <w:t xml:space="preserve">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 xml:space="preserve">Question </w:t>
            </w:r>
            <w:proofErr w:type="gramStart"/>
            <w:r>
              <w:rPr>
                <w:rFonts w:eastAsia="Yu Mincho"/>
                <w:color w:val="0070C0"/>
                <w:szCs w:val="24"/>
                <w:lang w:eastAsia="zh-CN"/>
              </w:rPr>
              <w:t>5 :</w:t>
            </w:r>
            <w:proofErr w:type="gramEnd"/>
            <w:r>
              <w:rPr>
                <w:rFonts w:eastAsia="Yu Mincho"/>
                <w:color w:val="0070C0"/>
                <w:szCs w:val="24"/>
                <w:lang w:eastAsia="zh-CN"/>
              </w:rPr>
              <w:t xml:space="preserve"> option 2</w:t>
            </w:r>
          </w:p>
          <w:p w14:paraId="24408826" w14:textId="42418EF9"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145"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146" w:author="Skyworks" w:date="2020-08-17T21:55:00Z"/>
                <w:rFonts w:eastAsiaTheme="minorEastAsia"/>
                <w:color w:val="0070C0"/>
                <w:lang w:val="en-US" w:eastAsia="zh-CN"/>
              </w:rPr>
            </w:pPr>
            <w:ins w:id="147"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148" w:author="Skyworks" w:date="2020-08-17T21:55:00Z"/>
                <w:rFonts w:eastAsiaTheme="minorEastAsia"/>
                <w:color w:val="0070C0"/>
                <w:lang w:val="en-US" w:eastAsia="zh-CN"/>
              </w:rPr>
            </w:pPr>
            <w:ins w:id="149"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rFonts w:eastAsiaTheme="minorEastAsia"/>
                  <w:color w:val="0070C0"/>
                  <w:lang w:val="en-US" w:eastAsia="zh-CN"/>
                </w:rPr>
                <w:t xml:space="preserve">Capability will be needed to cover future cases in UL </w:t>
              </w:r>
            </w:ins>
          </w:p>
          <w:p w14:paraId="4354EE90" w14:textId="33C4842A" w:rsidR="00DB433E" w:rsidRDefault="00DB433E" w:rsidP="00DB433E">
            <w:pPr>
              <w:rPr>
                <w:b/>
                <w:color w:val="0070C0"/>
                <w:u w:val="single"/>
                <w:lang w:eastAsia="ko-KR"/>
              </w:rPr>
            </w:pPr>
            <w:ins w:id="15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151" w:author="Gene Fong" w:date="2020-08-17T12:47:00Z"/>
        </w:trPr>
        <w:tc>
          <w:tcPr>
            <w:tcW w:w="1633" w:type="dxa"/>
          </w:tcPr>
          <w:p w14:paraId="5F0EB302" w14:textId="3479E91C" w:rsidR="00D32EE1" w:rsidRDefault="00D32EE1" w:rsidP="00D32EE1">
            <w:pPr>
              <w:spacing w:after="120"/>
              <w:rPr>
                <w:ins w:id="152" w:author="Gene Fong" w:date="2020-08-17T12:47:00Z"/>
                <w:rFonts w:eastAsiaTheme="minorEastAsia"/>
                <w:color w:val="0070C0"/>
                <w:lang w:val="en-US" w:eastAsia="zh-CN"/>
              </w:rPr>
            </w:pPr>
            <w:ins w:id="153"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154" w:author="Gene Fong" w:date="2020-08-17T12:47:00Z"/>
                <w:rFonts w:eastAsiaTheme="minorEastAsia"/>
                <w:color w:val="0070C0"/>
                <w:lang w:val="en-US" w:eastAsia="zh-CN"/>
              </w:rPr>
            </w:pPr>
            <w:ins w:id="15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156" w:author="Gene Fong" w:date="2020-08-17T12:47:00Z"/>
                <w:rFonts w:eastAsiaTheme="minorEastAsia"/>
                <w:color w:val="0070C0"/>
                <w:lang w:val="en-US" w:eastAsia="zh-CN"/>
              </w:rPr>
            </w:pPr>
            <w:ins w:id="157"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158" w:author="Gene Fong" w:date="2020-08-17T12:47:00Z"/>
                <w:rFonts w:eastAsiaTheme="minorEastAsia"/>
                <w:color w:val="0070C0"/>
                <w:lang w:val="en-US" w:eastAsia="zh-CN"/>
              </w:rPr>
            </w:pPr>
            <w:ins w:id="159"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MHz.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 xml:space="preserve">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proofErr w:type="gramStart"/>
              <w:r>
                <w:rPr>
                  <w:rFonts w:eastAsiaTheme="minorEastAsia"/>
                  <w:color w:val="0070C0"/>
                  <w:lang w:val="en-US" w:eastAsia="zh-CN"/>
                </w:rPr>
                <w:t>future.Issue</w:t>
              </w:r>
              <w:proofErr w:type="spellEnd"/>
              <w:proofErr w:type="gram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160" w:author="Gene Fong" w:date="2020-08-17T12:47:00Z"/>
                <w:rFonts w:eastAsiaTheme="minorEastAsia"/>
                <w:color w:val="0070C0"/>
                <w:lang w:val="en-US" w:eastAsia="zh-CN"/>
              </w:rPr>
            </w:pPr>
            <w:ins w:id="161"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162" w:author="Gene Fong" w:date="2020-08-17T12:47:00Z"/>
                <w:rFonts w:eastAsiaTheme="minorEastAsia"/>
                <w:color w:val="0070C0"/>
                <w:lang w:val="en-US" w:eastAsia="zh-CN"/>
                <w:rPrChange w:id="163" w:author="Gene Fong" w:date="2020-08-17T12:48:00Z">
                  <w:rPr>
                    <w:ins w:id="164" w:author="Gene Fong" w:date="2020-08-17T12:47:00Z"/>
                    <w:b/>
                    <w:color w:val="0070C0"/>
                    <w:u w:val="single"/>
                    <w:lang w:eastAsia="ko-KR"/>
                  </w:rPr>
                </w:rPrChange>
              </w:rPr>
              <w:pPrChange w:id="165" w:author="Gene Fong" w:date="2020-08-17T12:48:00Z">
                <w:pPr/>
              </w:pPrChange>
            </w:pPr>
            <w:ins w:id="166"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defined or it should be forced to a particular </w:t>
              </w:r>
              <w:r>
                <w:rPr>
                  <w:rFonts w:eastAsiaTheme="minorEastAsia"/>
                  <w:color w:val="0070C0"/>
                  <w:lang w:val="en-US" w:eastAsia="zh-CN"/>
                </w:rPr>
                <w:lastRenderedPageBreak/>
                <w:t>value for Rel-16 to reflect the capabilities supported by the current version of the RAN4 specifications.</w:t>
              </w:r>
            </w:ins>
          </w:p>
        </w:tc>
      </w:tr>
      <w:tr w:rsidR="00C94480" w14:paraId="7541736B" w14:textId="77777777" w:rsidTr="00D32EE1">
        <w:trPr>
          <w:ins w:id="167" w:author="Rui Zhou" w:date="2020-08-18T15:46:00Z"/>
        </w:trPr>
        <w:tc>
          <w:tcPr>
            <w:tcW w:w="1633" w:type="dxa"/>
          </w:tcPr>
          <w:p w14:paraId="4839563F" w14:textId="4D52C252" w:rsidR="00C94480" w:rsidRPr="00C94480" w:rsidRDefault="00C94480">
            <w:pPr>
              <w:spacing w:after="120"/>
              <w:rPr>
                <w:ins w:id="168" w:author="Rui Zhou" w:date="2020-08-18T15:46:00Z"/>
                <w:rFonts w:eastAsiaTheme="minorEastAsia"/>
                <w:color w:val="0070C0"/>
                <w:lang w:eastAsia="zh-CN"/>
                <w:rPrChange w:id="169" w:author="Rui Zhou" w:date="2020-08-18T15:46:00Z">
                  <w:rPr>
                    <w:ins w:id="170" w:author="Rui Zhou" w:date="2020-08-18T15:46:00Z"/>
                    <w:rFonts w:eastAsiaTheme="minorEastAsia"/>
                    <w:color w:val="0070C0"/>
                    <w:lang w:val="en-US" w:eastAsia="zh-CN"/>
                  </w:rPr>
                </w:rPrChange>
              </w:rPr>
            </w:pPr>
            <w:ins w:id="171" w:author="Rui Zhou" w:date="2020-08-18T15:46:00Z">
              <w:r w:rsidRPr="00C94480">
                <w:rPr>
                  <w:rFonts w:eastAsiaTheme="minorEastAsia"/>
                  <w:color w:val="0070C0"/>
                  <w:lang w:eastAsia="zh-CN"/>
                </w:rPr>
                <w:lastRenderedPageBreak/>
                <w:t>Xiaomi</w:t>
              </w:r>
              <w:r w:rsidRPr="00C94480">
                <w:rPr>
                  <w:rFonts w:eastAsiaTheme="minorEastAsia"/>
                  <w:color w:val="0070C0"/>
                  <w:lang w:eastAsia="zh-CN"/>
                </w:rPr>
                <w:tab/>
              </w:r>
            </w:ins>
          </w:p>
        </w:tc>
        <w:tc>
          <w:tcPr>
            <w:tcW w:w="8224" w:type="dxa"/>
          </w:tcPr>
          <w:p w14:paraId="7AF593A9" w14:textId="77777777" w:rsidR="00C94480" w:rsidRPr="00C94480" w:rsidRDefault="00C94480" w:rsidP="00C94480">
            <w:pPr>
              <w:spacing w:after="120"/>
              <w:rPr>
                <w:ins w:id="172" w:author="Rui Zhou" w:date="2020-08-18T15:46:00Z"/>
                <w:rFonts w:eastAsiaTheme="minorEastAsia"/>
                <w:color w:val="0070C0"/>
                <w:lang w:eastAsia="zh-CN"/>
              </w:rPr>
            </w:pPr>
            <w:ins w:id="173" w:author="Rui Zhou" w:date="2020-08-18T15:46:00Z">
              <w:r w:rsidRPr="00C94480">
                <w:rPr>
                  <w:rFonts w:eastAsiaTheme="minorEastAsia"/>
                  <w:color w:val="0070C0"/>
                  <w:lang w:eastAsia="zh-CN"/>
                </w:rPr>
                <w:t>Issue 3-1-1 and 3-1-2:</w:t>
              </w:r>
            </w:ins>
          </w:p>
          <w:p w14:paraId="3A2EAC5C" w14:textId="77777777" w:rsidR="00C94480" w:rsidRPr="00C94480" w:rsidRDefault="00C94480" w:rsidP="00C94480">
            <w:pPr>
              <w:spacing w:after="120"/>
              <w:rPr>
                <w:ins w:id="174" w:author="Rui Zhou" w:date="2020-08-18T15:46:00Z"/>
                <w:rFonts w:eastAsiaTheme="minorEastAsia"/>
                <w:color w:val="0070C0"/>
                <w:lang w:eastAsia="zh-CN"/>
              </w:rPr>
            </w:pPr>
            <w:ins w:id="175" w:author="Rui Zhou" w:date="2020-08-18T15:46:00Z">
              <w:r w:rsidRPr="00C94480">
                <w:rPr>
                  <w:rFonts w:eastAsiaTheme="minorEastAsia"/>
                  <w:color w:val="0070C0"/>
                  <w:lang w:eastAsia="zh-CN"/>
                </w:rPr>
                <w:t>Not sure about the necessity of the clarification. At least from our view, these seems to be already stated in Mode 1 description.</w:t>
              </w:r>
            </w:ins>
          </w:p>
          <w:p w14:paraId="2B9729E7" w14:textId="77777777" w:rsidR="00C94480" w:rsidRPr="00C94480" w:rsidRDefault="00C94480" w:rsidP="00C94480">
            <w:pPr>
              <w:spacing w:after="120"/>
              <w:rPr>
                <w:ins w:id="176" w:author="Rui Zhou" w:date="2020-08-18T15:46:00Z"/>
                <w:rFonts w:eastAsiaTheme="minorEastAsia"/>
                <w:color w:val="0070C0"/>
                <w:lang w:eastAsia="zh-CN"/>
              </w:rPr>
            </w:pPr>
            <w:ins w:id="177" w:author="Rui Zhou" w:date="2020-08-18T15:46:00Z">
              <w:r w:rsidRPr="00C94480">
                <w:rPr>
                  <w:rFonts w:eastAsiaTheme="minorEastAsia"/>
                  <w:color w:val="0070C0"/>
                  <w:lang w:eastAsia="zh-CN"/>
                </w:rPr>
                <w:t>Issue 3-1-3: and 3-1-4:</w:t>
              </w:r>
            </w:ins>
          </w:p>
          <w:p w14:paraId="612F4CA5" w14:textId="77777777" w:rsidR="00C94480" w:rsidRPr="00C94480" w:rsidRDefault="00C94480" w:rsidP="00C94480">
            <w:pPr>
              <w:spacing w:after="120"/>
              <w:rPr>
                <w:ins w:id="178" w:author="Rui Zhou" w:date="2020-08-18T15:46:00Z"/>
                <w:rFonts w:eastAsiaTheme="minorEastAsia"/>
                <w:color w:val="0070C0"/>
                <w:lang w:eastAsia="zh-CN"/>
              </w:rPr>
            </w:pPr>
            <w:ins w:id="179" w:author="Rui Zhou" w:date="2020-08-18T15:46:00Z">
              <w:r w:rsidRPr="00C94480">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6E9C4BF3" w14:textId="77777777" w:rsidR="00C94480" w:rsidRPr="00C94480" w:rsidRDefault="00C94480" w:rsidP="00C94480">
            <w:pPr>
              <w:spacing w:after="120"/>
              <w:rPr>
                <w:ins w:id="180" w:author="Rui Zhou" w:date="2020-08-18T15:46:00Z"/>
                <w:rFonts w:eastAsiaTheme="minorEastAsia"/>
                <w:color w:val="0070C0"/>
                <w:lang w:eastAsia="zh-CN"/>
              </w:rPr>
            </w:pPr>
            <w:ins w:id="181" w:author="Rui Zhou" w:date="2020-08-18T15:46:00Z">
              <w:r w:rsidRPr="00C94480">
                <w:rPr>
                  <w:rFonts w:eastAsiaTheme="minorEastAsia"/>
                  <w:color w:val="0070C0"/>
                  <w:lang w:eastAsia="zh-CN"/>
                </w:rPr>
                <w:t>Issue 3-1-5:</w:t>
              </w:r>
            </w:ins>
          </w:p>
          <w:p w14:paraId="7D1AACB3" w14:textId="77777777" w:rsidR="00C94480" w:rsidRPr="00C94480" w:rsidRDefault="00C94480" w:rsidP="00C94480">
            <w:pPr>
              <w:spacing w:after="120"/>
              <w:rPr>
                <w:ins w:id="182" w:author="Rui Zhou" w:date="2020-08-18T15:46:00Z"/>
                <w:rFonts w:eastAsiaTheme="minorEastAsia"/>
                <w:color w:val="0070C0"/>
                <w:lang w:eastAsia="zh-CN"/>
              </w:rPr>
            </w:pPr>
            <w:ins w:id="183" w:author="Rui Zhou" w:date="2020-08-18T15:46:00Z">
              <w:r w:rsidRPr="00C94480">
                <w:rPr>
                  <w:rFonts w:eastAsiaTheme="minorEastAsia"/>
                  <w:color w:val="0070C0"/>
                  <w:lang w:eastAsia="zh-CN"/>
                </w:rPr>
                <w:t xml:space="preserve">Agreeable since the </w:t>
              </w:r>
              <w:proofErr w:type="spellStart"/>
              <w:r w:rsidRPr="00C94480">
                <w:rPr>
                  <w:rFonts w:eastAsiaTheme="minorEastAsia"/>
                  <w:color w:val="0070C0"/>
                  <w:lang w:eastAsia="zh-CN"/>
                </w:rPr>
                <w:t>behavior</w:t>
              </w:r>
              <w:proofErr w:type="spellEnd"/>
              <w:r w:rsidRPr="00C94480">
                <w:rPr>
                  <w:rFonts w:eastAsiaTheme="minorEastAsia"/>
                  <w:color w:val="0070C0"/>
                  <w:lang w:eastAsia="zh-CN"/>
                </w:rPr>
                <w:t xml:space="preserve"> will be different for UE or BS who does the LBT.</w:t>
              </w:r>
            </w:ins>
          </w:p>
          <w:p w14:paraId="03603FF3" w14:textId="77777777" w:rsidR="00C94480" w:rsidRPr="00C94480" w:rsidRDefault="00C94480" w:rsidP="00C94480">
            <w:pPr>
              <w:spacing w:after="120"/>
              <w:rPr>
                <w:ins w:id="184" w:author="Rui Zhou" w:date="2020-08-18T15:46:00Z"/>
                <w:rFonts w:eastAsiaTheme="minorEastAsia"/>
                <w:color w:val="0070C0"/>
                <w:lang w:eastAsia="zh-CN"/>
              </w:rPr>
            </w:pPr>
            <w:ins w:id="185" w:author="Rui Zhou" w:date="2020-08-18T15:46:00Z">
              <w:r w:rsidRPr="00C94480">
                <w:rPr>
                  <w:rFonts w:eastAsiaTheme="minorEastAsia"/>
                  <w:color w:val="0070C0"/>
                  <w:lang w:eastAsia="zh-CN"/>
                </w:rPr>
                <w:t>Issue 3-2:</w:t>
              </w:r>
            </w:ins>
          </w:p>
          <w:p w14:paraId="1E81F691" w14:textId="77777777" w:rsidR="00C94480" w:rsidRPr="00C94480" w:rsidRDefault="00C94480" w:rsidP="00C94480">
            <w:pPr>
              <w:spacing w:after="120"/>
              <w:rPr>
                <w:ins w:id="186" w:author="Rui Zhou" w:date="2020-08-18T15:46:00Z"/>
                <w:rFonts w:eastAsiaTheme="minorEastAsia"/>
                <w:color w:val="0070C0"/>
                <w:lang w:eastAsia="zh-CN"/>
              </w:rPr>
            </w:pPr>
            <w:ins w:id="187" w:author="Rui Zhou" w:date="2020-08-18T15:46:00Z">
              <w:r w:rsidRPr="00C94480">
                <w:rPr>
                  <w:rFonts w:eastAsiaTheme="minorEastAsia"/>
                  <w:color w:val="0070C0"/>
                  <w:lang w:eastAsia="zh-CN"/>
                </w:rPr>
                <w:t>Question 1: option 2</w:t>
              </w:r>
            </w:ins>
          </w:p>
          <w:p w14:paraId="7ADCCF5F" w14:textId="77777777" w:rsidR="00C94480" w:rsidRPr="00C94480" w:rsidRDefault="00C94480" w:rsidP="00C94480">
            <w:pPr>
              <w:spacing w:after="120"/>
              <w:rPr>
                <w:ins w:id="188" w:author="Rui Zhou" w:date="2020-08-18T15:46:00Z"/>
                <w:rFonts w:eastAsiaTheme="minorEastAsia"/>
                <w:color w:val="0070C0"/>
                <w:lang w:eastAsia="zh-CN"/>
              </w:rPr>
            </w:pPr>
            <w:ins w:id="189" w:author="Rui Zhou" w:date="2020-08-18T15:46:00Z">
              <w:r w:rsidRPr="00C94480">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040C6048" w14:textId="77777777" w:rsidR="00C94480" w:rsidRPr="00C94480" w:rsidRDefault="00C94480" w:rsidP="00C94480">
            <w:pPr>
              <w:spacing w:after="120"/>
              <w:rPr>
                <w:ins w:id="190" w:author="Rui Zhou" w:date="2020-08-18T15:46:00Z"/>
                <w:rFonts w:eastAsiaTheme="minorEastAsia"/>
                <w:color w:val="0070C0"/>
                <w:lang w:eastAsia="zh-CN"/>
              </w:rPr>
            </w:pPr>
            <w:ins w:id="191" w:author="Rui Zhou" w:date="2020-08-18T15:46:00Z">
              <w:r w:rsidRPr="00C94480">
                <w:rPr>
                  <w:rFonts w:eastAsiaTheme="minorEastAsia"/>
                  <w:color w:val="0070C0"/>
                  <w:lang w:eastAsia="zh-CN"/>
                </w:rPr>
                <w:t>Issue 3-3</w:t>
              </w:r>
            </w:ins>
          </w:p>
          <w:p w14:paraId="69D66BDE" w14:textId="77777777" w:rsidR="00C94480" w:rsidRPr="00C94480" w:rsidRDefault="00C94480" w:rsidP="00C94480">
            <w:pPr>
              <w:spacing w:after="120"/>
              <w:rPr>
                <w:ins w:id="192" w:author="Rui Zhou" w:date="2020-08-18T15:46:00Z"/>
                <w:rFonts w:eastAsiaTheme="minorEastAsia"/>
                <w:color w:val="0070C0"/>
                <w:lang w:eastAsia="zh-CN"/>
              </w:rPr>
            </w:pPr>
            <w:ins w:id="193" w:author="Rui Zhou" w:date="2020-08-18T15:46:00Z">
              <w:r w:rsidRPr="00C94480">
                <w:rPr>
                  <w:rFonts w:eastAsiaTheme="minorEastAsia"/>
                  <w:color w:val="0070C0"/>
                  <w:lang w:eastAsia="zh-CN"/>
                </w:rPr>
                <w:t>Question 4: Option 2</w:t>
              </w:r>
            </w:ins>
          </w:p>
          <w:p w14:paraId="5AAE8C19" w14:textId="61F508F3" w:rsidR="00C94480" w:rsidRDefault="00C94480" w:rsidP="00C94480">
            <w:pPr>
              <w:spacing w:after="120"/>
              <w:rPr>
                <w:ins w:id="194" w:author="Rui Zhou" w:date="2020-08-18T15:46:00Z"/>
                <w:rFonts w:eastAsiaTheme="minorEastAsia"/>
                <w:color w:val="0070C0"/>
                <w:lang w:val="en-US" w:eastAsia="zh-CN"/>
              </w:rPr>
            </w:pPr>
            <w:ins w:id="195" w:author="Rui Zhou" w:date="2020-08-18T15:46:00Z">
              <w:r w:rsidRPr="00C94480">
                <w:rPr>
                  <w:rFonts w:eastAsiaTheme="minorEastAsia"/>
                  <w:color w:val="0070C0"/>
                  <w:lang w:eastAsia="zh-CN"/>
                </w:rPr>
                <w:t>Question 5: Option 2</w:t>
              </w:r>
            </w:ins>
          </w:p>
        </w:tc>
      </w:tr>
      <w:tr w:rsidR="003152A9" w14:paraId="4E9AAB18" w14:textId="77777777" w:rsidTr="00D32EE1">
        <w:trPr>
          <w:ins w:id="196" w:author="RAN4#96 - JOH, Nokia" w:date="2020-08-18T09:59:00Z"/>
        </w:trPr>
        <w:tc>
          <w:tcPr>
            <w:tcW w:w="1633" w:type="dxa"/>
          </w:tcPr>
          <w:p w14:paraId="74F8493C" w14:textId="75537EE0" w:rsidR="003152A9" w:rsidRPr="00C94480" w:rsidRDefault="003152A9" w:rsidP="003152A9">
            <w:pPr>
              <w:spacing w:after="120"/>
              <w:rPr>
                <w:ins w:id="197" w:author="RAN4#96 - JOH, Nokia" w:date="2020-08-18T09:59:00Z"/>
                <w:rFonts w:eastAsiaTheme="minorEastAsia"/>
                <w:color w:val="0070C0"/>
                <w:lang w:eastAsia="zh-CN"/>
              </w:rPr>
            </w:pPr>
            <w:ins w:id="198" w:author="RAN4#96 - JOH, Nokia" w:date="2020-08-18T09:59:00Z">
              <w:r>
                <w:rPr>
                  <w:rFonts w:eastAsiaTheme="minorEastAsia"/>
                  <w:color w:val="0070C0"/>
                  <w:lang w:val="en-US" w:eastAsia="zh-CN"/>
                </w:rPr>
                <w:t>Nokia</w:t>
              </w:r>
            </w:ins>
          </w:p>
        </w:tc>
        <w:tc>
          <w:tcPr>
            <w:tcW w:w="8224" w:type="dxa"/>
          </w:tcPr>
          <w:p w14:paraId="1F3750FC" w14:textId="77777777" w:rsidR="003152A9" w:rsidRPr="00696A85" w:rsidRDefault="003152A9" w:rsidP="003152A9">
            <w:pPr>
              <w:spacing w:after="120"/>
              <w:rPr>
                <w:ins w:id="199" w:author="RAN4#96 - JOH, Nokia" w:date="2020-08-18T09:59:00Z"/>
                <w:rFonts w:eastAsiaTheme="minorEastAsia"/>
                <w:b/>
                <w:lang w:val="en-US" w:eastAsia="zh-CN"/>
              </w:rPr>
            </w:pPr>
            <w:proofErr w:type="gramStart"/>
            <w:ins w:id="200"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sidRPr="00696A85">
                <w:rPr>
                  <w:rFonts w:eastAsiaTheme="minorEastAsia" w:hint="eastAsia"/>
                  <w:b/>
                  <w:lang w:val="en-US" w:eastAsia="zh-CN"/>
                </w:rPr>
                <w:t xml:space="preserve">1: </w:t>
              </w:r>
            </w:ins>
          </w:p>
          <w:p w14:paraId="282AA5E5" w14:textId="77777777" w:rsidR="003152A9" w:rsidRPr="00696A85" w:rsidRDefault="003152A9" w:rsidP="003152A9">
            <w:pPr>
              <w:spacing w:after="120"/>
              <w:rPr>
                <w:ins w:id="201" w:author="RAN4#96 - JOH, Nokia" w:date="2020-08-18T09:59:00Z"/>
                <w:rFonts w:eastAsiaTheme="minorEastAsia"/>
                <w:lang w:val="en-US" w:eastAsia="zh-CN"/>
              </w:rPr>
            </w:pPr>
            <w:ins w:id="202" w:author="RAN4#96 - JOH, Nokia" w:date="2020-08-18T09:59:00Z">
              <w:r w:rsidRPr="00696A85">
                <w:rPr>
                  <w:b/>
                  <w:u w:val="single"/>
                  <w:lang w:eastAsia="ko-KR"/>
                </w:rPr>
                <w:t xml:space="preserve">Issue 3-1-1: </w:t>
              </w:r>
              <w:r w:rsidRPr="00FF7A46">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sidRPr="00FF7A46">
                <w:rPr>
                  <w:rFonts w:eastAsiaTheme="minorEastAsia"/>
                  <w:lang w:val="en-US" w:eastAsia="zh-CN"/>
                </w:rPr>
                <w:t>gNBs</w:t>
              </w:r>
              <w:proofErr w:type="spellEnd"/>
              <w:r w:rsidRPr="00FF7A46">
                <w:rPr>
                  <w:rFonts w:eastAsiaTheme="minorEastAsia"/>
                  <w:lang w:val="en-US" w:eastAsia="zh-CN"/>
                </w:rPr>
                <w:t xml:space="preserve"> could find these sub-bands unused and initiate transmission. This is a mechanism which </w:t>
              </w:r>
              <w:proofErr w:type="spellStart"/>
              <w:r w:rsidRPr="00FF7A46">
                <w:rPr>
                  <w:rFonts w:eastAsiaTheme="minorEastAsia"/>
                  <w:lang w:val="en-US" w:eastAsia="zh-CN"/>
                </w:rPr>
                <w:t>can not</w:t>
              </w:r>
              <w:proofErr w:type="spellEnd"/>
              <w:r w:rsidRPr="00FF7A46">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072B0D93" w14:textId="77777777" w:rsidR="003152A9" w:rsidRDefault="003152A9" w:rsidP="003152A9">
            <w:pPr>
              <w:spacing w:after="120"/>
              <w:rPr>
                <w:ins w:id="203" w:author="RAN4#96 - JOH, Nokia" w:date="2020-08-18T09:59:00Z"/>
                <w:rFonts w:eastAsiaTheme="minorEastAsia"/>
                <w:lang w:val="en-US" w:eastAsia="zh-CN"/>
              </w:rPr>
            </w:pPr>
            <w:ins w:id="204" w:author="RAN4#96 - JOH, Nokia" w:date="2020-08-18T09:59:00Z">
              <w:r w:rsidRPr="00696A85">
                <w:rPr>
                  <w:b/>
                  <w:u w:val="single"/>
                  <w:lang w:eastAsia="ko-KR"/>
                </w:rPr>
                <w:t xml:space="preserve">Issue 3-1-2: </w:t>
              </w:r>
              <w:r w:rsidRPr="00FF7A46">
                <w:rPr>
                  <w:rFonts w:eastAsiaTheme="minorEastAsia"/>
                  <w:lang w:val="en-US" w:eastAsia="zh-CN"/>
                </w:rPr>
                <w:t>Similar as above - Here it can be emphasized that we should also clarify the difference between per BWP or per carrier as further discussed in our R4-2011447.</w:t>
              </w:r>
            </w:ins>
          </w:p>
          <w:p w14:paraId="19B4698A" w14:textId="77777777" w:rsidR="003152A9" w:rsidRDefault="003152A9" w:rsidP="003152A9">
            <w:pPr>
              <w:spacing w:after="120"/>
              <w:rPr>
                <w:ins w:id="205" w:author="RAN4#96 - JOH, Nokia" w:date="2020-08-18T09:59:00Z"/>
                <w:rFonts w:eastAsiaTheme="minorEastAsia"/>
                <w:lang w:val="en-US" w:eastAsia="zh-CN"/>
              </w:rPr>
            </w:pPr>
            <w:ins w:id="206" w:author="RAN4#96 - JOH, Nokia" w:date="2020-08-18T09:59:00Z">
              <w:r w:rsidRPr="00696A85">
                <w:rPr>
                  <w:b/>
                  <w:u w:val="single"/>
                  <w:lang w:eastAsia="ko-KR"/>
                </w:rPr>
                <w:t>Issue 3-1-</w:t>
              </w:r>
              <w:r>
                <w:rPr>
                  <w:b/>
                  <w:u w:val="single"/>
                  <w:lang w:eastAsia="ko-KR"/>
                </w:rPr>
                <w:t>3</w:t>
              </w:r>
              <w:r w:rsidRPr="00696A85">
                <w:rPr>
                  <w:b/>
                  <w:u w:val="single"/>
                  <w:lang w:eastAsia="ko-KR"/>
                </w:rPr>
                <w:t xml:space="preserve">: </w:t>
              </w:r>
              <w:r w:rsidRPr="00FF7A46">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sidRPr="00FF7A46">
                <w:rPr>
                  <w:rFonts w:eastAsiaTheme="minorEastAsia"/>
                  <w:lang w:val="en-US" w:eastAsia="zh-CN"/>
                </w:rPr>
                <w:t>og</w:t>
              </w:r>
              <w:proofErr w:type="spellEnd"/>
              <w:r w:rsidRPr="00FF7A46">
                <w:rPr>
                  <w:rFonts w:eastAsiaTheme="minorEastAsia"/>
                  <w:lang w:val="en-US" w:eastAsia="zh-CN"/>
                </w:rPr>
                <w:t xml:space="preserve"> intra-cell </w:t>
              </w:r>
              <w:proofErr w:type="spellStart"/>
              <w:r w:rsidRPr="00FF7A46">
                <w:rPr>
                  <w:rFonts w:eastAsiaTheme="minorEastAsia"/>
                  <w:lang w:val="en-US" w:eastAsia="zh-CN"/>
                </w:rPr>
                <w:t>guardbands</w:t>
              </w:r>
              <w:proofErr w:type="spellEnd"/>
              <w:r w:rsidRPr="00FF7A46">
                <w:rPr>
                  <w:rFonts w:eastAsiaTheme="minorEastAsia"/>
                  <w:lang w:val="en-US" w:eastAsia="zh-CN"/>
                </w:rPr>
                <w:t xml:space="preserve"> (Case 3) but for this separate optional capability are already proposed. It can be discussed if mode 3 should have its own separate capability.</w:t>
              </w:r>
            </w:ins>
          </w:p>
          <w:p w14:paraId="3941A242" w14:textId="77777777" w:rsidR="003152A9" w:rsidRDefault="003152A9" w:rsidP="003152A9">
            <w:pPr>
              <w:spacing w:after="120"/>
              <w:rPr>
                <w:ins w:id="207" w:author="RAN4#96 - JOH, Nokia" w:date="2020-08-18T09:59:00Z"/>
                <w:u w:val="single"/>
                <w:lang w:eastAsia="ko-KR"/>
              </w:rPr>
            </w:pPr>
            <w:ins w:id="208" w:author="RAN4#96 - JOH, Nokia" w:date="2020-08-18T09:59:00Z">
              <w:r w:rsidRPr="00696A85">
                <w:rPr>
                  <w:b/>
                  <w:u w:val="single"/>
                  <w:lang w:eastAsia="ko-KR"/>
                </w:rPr>
                <w:t>Issue 3-1-</w:t>
              </w:r>
              <w:r>
                <w:rPr>
                  <w:b/>
                  <w:u w:val="single"/>
                  <w:lang w:eastAsia="ko-KR"/>
                </w:rPr>
                <w:t>4</w:t>
              </w:r>
              <w:r w:rsidRPr="00696A85">
                <w:rPr>
                  <w:b/>
                  <w:u w:val="single"/>
                  <w:lang w:eastAsia="ko-KR"/>
                </w:rPr>
                <w:t xml:space="preserve">: </w:t>
              </w:r>
              <w:r w:rsidRPr="00FF7A46">
                <w:rPr>
                  <w:u w:val="single"/>
                  <w:lang w:eastAsia="ko-KR"/>
                </w:rPr>
                <w:t xml:space="preserve">We are open to this discussion. However, perhaps a better baseline is Mode2 as this is </w:t>
              </w:r>
              <w:proofErr w:type="gramStart"/>
              <w:r w:rsidRPr="00FF7A46">
                <w:rPr>
                  <w:u w:val="single"/>
                  <w:lang w:eastAsia="ko-KR"/>
                </w:rPr>
                <w:t>similar to</w:t>
              </w:r>
              <w:proofErr w:type="gramEnd"/>
              <w:r w:rsidRPr="00FF7A46">
                <w:rPr>
                  <w:u w:val="single"/>
                  <w:lang w:eastAsia="ko-KR"/>
                </w:rPr>
                <w:t xml:space="preserve"> intra-band CA when intra-cell </w:t>
              </w:r>
              <w:proofErr w:type="spellStart"/>
              <w:r w:rsidRPr="00FF7A46">
                <w:rPr>
                  <w:u w:val="single"/>
                  <w:lang w:eastAsia="ko-KR"/>
                </w:rPr>
                <w:t>guardbands</w:t>
              </w:r>
              <w:proofErr w:type="spellEnd"/>
              <w:r w:rsidRPr="00FF7A46">
                <w:rPr>
                  <w:u w:val="single"/>
                  <w:lang w:eastAsia="ko-KR"/>
                </w:rPr>
                <w:t xml:space="preserve"> are not scheduled.  Mode 2/3 allows for more </w:t>
              </w:r>
              <w:proofErr w:type="gramStart"/>
              <w:r w:rsidRPr="00FF7A46">
                <w:rPr>
                  <w:u w:val="single"/>
                  <w:lang w:eastAsia="ko-KR"/>
                </w:rPr>
                <w:t>flexible  gNB</w:t>
              </w:r>
              <w:proofErr w:type="gramEnd"/>
              <w:r w:rsidRPr="00FF7A46">
                <w:rPr>
                  <w:u w:val="single"/>
                  <w:lang w:eastAsia="ko-KR"/>
                </w:rPr>
                <w:t xml:space="preserve"> operation (from LBT point of view), similar to (e)LAA, compared to Mode 1, and as argued above, Mode 1 does not guarantee zero co-channel interference.</w:t>
              </w:r>
            </w:ins>
          </w:p>
          <w:p w14:paraId="25FA90A0" w14:textId="77777777" w:rsidR="003152A9" w:rsidRPr="00696A85" w:rsidRDefault="003152A9" w:rsidP="003152A9">
            <w:pPr>
              <w:spacing w:after="120"/>
              <w:rPr>
                <w:ins w:id="209" w:author="RAN4#96 - JOH, Nokia" w:date="2020-08-18T09:59:00Z"/>
                <w:rFonts w:eastAsiaTheme="minorEastAsia"/>
                <w:lang w:val="en-US" w:eastAsia="zh-CN"/>
              </w:rPr>
            </w:pPr>
            <w:ins w:id="210" w:author="RAN4#96 - JOH, Nokia" w:date="2020-08-18T09:59:00Z">
              <w:r w:rsidRPr="00696A85">
                <w:rPr>
                  <w:b/>
                  <w:u w:val="single"/>
                  <w:lang w:eastAsia="ko-KR"/>
                </w:rPr>
                <w:t>Issue 3-1-</w:t>
              </w:r>
              <w:r>
                <w:rPr>
                  <w:b/>
                  <w:u w:val="single"/>
                  <w:lang w:eastAsia="ko-KR"/>
                </w:rPr>
                <w:t>5</w:t>
              </w:r>
              <w:r w:rsidRPr="00696A85">
                <w:rPr>
                  <w:b/>
                  <w:u w:val="single"/>
                  <w:lang w:eastAsia="ko-KR"/>
                </w:rPr>
                <w:t xml:space="preserve">: </w:t>
              </w:r>
              <w:r w:rsidRPr="0068558E">
                <w:rPr>
                  <w:u w:val="single"/>
                  <w:lang w:eastAsia="ko-KR"/>
                </w:rPr>
                <w:t>Yes</w:t>
              </w:r>
              <w:r>
                <w:rPr>
                  <w:u w:val="single"/>
                  <w:lang w:eastAsia="ko-KR"/>
                </w:rPr>
                <w:t>,</w:t>
              </w:r>
              <w:r w:rsidRPr="0068558E">
                <w:rPr>
                  <w:u w:val="single"/>
                  <w:lang w:eastAsia="ko-KR"/>
                </w:rPr>
                <w:t xml:space="preserve"> </w:t>
              </w:r>
              <w:r w:rsidRPr="00696A85">
                <w:rPr>
                  <w:rFonts w:eastAsiaTheme="minorEastAsia"/>
                  <w:lang w:val="en-US" w:eastAsia="zh-CN"/>
                </w:rPr>
                <w:t>as further discussed in our R4-2011447.</w:t>
              </w:r>
            </w:ins>
          </w:p>
          <w:p w14:paraId="188B0B04" w14:textId="77777777" w:rsidR="003152A9" w:rsidRPr="00696A85" w:rsidRDefault="003152A9" w:rsidP="003152A9">
            <w:pPr>
              <w:spacing w:after="120"/>
              <w:rPr>
                <w:ins w:id="211" w:author="RAN4#96 - JOH, Nokia" w:date="2020-08-18T09:59:00Z"/>
                <w:rFonts w:eastAsiaTheme="minorEastAsia"/>
                <w:b/>
                <w:lang w:val="en-US" w:eastAsia="zh-CN"/>
              </w:rPr>
            </w:pPr>
            <w:proofErr w:type="gramStart"/>
            <w:ins w:id="212"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sidRPr="00696A85">
                <w:rPr>
                  <w:rFonts w:eastAsiaTheme="minorEastAsia" w:hint="eastAsia"/>
                  <w:b/>
                  <w:lang w:val="en-US" w:eastAsia="zh-CN"/>
                </w:rPr>
                <w:t>2:</w:t>
              </w:r>
            </w:ins>
          </w:p>
          <w:p w14:paraId="29325778" w14:textId="77777777" w:rsidR="003152A9" w:rsidRPr="00696A85" w:rsidRDefault="003152A9" w:rsidP="003152A9">
            <w:pPr>
              <w:spacing w:after="120"/>
              <w:rPr>
                <w:ins w:id="213" w:author="RAN4#96 - JOH, Nokia" w:date="2020-08-18T09:59:00Z"/>
                <w:rFonts w:eastAsiaTheme="minorEastAsia"/>
                <w:lang w:val="en-US" w:eastAsia="zh-CN"/>
              </w:rPr>
            </w:pPr>
            <w:ins w:id="214" w:author="RAN4#96 - JOH, Nokia" w:date="2020-08-18T09:59:00Z">
              <w:r w:rsidRPr="00696A85">
                <w:rPr>
                  <w:rFonts w:eastAsiaTheme="minorEastAsia"/>
                  <w:lang w:val="en-US" w:eastAsia="zh-CN"/>
                </w:rPr>
                <w:t xml:space="preserve"> </w:t>
              </w:r>
              <w:r>
                <w:rPr>
                  <w:rFonts w:eastAsiaTheme="minorEastAsia"/>
                  <w:lang w:val="en-US" w:eastAsia="zh-CN"/>
                </w:rPr>
                <w:t>Our understanding as provided in the summary.</w:t>
              </w:r>
            </w:ins>
          </w:p>
          <w:p w14:paraId="0B526738" w14:textId="77777777" w:rsidR="003152A9" w:rsidRPr="00696A85" w:rsidRDefault="003152A9" w:rsidP="003152A9">
            <w:pPr>
              <w:spacing w:after="120"/>
              <w:rPr>
                <w:ins w:id="215" w:author="RAN4#96 - JOH, Nokia" w:date="2020-08-18T09:59:00Z"/>
                <w:rFonts w:eastAsiaTheme="minorEastAsia"/>
                <w:b/>
                <w:lang w:val="en-US" w:eastAsia="zh-CN"/>
              </w:rPr>
            </w:pPr>
            <w:proofErr w:type="gramStart"/>
            <w:ins w:id="216"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Pr>
                  <w:rFonts w:eastAsiaTheme="minorEastAsia"/>
                  <w:b/>
                  <w:lang w:val="en-US" w:eastAsia="zh-CN"/>
                </w:rPr>
                <w:t>3</w:t>
              </w:r>
              <w:r w:rsidRPr="00696A85">
                <w:rPr>
                  <w:rFonts w:eastAsiaTheme="minorEastAsia" w:hint="eastAsia"/>
                  <w:b/>
                  <w:lang w:val="en-US" w:eastAsia="zh-CN"/>
                </w:rPr>
                <w:t>:</w:t>
              </w:r>
            </w:ins>
          </w:p>
          <w:p w14:paraId="734E93E6" w14:textId="77777777" w:rsidR="003152A9" w:rsidRDefault="003152A9" w:rsidP="003152A9">
            <w:pPr>
              <w:spacing w:after="120"/>
              <w:rPr>
                <w:ins w:id="217" w:author="RAN4#96 - JOH, Nokia" w:date="2020-08-18T09:59:00Z"/>
                <w:rFonts w:eastAsiaTheme="minorEastAsia"/>
                <w:lang w:val="en-US" w:eastAsia="zh-CN"/>
              </w:rPr>
            </w:pPr>
            <w:ins w:id="218" w:author="RAN4#96 - JOH, Nokia" w:date="2020-08-18T09:59:00Z">
              <w:r>
                <w:rPr>
                  <w:rFonts w:eastAsiaTheme="minorEastAsia"/>
                  <w:lang w:val="en-US" w:eastAsia="zh-CN"/>
                </w:rPr>
                <w:t xml:space="preserve"> Our understanding as provided in the summary.</w:t>
              </w:r>
            </w:ins>
          </w:p>
          <w:p w14:paraId="288CE67A" w14:textId="77777777" w:rsidR="003152A9" w:rsidRDefault="003152A9" w:rsidP="003152A9">
            <w:pPr>
              <w:spacing w:after="120"/>
              <w:rPr>
                <w:ins w:id="219" w:author="RAN4#96 - JOH, Nokia" w:date="2020-08-18T09:59:00Z"/>
                <w:rFonts w:eastAsiaTheme="minorEastAsia"/>
                <w:b/>
                <w:lang w:val="en-US" w:eastAsia="zh-CN"/>
              </w:rPr>
            </w:pPr>
            <w:proofErr w:type="gramStart"/>
            <w:ins w:id="220" w:author="RAN4#96 - JOH, Nokia" w:date="2020-08-18T09:59:00Z">
              <w:r w:rsidRPr="00696A85">
                <w:rPr>
                  <w:rFonts w:eastAsiaTheme="minorEastAsia" w:hint="eastAsia"/>
                  <w:b/>
                  <w:lang w:val="en-US" w:eastAsia="zh-CN"/>
                </w:rPr>
                <w:t>Sub topic</w:t>
              </w:r>
              <w:proofErr w:type="gramEnd"/>
              <w:r w:rsidRPr="00696A85">
                <w:rPr>
                  <w:rFonts w:eastAsiaTheme="minorEastAsia" w:hint="eastAsia"/>
                  <w:b/>
                  <w:lang w:val="en-US" w:eastAsia="zh-CN"/>
                </w:rPr>
                <w:t xml:space="preserve"> </w:t>
              </w:r>
              <w:r w:rsidRPr="00696A85">
                <w:rPr>
                  <w:rFonts w:eastAsiaTheme="minorEastAsia"/>
                  <w:b/>
                  <w:lang w:val="en-US" w:eastAsia="zh-CN"/>
                </w:rPr>
                <w:t>3-</w:t>
              </w:r>
              <w:r>
                <w:rPr>
                  <w:rFonts w:eastAsiaTheme="minorEastAsia"/>
                  <w:b/>
                  <w:lang w:val="en-US" w:eastAsia="zh-CN"/>
                </w:rPr>
                <w:t>4</w:t>
              </w:r>
              <w:r w:rsidRPr="00696A85">
                <w:rPr>
                  <w:rFonts w:eastAsiaTheme="minorEastAsia" w:hint="eastAsia"/>
                  <w:b/>
                  <w:lang w:val="en-US" w:eastAsia="zh-CN"/>
                </w:rPr>
                <w:t>:</w:t>
              </w:r>
            </w:ins>
          </w:p>
          <w:p w14:paraId="40729CFA" w14:textId="77777777" w:rsidR="003152A9" w:rsidRPr="00FF7A46" w:rsidRDefault="003152A9" w:rsidP="003152A9">
            <w:pPr>
              <w:spacing w:after="120"/>
              <w:rPr>
                <w:ins w:id="221" w:author="RAN4#96 - JOH, Nokia" w:date="2020-08-18T09:59:00Z"/>
                <w:rFonts w:eastAsiaTheme="minorEastAsia"/>
                <w:lang w:val="en-US" w:eastAsia="zh-CN"/>
              </w:rPr>
            </w:pPr>
            <w:ins w:id="222" w:author="RAN4#96 - JOH, Nokia" w:date="2020-08-18T09:59:00Z">
              <w:r w:rsidRPr="00FF7A46">
                <w:rPr>
                  <w:rFonts w:eastAsiaTheme="minorEastAsia"/>
                  <w:lang w:val="en-US" w:eastAsia="zh-CN"/>
                </w:rPr>
                <w:t>We support Option 2</w:t>
              </w:r>
            </w:ins>
          </w:p>
          <w:p w14:paraId="07FD07AD" w14:textId="77777777" w:rsidR="003152A9" w:rsidRDefault="003152A9" w:rsidP="003152A9">
            <w:pPr>
              <w:spacing w:after="120"/>
              <w:rPr>
                <w:ins w:id="223" w:author="RAN4#96 - JOH, Nokia" w:date="2020-08-18T09:59:00Z"/>
                <w:u w:val="single"/>
                <w:lang w:eastAsia="ko-KR"/>
              </w:rPr>
            </w:pPr>
            <w:ins w:id="224" w:author="RAN4#96 - JOH, Nokia" w:date="2020-08-18T09:59:00Z">
              <w:r w:rsidRPr="00696A85">
                <w:rPr>
                  <w:b/>
                  <w:u w:val="single"/>
                  <w:lang w:eastAsia="ko-KR"/>
                </w:rPr>
                <w:t>Issue 3-</w:t>
              </w:r>
              <w:r>
                <w:rPr>
                  <w:b/>
                  <w:u w:val="single"/>
                  <w:lang w:eastAsia="ko-KR"/>
                </w:rPr>
                <w:t>4</w:t>
              </w:r>
              <w:r w:rsidRPr="00696A85">
                <w:rPr>
                  <w:b/>
                  <w:u w:val="single"/>
                  <w:lang w:eastAsia="ko-KR"/>
                </w:rPr>
                <w:t xml:space="preserve">: </w:t>
              </w:r>
              <w:r w:rsidRPr="00FF7A46">
                <w:rPr>
                  <w:u w:val="single"/>
                  <w:lang w:eastAsia="ko-KR"/>
                </w:rPr>
                <w:t xml:space="preserve">In our opinion there is no need for capability signalling for DL WB operation Case 4 (Mode 1) and UL WB operation Case 3 besides support for NR-U as this is fundamental NR </w:t>
              </w:r>
              <w:r w:rsidRPr="00FF7A46">
                <w:rPr>
                  <w:u w:val="single"/>
                  <w:lang w:eastAsia="ko-KR"/>
                </w:rPr>
                <w:lastRenderedPageBreak/>
                <w:t xml:space="preserve">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sidRPr="00FF7A46">
                <w:rPr>
                  <w:u w:val="single"/>
                  <w:lang w:eastAsia="ko-KR"/>
                </w:rPr>
                <w:t>similar to</w:t>
              </w:r>
              <w:proofErr w:type="gramEnd"/>
              <w:r w:rsidRPr="00FF7A46">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sidRPr="00FF7A46">
                <w:rPr>
                  <w:u w:val="single"/>
                  <w:lang w:eastAsia="ko-KR"/>
                </w:rPr>
                <w:t>guardbands</w:t>
              </w:r>
              <w:proofErr w:type="spellEnd"/>
              <w:r w:rsidRPr="00FF7A46">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w:t>
              </w:r>
              <w:r>
                <w:rPr>
                  <w:u w:val="single"/>
                  <w:lang w:eastAsia="ko-KR"/>
                </w:rPr>
                <w:t xml:space="preserve">ase </w:t>
              </w:r>
              <w:r w:rsidRPr="00FF7A46">
                <w:rPr>
                  <w:u w:val="single"/>
                  <w:lang w:eastAsia="ko-KR"/>
                </w:rPr>
                <w:t xml:space="preserve">1.  </w:t>
              </w:r>
            </w:ins>
          </w:p>
          <w:p w14:paraId="741E6F24" w14:textId="111C3E0F" w:rsidR="003152A9" w:rsidRPr="00C94480" w:rsidRDefault="003152A9" w:rsidP="003152A9">
            <w:pPr>
              <w:spacing w:after="120"/>
              <w:rPr>
                <w:ins w:id="225" w:author="RAN4#96 - JOH, Nokia" w:date="2020-08-18T09:59:00Z"/>
                <w:rFonts w:eastAsiaTheme="minorEastAsia"/>
                <w:color w:val="0070C0"/>
                <w:lang w:eastAsia="zh-CN"/>
              </w:rPr>
            </w:pPr>
            <w:ins w:id="226" w:author="RAN4#96 - JOH, Nokia" w:date="2020-08-18T09:59:00Z">
              <w:r w:rsidRPr="00FF7A46">
                <w:rPr>
                  <w:b/>
                  <w:lang w:eastAsia="zh-CN"/>
                </w:rPr>
                <w:t>Question to MediaTek –</w:t>
              </w:r>
              <w:r>
                <w:rPr>
                  <w:lang w:eastAsia="zh-CN"/>
                </w:rPr>
                <w:t xml:space="preserve"> Regarding Proposal 4 in your contribution. </w:t>
              </w:r>
              <w:r w:rsidRPr="003C1A70">
                <w:rPr>
                  <w:lang w:eastAsia="zh-CN"/>
                </w:rPr>
                <w:t>Not sure this proposal is understood; how can a transmission happen in unlicensed spectrum without LBT? Is this in a BS initiated COT or only ‘short LBT’?</w:t>
              </w:r>
            </w:ins>
          </w:p>
        </w:tc>
      </w:tr>
      <w:tr w:rsidR="00EC3902" w14:paraId="4F91CFCF" w14:textId="77777777" w:rsidTr="00D32EE1">
        <w:trPr>
          <w:ins w:id="227" w:author="Huawei" w:date="2020-08-18T16:32:00Z"/>
        </w:trPr>
        <w:tc>
          <w:tcPr>
            <w:tcW w:w="1633" w:type="dxa"/>
          </w:tcPr>
          <w:p w14:paraId="5D606827" w14:textId="25BFB95E" w:rsidR="00EC3902" w:rsidRDefault="00EC3902" w:rsidP="003152A9">
            <w:pPr>
              <w:spacing w:after="120"/>
              <w:rPr>
                <w:ins w:id="228" w:author="Huawei" w:date="2020-08-18T16:32:00Z"/>
                <w:rFonts w:eastAsiaTheme="minorEastAsia"/>
                <w:color w:val="0070C0"/>
                <w:lang w:val="en-US" w:eastAsia="zh-CN"/>
              </w:rPr>
            </w:pPr>
            <w:ins w:id="229"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276247DF" w14:textId="57F30884" w:rsidR="00EC3902" w:rsidRDefault="00EC3902" w:rsidP="00EC3902">
            <w:pPr>
              <w:spacing w:after="120"/>
              <w:rPr>
                <w:ins w:id="230" w:author="Huawei" w:date="2020-08-18T16:33:00Z"/>
                <w:rFonts w:eastAsiaTheme="minorEastAsia"/>
                <w:color w:val="0070C0"/>
                <w:lang w:val="en-US" w:eastAsia="zh-CN"/>
              </w:rPr>
            </w:pPr>
            <w:ins w:id="231" w:author="Huawei" w:date="2020-08-18T16:33:00Z">
              <w:r>
                <w:rPr>
                  <w:rFonts w:eastAsiaTheme="minorEastAsia"/>
                  <w:color w:val="0070C0"/>
                  <w:lang w:val="en-US" w:eastAsia="zh-CN"/>
                </w:rPr>
                <w:t xml:space="preserve">Agree with </w:t>
              </w:r>
              <w:r w:rsidRPr="004B7D98">
                <w:rPr>
                  <w:rFonts w:eastAsiaTheme="minorEastAsia"/>
                  <w:color w:val="0070C0"/>
                  <w:lang w:val="en-US" w:eastAsia="zh-CN"/>
                </w:rPr>
                <w:t xml:space="preserve">Issue </w:t>
              </w:r>
            </w:ins>
            <w:ins w:id="232" w:author="Huawei" w:date="2020-08-18T16:35:00Z">
              <w:r w:rsidR="00B66185" w:rsidRPr="00B66185">
                <w:rPr>
                  <w:color w:val="0070C0"/>
                  <w:u w:val="single"/>
                  <w:lang w:eastAsia="ko-KR"/>
                  <w:rPrChange w:id="233" w:author="Huawei" w:date="2020-08-18T16:35:00Z">
                    <w:rPr>
                      <w:b/>
                      <w:color w:val="0070C0"/>
                      <w:u w:val="single"/>
                      <w:lang w:eastAsia="ko-KR"/>
                    </w:rPr>
                  </w:rPrChange>
                </w:rPr>
                <w:t>3-1</w:t>
              </w:r>
            </w:ins>
            <w:ins w:id="234" w:author="Huawei" w:date="2020-08-18T16:33:00Z">
              <w:r w:rsidRPr="004B7D98">
                <w:rPr>
                  <w:rFonts w:eastAsiaTheme="minorEastAsia"/>
                  <w:color w:val="0070C0"/>
                  <w:lang w:val="en-US" w:eastAsia="zh-CN"/>
                </w:rPr>
                <w:t xml:space="preserve">-1 and </w:t>
              </w:r>
            </w:ins>
            <w:ins w:id="235" w:author="Huawei" w:date="2020-08-18T16:35:00Z">
              <w:r w:rsidR="00B66185" w:rsidRPr="00952A28">
                <w:rPr>
                  <w:color w:val="0070C0"/>
                  <w:u w:val="single"/>
                  <w:lang w:eastAsia="ko-KR"/>
                </w:rPr>
                <w:t>3-1</w:t>
              </w:r>
            </w:ins>
            <w:ins w:id="236" w:author="Huawei" w:date="2020-08-18T16:33:00Z">
              <w:r w:rsidRPr="004B7D98">
                <w:rPr>
                  <w:rFonts w:eastAsiaTheme="minorEastAsia"/>
                  <w:color w:val="0070C0"/>
                  <w:lang w:val="en-US" w:eastAsia="zh-CN"/>
                </w:rPr>
                <w:t>-2.</w:t>
              </w:r>
            </w:ins>
          </w:p>
          <w:p w14:paraId="006C019E" w14:textId="41237CBA" w:rsidR="00EC3902" w:rsidRPr="004B7D98" w:rsidRDefault="00EC3902" w:rsidP="00EC3902">
            <w:pPr>
              <w:spacing w:after="120"/>
              <w:rPr>
                <w:ins w:id="237" w:author="Huawei" w:date="2020-08-18T16:33:00Z"/>
                <w:rFonts w:eastAsiaTheme="minorEastAsia"/>
                <w:color w:val="0070C0"/>
                <w:lang w:val="en-US" w:eastAsia="zh-CN"/>
              </w:rPr>
            </w:pPr>
            <w:ins w:id="238" w:author="Huawei" w:date="2020-08-18T16:33:00Z">
              <w:r w:rsidRPr="004B7D98">
                <w:rPr>
                  <w:rFonts w:eastAsiaTheme="minorEastAsia"/>
                  <w:color w:val="0070C0"/>
                  <w:lang w:val="en-US" w:eastAsia="zh-CN"/>
                </w:rPr>
                <w:t xml:space="preserve">For issue </w:t>
              </w:r>
            </w:ins>
            <w:ins w:id="239" w:author="Huawei" w:date="2020-08-18T16:35:00Z">
              <w:r w:rsidR="00B66185" w:rsidRPr="00952A28">
                <w:rPr>
                  <w:color w:val="0070C0"/>
                  <w:u w:val="single"/>
                  <w:lang w:eastAsia="ko-KR"/>
                </w:rPr>
                <w:t>3-1</w:t>
              </w:r>
            </w:ins>
            <w:ins w:id="240" w:author="Huawei" w:date="2020-08-18T16:33:00Z">
              <w:r w:rsidRPr="004B7D98">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4A86C870" w14:textId="61474D7C" w:rsidR="00EC3902" w:rsidRPr="004B7D98" w:rsidRDefault="00EC3902" w:rsidP="00EC3902">
            <w:pPr>
              <w:spacing w:after="120"/>
              <w:rPr>
                <w:ins w:id="241" w:author="Huawei" w:date="2020-08-18T16:33:00Z"/>
                <w:rFonts w:eastAsiaTheme="minorEastAsia"/>
                <w:color w:val="0070C0"/>
                <w:lang w:val="en-US" w:eastAsia="zh-CN"/>
              </w:rPr>
            </w:pPr>
            <w:ins w:id="242" w:author="Huawei" w:date="2020-08-18T16:33:00Z">
              <w:r w:rsidRPr="004B7D98">
                <w:rPr>
                  <w:rFonts w:eastAsiaTheme="minorEastAsia"/>
                  <w:color w:val="0070C0"/>
                  <w:lang w:val="en-US" w:eastAsia="zh-CN"/>
                </w:rPr>
                <w:t xml:space="preserve">For issue </w:t>
              </w:r>
            </w:ins>
            <w:ins w:id="243" w:author="Huawei" w:date="2020-08-18T16:35:00Z">
              <w:r w:rsidR="00B66185" w:rsidRPr="00952A28">
                <w:rPr>
                  <w:color w:val="0070C0"/>
                  <w:u w:val="single"/>
                  <w:lang w:eastAsia="ko-KR"/>
                </w:rPr>
                <w:t>3-1</w:t>
              </w:r>
            </w:ins>
            <w:ins w:id="244" w:author="Huawei" w:date="2020-08-18T16:33:00Z">
              <w:r w:rsidRPr="004B7D98">
                <w:rPr>
                  <w:rFonts w:eastAsiaTheme="minorEastAsia"/>
                  <w:color w:val="0070C0"/>
                  <w:lang w:val="en-US" w:eastAsia="zh-CN"/>
                </w:rPr>
                <w:t xml:space="preserve">-4, generally, we </w:t>
              </w:r>
              <w:proofErr w:type="gramStart"/>
              <w:r w:rsidRPr="004B7D98">
                <w:rPr>
                  <w:rFonts w:eastAsiaTheme="minorEastAsia"/>
                  <w:color w:val="0070C0"/>
                  <w:lang w:val="en-US" w:eastAsia="zh-CN"/>
                </w:rPr>
                <w:t>don’t</w:t>
              </w:r>
              <w:proofErr w:type="gramEnd"/>
              <w:r w:rsidRPr="004B7D98">
                <w:rPr>
                  <w:rFonts w:eastAsiaTheme="minorEastAsia"/>
                  <w:color w:val="0070C0"/>
                  <w:lang w:val="en-US" w:eastAsia="zh-CN"/>
                </w:rPr>
                <w:t xml:space="preserve"> think there is strict differentiation among these modes, but we are open to discuss.</w:t>
              </w:r>
            </w:ins>
          </w:p>
          <w:p w14:paraId="2FC459D0" w14:textId="1B2C19D3" w:rsidR="00EC3902" w:rsidRDefault="00EC3902" w:rsidP="00EC3902">
            <w:pPr>
              <w:spacing w:after="120"/>
              <w:rPr>
                <w:ins w:id="245" w:author="Huawei" w:date="2020-08-18T16:33:00Z"/>
                <w:rFonts w:eastAsiaTheme="minorEastAsia"/>
                <w:color w:val="0070C0"/>
                <w:lang w:val="en-US" w:eastAsia="zh-CN"/>
              </w:rPr>
            </w:pPr>
            <w:ins w:id="246" w:author="Huawei" w:date="2020-08-18T16:33:00Z">
              <w:r w:rsidRPr="004B7D98">
                <w:rPr>
                  <w:rFonts w:eastAsiaTheme="minorEastAsia"/>
                  <w:color w:val="0070C0"/>
                  <w:lang w:val="en-US" w:eastAsia="zh-CN"/>
                </w:rPr>
                <w:t xml:space="preserve">Agree with issue </w:t>
              </w:r>
            </w:ins>
            <w:ins w:id="247" w:author="Huawei" w:date="2020-08-18T16:37:00Z">
              <w:r w:rsidR="00B66185" w:rsidRPr="00952A28">
                <w:rPr>
                  <w:color w:val="0070C0"/>
                  <w:u w:val="single"/>
                  <w:lang w:eastAsia="ko-KR"/>
                </w:rPr>
                <w:t>3-1</w:t>
              </w:r>
            </w:ins>
            <w:ins w:id="248" w:author="Huawei" w:date="2020-08-18T16:33:00Z">
              <w:r w:rsidRPr="004B7D98">
                <w:rPr>
                  <w:rFonts w:eastAsiaTheme="minorEastAsia"/>
                  <w:color w:val="0070C0"/>
                  <w:lang w:val="en-US" w:eastAsia="zh-CN"/>
                </w:rPr>
                <w:t>-5.</w:t>
              </w:r>
            </w:ins>
          </w:p>
          <w:p w14:paraId="10AD7869" w14:textId="136736EF" w:rsidR="00B66185" w:rsidRDefault="00B66185" w:rsidP="00B66185">
            <w:pPr>
              <w:spacing w:after="120"/>
              <w:rPr>
                <w:ins w:id="249" w:author="Huawei" w:date="2020-08-18T16:42:00Z"/>
                <w:rFonts w:eastAsiaTheme="minorEastAsia"/>
                <w:color w:val="0070C0"/>
                <w:lang w:val="en-US" w:eastAsia="zh-CN"/>
              </w:rPr>
            </w:pPr>
            <w:proofErr w:type="gramStart"/>
            <w:ins w:id="250"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69F10226" w14:textId="77777777" w:rsidR="00B66185" w:rsidRDefault="00B66185" w:rsidP="00B66185">
            <w:pPr>
              <w:spacing w:after="120"/>
              <w:rPr>
                <w:ins w:id="251" w:author="Huawei" w:date="2020-08-18T16:42:00Z"/>
                <w:rFonts w:eastAsiaTheme="minorEastAsia"/>
                <w:color w:val="0070C0"/>
                <w:lang w:val="en-US" w:eastAsia="zh-CN"/>
              </w:rPr>
            </w:pPr>
            <w:ins w:id="252" w:author="Huawei" w:date="2020-08-18T16:42:00Z">
              <w:r>
                <w:rPr>
                  <w:rFonts w:eastAsiaTheme="minorEastAsia"/>
                  <w:color w:val="0070C0"/>
                  <w:lang w:val="en-US" w:eastAsia="zh-CN"/>
                </w:rPr>
                <w:t>Q1: option 2</w:t>
              </w:r>
            </w:ins>
          </w:p>
          <w:p w14:paraId="5DEC59DF" w14:textId="77777777" w:rsidR="00B66185" w:rsidRDefault="00B66185" w:rsidP="00B66185">
            <w:pPr>
              <w:spacing w:after="120"/>
              <w:rPr>
                <w:ins w:id="253" w:author="Huawei" w:date="2020-08-18T16:42:00Z"/>
                <w:rFonts w:eastAsiaTheme="minorEastAsia"/>
                <w:color w:val="0070C0"/>
                <w:lang w:val="en-US" w:eastAsia="zh-CN"/>
              </w:rPr>
            </w:pPr>
            <w:ins w:id="254" w:author="Huawei" w:date="2020-08-18T16:42:00Z">
              <w:r>
                <w:rPr>
                  <w:rFonts w:eastAsiaTheme="minorEastAsia"/>
                  <w:color w:val="0070C0"/>
                  <w:lang w:val="en-US" w:eastAsia="zh-CN"/>
                </w:rPr>
                <w:t>Q2a: option 2</w:t>
              </w:r>
            </w:ins>
          </w:p>
          <w:p w14:paraId="4F40B9B2" w14:textId="77777777" w:rsidR="00B66185" w:rsidRDefault="00B66185" w:rsidP="00B66185">
            <w:pPr>
              <w:spacing w:after="120"/>
              <w:rPr>
                <w:ins w:id="255" w:author="Huawei" w:date="2020-08-18T16:42:00Z"/>
                <w:rFonts w:eastAsiaTheme="minorEastAsia"/>
                <w:color w:val="0070C0"/>
                <w:lang w:val="en-US" w:eastAsia="zh-CN"/>
              </w:rPr>
            </w:pPr>
            <w:ins w:id="25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20BAE8" w14:textId="77777777" w:rsidR="00B66185" w:rsidRDefault="00B66185" w:rsidP="00B66185">
            <w:pPr>
              <w:spacing w:after="120"/>
              <w:rPr>
                <w:ins w:id="257" w:author="Huawei" w:date="2020-08-18T16:42:00Z"/>
                <w:rFonts w:eastAsiaTheme="minorEastAsia"/>
                <w:color w:val="0070C0"/>
                <w:lang w:val="en-US" w:eastAsia="zh-CN"/>
              </w:rPr>
            </w:pPr>
            <w:ins w:id="258" w:author="Huawei" w:date="2020-08-18T16:42:00Z">
              <w:r>
                <w:rPr>
                  <w:rFonts w:eastAsiaTheme="minorEastAsia"/>
                  <w:color w:val="0070C0"/>
                  <w:lang w:val="en-US" w:eastAsia="zh-CN"/>
                </w:rPr>
                <w:t>Q2c: CA is an independent UE capability.</w:t>
              </w:r>
            </w:ins>
          </w:p>
          <w:p w14:paraId="5FAF1691" w14:textId="77777777" w:rsidR="00B66185" w:rsidRDefault="00B66185" w:rsidP="00B66185">
            <w:pPr>
              <w:spacing w:after="120"/>
              <w:rPr>
                <w:ins w:id="259" w:author="Huawei" w:date="2020-08-18T16:42:00Z"/>
                <w:rFonts w:eastAsiaTheme="minorEastAsia"/>
                <w:color w:val="0070C0"/>
                <w:lang w:val="en-US" w:eastAsia="zh-CN"/>
              </w:rPr>
            </w:pPr>
            <w:ins w:id="260" w:author="Huawei" w:date="2020-08-18T16:42:00Z">
              <w:r>
                <w:rPr>
                  <w:rFonts w:eastAsiaTheme="minorEastAsia"/>
                  <w:color w:val="0070C0"/>
                  <w:lang w:val="en-US" w:eastAsia="zh-CN"/>
                </w:rPr>
                <w:t>Q3:  we understand that from RAN1’s perspective, it should be BWP, but from RAN4’s perspective, it should be carrier.</w:t>
              </w:r>
            </w:ins>
          </w:p>
          <w:p w14:paraId="5B01B309" w14:textId="4BB99273" w:rsidR="00B66185" w:rsidRDefault="00B66185" w:rsidP="00B66185">
            <w:pPr>
              <w:spacing w:after="120"/>
              <w:rPr>
                <w:ins w:id="261" w:author="Huawei" w:date="2020-08-18T16:42:00Z"/>
                <w:rFonts w:eastAsiaTheme="minorEastAsia"/>
                <w:color w:val="0070C0"/>
                <w:lang w:val="en-US" w:eastAsia="zh-CN"/>
              </w:rPr>
            </w:pPr>
            <w:proofErr w:type="gramStart"/>
            <w:ins w:id="262"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6B3E36F6" w14:textId="77777777" w:rsidR="00B66185" w:rsidRDefault="00B66185" w:rsidP="00B66185">
            <w:pPr>
              <w:spacing w:after="120"/>
              <w:rPr>
                <w:ins w:id="263" w:author="Huawei" w:date="2020-08-18T16:42:00Z"/>
                <w:rFonts w:eastAsiaTheme="minorEastAsia"/>
                <w:color w:val="0070C0"/>
                <w:lang w:val="en-US" w:eastAsia="zh-CN"/>
              </w:rPr>
            </w:pPr>
            <w:ins w:id="264" w:author="Huawei" w:date="2020-08-18T16:42:00Z">
              <w:r>
                <w:rPr>
                  <w:rFonts w:eastAsiaTheme="minorEastAsia"/>
                  <w:color w:val="0070C0"/>
                  <w:lang w:val="en-US" w:eastAsia="zh-CN"/>
                </w:rPr>
                <w:t>Q4: No difference</w:t>
              </w:r>
            </w:ins>
          </w:p>
          <w:p w14:paraId="4CCF5B46" w14:textId="77777777" w:rsidR="00B66185" w:rsidRDefault="00B66185" w:rsidP="00B66185">
            <w:pPr>
              <w:spacing w:after="120"/>
              <w:rPr>
                <w:ins w:id="265" w:author="Huawei" w:date="2020-08-18T16:42:00Z"/>
                <w:rFonts w:eastAsiaTheme="minorEastAsia"/>
                <w:color w:val="0070C0"/>
                <w:lang w:val="en-US" w:eastAsia="zh-CN"/>
              </w:rPr>
            </w:pPr>
            <w:ins w:id="266" w:author="Huawei" w:date="2020-08-18T16:42:00Z">
              <w:r>
                <w:rPr>
                  <w:rFonts w:eastAsiaTheme="minorEastAsia"/>
                  <w:color w:val="0070C0"/>
                  <w:lang w:val="en-US" w:eastAsia="zh-CN"/>
                </w:rPr>
                <w:t>Q5: No difference</w:t>
              </w:r>
            </w:ins>
          </w:p>
          <w:p w14:paraId="49ED7973" w14:textId="53133B8C" w:rsidR="00B66185" w:rsidRDefault="00B66185" w:rsidP="00B66185">
            <w:pPr>
              <w:spacing w:after="120"/>
              <w:rPr>
                <w:ins w:id="267" w:author="Huawei" w:date="2020-08-18T16:42:00Z"/>
                <w:rFonts w:eastAsiaTheme="minorEastAsia"/>
                <w:color w:val="0070C0"/>
                <w:lang w:val="en-US" w:eastAsia="zh-CN"/>
              </w:rPr>
            </w:pPr>
            <w:proofErr w:type="gramStart"/>
            <w:ins w:id="268"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269" w:author="Huawei" w:date="2020-08-18T16:43:00Z">
              <w:r>
                <w:rPr>
                  <w:rFonts w:eastAsiaTheme="minorEastAsia"/>
                  <w:color w:val="0070C0"/>
                  <w:lang w:val="en-US" w:eastAsia="zh-CN"/>
                </w:rPr>
                <w:t>3</w:t>
              </w:r>
            </w:ins>
            <w:ins w:id="270" w:author="Huawei" w:date="2020-08-18T16:42:00Z">
              <w:r>
                <w:rPr>
                  <w:rFonts w:eastAsiaTheme="minorEastAsia"/>
                  <w:color w:val="0070C0"/>
                  <w:lang w:val="en-US" w:eastAsia="zh-CN"/>
                </w:rPr>
                <w:t>-</w:t>
              </w:r>
            </w:ins>
            <w:ins w:id="271" w:author="Huawei" w:date="2020-08-18T16:43:00Z">
              <w:r>
                <w:rPr>
                  <w:rFonts w:eastAsiaTheme="minorEastAsia"/>
                  <w:color w:val="0070C0"/>
                  <w:lang w:val="en-US" w:eastAsia="zh-CN"/>
                </w:rPr>
                <w:t>4</w:t>
              </w:r>
            </w:ins>
            <w:ins w:id="272" w:author="Huawei" w:date="2020-08-18T16:42:00Z">
              <w:r>
                <w:rPr>
                  <w:rFonts w:eastAsiaTheme="minorEastAsia"/>
                  <w:color w:val="0070C0"/>
                  <w:lang w:val="en-US" w:eastAsia="zh-CN"/>
                </w:rPr>
                <w:t>:</w:t>
              </w:r>
            </w:ins>
          </w:p>
          <w:p w14:paraId="56888CE3" w14:textId="365915A2" w:rsidR="00EC3902" w:rsidRPr="00696A85" w:rsidRDefault="00B66185" w:rsidP="00B66185">
            <w:pPr>
              <w:spacing w:after="120"/>
              <w:rPr>
                <w:ins w:id="273" w:author="Huawei" w:date="2020-08-18T16:32:00Z"/>
                <w:rFonts w:eastAsiaTheme="minorEastAsia"/>
                <w:b/>
                <w:lang w:val="en-US" w:eastAsia="zh-CN"/>
              </w:rPr>
            </w:pPr>
            <w:ins w:id="274"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9773F7" w14:paraId="4406B110" w14:textId="77777777" w:rsidTr="00D32EE1">
        <w:trPr>
          <w:ins w:id="275" w:author="Daniel Hsieh (謝明諭)" w:date="2020-08-18T18:00:00Z"/>
        </w:trPr>
        <w:tc>
          <w:tcPr>
            <w:tcW w:w="1633" w:type="dxa"/>
          </w:tcPr>
          <w:p w14:paraId="29195ED6" w14:textId="1A68C000" w:rsidR="009773F7" w:rsidRDefault="009773F7" w:rsidP="003152A9">
            <w:pPr>
              <w:spacing w:after="120"/>
              <w:rPr>
                <w:ins w:id="276" w:author="Daniel Hsieh (謝明諭)" w:date="2020-08-18T18:00:00Z"/>
                <w:rFonts w:eastAsiaTheme="minorEastAsia"/>
                <w:color w:val="0070C0"/>
                <w:lang w:val="en-US" w:eastAsia="zh-CN"/>
              </w:rPr>
            </w:pPr>
            <w:ins w:id="277" w:author="Daniel Hsieh (謝明諭)" w:date="2020-08-18T18:00:00Z">
              <w:r>
                <w:rPr>
                  <w:rFonts w:eastAsiaTheme="minorEastAsia"/>
                  <w:color w:val="0070C0"/>
                  <w:lang w:val="en-US" w:eastAsia="zh-CN"/>
                </w:rPr>
                <w:t>MediaTek</w:t>
              </w:r>
            </w:ins>
          </w:p>
        </w:tc>
        <w:tc>
          <w:tcPr>
            <w:tcW w:w="8224" w:type="dxa"/>
          </w:tcPr>
          <w:p w14:paraId="32539780" w14:textId="77777777" w:rsidR="009773F7" w:rsidRDefault="009773F7" w:rsidP="009773F7">
            <w:pPr>
              <w:spacing w:after="120"/>
              <w:rPr>
                <w:ins w:id="278" w:author="Daniel Hsieh (謝明諭)" w:date="2020-08-18T18:00:00Z"/>
                <w:b/>
                <w:color w:val="0070C0"/>
                <w:u w:val="single"/>
                <w:lang w:eastAsia="ko-KR"/>
              </w:rPr>
            </w:pPr>
            <w:ins w:id="279" w:author="Daniel Hsieh (謝明諭)" w:date="2020-08-18T18:00:00Z">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w:t>
              </w:r>
              <w:r>
                <w:rPr>
                  <w:b/>
                  <w:color w:val="0070C0"/>
                  <w:u w:val="single"/>
                  <w:lang w:eastAsia="ko-KR"/>
                </w:rPr>
                <w:t xml:space="preserve"> </w:t>
              </w:r>
            </w:ins>
          </w:p>
          <w:p w14:paraId="4BE7CD29" w14:textId="77777777" w:rsidR="009773F7" w:rsidRDefault="009773F7" w:rsidP="009773F7">
            <w:pPr>
              <w:spacing w:after="120"/>
              <w:rPr>
                <w:ins w:id="280" w:author="Daniel Hsieh (謝明諭)" w:date="2020-08-18T18:00:00Z"/>
                <w:color w:val="0070C0"/>
                <w:lang w:eastAsia="ko-KR"/>
              </w:rPr>
            </w:pPr>
            <w:ins w:id="281" w:author="Daniel Hsieh (謝明諭)" w:date="2020-08-18T18:00:00Z">
              <w:r>
                <w:rPr>
                  <w:color w:val="0070C0"/>
                  <w:lang w:eastAsia="ko-KR"/>
                </w:rPr>
                <w:t xml:space="preserve">Not Agreeable. </w:t>
              </w:r>
            </w:ins>
          </w:p>
          <w:p w14:paraId="16B67890" w14:textId="77777777" w:rsidR="009773F7" w:rsidRDefault="009773F7" w:rsidP="009773F7">
            <w:pPr>
              <w:spacing w:after="120"/>
              <w:rPr>
                <w:ins w:id="282" w:author="Daniel Hsieh (謝明諭)" w:date="2020-08-18T18:00:00Z"/>
                <w:color w:val="0070C0"/>
                <w:lang w:eastAsia="ko-KR"/>
              </w:rPr>
            </w:pPr>
            <w:ins w:id="28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713BD78B" w14:textId="77777777" w:rsidR="009773F7" w:rsidRDefault="009773F7" w:rsidP="009773F7">
            <w:pPr>
              <w:spacing w:after="120"/>
              <w:rPr>
                <w:ins w:id="284" w:author="Daniel Hsieh (謝明諭)" w:date="2020-08-18T18:00:00Z"/>
                <w:b/>
                <w:color w:val="0070C0"/>
                <w:u w:val="single"/>
                <w:lang w:eastAsia="ko-KR"/>
              </w:rPr>
            </w:pPr>
            <w:ins w:id="285" w:author="Daniel Hsieh (謝明諭)" w:date="2020-08-18T18:00:00Z">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w:t>
              </w:r>
              <w:r>
                <w:rPr>
                  <w:b/>
                  <w:color w:val="0070C0"/>
                  <w:u w:val="single"/>
                  <w:lang w:eastAsia="ko-KR"/>
                </w:rPr>
                <w:t xml:space="preserve"> </w:t>
              </w:r>
            </w:ins>
          </w:p>
          <w:p w14:paraId="1FC8E848" w14:textId="77777777" w:rsidR="009773F7" w:rsidRDefault="009773F7" w:rsidP="009773F7">
            <w:pPr>
              <w:spacing w:after="120"/>
              <w:rPr>
                <w:ins w:id="286" w:author="Daniel Hsieh (謝明諭)" w:date="2020-08-18T18:00:00Z"/>
                <w:bCs/>
                <w:color w:val="0070C0"/>
                <w:lang w:val="de-DE" w:eastAsia="ko-KR"/>
              </w:rPr>
            </w:pPr>
            <w:ins w:id="287" w:author="Daniel Hsieh (謝明諭)" w:date="2020-08-18T18:00:00Z">
              <w:r>
                <w:rPr>
                  <w:rFonts w:eastAsiaTheme="minorEastAsia"/>
                  <w:color w:val="0070C0"/>
                  <w:lang w:val="en-US" w:eastAsia="zh-CN"/>
                </w:rPr>
                <w:t xml:space="preserve">The proposal should be revised to 1) </w:t>
              </w:r>
              <w:r w:rsidRPr="00456FF7">
                <w:rPr>
                  <w:bCs/>
                  <w:color w:val="0070C0"/>
                  <w:lang w:val="de-DE" w:eastAsia="ko-KR"/>
                </w:rPr>
                <w:t>irrespective of which sub-bands are scheduled with data</w:t>
              </w:r>
              <w:r>
                <w:rPr>
                  <w:bCs/>
                  <w:color w:val="0070C0"/>
                  <w:lang w:val="de-DE" w:eastAsia="ko-KR"/>
                </w:rPr>
                <w:t xml:space="preserve"> or 2) </w:t>
              </w:r>
              <w:r w:rsidRPr="00456FF7">
                <w:rPr>
                  <w:bCs/>
                  <w:color w:val="0070C0"/>
                  <w:lang w:val="de-DE" w:eastAsia="ko-KR"/>
                </w:rPr>
                <w:t>only in those LBT sub-bands where UL data is scheduled</w:t>
              </w:r>
              <w:r>
                <w:rPr>
                  <w:bCs/>
                  <w:color w:val="0070C0"/>
                  <w:lang w:val="de-DE" w:eastAsia="ko-KR"/>
                </w:rPr>
                <w:t xml:space="preserve">. </w:t>
              </w:r>
            </w:ins>
          </w:p>
          <w:p w14:paraId="7983E480" w14:textId="77777777" w:rsidR="009773F7" w:rsidRDefault="009773F7" w:rsidP="009773F7">
            <w:pPr>
              <w:spacing w:after="120"/>
              <w:rPr>
                <w:ins w:id="288" w:author="Daniel Hsieh (謝明諭)" w:date="2020-08-18T18:00:00Z"/>
                <w:bCs/>
                <w:color w:val="0070C0"/>
                <w:lang w:val="de-DE" w:eastAsia="ko-KR"/>
              </w:rPr>
            </w:pPr>
            <w:ins w:id="289"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53E1F43E" w14:textId="77777777" w:rsidR="009773F7" w:rsidRDefault="009773F7" w:rsidP="009773F7">
            <w:pPr>
              <w:spacing w:after="120"/>
              <w:rPr>
                <w:ins w:id="290" w:author="Daniel Hsieh (謝明諭)" w:date="2020-08-18T18:00:00Z"/>
                <w:b/>
                <w:color w:val="0070C0"/>
                <w:u w:val="single"/>
                <w:lang w:eastAsia="ko-KR"/>
              </w:rPr>
            </w:pPr>
            <w:ins w:id="291" w:author="Daniel Hsieh (謝明諭)" w:date="2020-08-18T18:00:00Z">
              <w:r w:rsidRPr="00045592">
                <w:rPr>
                  <w:b/>
                  <w:color w:val="0070C0"/>
                  <w:u w:val="single"/>
                  <w:lang w:eastAsia="ko-KR"/>
                </w:rPr>
                <w:t xml:space="preserve">Issue </w:t>
              </w:r>
              <w:r>
                <w:rPr>
                  <w:b/>
                  <w:color w:val="0070C0"/>
                  <w:u w:val="single"/>
                  <w:lang w:eastAsia="ko-KR"/>
                </w:rPr>
                <w:t>3-1-3:</w:t>
              </w:r>
            </w:ins>
          </w:p>
          <w:p w14:paraId="1E63BE2D" w14:textId="77777777" w:rsidR="009773F7" w:rsidRDefault="009773F7" w:rsidP="009773F7">
            <w:pPr>
              <w:spacing w:after="120"/>
              <w:rPr>
                <w:ins w:id="292" w:author="Daniel Hsieh (謝明諭)" w:date="2020-08-18T18:00:00Z"/>
                <w:color w:val="0070C0"/>
                <w:lang w:eastAsia="ko-KR"/>
              </w:rPr>
            </w:pPr>
            <w:ins w:id="293" w:author="Daniel Hsieh (謝明諭)" w:date="2020-08-18T18:00:00Z">
              <w:r>
                <w:rPr>
                  <w:color w:val="0070C0"/>
                  <w:lang w:eastAsia="ko-KR"/>
                </w:rPr>
                <w:lastRenderedPageBreak/>
                <w:t>Need more discussion.</w:t>
              </w:r>
            </w:ins>
          </w:p>
          <w:p w14:paraId="73837B0B" w14:textId="77777777" w:rsidR="009773F7" w:rsidRDefault="009773F7" w:rsidP="009773F7">
            <w:pPr>
              <w:spacing w:after="120"/>
              <w:rPr>
                <w:ins w:id="294" w:author="Daniel Hsieh (謝明諭)" w:date="2020-08-18T18:00:00Z"/>
                <w:color w:val="0070C0"/>
                <w:lang w:eastAsia="ko-KR"/>
              </w:rPr>
            </w:pPr>
            <w:ins w:id="295" w:author="Daniel Hsieh (謝明諭)" w:date="2020-08-18T18:00:00Z">
              <w:r>
                <w:rPr>
                  <w:color w:val="0070C0"/>
                  <w:lang w:eastAsia="ko-KR"/>
                </w:rPr>
                <w:t>At least in our view, UE capabilities for some WB transmission modes without requirements are not needed in Rel-16.</w:t>
              </w:r>
            </w:ins>
          </w:p>
          <w:p w14:paraId="161445C4" w14:textId="77777777" w:rsidR="009773F7" w:rsidRDefault="009773F7" w:rsidP="009773F7">
            <w:pPr>
              <w:spacing w:after="120"/>
              <w:rPr>
                <w:ins w:id="296" w:author="Daniel Hsieh (謝明諭)" w:date="2020-08-18T18:00:00Z"/>
                <w:b/>
                <w:color w:val="0070C0"/>
                <w:u w:val="single"/>
                <w:lang w:eastAsia="ko-KR"/>
              </w:rPr>
            </w:pPr>
            <w:ins w:id="297" w:author="Daniel Hsieh (謝明諭)" w:date="2020-08-18T18:00:00Z">
              <w:r w:rsidRPr="00045592">
                <w:rPr>
                  <w:b/>
                  <w:color w:val="0070C0"/>
                  <w:u w:val="single"/>
                  <w:lang w:eastAsia="ko-KR"/>
                </w:rPr>
                <w:t xml:space="preserve">Issue </w:t>
              </w:r>
              <w:r>
                <w:rPr>
                  <w:b/>
                  <w:color w:val="0070C0"/>
                  <w:u w:val="single"/>
                  <w:lang w:eastAsia="ko-KR"/>
                </w:rPr>
                <w:t>3-1-4:</w:t>
              </w:r>
            </w:ins>
          </w:p>
          <w:p w14:paraId="22C531EB" w14:textId="77777777" w:rsidR="009773F7" w:rsidRDefault="009773F7" w:rsidP="009773F7">
            <w:pPr>
              <w:spacing w:after="120"/>
              <w:rPr>
                <w:ins w:id="298" w:author="Daniel Hsieh (謝明諭)" w:date="2020-08-18T18:00:00Z"/>
                <w:color w:val="0070C0"/>
                <w:lang w:eastAsia="ko-KR"/>
              </w:rPr>
            </w:pPr>
            <w:ins w:id="299" w:author="Daniel Hsieh (謝明諭)" w:date="2020-08-18T18:00:00Z">
              <w:r>
                <w:rPr>
                  <w:color w:val="0070C0"/>
                  <w:lang w:eastAsia="ko-KR"/>
                </w:rPr>
                <w:t>Need more discussion</w:t>
              </w:r>
            </w:ins>
          </w:p>
          <w:p w14:paraId="0218C351" w14:textId="77777777" w:rsidR="009773F7" w:rsidRDefault="009773F7" w:rsidP="009773F7">
            <w:pPr>
              <w:spacing w:after="120"/>
              <w:rPr>
                <w:ins w:id="300" w:author="Daniel Hsieh (謝明諭)" w:date="2020-08-18T18:00:00Z"/>
                <w:color w:val="0070C0"/>
                <w:lang w:eastAsia="ko-KR"/>
              </w:rPr>
            </w:pPr>
            <w:ins w:id="301"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B099DB8" w14:textId="77777777" w:rsidR="009773F7" w:rsidRDefault="009773F7" w:rsidP="009773F7">
            <w:pPr>
              <w:rPr>
                <w:ins w:id="302" w:author="Daniel Hsieh (謝明諭)" w:date="2020-08-18T18:00:00Z"/>
                <w:b/>
                <w:color w:val="0070C0"/>
                <w:u w:val="single"/>
                <w:lang w:eastAsia="ko-KR"/>
              </w:rPr>
            </w:pPr>
            <w:ins w:id="303" w:author="Daniel Hsieh (謝明諭)" w:date="2020-08-18T18:00:00Z">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ins>
          </w:p>
          <w:p w14:paraId="0AF46488" w14:textId="77777777" w:rsidR="009773F7" w:rsidRDefault="009773F7" w:rsidP="009773F7">
            <w:pPr>
              <w:spacing w:after="120"/>
              <w:rPr>
                <w:ins w:id="304" w:author="Daniel Hsieh (謝明諭)" w:date="2020-08-18T18:00:00Z"/>
                <w:rFonts w:eastAsiaTheme="minorEastAsia"/>
                <w:color w:val="0070C0"/>
                <w:lang w:val="en-US" w:eastAsia="zh-CN"/>
              </w:rPr>
            </w:pPr>
            <w:ins w:id="305" w:author="Daniel Hsieh (謝明諭)" w:date="2020-08-18T18:00:00Z">
              <w:r>
                <w:rPr>
                  <w:rFonts w:eastAsiaTheme="minorEastAsia"/>
                  <w:color w:val="0070C0"/>
                  <w:lang w:val="en-US" w:eastAsia="zh-CN"/>
                </w:rPr>
                <w:t xml:space="preserve">Agreeable. </w:t>
              </w:r>
            </w:ins>
          </w:p>
          <w:p w14:paraId="5CC160DB" w14:textId="77777777" w:rsidR="009773F7" w:rsidRDefault="009773F7" w:rsidP="009773F7">
            <w:pPr>
              <w:spacing w:after="120"/>
              <w:rPr>
                <w:ins w:id="306" w:author="Daniel Hsieh (謝明諭)" w:date="2020-08-18T18:00:00Z"/>
                <w:rFonts w:eastAsiaTheme="minorEastAsia"/>
                <w:color w:val="0070C0"/>
                <w:lang w:val="en-US" w:eastAsia="zh-CN"/>
              </w:rPr>
            </w:pPr>
            <w:ins w:id="307"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01AD89A2" w14:textId="77777777" w:rsidR="009773F7" w:rsidRDefault="009773F7" w:rsidP="009773F7">
            <w:pPr>
              <w:spacing w:after="120"/>
              <w:rPr>
                <w:ins w:id="308" w:author="Daniel Hsieh (謝明諭)" w:date="2020-08-18T18:00:00Z"/>
                <w:b/>
                <w:color w:val="0070C0"/>
                <w:u w:val="single"/>
                <w:lang w:eastAsia="ko-KR"/>
              </w:rPr>
            </w:pPr>
            <w:ins w:id="309" w:author="Daniel Hsieh (謝明諭)" w:date="2020-08-18T18:00:00Z">
              <w:r w:rsidRPr="00045592">
                <w:rPr>
                  <w:b/>
                  <w:color w:val="0070C0"/>
                  <w:u w:val="single"/>
                  <w:lang w:eastAsia="ko-KR"/>
                </w:rPr>
                <w:t xml:space="preserve">Issue </w:t>
              </w:r>
              <w:r>
                <w:rPr>
                  <w:b/>
                  <w:color w:val="0070C0"/>
                  <w:u w:val="single"/>
                  <w:lang w:eastAsia="ko-KR"/>
                </w:rPr>
                <w:t>3-2: question 1</w:t>
              </w:r>
            </w:ins>
          </w:p>
          <w:p w14:paraId="7985B0CA" w14:textId="77777777" w:rsidR="009773F7" w:rsidRDefault="009773F7" w:rsidP="009773F7">
            <w:pPr>
              <w:spacing w:after="120"/>
              <w:rPr>
                <w:ins w:id="310" w:author="Daniel Hsieh (謝明諭)" w:date="2020-08-18T18:00:00Z"/>
                <w:rFonts w:eastAsiaTheme="minorEastAsia"/>
                <w:color w:val="0070C0"/>
                <w:lang w:val="en-US" w:eastAsia="zh-CN"/>
              </w:rPr>
            </w:pPr>
            <w:ins w:id="311" w:author="Daniel Hsieh (謝明諭)" w:date="2020-08-18T18:00:00Z">
              <w:r>
                <w:rPr>
                  <w:rFonts w:eastAsiaTheme="minorEastAsia"/>
                  <w:color w:val="0070C0"/>
                  <w:lang w:val="en-US" w:eastAsia="zh-CN"/>
                </w:rPr>
                <w:t>Option 1.</w:t>
              </w:r>
            </w:ins>
          </w:p>
          <w:p w14:paraId="18DC2448" w14:textId="77777777" w:rsidR="009773F7" w:rsidRDefault="009773F7" w:rsidP="009773F7">
            <w:pPr>
              <w:spacing w:after="120"/>
              <w:rPr>
                <w:ins w:id="312" w:author="Daniel Hsieh (謝明諭)" w:date="2020-08-18T18:00:00Z"/>
                <w:rFonts w:eastAsia="SimSun"/>
                <w:color w:val="0070C0"/>
                <w:szCs w:val="24"/>
                <w:lang w:eastAsia="zh-CN"/>
              </w:rPr>
            </w:pPr>
            <w:ins w:id="313"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sidRPr="006A488D">
                <w:rPr>
                  <w:rFonts w:eastAsia="SimSun"/>
                  <w:color w:val="0070C0"/>
                  <w:szCs w:val="24"/>
                  <w:lang w:eastAsia="zh-CN"/>
                </w:rPr>
                <w:t>Case 2a/2b/3</w:t>
              </w:r>
              <w:r>
                <w:rPr>
                  <w:rFonts w:eastAsia="SimSun"/>
                  <w:color w:val="0070C0"/>
                  <w:szCs w:val="24"/>
                  <w:lang w:eastAsia="zh-CN"/>
                </w:rPr>
                <w:t xml:space="preserve">. </w:t>
              </w:r>
            </w:ins>
          </w:p>
          <w:p w14:paraId="5068A21E" w14:textId="77777777" w:rsidR="009773F7" w:rsidRDefault="009773F7" w:rsidP="009773F7">
            <w:pPr>
              <w:spacing w:after="120"/>
              <w:rPr>
                <w:ins w:id="314" w:author="Daniel Hsieh (謝明諭)" w:date="2020-08-18T18:00:00Z"/>
                <w:rFonts w:eastAsia="SimSun"/>
                <w:color w:val="0070C0"/>
                <w:szCs w:val="24"/>
                <w:lang w:eastAsia="zh-CN"/>
              </w:rPr>
            </w:pPr>
            <w:ins w:id="315" w:author="Daniel Hsieh (謝明諭)" w:date="2020-08-18T18:00:00Z">
              <w:r>
                <w:rPr>
                  <w:rFonts w:eastAsia="SimSun"/>
                  <w:color w:val="0070C0"/>
                  <w:szCs w:val="24"/>
                  <w:lang w:eastAsia="zh-CN"/>
                </w:rPr>
                <w:t xml:space="preserve">Regarding AGC, Case 2a/2b/3 </w:t>
              </w:r>
              <w:proofErr w:type="gramStart"/>
              <w:r>
                <w:rPr>
                  <w:rFonts w:eastAsia="SimSun"/>
                  <w:color w:val="0070C0"/>
                  <w:szCs w:val="24"/>
                  <w:lang w:eastAsia="zh-CN"/>
                </w:rPr>
                <w:t>definitely have</w:t>
              </w:r>
              <w:proofErr w:type="gramEnd"/>
              <w:r>
                <w:rPr>
                  <w:rFonts w:eastAsia="SimSun"/>
                  <w:color w:val="0070C0"/>
                  <w:szCs w:val="24"/>
                  <w:lang w:eastAsia="zh-CN"/>
                </w:rPr>
                <w:t xml:space="preserve"> an issue when a </w:t>
              </w:r>
              <w:proofErr w:type="spellStart"/>
              <w:r>
                <w:rPr>
                  <w:rFonts w:eastAsia="SimSun"/>
                  <w:color w:val="0070C0"/>
                  <w:szCs w:val="24"/>
                  <w:lang w:eastAsia="zh-CN"/>
                </w:rPr>
                <w:t>subband</w:t>
              </w:r>
              <w:proofErr w:type="spellEnd"/>
              <w:r>
                <w:rPr>
                  <w:rFonts w:eastAsia="SimSun"/>
                  <w:color w:val="0070C0"/>
                  <w:szCs w:val="24"/>
                  <w:lang w:eastAsia="zh-CN"/>
                </w:rPr>
                <w:t xml:space="preserve"> is occupied by </w:t>
              </w:r>
              <w:proofErr w:type="spellStart"/>
              <w:r>
                <w:rPr>
                  <w:rFonts w:eastAsia="SimSun"/>
                  <w:color w:val="0070C0"/>
                  <w:szCs w:val="24"/>
                  <w:lang w:eastAsia="zh-CN"/>
                </w:rPr>
                <w:t>WiFi</w:t>
              </w:r>
              <w:proofErr w:type="spellEnd"/>
              <w:r>
                <w:rPr>
                  <w:rFonts w:eastAsia="SimSun"/>
                  <w:color w:val="0070C0"/>
                  <w:szCs w:val="24"/>
                  <w:lang w:eastAsia="zh-CN"/>
                </w:rPr>
                <w:t>, which could be extremely closed to UE. The situation is the same as Case 4 where all signals are transmitted by the same node (UE’s serving cell).</w:t>
              </w:r>
            </w:ins>
          </w:p>
          <w:p w14:paraId="59202912" w14:textId="77777777" w:rsidR="009773F7" w:rsidRDefault="009773F7" w:rsidP="009773F7">
            <w:pPr>
              <w:spacing w:after="120"/>
              <w:rPr>
                <w:ins w:id="316" w:author="Daniel Hsieh (謝明諭)" w:date="2020-08-18T18:00:00Z"/>
                <w:b/>
                <w:color w:val="0070C0"/>
                <w:u w:val="single"/>
                <w:lang w:eastAsia="ko-KR"/>
              </w:rPr>
            </w:pPr>
            <w:ins w:id="317" w:author="Daniel Hsieh (謝明諭)" w:date="2020-08-18T18:00:00Z">
              <w:r w:rsidRPr="00045592">
                <w:rPr>
                  <w:b/>
                  <w:color w:val="0070C0"/>
                  <w:u w:val="single"/>
                  <w:lang w:eastAsia="ko-KR"/>
                </w:rPr>
                <w:t xml:space="preserve">Issue </w:t>
              </w:r>
              <w:r>
                <w:rPr>
                  <w:b/>
                  <w:color w:val="0070C0"/>
                  <w:u w:val="single"/>
                  <w:lang w:eastAsia="ko-KR"/>
                </w:rPr>
                <w:t>3-2: question 2a/2b/2c</w:t>
              </w:r>
            </w:ins>
          </w:p>
          <w:p w14:paraId="41D47F04" w14:textId="77777777" w:rsidR="009773F7" w:rsidRDefault="009773F7" w:rsidP="009773F7">
            <w:pPr>
              <w:spacing w:after="120"/>
              <w:rPr>
                <w:ins w:id="318" w:author="Daniel Hsieh (謝明諭)" w:date="2020-08-18T18:00:00Z"/>
                <w:rFonts w:eastAsiaTheme="minorEastAsia"/>
                <w:color w:val="0070C0"/>
                <w:lang w:val="en-US" w:eastAsia="zh-CN"/>
              </w:rPr>
            </w:pPr>
            <w:ins w:id="319" w:author="Daniel Hsieh (謝明諭)" w:date="2020-08-18T18:00:00Z">
              <w:r>
                <w:rPr>
                  <w:rFonts w:eastAsiaTheme="minorEastAsia"/>
                  <w:color w:val="0070C0"/>
                  <w:lang w:val="en-US" w:eastAsia="zh-CN"/>
                </w:rPr>
                <w:t>Option 1.</w:t>
              </w:r>
            </w:ins>
          </w:p>
          <w:p w14:paraId="10199060" w14:textId="77777777" w:rsidR="009773F7" w:rsidRDefault="009773F7" w:rsidP="009773F7">
            <w:pPr>
              <w:spacing w:after="120"/>
              <w:rPr>
                <w:ins w:id="320" w:author="Daniel Hsieh (謝明諭)" w:date="2020-08-18T18:00:00Z"/>
                <w:color w:val="0070C0"/>
                <w:lang w:eastAsia="ko-KR"/>
              </w:rPr>
            </w:pPr>
            <w:ins w:id="321" w:author="Daniel Hsieh (謝明諭)" w:date="2020-08-18T18:00:00Z">
              <w:r>
                <w:rPr>
                  <w:color w:val="0070C0"/>
                  <w:lang w:eastAsia="ko-KR"/>
                </w:rPr>
                <w:t>Same comment as question 1. The requirements are not ready.</w:t>
              </w:r>
            </w:ins>
          </w:p>
          <w:p w14:paraId="3FC47723" w14:textId="77777777" w:rsidR="009773F7" w:rsidRDefault="009773F7" w:rsidP="009773F7">
            <w:pPr>
              <w:spacing w:after="120"/>
              <w:rPr>
                <w:ins w:id="322" w:author="Daniel Hsieh (謝明諭)" w:date="2020-08-18T18:00:00Z"/>
                <w:b/>
                <w:color w:val="0070C0"/>
                <w:u w:val="single"/>
                <w:lang w:eastAsia="ko-KR"/>
              </w:rPr>
            </w:pPr>
            <w:ins w:id="323" w:author="Daniel Hsieh (謝明諭)" w:date="2020-08-18T18:00:00Z">
              <w:r w:rsidRPr="00045592">
                <w:rPr>
                  <w:b/>
                  <w:color w:val="0070C0"/>
                  <w:u w:val="single"/>
                  <w:lang w:eastAsia="ko-KR"/>
                </w:rPr>
                <w:t xml:space="preserve">Issue </w:t>
              </w:r>
              <w:r>
                <w:rPr>
                  <w:b/>
                  <w:color w:val="0070C0"/>
                  <w:u w:val="single"/>
                  <w:lang w:eastAsia="ko-KR"/>
                </w:rPr>
                <w:t>3-2: question 3</w:t>
              </w:r>
            </w:ins>
          </w:p>
          <w:p w14:paraId="6F1B3F65" w14:textId="77777777" w:rsidR="009773F7" w:rsidRDefault="009773F7" w:rsidP="009773F7">
            <w:pPr>
              <w:spacing w:after="120"/>
              <w:rPr>
                <w:ins w:id="324" w:author="Daniel Hsieh (謝明諭)" w:date="2020-08-18T18:00:00Z"/>
                <w:color w:val="0070C0"/>
                <w:lang w:eastAsia="ko-KR"/>
              </w:rPr>
            </w:pPr>
            <w:ins w:id="325" w:author="Daniel Hsieh (謝明諭)" w:date="2020-08-18T18:00:00Z">
              <w:r>
                <w:rPr>
                  <w:color w:val="0070C0"/>
                  <w:lang w:eastAsia="ko-KR"/>
                </w:rPr>
                <w:t>Option 1.</w:t>
              </w:r>
            </w:ins>
          </w:p>
          <w:p w14:paraId="035C030D" w14:textId="77777777" w:rsidR="009773F7" w:rsidRPr="00126F77" w:rsidRDefault="009773F7" w:rsidP="009773F7">
            <w:pPr>
              <w:spacing w:after="120"/>
              <w:rPr>
                <w:ins w:id="326" w:author="Daniel Hsieh (謝明諭)" w:date="2020-08-18T18:00:00Z"/>
                <w:color w:val="0070C0"/>
                <w:lang w:eastAsia="ko-KR"/>
              </w:rPr>
            </w:pPr>
            <w:ins w:id="327" w:author="Daniel Hsieh (謝明諭)" w:date="2020-08-18T18:00:00Z">
              <w:r>
                <w:rPr>
                  <w:color w:val="0070C0"/>
                  <w:lang w:eastAsia="ko-KR"/>
                </w:rPr>
                <w:t>Open to discuss.</w:t>
              </w:r>
            </w:ins>
          </w:p>
          <w:p w14:paraId="7BEDB8D9" w14:textId="77777777" w:rsidR="009773F7" w:rsidRDefault="009773F7" w:rsidP="009773F7">
            <w:pPr>
              <w:spacing w:after="120"/>
              <w:rPr>
                <w:ins w:id="328" w:author="Daniel Hsieh (謝明諭)" w:date="2020-08-18T18:00:00Z"/>
                <w:b/>
                <w:color w:val="0070C0"/>
                <w:u w:val="single"/>
                <w:lang w:eastAsia="ko-KR"/>
              </w:rPr>
            </w:pPr>
            <w:ins w:id="329"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4</w:t>
              </w:r>
            </w:ins>
          </w:p>
          <w:p w14:paraId="69D966B3" w14:textId="77777777" w:rsidR="009773F7" w:rsidRDefault="009773F7" w:rsidP="009773F7">
            <w:pPr>
              <w:spacing w:after="120"/>
              <w:rPr>
                <w:ins w:id="330" w:author="Daniel Hsieh (謝明諭)" w:date="2020-08-18T18:00:00Z"/>
                <w:rFonts w:eastAsiaTheme="minorEastAsia"/>
                <w:color w:val="0070C0"/>
                <w:lang w:eastAsia="zh-CN"/>
              </w:rPr>
            </w:pPr>
            <w:ins w:id="331" w:author="Daniel Hsieh (謝明諭)" w:date="2020-08-18T18:00:00Z">
              <w:r>
                <w:rPr>
                  <w:rFonts w:eastAsiaTheme="minorEastAsia"/>
                  <w:color w:val="0070C0"/>
                  <w:lang w:eastAsia="zh-CN"/>
                </w:rPr>
                <w:t>Option 1</w:t>
              </w:r>
            </w:ins>
          </w:p>
          <w:p w14:paraId="5445C342" w14:textId="77777777" w:rsidR="009773F7" w:rsidRDefault="009773F7" w:rsidP="009773F7">
            <w:pPr>
              <w:spacing w:after="120"/>
              <w:rPr>
                <w:ins w:id="332" w:author="Daniel Hsieh (謝明諭)" w:date="2020-08-18T18:00:00Z"/>
                <w:rFonts w:eastAsiaTheme="minorEastAsia"/>
                <w:color w:val="0070C0"/>
                <w:lang w:eastAsia="zh-CN"/>
              </w:rPr>
            </w:pPr>
            <w:ins w:id="333"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rFonts w:eastAsia="SimSun"/>
                  <w:color w:val="0070C0"/>
                  <w:szCs w:val="24"/>
                  <w:lang w:eastAsia="zh-CN"/>
                </w:rPr>
                <w:t>1/</w:t>
              </w:r>
              <w:r w:rsidRPr="006A488D">
                <w:rPr>
                  <w:rFonts w:eastAsia="SimSun"/>
                  <w:color w:val="0070C0"/>
                  <w:szCs w:val="24"/>
                  <w:lang w:eastAsia="zh-CN"/>
                </w:rPr>
                <w:t>2</w:t>
              </w:r>
              <w:r>
                <w:rPr>
                  <w:rFonts w:eastAsia="SimSun"/>
                  <w:color w:val="0070C0"/>
                  <w:szCs w:val="24"/>
                  <w:lang w:eastAsia="zh-CN"/>
                </w:rPr>
                <w:t>.</w:t>
              </w:r>
            </w:ins>
          </w:p>
          <w:tbl>
            <w:tblPr>
              <w:tblStyle w:val="TableGrid"/>
              <w:tblW w:w="0" w:type="auto"/>
              <w:tblInd w:w="284" w:type="dxa"/>
              <w:tblLook w:val="04A0" w:firstRow="1" w:lastRow="0" w:firstColumn="1" w:lastColumn="0" w:noHBand="0" w:noVBand="1"/>
            </w:tblPr>
            <w:tblGrid>
              <w:gridCol w:w="7488"/>
            </w:tblGrid>
            <w:tr w:rsidR="009773F7" w14:paraId="53E468A5" w14:textId="77777777" w:rsidTr="00126F77">
              <w:trPr>
                <w:ins w:id="334" w:author="Daniel Hsieh (謝明諭)" w:date="2020-08-18T18:00:00Z"/>
              </w:trPr>
              <w:tc>
                <w:tcPr>
                  <w:tcW w:w="7772" w:type="dxa"/>
                </w:tcPr>
                <w:p w14:paraId="136099D7" w14:textId="77777777" w:rsidR="009773F7" w:rsidRPr="00126F77" w:rsidRDefault="009773F7" w:rsidP="009773F7">
                  <w:pPr>
                    <w:pStyle w:val="Heading4"/>
                    <w:numPr>
                      <w:ilvl w:val="0"/>
                      <w:numId w:val="0"/>
                    </w:numPr>
                    <w:ind w:left="864" w:hanging="864"/>
                    <w:outlineLvl w:val="3"/>
                    <w:rPr>
                      <w:ins w:id="335" w:author="Daniel Hsieh (謝明諭)" w:date="2020-08-18T18:00:00Z"/>
                      <w:sz w:val="22"/>
                    </w:rPr>
                  </w:pPr>
                  <w:ins w:id="336" w:author="Daniel Hsieh (謝明諭)" w:date="2020-08-18T18:00:00Z">
                    <w:r w:rsidRPr="00126F77">
                      <w:rPr>
                        <w:sz w:val="22"/>
                      </w:rPr>
                      <w:t>6.5F.2.2.1</w:t>
                    </w:r>
                    <w:r w:rsidRPr="00126F77">
                      <w:rPr>
                        <w:sz w:val="22"/>
                      </w:rPr>
                      <w:tab/>
                    </w:r>
                    <w:bookmarkStart w:id="337" w:name="_Hlk40188429"/>
                    <w:r w:rsidRPr="00126F77">
                      <w:rPr>
                        <w:sz w:val="22"/>
                      </w:rPr>
                      <w:t>Spectrum emission mask for non-transmitted channels</w:t>
                    </w:r>
                    <w:bookmarkEnd w:id="337"/>
                  </w:ins>
                </w:p>
                <w:p w14:paraId="7BFA7EEE" w14:textId="77777777" w:rsidR="009773F7" w:rsidRDefault="009773F7" w:rsidP="009773F7">
                  <w:pPr>
                    <w:rPr>
                      <w:ins w:id="338" w:author="Daniel Hsieh (謝明諭)" w:date="2020-08-18T18:00:00Z"/>
                      <w:rFonts w:eastAsiaTheme="minorEastAsia"/>
                      <w:color w:val="0070C0"/>
                      <w:lang w:eastAsia="zh-CN"/>
                    </w:rPr>
                  </w:pPr>
                  <w:ins w:id="339" w:author="Daniel Hsieh (謝明諭)" w:date="2020-08-18T18:00:00Z">
                    <w:r w:rsidRPr="00126F77">
                      <w:rPr>
                        <w:sz w:val="18"/>
                        <w:lang w:val="en-US"/>
                      </w:rPr>
                      <w:t xml:space="preserve">In the case of </w:t>
                    </w:r>
                    <w:r w:rsidRPr="00126F77">
                      <w:rPr>
                        <w:sz w:val="18"/>
                      </w:rPr>
                      <w:t xml:space="preserve">non-transmitted 20 MHz channel(s) on the edges of an assigned channel bandwidth the spectrum emission mask for operation with shared spectrum channel access, specified in </w:t>
                    </w:r>
                    <w:r w:rsidRPr="00126F77">
                      <w:rPr>
                        <w:rFonts w:cs="v5.0.0"/>
                        <w:sz w:val="18"/>
                      </w:rPr>
                      <w:t xml:space="preserve">Table 6.5F.2.2-1, is applied by using the total bandwidth of the </w:t>
                    </w:r>
                    <w:r w:rsidRPr="00126F77">
                      <w:rPr>
                        <w:rFonts w:cs="v5.0.0"/>
                        <w:sz w:val="18"/>
                        <w:highlight w:val="yellow"/>
                      </w:rPr>
                      <w:t>remaining transmitted channels</w:t>
                    </w:r>
                    <w:r w:rsidRPr="00126F77">
                      <w:rPr>
                        <w:rFonts w:cs="v5.0.0"/>
                        <w:sz w:val="18"/>
                      </w:rPr>
                      <w:t xml:space="preserve">. The spectrum emission mask for non-transmitted channels </w:t>
                    </w:r>
                    <w:r w:rsidRPr="00126F77">
                      <w:rPr>
                        <w:sz w:val="18"/>
                      </w:rPr>
                      <w:t xml:space="preserve">is floored at -28dBr. </w:t>
                    </w:r>
                  </w:ins>
                </w:p>
              </w:tc>
            </w:tr>
          </w:tbl>
          <w:p w14:paraId="7C8F6944" w14:textId="77777777" w:rsidR="009773F7" w:rsidRDefault="009773F7" w:rsidP="009773F7">
            <w:pPr>
              <w:spacing w:after="120"/>
              <w:rPr>
                <w:ins w:id="340" w:author="Daniel Hsieh (謝明諭)" w:date="2020-08-18T18:00:00Z"/>
                <w:b/>
                <w:color w:val="0070C0"/>
                <w:u w:val="single"/>
                <w:lang w:eastAsia="ko-KR"/>
              </w:rPr>
            </w:pPr>
            <w:ins w:id="341" w:author="Daniel Hsieh (謝明諭)" w:date="2020-08-18T18:00:00Z">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w:t>
              </w:r>
              <w:r>
                <w:rPr>
                  <w:b/>
                  <w:color w:val="0070C0"/>
                  <w:u w:val="single"/>
                  <w:lang w:eastAsia="ko-KR"/>
                </w:rPr>
                <w:t xml:space="preserve"> question 5</w:t>
              </w:r>
            </w:ins>
          </w:p>
          <w:p w14:paraId="24C6420D" w14:textId="77777777" w:rsidR="009773F7" w:rsidRDefault="009773F7" w:rsidP="009773F7">
            <w:pPr>
              <w:spacing w:after="120"/>
              <w:rPr>
                <w:ins w:id="342" w:author="Daniel Hsieh (謝明諭)" w:date="2020-08-18T18:00:00Z"/>
                <w:rFonts w:eastAsiaTheme="minorEastAsia"/>
                <w:color w:val="0070C0"/>
                <w:lang w:eastAsia="zh-CN"/>
              </w:rPr>
            </w:pPr>
            <w:ins w:id="343" w:author="Daniel Hsieh (謝明諭)" w:date="2020-08-18T18:00:00Z">
              <w:r>
                <w:rPr>
                  <w:rFonts w:eastAsiaTheme="minorEastAsia"/>
                  <w:color w:val="0070C0"/>
                  <w:lang w:eastAsia="zh-CN"/>
                </w:rPr>
                <w:t>Both Options are fine.</w:t>
              </w:r>
            </w:ins>
          </w:p>
          <w:p w14:paraId="64E0B95F" w14:textId="77777777" w:rsidR="009773F7" w:rsidRDefault="009773F7" w:rsidP="009773F7">
            <w:pPr>
              <w:spacing w:after="120"/>
              <w:rPr>
                <w:ins w:id="344" w:author="Daniel Hsieh (謝明諭)" w:date="2020-08-18T18:00:00Z"/>
                <w:rFonts w:eastAsiaTheme="minorEastAsia"/>
                <w:color w:val="0070C0"/>
                <w:lang w:eastAsia="zh-CN"/>
              </w:rPr>
            </w:pPr>
            <w:ins w:id="345" w:author="Daniel Hsieh (謝明諭)" w:date="2020-08-18T18:00: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w:t>
              </w:r>
            </w:ins>
          </w:p>
          <w:p w14:paraId="1C346AC0" w14:textId="77777777" w:rsidR="009773F7" w:rsidRDefault="009773F7" w:rsidP="009773F7">
            <w:pPr>
              <w:spacing w:after="120"/>
              <w:rPr>
                <w:ins w:id="346" w:author="Daniel Hsieh (謝明諭)" w:date="2020-08-18T18:00:00Z"/>
                <w:rFonts w:eastAsiaTheme="minorEastAsia"/>
                <w:color w:val="0070C0"/>
                <w:lang w:eastAsia="zh-CN"/>
              </w:rPr>
            </w:pPr>
            <w:ins w:id="347" w:author="Daniel Hsieh (謝明諭)" w:date="2020-08-18T18:00:00Z">
              <w:r>
                <w:rPr>
                  <w:rFonts w:eastAsiaTheme="minorEastAsia"/>
                  <w:color w:val="0070C0"/>
                  <w:lang w:eastAsia="zh-CN"/>
                </w:rPr>
                <w:t>Option 1.</w:t>
              </w:r>
            </w:ins>
          </w:p>
          <w:p w14:paraId="4D58000C" w14:textId="21EFF72F" w:rsidR="009773F7" w:rsidRDefault="009773F7" w:rsidP="009773F7">
            <w:pPr>
              <w:spacing w:after="120"/>
              <w:rPr>
                <w:ins w:id="348" w:author="Daniel Hsieh (謝明諭)" w:date="2020-08-18T18:00:00Z"/>
                <w:rFonts w:eastAsiaTheme="minorEastAsia"/>
                <w:color w:val="0070C0"/>
                <w:lang w:val="en-US" w:eastAsia="zh-CN"/>
              </w:rPr>
            </w:pPr>
            <w:ins w:id="349" w:author="Daniel Hsieh (謝明諭)" w:date="2020-08-18T18:00:00Z">
              <w:r>
                <w:rPr>
                  <w:rFonts w:eastAsiaTheme="minorEastAsia"/>
                  <w:color w:val="0070C0"/>
                  <w:lang w:eastAsia="zh-CN"/>
                </w:rPr>
                <w:t xml:space="preserve">As we mentioned in </w:t>
              </w:r>
              <w:r w:rsidRPr="00045592">
                <w:rPr>
                  <w:b/>
                  <w:color w:val="0070C0"/>
                  <w:u w:val="single"/>
                  <w:lang w:eastAsia="ko-KR"/>
                </w:rPr>
                <w:t xml:space="preserve">Issue </w:t>
              </w:r>
              <w:r>
                <w:rPr>
                  <w:b/>
                  <w:color w:val="0070C0"/>
                  <w:u w:val="single"/>
                  <w:lang w:eastAsia="ko-KR"/>
                </w:rPr>
                <w:t>3-2: question 1</w:t>
              </w:r>
              <w:r w:rsidRPr="00126F77">
                <w:rPr>
                  <w:color w:val="0070C0"/>
                  <w:lang w:eastAsia="ko-KR"/>
                </w:rPr>
                <w:t xml:space="preserve">, </w:t>
              </w:r>
              <w:r>
                <w:rPr>
                  <w:color w:val="0070C0"/>
                  <w:lang w:eastAsia="ko-KR"/>
                </w:rPr>
                <w:t xml:space="preserve">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FB4DB9" w14:paraId="73F334E8" w14:textId="77777777" w:rsidTr="00D32EE1">
        <w:trPr>
          <w:ins w:id="350" w:author="markus.pettersson" w:date="2020-08-18T16:38:00Z"/>
        </w:trPr>
        <w:tc>
          <w:tcPr>
            <w:tcW w:w="1633" w:type="dxa"/>
          </w:tcPr>
          <w:p w14:paraId="3A333130" w14:textId="526E9C6B" w:rsidR="00FB4DB9" w:rsidRDefault="00FB4DB9" w:rsidP="003152A9">
            <w:pPr>
              <w:spacing w:after="120"/>
              <w:rPr>
                <w:ins w:id="351" w:author="markus.pettersson" w:date="2020-08-18T16:38:00Z"/>
                <w:rFonts w:eastAsiaTheme="minorEastAsia"/>
                <w:color w:val="0070C0"/>
                <w:lang w:val="en-US" w:eastAsia="zh-CN"/>
              </w:rPr>
            </w:pPr>
            <w:ins w:id="352" w:author="markus.pettersson" w:date="2020-08-18T16:38:00Z">
              <w:r>
                <w:rPr>
                  <w:rFonts w:eastAsiaTheme="minorEastAsia"/>
                  <w:color w:val="0070C0"/>
                  <w:lang w:val="en-US" w:eastAsia="zh-CN"/>
                </w:rPr>
                <w:lastRenderedPageBreak/>
                <w:t>LG Electronics</w:t>
              </w:r>
            </w:ins>
          </w:p>
        </w:tc>
        <w:tc>
          <w:tcPr>
            <w:tcW w:w="8224" w:type="dxa"/>
          </w:tcPr>
          <w:p w14:paraId="54419EF7" w14:textId="77777777" w:rsidR="00FB4DB9" w:rsidRDefault="00FB4DB9" w:rsidP="00FB4DB9">
            <w:pPr>
              <w:rPr>
                <w:ins w:id="353" w:author="markus.pettersson" w:date="2020-08-18T16:38:00Z"/>
                <w:b/>
                <w:color w:val="0070C0"/>
                <w:u w:val="single"/>
                <w:lang w:eastAsia="ko-KR"/>
              </w:rPr>
            </w:pPr>
            <w:ins w:id="354" w:author="markus.pettersson" w:date="2020-08-18T16:38:00Z">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ins>
          </w:p>
          <w:p w14:paraId="58F2C16C" w14:textId="7873A7CF" w:rsidR="00FB4DB9" w:rsidRPr="00FB4DB9" w:rsidRDefault="00FB4DB9" w:rsidP="009773F7">
            <w:pPr>
              <w:spacing w:after="120"/>
              <w:rPr>
                <w:ins w:id="355" w:author="markus.pettersson" w:date="2020-08-18T16:38:00Z"/>
                <w:rFonts w:eastAsiaTheme="minorEastAsia"/>
                <w:color w:val="0070C0"/>
                <w:lang w:val="en-US" w:eastAsia="zh-CN"/>
                <w:rPrChange w:id="356" w:author="markus.pettersson" w:date="2020-08-18T16:38:00Z">
                  <w:rPr>
                    <w:ins w:id="357" w:author="markus.pettersson" w:date="2020-08-18T16:38:00Z"/>
                    <w:b/>
                    <w:color w:val="0070C0"/>
                    <w:u w:val="single"/>
                    <w:lang w:eastAsia="ko-KR"/>
                  </w:rPr>
                </w:rPrChange>
              </w:rPr>
            </w:pPr>
            <w:ins w:id="358"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FCEF1" w14:textId="77777777" w:rsidR="004A2BE4" w:rsidRDefault="004A2BE4">
      <w:r>
        <w:separator/>
      </w:r>
    </w:p>
  </w:endnote>
  <w:endnote w:type="continuationSeparator" w:id="0">
    <w:p w14:paraId="431A7486" w14:textId="77777777" w:rsidR="004A2BE4" w:rsidRDefault="004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1008A" w14:textId="77777777" w:rsidR="004A2BE4" w:rsidRDefault="004A2BE4">
      <w:r>
        <w:separator/>
      </w:r>
    </w:p>
  </w:footnote>
  <w:footnote w:type="continuationSeparator" w:id="0">
    <w:p w14:paraId="5D9D0283" w14:textId="77777777" w:rsidR="004A2BE4" w:rsidRDefault="004A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902"/>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ED1FD98-F5A3-4A2F-A22F-760ED7C5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279A-C13F-4B47-8AAA-05FC6725E46C}">
  <ds:schemaRefs>
    <ds:schemaRef ds:uri="http://schemas.openxmlformats.org/officeDocument/2006/bibliography"/>
  </ds:schemaRefs>
</ds:datastoreItem>
</file>

<file path=customXml/itemProps3.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4.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6705</Words>
  <Characters>38220</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44836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Ruoyu Sun</cp:lastModifiedBy>
  <cp:revision>2</cp:revision>
  <cp:lastPrinted>2019-04-25T01:09:00Z</cp:lastPrinted>
  <dcterms:created xsi:type="dcterms:W3CDTF">2020-08-18T22:33:00Z</dcterms:created>
  <dcterms:modified xsi:type="dcterms:W3CDTF">2020-08-18T22:33:00Z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