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NR_unlic_UE_RF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9E31B8">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9E31B8">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sidRPr="00C36D8F">
              <w:rPr>
                <w:i/>
                <w:color w:val="0070C0"/>
              </w:rPr>
              <w:lastRenderedPageBreak/>
              <w:t>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9E31B8">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7998"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9E31B8">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7998"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9E31B8">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7998"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ins w:id="30"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ins w:id="34" w:author="RAN4#96 - JOH, Nokia" w:date="2020-08-18T09:55:00Z">
              <w:r w:rsidRPr="00696A85">
                <w:rPr>
                  <w:rFonts w:eastAsiaTheme="minorEastAsia" w:hint="eastAsia"/>
                  <w:b/>
                  <w:lang w:val="en-US" w:eastAsia="zh-CN"/>
                </w:rPr>
                <w:t xml:space="preserve">Sub topic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as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ins w:id="38" w:author="RAN4#96 - JOH, Nokia" w:date="2020-08-18T09:55:00Z">
              <w:r w:rsidRPr="00696A85">
                <w:rPr>
                  <w:rFonts w:eastAsiaTheme="minorEastAsia"/>
                  <w:b/>
                  <w:lang w:val="en-US" w:eastAsia="zh-CN"/>
                </w:rPr>
                <w:t>Sub topic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9E31B8">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6FD5725" w14:textId="77777777" w:rsidR="00EC3902" w:rsidRDefault="00EC3902" w:rsidP="00EC3902">
            <w:pPr>
              <w:spacing w:after="120"/>
              <w:rPr>
                <w:ins w:id="45" w:author="Huawei" w:date="2020-08-18T16:24:00Z"/>
                <w:rFonts w:eastAsiaTheme="minorEastAsia"/>
                <w:color w:val="0070C0"/>
                <w:lang w:val="en-US" w:eastAsia="zh-CN"/>
              </w:rPr>
            </w:pPr>
            <w:ins w:id="46" w:author="Huawei" w:date="2020-08-18T16:24:00Z">
              <w:r>
                <w:rPr>
                  <w:rFonts w:eastAsiaTheme="minorEastAsia"/>
                  <w:color w:val="0070C0"/>
                  <w:lang w:val="en-US" w:eastAsia="zh-CN"/>
                </w:rPr>
                <w:t xml:space="preserve">Sub topic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ins w:id="48"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rsidRPr="00C86C00">
                <w:t>Korea</w:t>
              </w:r>
              <w:r>
                <w:t xml:space="preserve"> should be considered? The feasibility need to be studied before the conclusion.</w:t>
              </w:r>
            </w:ins>
          </w:p>
          <w:p w14:paraId="6C166E3F" w14:textId="77777777" w:rsidR="00EC3902" w:rsidRDefault="00EC3902" w:rsidP="00EC3902">
            <w:pPr>
              <w:spacing w:after="120"/>
              <w:rPr>
                <w:ins w:id="49" w:author="Huawei" w:date="2020-08-18T16:24:00Z"/>
              </w:rPr>
            </w:pPr>
            <w:ins w:id="50" w:author="Huawei" w:date="2020-08-18T16:24:00Z">
              <w:r>
                <w:t xml:space="preserve">Sub topic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Sub topic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r w:rsidR="00791C99" w14:paraId="4BAA7862" w14:textId="77777777" w:rsidTr="009E31B8">
        <w:trPr>
          <w:ins w:id="57" w:author="Daniel Hsieh (謝明諭)" w:date="2020-08-18T17:17:00Z"/>
        </w:trPr>
        <w:tc>
          <w:tcPr>
            <w:tcW w:w="1633" w:type="dxa"/>
          </w:tcPr>
          <w:p w14:paraId="51C0230D" w14:textId="11E531A6" w:rsidR="00791C99" w:rsidRDefault="009773F7" w:rsidP="00EC3902">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lastRenderedPageBreak/>
                <w:t>MediaTek</w:t>
              </w:r>
            </w:ins>
          </w:p>
        </w:tc>
        <w:tc>
          <w:tcPr>
            <w:tcW w:w="7998" w:type="dxa"/>
          </w:tcPr>
          <w:p w14:paraId="71FCAC2F" w14:textId="36F6058A" w:rsidR="00791C99" w:rsidRDefault="00791C99" w:rsidP="00791C99">
            <w:pPr>
              <w:spacing w:after="120"/>
              <w:rPr>
                <w:ins w:id="60" w:author="Daniel Hsieh (謝明諭)" w:date="2020-08-18T17:17:00Z"/>
                <w:b/>
                <w:color w:val="0070C0"/>
                <w:u w:val="single"/>
                <w:lang w:eastAsia="ko-KR"/>
              </w:rPr>
            </w:pPr>
            <w:ins w:id="61" w:author="Daniel Hsieh (謝明諭)" w:date="2020-08-18T17:17:00Z">
              <w:r w:rsidRPr="00805BE8">
                <w:rPr>
                  <w:b/>
                  <w:color w:val="0070C0"/>
                  <w:u w:val="single"/>
                  <w:lang w:eastAsia="ko-KR"/>
                </w:rPr>
                <w:t xml:space="preserve">Issue 1-1: </w:t>
              </w:r>
              <w:r>
                <w:rPr>
                  <w:b/>
                  <w:color w:val="0070C0"/>
                  <w:u w:val="single"/>
                  <w:lang w:eastAsia="ko-KR"/>
                </w:rPr>
                <w:t>6GHz Band plan</w:t>
              </w:r>
            </w:ins>
          </w:p>
          <w:p w14:paraId="0566852F" w14:textId="77777777" w:rsidR="00791C99" w:rsidRDefault="00791C99" w:rsidP="00791C99">
            <w:pPr>
              <w:spacing w:after="120"/>
              <w:rPr>
                <w:ins w:id="62" w:author="Daniel Hsieh (謝明諭)" w:date="2020-08-18T17:17:00Z"/>
                <w:color w:val="0070C0"/>
                <w:lang w:eastAsia="ko-KR"/>
              </w:rPr>
            </w:pPr>
            <w:ins w:id="63" w:author="Daniel Hsieh (謝明諭)" w:date="2020-08-18T17:17:00Z">
              <w:r>
                <w:rPr>
                  <w:color w:val="0070C0"/>
                  <w:lang w:eastAsia="ko-KR"/>
                </w:rPr>
                <w:t>Work on requirements first</w:t>
              </w:r>
            </w:ins>
          </w:p>
          <w:p w14:paraId="49100429" w14:textId="77777777" w:rsidR="00791C99" w:rsidRPr="00BA37CA" w:rsidRDefault="00791C99" w:rsidP="00791C99">
            <w:pPr>
              <w:spacing w:after="120"/>
              <w:rPr>
                <w:ins w:id="64" w:author="Daniel Hsieh (謝明諭)" w:date="2020-08-18T17:17:00Z"/>
                <w:color w:val="0070C0"/>
                <w:lang w:eastAsia="ko-KR"/>
              </w:rPr>
            </w:pPr>
            <w:ins w:id="65" w:author="Daniel Hsieh (謝明諭)" w:date="2020-08-18T17:17:00Z">
              <w:r w:rsidRPr="00BA37CA">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67C798E" w14:textId="77777777" w:rsidR="00791C99" w:rsidRDefault="00791C99" w:rsidP="00791C99">
            <w:pPr>
              <w:spacing w:after="120"/>
              <w:rPr>
                <w:ins w:id="66" w:author="Daniel Hsieh (謝明諭)" w:date="2020-08-18T17:17:00Z"/>
                <w:b/>
                <w:color w:val="0070C0"/>
                <w:u w:val="single"/>
                <w:lang w:eastAsia="ko-KR"/>
              </w:rPr>
            </w:pPr>
            <w:ins w:id="67" w:author="Daniel Hsieh (謝明諭)" w:date="2020-08-18T17:17:00Z">
              <w:r w:rsidRPr="00805BE8">
                <w:rPr>
                  <w:b/>
                  <w:color w:val="0070C0"/>
                  <w:u w:val="single"/>
                  <w:lang w:eastAsia="ko-KR"/>
                </w:rPr>
                <w:t xml:space="preserve">Issue 1-2: </w:t>
              </w:r>
              <w:r>
                <w:rPr>
                  <w:b/>
                  <w:color w:val="0070C0"/>
                  <w:u w:val="single"/>
                  <w:lang w:eastAsia="ko-KR"/>
                </w:rPr>
                <w:t>Channelization</w:t>
              </w:r>
            </w:ins>
          </w:p>
          <w:p w14:paraId="704FFC33" w14:textId="77777777" w:rsidR="00791C99" w:rsidRPr="002A04B2" w:rsidRDefault="00791C99" w:rsidP="00791C99">
            <w:pPr>
              <w:spacing w:after="120"/>
              <w:rPr>
                <w:ins w:id="68" w:author="Daniel Hsieh (謝明諭)" w:date="2020-08-18T17:17:00Z"/>
                <w:color w:val="0070C0"/>
                <w:lang w:eastAsia="ko-KR"/>
              </w:rPr>
            </w:pPr>
            <w:ins w:id="69" w:author="Daniel Hsieh (謝明諭)" w:date="2020-08-18T17:17:00Z">
              <w:r w:rsidRPr="002A04B2">
                <w:rPr>
                  <w:color w:val="0070C0"/>
                  <w:lang w:eastAsia="ko-KR"/>
                </w:rPr>
                <w:t xml:space="preserve">In order to align the </w:t>
              </w:r>
              <w:r>
                <w:rPr>
                  <w:color w:val="0070C0"/>
                  <w:lang w:eastAsia="ko-KR"/>
                </w:rPr>
                <w:t>WiFi channel, we need to first clarify which version of 802.11ax we are referring to. Maybe we also need to consider the coexistence with 802.11be?</w:t>
              </w:r>
            </w:ins>
          </w:p>
          <w:p w14:paraId="478B1289" w14:textId="77777777" w:rsidR="00791C99" w:rsidRDefault="00791C99" w:rsidP="00791C99">
            <w:pPr>
              <w:spacing w:after="120"/>
              <w:rPr>
                <w:ins w:id="70" w:author="Daniel Hsieh (謝明諭)" w:date="2020-08-18T17:17:00Z"/>
                <w:b/>
                <w:color w:val="0070C0"/>
                <w:u w:val="single"/>
                <w:lang w:eastAsia="ko-KR"/>
              </w:rPr>
            </w:pPr>
            <w:ins w:id="71" w:author="Daniel Hsieh (謝明諭)" w:date="2020-08-18T17: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530D98C4" w14:textId="3D52DBB9" w:rsidR="00791C99" w:rsidRDefault="00791C99" w:rsidP="00791C99">
            <w:pPr>
              <w:spacing w:after="120"/>
              <w:rPr>
                <w:ins w:id="72" w:author="Daniel Hsieh (謝明諭)" w:date="2020-08-18T17:17:00Z"/>
                <w:rFonts w:eastAsiaTheme="minorEastAsia"/>
                <w:color w:val="0070C0"/>
                <w:lang w:val="en-US" w:eastAsia="zh-CN"/>
              </w:rPr>
            </w:pPr>
            <w:ins w:id="73" w:author="Daniel Hsieh (謝明諭)" w:date="2020-08-18T17:17:00Z">
              <w:r w:rsidRPr="002A04B2">
                <w:rPr>
                  <w:color w:val="0070C0"/>
                  <w:lang w:eastAsia="ko-KR"/>
                </w:rPr>
                <w:t>AFC</w:t>
              </w:r>
              <w:r>
                <w:rPr>
                  <w:color w:val="0070C0"/>
                  <w:lang w:eastAsia="ko-KR"/>
                </w:rPr>
                <w:t xml:space="preserve"> sets some additional rules for AP (BS) only, not for STA (UE). RAN4 can check if current BS requirements should be intervened by AFC.</w:t>
              </w:r>
            </w:ins>
          </w:p>
        </w:tc>
      </w:tr>
      <w:tr w:rsidR="009E31B8" w14:paraId="3AFBBC29" w14:textId="77777777" w:rsidTr="009E31B8">
        <w:trPr>
          <w:ins w:id="74" w:author="markus.pettersson" w:date="2020-08-18T16:28:00Z"/>
        </w:trPr>
        <w:tc>
          <w:tcPr>
            <w:tcW w:w="1633" w:type="dxa"/>
          </w:tcPr>
          <w:p w14:paraId="0DB15B94" w14:textId="666E3DFE" w:rsidR="009E31B8" w:rsidRDefault="009E31B8" w:rsidP="009E31B8">
            <w:pPr>
              <w:spacing w:after="120"/>
              <w:rPr>
                <w:ins w:id="75" w:author="markus.pettersson" w:date="2020-08-18T16:28:00Z"/>
                <w:rFonts w:eastAsiaTheme="minorEastAsia"/>
                <w:color w:val="0070C0"/>
                <w:lang w:val="en-US" w:eastAsia="zh-CN"/>
              </w:rPr>
            </w:pPr>
            <w:ins w:id="76" w:author="markus.pettersson" w:date="2020-08-18T16:28:00Z">
              <w:r>
                <w:rPr>
                  <w:rFonts w:eastAsiaTheme="minorEastAsia"/>
                  <w:color w:val="0070C0"/>
                  <w:lang w:val="en-US" w:eastAsia="zh-CN"/>
                </w:rPr>
                <w:t>LG Electronics</w:t>
              </w:r>
            </w:ins>
          </w:p>
        </w:tc>
        <w:tc>
          <w:tcPr>
            <w:tcW w:w="7998" w:type="dxa"/>
          </w:tcPr>
          <w:p w14:paraId="69BD2D0B" w14:textId="77777777" w:rsidR="009E31B8" w:rsidRPr="00805BE8" w:rsidRDefault="009E31B8" w:rsidP="009E31B8">
            <w:pPr>
              <w:rPr>
                <w:ins w:id="77" w:author="markus.pettersson" w:date="2020-08-18T16:29:00Z"/>
                <w:b/>
                <w:color w:val="0070C0"/>
                <w:u w:val="single"/>
                <w:lang w:eastAsia="ko-KR"/>
              </w:rPr>
            </w:pPr>
            <w:ins w:id="78" w:author="markus.pettersson" w:date="2020-08-18T16:29:00Z">
              <w:r w:rsidRPr="00805BE8">
                <w:rPr>
                  <w:b/>
                  <w:color w:val="0070C0"/>
                  <w:u w:val="single"/>
                  <w:lang w:eastAsia="ko-KR"/>
                </w:rPr>
                <w:t xml:space="preserve">Issue 1-1: </w:t>
              </w:r>
              <w:r>
                <w:rPr>
                  <w:b/>
                  <w:color w:val="0070C0"/>
                  <w:u w:val="single"/>
                  <w:lang w:eastAsia="ko-KR"/>
                </w:rPr>
                <w:t>6GHz Band plan</w:t>
              </w:r>
            </w:ins>
          </w:p>
          <w:p w14:paraId="0E99DC65" w14:textId="54AC1547" w:rsidR="009E31B8" w:rsidRDefault="009E31B8" w:rsidP="009E31B8">
            <w:pPr>
              <w:spacing w:after="120"/>
              <w:rPr>
                <w:ins w:id="79" w:author="markus.pettersson" w:date="2020-08-18T16:29:00Z"/>
                <w:rFonts w:eastAsiaTheme="minorEastAsia"/>
                <w:color w:val="0070C0"/>
                <w:lang w:val="en-US" w:eastAsia="zh-CN"/>
              </w:rPr>
            </w:pPr>
            <w:ins w:id="80" w:author="markus.pettersson" w:date="2020-08-18T16:29:00Z">
              <w:r>
                <w:rPr>
                  <w:rFonts w:eastAsiaTheme="minorEastAsia"/>
                  <w:color w:val="0070C0"/>
                  <w:lang w:val="en-US" w:eastAsia="zh-CN"/>
                </w:rPr>
                <w:t>Option 2</w:t>
              </w:r>
            </w:ins>
            <w:ins w:id="81" w:author="markus.pettersson" w:date="2020-08-18T16:33:00Z">
              <w:r>
                <w:rPr>
                  <w:rFonts w:eastAsiaTheme="minorEastAsia"/>
                  <w:color w:val="0070C0"/>
                  <w:lang w:val="en-US" w:eastAsia="zh-CN"/>
                </w:rPr>
                <w:t xml:space="preserve">, </w:t>
              </w:r>
              <w:r w:rsidR="0021780F">
                <w:rPr>
                  <w:rFonts w:eastAsiaTheme="minorEastAsia"/>
                  <w:color w:val="0070C0"/>
                  <w:lang w:val="en-US" w:eastAsia="zh-CN"/>
                </w:rPr>
                <w:t>n</w:t>
              </w:r>
            </w:ins>
            <w:ins w:id="82" w:author="markus.pettersson" w:date="2020-08-18T16:30:00Z">
              <w:r>
                <w:rPr>
                  <w:rFonts w:eastAsiaTheme="minorEastAsia"/>
                  <w:color w:val="0070C0"/>
                  <w:lang w:val="en-US" w:eastAsia="zh-CN"/>
                </w:rPr>
                <w:t>ew regions can be addressed later</w:t>
              </w:r>
            </w:ins>
          </w:p>
          <w:p w14:paraId="5D2E2BD2" w14:textId="77777777" w:rsidR="009E31B8" w:rsidRPr="00805BE8" w:rsidRDefault="009E31B8" w:rsidP="009E31B8">
            <w:pPr>
              <w:rPr>
                <w:ins w:id="83" w:author="markus.pettersson" w:date="2020-08-18T16:29:00Z"/>
                <w:b/>
                <w:color w:val="0070C0"/>
                <w:u w:val="single"/>
                <w:lang w:eastAsia="ko-KR"/>
              </w:rPr>
            </w:pPr>
            <w:ins w:id="84" w:author="markus.pettersson" w:date="2020-08-18T16:29:00Z">
              <w:r w:rsidRPr="00805BE8">
                <w:rPr>
                  <w:b/>
                  <w:color w:val="0070C0"/>
                  <w:u w:val="single"/>
                  <w:lang w:eastAsia="ko-KR"/>
                </w:rPr>
                <w:t xml:space="preserve">Issue 1-2: </w:t>
              </w:r>
              <w:r>
                <w:rPr>
                  <w:b/>
                  <w:color w:val="0070C0"/>
                  <w:u w:val="single"/>
                  <w:lang w:eastAsia="ko-KR"/>
                </w:rPr>
                <w:t xml:space="preserve">Channelization </w:t>
              </w:r>
            </w:ins>
          </w:p>
          <w:p w14:paraId="4F5402A9" w14:textId="0165A9F2" w:rsidR="009E31B8" w:rsidRDefault="009E31B8" w:rsidP="009E31B8">
            <w:pPr>
              <w:spacing w:after="120"/>
              <w:rPr>
                <w:ins w:id="85" w:author="markus.pettersson" w:date="2020-08-18T16:29:00Z"/>
                <w:rFonts w:eastAsiaTheme="minorEastAsia"/>
                <w:color w:val="0070C0"/>
                <w:lang w:val="en-US" w:eastAsia="zh-CN"/>
              </w:rPr>
            </w:pPr>
            <w:ins w:id="86" w:author="markus.pettersson" w:date="2020-08-18T16:31:00Z">
              <w:r>
                <w:rPr>
                  <w:rFonts w:eastAsiaTheme="minorEastAsia"/>
                  <w:color w:val="0070C0"/>
                  <w:lang w:val="en-US" w:eastAsia="zh-CN"/>
                </w:rPr>
                <w:t>Option 2</w:t>
              </w:r>
            </w:ins>
          </w:p>
          <w:p w14:paraId="64F6F265" w14:textId="77777777" w:rsidR="009E31B8" w:rsidRDefault="009E31B8" w:rsidP="009E31B8">
            <w:pPr>
              <w:rPr>
                <w:ins w:id="87" w:author="markus.pettersson" w:date="2020-08-18T16:29:00Z"/>
                <w:b/>
                <w:color w:val="0070C0"/>
                <w:u w:val="single"/>
                <w:lang w:eastAsia="ko-KR"/>
              </w:rPr>
            </w:pPr>
            <w:ins w:id="88" w:author="markus.pettersson" w:date="2020-08-18T16:2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6812F988" w14:textId="05B25696" w:rsidR="009E31B8" w:rsidRPr="00805BE8" w:rsidRDefault="009E31B8" w:rsidP="009E31B8">
            <w:pPr>
              <w:spacing w:after="120"/>
              <w:rPr>
                <w:ins w:id="89" w:author="markus.pettersson" w:date="2020-08-18T16:28:00Z"/>
                <w:b/>
                <w:color w:val="0070C0"/>
                <w:u w:val="single"/>
                <w:lang w:eastAsia="ko-KR"/>
              </w:rPr>
            </w:pPr>
            <w:ins w:id="90" w:author="markus.pettersson" w:date="2020-08-18T16:33:00Z">
              <w:r>
                <w:rPr>
                  <w:rFonts w:eastAsiaTheme="minorEastAsia"/>
                  <w:color w:val="0070C0"/>
                  <w:lang w:val="en-US" w:eastAsia="zh-CN"/>
                </w:rPr>
                <w:t>Not agreeable</w:t>
              </w:r>
            </w:ins>
          </w:p>
        </w:tc>
      </w:tr>
    </w:tbl>
    <w:p w14:paraId="434B388F" w14:textId="3FA8D486"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lastRenderedPageBreak/>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91" w:name="_Hlk48182062"/>
            <w:r>
              <w:rPr>
                <w:rFonts w:ascii="Arial" w:hAnsi="Arial" w:cs="Arial"/>
                <w:b/>
              </w:rPr>
              <w:t xml:space="preserve">100 MHz channel bandwidth for NR-U in 5 GHz </w:t>
            </w:r>
            <w:bookmarkEnd w:id="91"/>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92"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93" w:name="_Hlk48228858"/>
            <w:r w:rsidRPr="00B16C82">
              <w:rPr>
                <w:rFonts w:eastAsia="Times New Roman"/>
                <w:b/>
                <w:bCs/>
                <w:noProof/>
              </w:rPr>
              <w:t xml:space="preserve"> </w:t>
            </w:r>
            <w:bookmarkEnd w:id="93"/>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92"/>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lastRenderedPageBreak/>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94" w:author="Skyworks" w:date="2020-08-17T18:44:00Z">
              <w:r>
                <w:rPr>
                  <w:rFonts w:eastAsiaTheme="minorEastAsia"/>
                  <w:color w:val="0070C0"/>
                  <w:lang w:val="en-US" w:eastAsia="zh-CN"/>
                </w:rPr>
                <w:lastRenderedPageBreak/>
                <w:t>Skyworks</w:t>
              </w:r>
            </w:ins>
          </w:p>
        </w:tc>
        <w:tc>
          <w:tcPr>
            <w:tcW w:w="8224" w:type="dxa"/>
          </w:tcPr>
          <w:p w14:paraId="6D166525" w14:textId="77777777" w:rsidR="00E81164" w:rsidRPr="00045592" w:rsidRDefault="00E81164" w:rsidP="003152A9">
            <w:pPr>
              <w:rPr>
                <w:ins w:id="95" w:author="Skyworks" w:date="2020-08-17T18:44:00Z"/>
                <w:b/>
                <w:color w:val="0070C0"/>
                <w:u w:val="single"/>
                <w:lang w:eastAsia="ko-KR"/>
              </w:rPr>
            </w:pPr>
            <w:ins w:id="96"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97" w:author="Skyworks" w:date="2020-08-17T18:44:00Z"/>
                <w:rFonts w:eastAsiaTheme="minorEastAsia"/>
                <w:color w:val="0070C0"/>
                <w:lang w:val="en-US" w:eastAsia="zh-CN"/>
              </w:rPr>
            </w:pPr>
            <w:ins w:id="98"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99" w:author="Skyworks" w:date="2020-08-17T21:54:00Z">
                <w:pPr>
                  <w:spacing w:after="120"/>
                </w:pPr>
              </w:pPrChange>
            </w:pPr>
            <w:ins w:id="100"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101" w:author="Gene Fong" w:date="2020-08-17T12:45:00Z"/>
        </w:trPr>
        <w:tc>
          <w:tcPr>
            <w:tcW w:w="1633" w:type="dxa"/>
          </w:tcPr>
          <w:p w14:paraId="7B15A87E" w14:textId="620ADE4B" w:rsidR="00D32EE1" w:rsidRDefault="00D32EE1" w:rsidP="00D32EE1">
            <w:pPr>
              <w:spacing w:after="120"/>
              <w:rPr>
                <w:ins w:id="102" w:author="Gene Fong" w:date="2020-08-17T12:45:00Z"/>
                <w:rFonts w:eastAsiaTheme="minorEastAsia"/>
                <w:color w:val="0070C0"/>
                <w:lang w:val="en-US" w:eastAsia="zh-CN"/>
              </w:rPr>
            </w:pPr>
            <w:ins w:id="103"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104" w:author="Gene Fong" w:date="2020-08-17T12:45:00Z"/>
                <w:rFonts w:eastAsiaTheme="minorEastAsia"/>
                <w:color w:val="0070C0"/>
                <w:lang w:val="en-US" w:eastAsia="zh-CN"/>
              </w:rPr>
            </w:pPr>
            <w:ins w:id="10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106" w:author="Gene Fong" w:date="2020-08-17T12:45:00Z"/>
                <w:rFonts w:eastAsiaTheme="minorEastAsia"/>
                <w:color w:val="0070C0"/>
                <w:lang w:val="en-US" w:eastAsia="zh-CN"/>
              </w:rPr>
            </w:pPr>
            <w:ins w:id="107"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108" w:author="Gene Fong" w:date="2020-08-17T12:45:00Z"/>
                <w:rFonts w:eastAsiaTheme="minorEastAsia"/>
                <w:color w:val="0070C0"/>
                <w:lang w:val="en-US" w:eastAsia="zh-CN"/>
              </w:rPr>
            </w:pPr>
            <w:ins w:id="109"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E81164">
        <w:trPr>
          <w:ins w:id="110" w:author="Huawei" w:date="2020-08-18T16:25:00Z"/>
        </w:trPr>
        <w:tc>
          <w:tcPr>
            <w:tcW w:w="1633" w:type="dxa"/>
          </w:tcPr>
          <w:p w14:paraId="5C878EF8" w14:textId="2EEE13DE" w:rsidR="00EC3902" w:rsidRDefault="00EC3902" w:rsidP="00EC3902">
            <w:pPr>
              <w:spacing w:after="120"/>
              <w:rPr>
                <w:ins w:id="111" w:author="Huawei" w:date="2020-08-18T16:25:00Z"/>
                <w:rFonts w:eastAsiaTheme="minorEastAsia"/>
                <w:color w:val="0070C0"/>
                <w:lang w:val="en-US" w:eastAsia="zh-CN"/>
              </w:rPr>
            </w:pPr>
            <w:ins w:id="112" w:author="Huawei" w:date="2020-08-18T16:25:00Z">
              <w:r>
                <w:rPr>
                  <w:rFonts w:eastAsiaTheme="minorEastAsia"/>
                  <w:color w:val="0070C0"/>
                  <w:lang w:val="en-US" w:eastAsia="zh-CN"/>
                </w:rPr>
                <w:t>Huawei</w:t>
              </w:r>
            </w:ins>
          </w:p>
        </w:tc>
        <w:tc>
          <w:tcPr>
            <w:tcW w:w="8224" w:type="dxa"/>
          </w:tcPr>
          <w:p w14:paraId="7E7CF96C" w14:textId="77777777" w:rsidR="00EC3902" w:rsidRDefault="00EC3902" w:rsidP="00EC3902">
            <w:pPr>
              <w:spacing w:after="120"/>
              <w:rPr>
                <w:ins w:id="113" w:author="Huawei" w:date="2020-08-18T16:25:00Z"/>
                <w:rFonts w:eastAsiaTheme="minorEastAsia"/>
                <w:color w:val="0070C0"/>
                <w:lang w:val="en-US" w:eastAsia="zh-CN"/>
              </w:rPr>
            </w:pPr>
            <w:ins w:id="114"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115" w:author="Huawei" w:date="2020-08-18T16:29:00Z"/>
                <w:rFonts w:eastAsiaTheme="minorEastAsia"/>
                <w:color w:val="0070C0"/>
                <w:lang w:val="en-US" w:eastAsia="zh-CN"/>
              </w:rPr>
            </w:pPr>
            <w:ins w:id="116"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4C45C607" w14:textId="2216E4AF" w:rsidR="00EC3902" w:rsidRDefault="00EC3902" w:rsidP="00EC3902">
            <w:pPr>
              <w:spacing w:after="120"/>
              <w:rPr>
                <w:ins w:id="117" w:author="Huawei" w:date="2020-08-18T16:29:00Z"/>
                <w:rFonts w:eastAsiaTheme="minorEastAsia"/>
                <w:color w:val="0070C0"/>
                <w:lang w:val="en-US" w:eastAsia="zh-CN"/>
              </w:rPr>
            </w:pPr>
            <w:ins w:id="118"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119" w:author="Huawei" w:date="2020-08-18T16:25:00Z"/>
                <w:rFonts w:eastAsiaTheme="minorEastAsia"/>
                <w:color w:val="0070C0"/>
                <w:lang w:val="en-US" w:eastAsia="zh-CN"/>
              </w:rPr>
            </w:pPr>
            <w:ins w:id="120" w:author="Huawei" w:date="2020-08-18T16:25:00Z">
              <w:r>
                <w:rPr>
                  <w:rFonts w:eastAsiaTheme="minorEastAsia"/>
                  <w:color w:val="0070C0"/>
                  <w:lang w:val="en-US" w:eastAsia="zh-CN"/>
                </w:rPr>
                <w:t xml:space="preserve"> </w:t>
              </w:r>
            </w:ins>
            <w:ins w:id="121"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2D6E05" w14:paraId="2701A5F9" w14:textId="77777777" w:rsidTr="00E81164">
        <w:trPr>
          <w:ins w:id="122" w:author="markus.pettersson" w:date="2020-08-18T16:34:00Z"/>
        </w:trPr>
        <w:tc>
          <w:tcPr>
            <w:tcW w:w="1633" w:type="dxa"/>
          </w:tcPr>
          <w:p w14:paraId="477E41C7" w14:textId="0148DFB5" w:rsidR="002D6E05" w:rsidRDefault="002D6E05" w:rsidP="00EC3902">
            <w:pPr>
              <w:spacing w:after="120"/>
              <w:rPr>
                <w:ins w:id="123" w:author="markus.pettersson" w:date="2020-08-18T16:34:00Z"/>
                <w:rFonts w:eastAsiaTheme="minorEastAsia"/>
                <w:color w:val="0070C0"/>
                <w:lang w:val="en-US" w:eastAsia="zh-CN"/>
              </w:rPr>
            </w:pPr>
            <w:ins w:id="124" w:author="markus.pettersson" w:date="2020-08-18T16:36:00Z">
              <w:r>
                <w:rPr>
                  <w:rFonts w:eastAsiaTheme="minorEastAsia"/>
                  <w:color w:val="0070C0"/>
                  <w:lang w:val="en-US" w:eastAsia="zh-CN"/>
                </w:rPr>
                <w:t>LG Electronics</w:t>
              </w:r>
            </w:ins>
          </w:p>
        </w:tc>
        <w:tc>
          <w:tcPr>
            <w:tcW w:w="8224" w:type="dxa"/>
          </w:tcPr>
          <w:p w14:paraId="51AE4E60" w14:textId="0A733870" w:rsidR="002D6E05" w:rsidRDefault="002D6E05" w:rsidP="002D6E05">
            <w:pPr>
              <w:spacing w:after="120"/>
              <w:rPr>
                <w:ins w:id="125" w:author="markus.pettersson" w:date="2020-08-18T16:34:00Z"/>
                <w:rFonts w:eastAsiaTheme="minorEastAsia" w:hint="eastAsia"/>
                <w:color w:val="0070C0"/>
                <w:lang w:val="en-US" w:eastAsia="zh-CN"/>
              </w:rPr>
            </w:pPr>
            <w:ins w:id="126"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127" w:author="markus.pettersson" w:date="2020-08-18T16:35:00Z">
              <w:r w:rsidRPr="002D6E05">
                <w:rPr>
                  <w:rFonts w:eastAsiaTheme="minorEastAsia"/>
                  <w:color w:val="0070C0"/>
                  <w:lang w:val="en-US" w:eastAsia="zh-CN"/>
                </w:rPr>
                <w:t>Option 2: Do not define 100 MHz channel bandwidth for NR-U in 5 G</w:t>
              </w:r>
              <w:r>
                <w:rPr>
                  <w:rFonts w:eastAsiaTheme="minorEastAsia"/>
                  <w:color w:val="0070C0"/>
                  <w:lang w:val="en-US" w:eastAsia="zh-CN"/>
                </w:rPr>
                <w:t>Hz (n46) in Release 16</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lastRenderedPageBreak/>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lastRenderedPageBreak/>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lastRenderedPageBreak/>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lastRenderedPageBreak/>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128"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129" w:author="Skyworks" w:date="2020-08-17T21:55:00Z"/>
                <w:rFonts w:eastAsiaTheme="minorEastAsia"/>
                <w:color w:val="0070C0"/>
                <w:lang w:val="en-US" w:eastAsia="zh-CN"/>
              </w:rPr>
            </w:pPr>
            <w:ins w:id="13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131" w:author="Skyworks" w:date="2020-08-17T21:55:00Z"/>
                <w:rFonts w:eastAsiaTheme="minorEastAsia"/>
                <w:color w:val="0070C0"/>
                <w:lang w:val="en-US" w:eastAsia="zh-CN"/>
              </w:rPr>
            </w:pPr>
            <w:ins w:id="132"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133"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134" w:author="Gene Fong" w:date="2020-08-17T12:47:00Z"/>
        </w:trPr>
        <w:tc>
          <w:tcPr>
            <w:tcW w:w="1633" w:type="dxa"/>
          </w:tcPr>
          <w:p w14:paraId="5F0EB302" w14:textId="3479E91C" w:rsidR="00D32EE1" w:rsidRDefault="00D32EE1" w:rsidP="00D32EE1">
            <w:pPr>
              <w:spacing w:after="120"/>
              <w:rPr>
                <w:ins w:id="135" w:author="Gene Fong" w:date="2020-08-17T12:47:00Z"/>
                <w:rFonts w:eastAsiaTheme="minorEastAsia"/>
                <w:color w:val="0070C0"/>
                <w:lang w:val="en-US" w:eastAsia="zh-CN"/>
              </w:rPr>
            </w:pPr>
            <w:ins w:id="136"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137" w:author="Gene Fong" w:date="2020-08-17T12:47:00Z"/>
                <w:rFonts w:eastAsiaTheme="minorEastAsia"/>
                <w:color w:val="0070C0"/>
                <w:lang w:val="en-US" w:eastAsia="zh-CN"/>
              </w:rPr>
            </w:pPr>
            <w:ins w:id="138"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139" w:author="Gene Fong" w:date="2020-08-17T12:47:00Z"/>
                <w:rFonts w:eastAsiaTheme="minorEastAsia"/>
                <w:color w:val="0070C0"/>
                <w:lang w:val="en-US" w:eastAsia="zh-CN"/>
              </w:rPr>
            </w:pPr>
            <w:ins w:id="140"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41" w:author="Gene Fong" w:date="2020-08-17T12:47:00Z"/>
                <w:rFonts w:eastAsiaTheme="minorEastAsia"/>
                <w:color w:val="0070C0"/>
                <w:lang w:val="en-US" w:eastAsia="zh-CN"/>
              </w:rPr>
            </w:pPr>
            <w:ins w:id="142"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43" w:author="Gene Fong" w:date="2020-08-17T12:47:00Z"/>
                <w:rFonts w:eastAsiaTheme="minorEastAsia"/>
                <w:color w:val="0070C0"/>
                <w:lang w:val="en-US" w:eastAsia="zh-CN"/>
              </w:rPr>
            </w:pPr>
            <w:ins w:id="144"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45" w:author="Gene Fong" w:date="2020-08-17T12:47:00Z"/>
                <w:rFonts w:eastAsiaTheme="minorEastAsia"/>
                <w:color w:val="0070C0"/>
                <w:lang w:val="en-US" w:eastAsia="zh-CN"/>
                <w:rPrChange w:id="146" w:author="Gene Fong" w:date="2020-08-17T12:48:00Z">
                  <w:rPr>
                    <w:ins w:id="147" w:author="Gene Fong" w:date="2020-08-17T12:47:00Z"/>
                    <w:b/>
                    <w:color w:val="0070C0"/>
                    <w:u w:val="single"/>
                    <w:lang w:eastAsia="ko-KR"/>
                  </w:rPr>
                </w:rPrChange>
              </w:rPr>
              <w:pPrChange w:id="148" w:author="Gene Fong" w:date="2020-08-17T12:48:00Z">
                <w:pPr/>
              </w:pPrChange>
            </w:pPr>
            <w:ins w:id="149"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C94480" w14:paraId="7541736B" w14:textId="77777777" w:rsidTr="00D32EE1">
        <w:trPr>
          <w:ins w:id="150" w:author="Rui Zhou" w:date="2020-08-18T15:46:00Z"/>
        </w:trPr>
        <w:tc>
          <w:tcPr>
            <w:tcW w:w="1633" w:type="dxa"/>
          </w:tcPr>
          <w:p w14:paraId="4839563F" w14:textId="4D52C252" w:rsidR="00C94480" w:rsidRPr="00C94480" w:rsidRDefault="00C94480">
            <w:pPr>
              <w:spacing w:after="120"/>
              <w:rPr>
                <w:ins w:id="151" w:author="Rui Zhou" w:date="2020-08-18T15:46:00Z"/>
                <w:rFonts w:eastAsiaTheme="minorEastAsia"/>
                <w:color w:val="0070C0"/>
                <w:lang w:eastAsia="zh-CN"/>
                <w:rPrChange w:id="152" w:author="Rui Zhou" w:date="2020-08-18T15:46:00Z">
                  <w:rPr>
                    <w:ins w:id="153" w:author="Rui Zhou" w:date="2020-08-18T15:46:00Z"/>
                    <w:rFonts w:eastAsiaTheme="minorEastAsia"/>
                    <w:color w:val="0070C0"/>
                    <w:lang w:val="en-US" w:eastAsia="zh-CN"/>
                  </w:rPr>
                </w:rPrChange>
              </w:rPr>
            </w:pPr>
            <w:ins w:id="154" w:author="Rui Zhou" w:date="2020-08-18T15:46:00Z">
              <w:r w:rsidRPr="00C94480">
                <w:rPr>
                  <w:rFonts w:eastAsiaTheme="minorEastAsia"/>
                  <w:color w:val="0070C0"/>
                  <w:lang w:eastAsia="zh-CN"/>
                </w:rPr>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155" w:author="Rui Zhou" w:date="2020-08-18T15:46:00Z"/>
                <w:rFonts w:eastAsiaTheme="minorEastAsia"/>
                <w:color w:val="0070C0"/>
                <w:lang w:eastAsia="zh-CN"/>
              </w:rPr>
            </w:pPr>
            <w:ins w:id="156"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157" w:author="Rui Zhou" w:date="2020-08-18T15:46:00Z"/>
                <w:rFonts w:eastAsiaTheme="minorEastAsia"/>
                <w:color w:val="0070C0"/>
                <w:lang w:eastAsia="zh-CN"/>
              </w:rPr>
            </w:pPr>
            <w:ins w:id="158"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159" w:author="Rui Zhou" w:date="2020-08-18T15:46:00Z"/>
                <w:rFonts w:eastAsiaTheme="minorEastAsia"/>
                <w:color w:val="0070C0"/>
                <w:lang w:eastAsia="zh-CN"/>
              </w:rPr>
            </w:pPr>
            <w:ins w:id="160"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161" w:author="Rui Zhou" w:date="2020-08-18T15:46:00Z"/>
                <w:rFonts w:eastAsiaTheme="minorEastAsia"/>
                <w:color w:val="0070C0"/>
                <w:lang w:eastAsia="zh-CN"/>
              </w:rPr>
            </w:pPr>
            <w:ins w:id="162"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163" w:author="Rui Zhou" w:date="2020-08-18T15:46:00Z"/>
                <w:rFonts w:eastAsiaTheme="minorEastAsia"/>
                <w:color w:val="0070C0"/>
                <w:lang w:eastAsia="zh-CN"/>
              </w:rPr>
            </w:pPr>
            <w:ins w:id="164"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165" w:author="Rui Zhou" w:date="2020-08-18T15:46:00Z"/>
                <w:rFonts w:eastAsiaTheme="minorEastAsia"/>
                <w:color w:val="0070C0"/>
                <w:lang w:eastAsia="zh-CN"/>
              </w:rPr>
            </w:pPr>
            <w:ins w:id="166" w:author="Rui Zhou" w:date="2020-08-18T15:46:00Z">
              <w:r w:rsidRPr="00C94480">
                <w:rPr>
                  <w:rFonts w:eastAsiaTheme="minorEastAsia"/>
                  <w:color w:val="0070C0"/>
                  <w:lang w:eastAsia="zh-CN"/>
                </w:rPr>
                <w:t>Agreeable since the behavior will be different for UE or BS who does the LBT.</w:t>
              </w:r>
            </w:ins>
          </w:p>
          <w:p w14:paraId="03603FF3" w14:textId="77777777" w:rsidR="00C94480" w:rsidRPr="00C94480" w:rsidRDefault="00C94480" w:rsidP="00C94480">
            <w:pPr>
              <w:spacing w:after="120"/>
              <w:rPr>
                <w:ins w:id="167" w:author="Rui Zhou" w:date="2020-08-18T15:46:00Z"/>
                <w:rFonts w:eastAsiaTheme="minorEastAsia"/>
                <w:color w:val="0070C0"/>
                <w:lang w:eastAsia="zh-CN"/>
              </w:rPr>
            </w:pPr>
            <w:ins w:id="168"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169" w:author="Rui Zhou" w:date="2020-08-18T15:46:00Z"/>
                <w:rFonts w:eastAsiaTheme="minorEastAsia"/>
                <w:color w:val="0070C0"/>
                <w:lang w:eastAsia="zh-CN"/>
              </w:rPr>
            </w:pPr>
            <w:ins w:id="170"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171" w:author="Rui Zhou" w:date="2020-08-18T15:46:00Z"/>
                <w:rFonts w:eastAsiaTheme="minorEastAsia"/>
                <w:color w:val="0070C0"/>
                <w:lang w:eastAsia="zh-CN"/>
              </w:rPr>
            </w:pPr>
            <w:ins w:id="172" w:author="Rui Zhou" w:date="2020-08-18T15:46:00Z">
              <w:r w:rsidRPr="00C94480">
                <w:rPr>
                  <w:rFonts w:eastAsiaTheme="minorEastAsia"/>
                  <w:color w:val="0070C0"/>
                  <w:lang w:eastAsia="zh-CN"/>
                </w:rPr>
                <w:lastRenderedPageBreak/>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173" w:author="Rui Zhou" w:date="2020-08-18T15:46:00Z"/>
                <w:rFonts w:eastAsiaTheme="minorEastAsia"/>
                <w:color w:val="0070C0"/>
                <w:lang w:eastAsia="zh-CN"/>
              </w:rPr>
            </w:pPr>
            <w:ins w:id="174"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175" w:author="Rui Zhou" w:date="2020-08-18T15:46:00Z"/>
                <w:rFonts w:eastAsiaTheme="minorEastAsia"/>
                <w:color w:val="0070C0"/>
                <w:lang w:eastAsia="zh-CN"/>
              </w:rPr>
            </w:pPr>
            <w:ins w:id="176"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177" w:author="Rui Zhou" w:date="2020-08-18T15:46:00Z"/>
                <w:rFonts w:eastAsiaTheme="minorEastAsia"/>
                <w:color w:val="0070C0"/>
                <w:lang w:val="en-US" w:eastAsia="zh-CN"/>
              </w:rPr>
            </w:pPr>
            <w:ins w:id="178" w:author="Rui Zhou" w:date="2020-08-18T15:46:00Z">
              <w:r w:rsidRPr="00C94480">
                <w:rPr>
                  <w:rFonts w:eastAsiaTheme="minorEastAsia"/>
                  <w:color w:val="0070C0"/>
                  <w:lang w:eastAsia="zh-CN"/>
                </w:rPr>
                <w:t>Question 5: Option 2</w:t>
              </w:r>
            </w:ins>
          </w:p>
        </w:tc>
      </w:tr>
      <w:tr w:rsidR="003152A9" w14:paraId="4E9AAB18" w14:textId="77777777" w:rsidTr="00D32EE1">
        <w:trPr>
          <w:ins w:id="179" w:author="RAN4#96 - JOH, Nokia" w:date="2020-08-18T09:59:00Z"/>
        </w:trPr>
        <w:tc>
          <w:tcPr>
            <w:tcW w:w="1633" w:type="dxa"/>
          </w:tcPr>
          <w:p w14:paraId="74F8493C" w14:textId="75537EE0" w:rsidR="003152A9" w:rsidRPr="00C94480" w:rsidRDefault="003152A9" w:rsidP="003152A9">
            <w:pPr>
              <w:spacing w:after="120"/>
              <w:rPr>
                <w:ins w:id="180" w:author="RAN4#96 - JOH, Nokia" w:date="2020-08-18T09:59:00Z"/>
                <w:rFonts w:eastAsiaTheme="minorEastAsia"/>
                <w:color w:val="0070C0"/>
                <w:lang w:eastAsia="zh-CN"/>
              </w:rPr>
            </w:pPr>
            <w:ins w:id="181" w:author="RAN4#96 - JOH, Nokia" w:date="2020-08-18T09:59:00Z">
              <w:r>
                <w:rPr>
                  <w:rFonts w:eastAsiaTheme="minorEastAsia"/>
                  <w:color w:val="0070C0"/>
                  <w:lang w:val="en-US" w:eastAsia="zh-CN"/>
                </w:rPr>
                <w:lastRenderedPageBreak/>
                <w:t>Nokia</w:t>
              </w:r>
            </w:ins>
          </w:p>
        </w:tc>
        <w:tc>
          <w:tcPr>
            <w:tcW w:w="8224" w:type="dxa"/>
          </w:tcPr>
          <w:p w14:paraId="1F3750FC" w14:textId="77777777" w:rsidR="003152A9" w:rsidRPr="00696A85" w:rsidRDefault="003152A9" w:rsidP="003152A9">
            <w:pPr>
              <w:spacing w:after="120"/>
              <w:rPr>
                <w:ins w:id="182" w:author="RAN4#96 - JOH, Nokia" w:date="2020-08-18T09:59:00Z"/>
                <w:rFonts w:eastAsiaTheme="minorEastAsia"/>
                <w:b/>
                <w:lang w:val="en-US" w:eastAsia="zh-CN"/>
              </w:rPr>
            </w:pPr>
            <w:ins w:id="183"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184" w:author="RAN4#96 - JOH, Nokia" w:date="2020-08-18T09:59:00Z"/>
                <w:rFonts w:eastAsiaTheme="minorEastAsia"/>
                <w:lang w:val="en-US" w:eastAsia="zh-CN"/>
              </w:rPr>
            </w:pPr>
            <w:ins w:id="185"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186" w:author="RAN4#96 - JOH, Nokia" w:date="2020-08-18T09:59:00Z"/>
                <w:rFonts w:eastAsiaTheme="minorEastAsia"/>
                <w:lang w:val="en-US" w:eastAsia="zh-CN"/>
              </w:rPr>
            </w:pPr>
            <w:ins w:id="187"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188" w:author="RAN4#96 - JOH, Nokia" w:date="2020-08-18T09:59:00Z"/>
                <w:rFonts w:eastAsiaTheme="minorEastAsia"/>
                <w:lang w:val="en-US" w:eastAsia="zh-CN"/>
              </w:rPr>
            </w:pPr>
            <w:ins w:id="189"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190" w:author="RAN4#96 - JOH, Nokia" w:date="2020-08-18T09:59:00Z"/>
                <w:u w:val="single"/>
                <w:lang w:eastAsia="ko-KR"/>
              </w:rPr>
            </w:pPr>
            <w:ins w:id="191"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192" w:author="RAN4#96 - JOH, Nokia" w:date="2020-08-18T09:59:00Z"/>
                <w:rFonts w:eastAsiaTheme="minorEastAsia"/>
                <w:lang w:val="en-US" w:eastAsia="zh-CN"/>
              </w:rPr>
            </w:pPr>
            <w:ins w:id="193"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194" w:author="RAN4#96 - JOH, Nokia" w:date="2020-08-18T09:59:00Z"/>
                <w:rFonts w:eastAsiaTheme="minorEastAsia"/>
                <w:b/>
                <w:lang w:val="en-US" w:eastAsia="zh-CN"/>
              </w:rPr>
            </w:pPr>
            <w:ins w:id="195"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196" w:author="RAN4#96 - JOH, Nokia" w:date="2020-08-18T09:59:00Z"/>
                <w:rFonts w:eastAsiaTheme="minorEastAsia"/>
                <w:lang w:val="en-US" w:eastAsia="zh-CN"/>
              </w:rPr>
            </w:pPr>
            <w:ins w:id="197"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198" w:author="RAN4#96 - JOH, Nokia" w:date="2020-08-18T09:59:00Z"/>
                <w:rFonts w:eastAsiaTheme="minorEastAsia"/>
                <w:b/>
                <w:lang w:val="en-US" w:eastAsia="zh-CN"/>
              </w:rPr>
            </w:pPr>
            <w:ins w:id="199"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200" w:author="RAN4#96 - JOH, Nokia" w:date="2020-08-18T09:59:00Z"/>
                <w:rFonts w:eastAsiaTheme="minorEastAsia"/>
                <w:lang w:val="en-US" w:eastAsia="zh-CN"/>
              </w:rPr>
            </w:pPr>
            <w:ins w:id="201"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202" w:author="RAN4#96 - JOH, Nokia" w:date="2020-08-18T09:59:00Z"/>
                <w:rFonts w:eastAsiaTheme="minorEastAsia"/>
                <w:b/>
                <w:lang w:val="en-US" w:eastAsia="zh-CN"/>
              </w:rPr>
            </w:pPr>
            <w:ins w:id="203" w:author="RAN4#96 - JOH, Nokia" w:date="2020-08-18T09:59:00Z">
              <w:r w:rsidRPr="00696A85">
                <w:rPr>
                  <w:rFonts w:eastAsiaTheme="minorEastAsia" w:hint="eastAsia"/>
                  <w:b/>
                  <w:lang w:val="en-US" w:eastAsia="zh-CN"/>
                </w:rPr>
                <w:t xml:space="preserve">Sub topic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204" w:author="RAN4#96 - JOH, Nokia" w:date="2020-08-18T09:59:00Z"/>
                <w:rFonts w:eastAsiaTheme="minorEastAsia"/>
                <w:lang w:val="en-US" w:eastAsia="zh-CN"/>
              </w:rPr>
            </w:pPr>
            <w:ins w:id="205"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206" w:author="RAN4#96 - JOH, Nokia" w:date="2020-08-18T09:59:00Z"/>
                <w:u w:val="single"/>
                <w:lang w:eastAsia="ko-KR"/>
              </w:rPr>
            </w:pPr>
            <w:ins w:id="207"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208" w:author="RAN4#96 - JOH, Nokia" w:date="2020-08-18T09:59:00Z"/>
                <w:rFonts w:eastAsiaTheme="minorEastAsia"/>
                <w:color w:val="0070C0"/>
                <w:lang w:eastAsia="zh-CN"/>
              </w:rPr>
            </w:pPr>
            <w:ins w:id="209"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210" w:author="Huawei" w:date="2020-08-18T16:32:00Z"/>
        </w:trPr>
        <w:tc>
          <w:tcPr>
            <w:tcW w:w="1633" w:type="dxa"/>
          </w:tcPr>
          <w:p w14:paraId="5D606827" w14:textId="25BFB95E" w:rsidR="00EC3902" w:rsidRDefault="00EC3902" w:rsidP="003152A9">
            <w:pPr>
              <w:spacing w:after="120"/>
              <w:rPr>
                <w:ins w:id="211" w:author="Huawei" w:date="2020-08-18T16:32:00Z"/>
                <w:rFonts w:eastAsiaTheme="minorEastAsia"/>
                <w:color w:val="0070C0"/>
                <w:lang w:val="en-US" w:eastAsia="zh-CN"/>
              </w:rPr>
            </w:pPr>
            <w:ins w:id="212"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213" w:author="Huawei" w:date="2020-08-18T16:33:00Z"/>
                <w:rFonts w:eastAsiaTheme="minorEastAsia"/>
                <w:color w:val="0070C0"/>
                <w:lang w:val="en-US" w:eastAsia="zh-CN"/>
              </w:rPr>
            </w:pPr>
            <w:ins w:id="214"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215" w:author="Huawei" w:date="2020-08-18T16:35:00Z">
              <w:r w:rsidR="00B66185" w:rsidRPr="00B66185">
                <w:rPr>
                  <w:color w:val="0070C0"/>
                  <w:u w:val="single"/>
                  <w:lang w:eastAsia="ko-KR"/>
                  <w:rPrChange w:id="216" w:author="Huawei" w:date="2020-08-18T16:35:00Z">
                    <w:rPr>
                      <w:b/>
                      <w:color w:val="0070C0"/>
                      <w:u w:val="single"/>
                      <w:lang w:eastAsia="ko-KR"/>
                    </w:rPr>
                  </w:rPrChange>
                </w:rPr>
                <w:t>3-1</w:t>
              </w:r>
            </w:ins>
            <w:ins w:id="217" w:author="Huawei" w:date="2020-08-18T16:33:00Z">
              <w:r w:rsidRPr="004B7D98">
                <w:rPr>
                  <w:rFonts w:eastAsiaTheme="minorEastAsia"/>
                  <w:color w:val="0070C0"/>
                  <w:lang w:val="en-US" w:eastAsia="zh-CN"/>
                </w:rPr>
                <w:t xml:space="preserve">-1 and </w:t>
              </w:r>
            </w:ins>
            <w:ins w:id="218" w:author="Huawei" w:date="2020-08-18T16:35:00Z">
              <w:r w:rsidR="00B66185" w:rsidRPr="00952A28">
                <w:rPr>
                  <w:color w:val="0070C0"/>
                  <w:u w:val="single"/>
                  <w:lang w:eastAsia="ko-KR"/>
                </w:rPr>
                <w:t>3-1</w:t>
              </w:r>
            </w:ins>
            <w:ins w:id="219"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220" w:author="Huawei" w:date="2020-08-18T16:33:00Z"/>
                <w:rFonts w:eastAsiaTheme="minorEastAsia"/>
                <w:color w:val="0070C0"/>
                <w:lang w:val="en-US" w:eastAsia="zh-CN"/>
              </w:rPr>
            </w:pPr>
            <w:ins w:id="221" w:author="Huawei" w:date="2020-08-18T16:33:00Z">
              <w:r w:rsidRPr="004B7D98">
                <w:rPr>
                  <w:rFonts w:eastAsiaTheme="minorEastAsia"/>
                  <w:color w:val="0070C0"/>
                  <w:lang w:val="en-US" w:eastAsia="zh-CN"/>
                </w:rPr>
                <w:lastRenderedPageBreak/>
                <w:t xml:space="preserve">For issue </w:t>
              </w:r>
            </w:ins>
            <w:ins w:id="222" w:author="Huawei" w:date="2020-08-18T16:35:00Z">
              <w:r w:rsidR="00B66185" w:rsidRPr="00952A28">
                <w:rPr>
                  <w:color w:val="0070C0"/>
                  <w:u w:val="single"/>
                  <w:lang w:eastAsia="ko-KR"/>
                </w:rPr>
                <w:t>3-1</w:t>
              </w:r>
            </w:ins>
            <w:ins w:id="223"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224" w:author="Huawei" w:date="2020-08-18T16:33:00Z"/>
                <w:rFonts w:eastAsiaTheme="minorEastAsia"/>
                <w:color w:val="0070C0"/>
                <w:lang w:val="en-US" w:eastAsia="zh-CN"/>
              </w:rPr>
            </w:pPr>
            <w:ins w:id="225" w:author="Huawei" w:date="2020-08-18T16:33:00Z">
              <w:r w:rsidRPr="004B7D98">
                <w:rPr>
                  <w:rFonts w:eastAsiaTheme="minorEastAsia"/>
                  <w:color w:val="0070C0"/>
                  <w:lang w:val="en-US" w:eastAsia="zh-CN"/>
                </w:rPr>
                <w:t xml:space="preserve">For issue </w:t>
              </w:r>
            </w:ins>
            <w:ins w:id="226" w:author="Huawei" w:date="2020-08-18T16:35:00Z">
              <w:r w:rsidR="00B66185" w:rsidRPr="00952A28">
                <w:rPr>
                  <w:color w:val="0070C0"/>
                  <w:u w:val="single"/>
                  <w:lang w:eastAsia="ko-KR"/>
                </w:rPr>
                <w:t>3-1</w:t>
              </w:r>
            </w:ins>
            <w:ins w:id="227" w:author="Huawei" w:date="2020-08-18T16:33:00Z">
              <w:r w:rsidRPr="004B7D98">
                <w:rPr>
                  <w:rFonts w:eastAsiaTheme="minorEastAsia"/>
                  <w:color w:val="0070C0"/>
                  <w:lang w:val="en-US" w:eastAsia="zh-CN"/>
                </w:rPr>
                <w:t>-4, generally, we don’t think there is strict differentiation among these modes, but we are open to discuss.</w:t>
              </w:r>
            </w:ins>
          </w:p>
          <w:p w14:paraId="2FC459D0" w14:textId="1B2C19D3" w:rsidR="00EC3902" w:rsidRDefault="00EC3902" w:rsidP="00EC3902">
            <w:pPr>
              <w:spacing w:after="120"/>
              <w:rPr>
                <w:ins w:id="228" w:author="Huawei" w:date="2020-08-18T16:33:00Z"/>
                <w:rFonts w:eastAsiaTheme="minorEastAsia"/>
                <w:color w:val="0070C0"/>
                <w:lang w:val="en-US" w:eastAsia="zh-CN"/>
              </w:rPr>
            </w:pPr>
            <w:ins w:id="229" w:author="Huawei" w:date="2020-08-18T16:33:00Z">
              <w:r w:rsidRPr="004B7D98">
                <w:rPr>
                  <w:rFonts w:eastAsiaTheme="minorEastAsia"/>
                  <w:color w:val="0070C0"/>
                  <w:lang w:val="en-US" w:eastAsia="zh-CN"/>
                </w:rPr>
                <w:t xml:space="preserve">Agree with issue </w:t>
              </w:r>
            </w:ins>
            <w:ins w:id="230" w:author="Huawei" w:date="2020-08-18T16:37:00Z">
              <w:r w:rsidR="00B66185" w:rsidRPr="00952A28">
                <w:rPr>
                  <w:color w:val="0070C0"/>
                  <w:u w:val="single"/>
                  <w:lang w:eastAsia="ko-KR"/>
                </w:rPr>
                <w:t>3-1</w:t>
              </w:r>
            </w:ins>
            <w:ins w:id="231"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232" w:author="Huawei" w:date="2020-08-18T16:42:00Z"/>
                <w:rFonts w:eastAsiaTheme="minorEastAsia"/>
                <w:color w:val="0070C0"/>
                <w:lang w:val="en-US" w:eastAsia="zh-CN"/>
              </w:rPr>
            </w:pPr>
            <w:ins w:id="233"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69F10226" w14:textId="77777777" w:rsidR="00B66185" w:rsidRDefault="00B66185" w:rsidP="00B66185">
            <w:pPr>
              <w:spacing w:after="120"/>
              <w:rPr>
                <w:ins w:id="234" w:author="Huawei" w:date="2020-08-18T16:42:00Z"/>
                <w:rFonts w:eastAsiaTheme="minorEastAsia"/>
                <w:color w:val="0070C0"/>
                <w:lang w:val="en-US" w:eastAsia="zh-CN"/>
              </w:rPr>
            </w:pPr>
            <w:ins w:id="235"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236" w:author="Huawei" w:date="2020-08-18T16:42:00Z"/>
                <w:rFonts w:eastAsiaTheme="minorEastAsia"/>
                <w:color w:val="0070C0"/>
                <w:lang w:val="en-US" w:eastAsia="zh-CN"/>
              </w:rPr>
            </w:pPr>
            <w:ins w:id="237"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238" w:author="Huawei" w:date="2020-08-18T16:42:00Z"/>
                <w:rFonts w:eastAsiaTheme="minorEastAsia"/>
                <w:color w:val="0070C0"/>
                <w:lang w:val="en-US" w:eastAsia="zh-CN"/>
              </w:rPr>
            </w:pPr>
            <w:ins w:id="239"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40" w:author="Huawei" w:date="2020-08-18T16:42:00Z"/>
                <w:rFonts w:eastAsiaTheme="minorEastAsia"/>
                <w:color w:val="0070C0"/>
                <w:lang w:val="en-US" w:eastAsia="zh-CN"/>
              </w:rPr>
            </w:pPr>
            <w:ins w:id="241"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42" w:author="Huawei" w:date="2020-08-18T16:42:00Z"/>
                <w:rFonts w:eastAsiaTheme="minorEastAsia"/>
                <w:color w:val="0070C0"/>
                <w:lang w:val="en-US" w:eastAsia="zh-CN"/>
              </w:rPr>
            </w:pPr>
            <w:ins w:id="243"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44" w:author="Huawei" w:date="2020-08-18T16:42:00Z"/>
                <w:rFonts w:eastAsiaTheme="minorEastAsia"/>
                <w:color w:val="0070C0"/>
                <w:lang w:val="en-US" w:eastAsia="zh-CN"/>
              </w:rPr>
            </w:pPr>
            <w:ins w:id="24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6B3E36F6" w14:textId="77777777" w:rsidR="00B66185" w:rsidRDefault="00B66185" w:rsidP="00B66185">
            <w:pPr>
              <w:spacing w:after="120"/>
              <w:rPr>
                <w:ins w:id="246" w:author="Huawei" w:date="2020-08-18T16:42:00Z"/>
                <w:rFonts w:eastAsiaTheme="minorEastAsia"/>
                <w:color w:val="0070C0"/>
                <w:lang w:val="en-US" w:eastAsia="zh-CN"/>
              </w:rPr>
            </w:pPr>
            <w:ins w:id="247" w:author="Huawei" w:date="2020-08-18T16:42:00Z">
              <w:r>
                <w:rPr>
                  <w:rFonts w:eastAsiaTheme="minorEastAsia"/>
                  <w:color w:val="0070C0"/>
                  <w:lang w:val="en-US" w:eastAsia="zh-CN"/>
                </w:rPr>
                <w:t>Q4: No difference</w:t>
              </w:r>
            </w:ins>
          </w:p>
          <w:p w14:paraId="4CCF5B46" w14:textId="77777777" w:rsidR="00B66185" w:rsidRDefault="00B66185" w:rsidP="00B66185">
            <w:pPr>
              <w:spacing w:after="120"/>
              <w:rPr>
                <w:ins w:id="248" w:author="Huawei" w:date="2020-08-18T16:42:00Z"/>
                <w:rFonts w:eastAsiaTheme="minorEastAsia"/>
                <w:color w:val="0070C0"/>
                <w:lang w:val="en-US" w:eastAsia="zh-CN"/>
              </w:rPr>
            </w:pPr>
            <w:ins w:id="249"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250" w:author="Huawei" w:date="2020-08-18T16:42:00Z"/>
                <w:rFonts w:eastAsiaTheme="minorEastAsia"/>
                <w:color w:val="0070C0"/>
                <w:lang w:val="en-US" w:eastAsia="zh-CN"/>
              </w:rPr>
            </w:pPr>
            <w:ins w:id="251" w:author="Huawei" w:date="2020-08-18T16:42:00Z">
              <w:r>
                <w:rPr>
                  <w:rFonts w:eastAsiaTheme="minorEastAsia"/>
                  <w:color w:val="0070C0"/>
                  <w:lang w:val="en-US" w:eastAsia="zh-CN"/>
                </w:rPr>
                <w:t xml:space="preserve">sub topic </w:t>
              </w:r>
            </w:ins>
            <w:ins w:id="252" w:author="Huawei" w:date="2020-08-18T16:43:00Z">
              <w:r>
                <w:rPr>
                  <w:rFonts w:eastAsiaTheme="minorEastAsia"/>
                  <w:color w:val="0070C0"/>
                  <w:lang w:val="en-US" w:eastAsia="zh-CN"/>
                </w:rPr>
                <w:t>3</w:t>
              </w:r>
            </w:ins>
            <w:ins w:id="253" w:author="Huawei" w:date="2020-08-18T16:42:00Z">
              <w:r>
                <w:rPr>
                  <w:rFonts w:eastAsiaTheme="minorEastAsia"/>
                  <w:color w:val="0070C0"/>
                  <w:lang w:val="en-US" w:eastAsia="zh-CN"/>
                </w:rPr>
                <w:t>-</w:t>
              </w:r>
            </w:ins>
            <w:ins w:id="254" w:author="Huawei" w:date="2020-08-18T16:43:00Z">
              <w:r>
                <w:rPr>
                  <w:rFonts w:eastAsiaTheme="minorEastAsia"/>
                  <w:color w:val="0070C0"/>
                  <w:lang w:val="en-US" w:eastAsia="zh-CN"/>
                </w:rPr>
                <w:t>4</w:t>
              </w:r>
            </w:ins>
            <w:ins w:id="255"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256" w:author="Huawei" w:date="2020-08-18T16:32:00Z"/>
                <w:rFonts w:eastAsiaTheme="minorEastAsia"/>
                <w:b/>
                <w:lang w:val="en-US" w:eastAsia="zh-CN"/>
              </w:rPr>
            </w:pPr>
            <w:ins w:id="257"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9773F7" w14:paraId="4406B110" w14:textId="77777777" w:rsidTr="00D32EE1">
        <w:trPr>
          <w:ins w:id="258" w:author="Daniel Hsieh (謝明諭)" w:date="2020-08-18T18:00:00Z"/>
        </w:trPr>
        <w:tc>
          <w:tcPr>
            <w:tcW w:w="1633" w:type="dxa"/>
          </w:tcPr>
          <w:p w14:paraId="29195ED6" w14:textId="1A68C000" w:rsidR="009773F7" w:rsidRDefault="009773F7" w:rsidP="003152A9">
            <w:pPr>
              <w:spacing w:after="120"/>
              <w:rPr>
                <w:ins w:id="259" w:author="Daniel Hsieh (謝明諭)" w:date="2020-08-18T18:00:00Z"/>
                <w:rFonts w:eastAsiaTheme="minorEastAsia"/>
                <w:color w:val="0070C0"/>
                <w:lang w:val="en-US" w:eastAsia="zh-CN"/>
              </w:rPr>
            </w:pPr>
            <w:ins w:id="260" w:author="Daniel Hsieh (謝明諭)" w:date="2020-08-18T18:00:00Z">
              <w:r>
                <w:rPr>
                  <w:rFonts w:eastAsiaTheme="minorEastAsia"/>
                  <w:color w:val="0070C0"/>
                  <w:lang w:val="en-US" w:eastAsia="zh-CN"/>
                </w:rPr>
                <w:lastRenderedPageBreak/>
                <w:t>MediaTek</w:t>
              </w:r>
            </w:ins>
          </w:p>
        </w:tc>
        <w:tc>
          <w:tcPr>
            <w:tcW w:w="8224" w:type="dxa"/>
          </w:tcPr>
          <w:p w14:paraId="32539780" w14:textId="77777777" w:rsidR="009773F7" w:rsidRDefault="009773F7" w:rsidP="009773F7">
            <w:pPr>
              <w:spacing w:after="120"/>
              <w:rPr>
                <w:ins w:id="261" w:author="Daniel Hsieh (謝明諭)" w:date="2020-08-18T18:00:00Z"/>
                <w:b/>
                <w:color w:val="0070C0"/>
                <w:u w:val="single"/>
                <w:lang w:eastAsia="ko-KR"/>
              </w:rPr>
            </w:pPr>
            <w:ins w:id="262" w:author="Daniel Hsieh (謝明諭)" w:date="2020-08-18T18:00:00Z">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w:t>
              </w:r>
              <w:r>
                <w:rPr>
                  <w:b/>
                  <w:color w:val="0070C0"/>
                  <w:u w:val="single"/>
                  <w:lang w:eastAsia="ko-KR"/>
                </w:rPr>
                <w:t xml:space="preserve"> </w:t>
              </w:r>
            </w:ins>
          </w:p>
          <w:p w14:paraId="4BE7CD29" w14:textId="77777777" w:rsidR="009773F7" w:rsidRDefault="009773F7" w:rsidP="009773F7">
            <w:pPr>
              <w:spacing w:after="120"/>
              <w:rPr>
                <w:ins w:id="263" w:author="Daniel Hsieh (謝明諭)" w:date="2020-08-18T18:00:00Z"/>
                <w:color w:val="0070C0"/>
                <w:lang w:eastAsia="ko-KR"/>
              </w:rPr>
            </w:pPr>
            <w:ins w:id="264" w:author="Daniel Hsieh (謝明諭)" w:date="2020-08-18T18:00:00Z">
              <w:r>
                <w:rPr>
                  <w:color w:val="0070C0"/>
                  <w:lang w:eastAsia="ko-KR"/>
                </w:rPr>
                <w:t xml:space="preserve">Not Agreeable. </w:t>
              </w:r>
            </w:ins>
          </w:p>
          <w:p w14:paraId="16B67890" w14:textId="77777777" w:rsidR="009773F7" w:rsidRDefault="009773F7" w:rsidP="009773F7">
            <w:pPr>
              <w:spacing w:after="120"/>
              <w:rPr>
                <w:ins w:id="265" w:author="Daniel Hsieh (謝明諭)" w:date="2020-08-18T18:00:00Z"/>
                <w:color w:val="0070C0"/>
                <w:lang w:eastAsia="ko-KR"/>
              </w:rPr>
            </w:pPr>
            <w:ins w:id="266"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713BD78B" w14:textId="77777777" w:rsidR="009773F7" w:rsidRDefault="009773F7" w:rsidP="009773F7">
            <w:pPr>
              <w:spacing w:after="120"/>
              <w:rPr>
                <w:ins w:id="267" w:author="Daniel Hsieh (謝明諭)" w:date="2020-08-18T18:00:00Z"/>
                <w:b/>
                <w:color w:val="0070C0"/>
                <w:u w:val="single"/>
                <w:lang w:eastAsia="ko-KR"/>
              </w:rPr>
            </w:pPr>
            <w:ins w:id="268" w:author="Daniel Hsieh (謝明諭)" w:date="2020-08-18T18:00: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w:t>
              </w:r>
              <w:r>
                <w:rPr>
                  <w:b/>
                  <w:color w:val="0070C0"/>
                  <w:u w:val="single"/>
                  <w:lang w:eastAsia="ko-KR"/>
                </w:rPr>
                <w:t xml:space="preserve"> </w:t>
              </w:r>
            </w:ins>
          </w:p>
          <w:p w14:paraId="1FC8E848" w14:textId="77777777" w:rsidR="009773F7" w:rsidRDefault="009773F7" w:rsidP="009773F7">
            <w:pPr>
              <w:spacing w:after="120"/>
              <w:rPr>
                <w:ins w:id="269" w:author="Daniel Hsieh (謝明諭)" w:date="2020-08-18T18:00:00Z"/>
                <w:bCs/>
                <w:color w:val="0070C0"/>
                <w:lang w:val="de-DE" w:eastAsia="ko-KR"/>
              </w:rPr>
            </w:pPr>
            <w:ins w:id="270" w:author="Daniel Hsieh (謝明諭)" w:date="2020-08-18T18:00:00Z">
              <w:r>
                <w:rPr>
                  <w:rFonts w:eastAsiaTheme="minorEastAsia"/>
                  <w:color w:val="0070C0"/>
                  <w:lang w:val="en-US" w:eastAsia="zh-CN"/>
                </w:rPr>
                <w:t xml:space="preserve">The proposal should be revised to 1) </w:t>
              </w:r>
              <w:r w:rsidRPr="00456FF7">
                <w:rPr>
                  <w:bCs/>
                  <w:color w:val="0070C0"/>
                  <w:lang w:val="de-DE" w:eastAsia="ko-KR"/>
                </w:rPr>
                <w:t>irrespective of which sub-bands are scheduled with data</w:t>
              </w:r>
              <w:r>
                <w:rPr>
                  <w:bCs/>
                  <w:color w:val="0070C0"/>
                  <w:lang w:val="de-DE" w:eastAsia="ko-KR"/>
                </w:rPr>
                <w:t xml:space="preserve"> or 2) </w:t>
              </w:r>
              <w:r w:rsidRPr="00456FF7">
                <w:rPr>
                  <w:bCs/>
                  <w:color w:val="0070C0"/>
                  <w:lang w:val="de-DE" w:eastAsia="ko-KR"/>
                </w:rPr>
                <w:t>only in those LBT sub-bands where UL data is scheduled</w:t>
              </w:r>
              <w:r>
                <w:rPr>
                  <w:bCs/>
                  <w:color w:val="0070C0"/>
                  <w:lang w:val="de-DE" w:eastAsia="ko-KR"/>
                </w:rPr>
                <w:t xml:space="preserve">. </w:t>
              </w:r>
            </w:ins>
          </w:p>
          <w:p w14:paraId="7983E480" w14:textId="77777777" w:rsidR="009773F7" w:rsidRDefault="009773F7" w:rsidP="009773F7">
            <w:pPr>
              <w:spacing w:after="120"/>
              <w:rPr>
                <w:ins w:id="271" w:author="Daniel Hsieh (謝明諭)" w:date="2020-08-18T18:00:00Z"/>
                <w:bCs/>
                <w:color w:val="0070C0"/>
                <w:lang w:val="de-DE" w:eastAsia="ko-KR"/>
              </w:rPr>
            </w:pPr>
            <w:ins w:id="272"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53E1F43E" w14:textId="77777777" w:rsidR="009773F7" w:rsidRDefault="009773F7" w:rsidP="009773F7">
            <w:pPr>
              <w:spacing w:after="120"/>
              <w:rPr>
                <w:ins w:id="273" w:author="Daniel Hsieh (謝明諭)" w:date="2020-08-18T18:00:00Z"/>
                <w:b/>
                <w:color w:val="0070C0"/>
                <w:u w:val="single"/>
                <w:lang w:eastAsia="ko-KR"/>
              </w:rPr>
            </w:pPr>
            <w:ins w:id="274" w:author="Daniel Hsieh (謝明諭)" w:date="2020-08-18T18:00:00Z">
              <w:r w:rsidRPr="00045592">
                <w:rPr>
                  <w:b/>
                  <w:color w:val="0070C0"/>
                  <w:u w:val="single"/>
                  <w:lang w:eastAsia="ko-KR"/>
                </w:rPr>
                <w:t xml:space="preserve">Issue </w:t>
              </w:r>
              <w:r>
                <w:rPr>
                  <w:b/>
                  <w:color w:val="0070C0"/>
                  <w:u w:val="single"/>
                  <w:lang w:eastAsia="ko-KR"/>
                </w:rPr>
                <w:t>3-1-3:</w:t>
              </w:r>
            </w:ins>
          </w:p>
          <w:p w14:paraId="1E63BE2D" w14:textId="77777777" w:rsidR="009773F7" w:rsidRDefault="009773F7" w:rsidP="009773F7">
            <w:pPr>
              <w:spacing w:after="120"/>
              <w:rPr>
                <w:ins w:id="275" w:author="Daniel Hsieh (謝明諭)" w:date="2020-08-18T18:00:00Z"/>
                <w:color w:val="0070C0"/>
                <w:lang w:eastAsia="ko-KR"/>
              </w:rPr>
            </w:pPr>
            <w:ins w:id="276" w:author="Daniel Hsieh (謝明諭)" w:date="2020-08-18T18:00:00Z">
              <w:r>
                <w:rPr>
                  <w:color w:val="0070C0"/>
                  <w:lang w:eastAsia="ko-KR"/>
                </w:rPr>
                <w:t>Need more discussion.</w:t>
              </w:r>
            </w:ins>
          </w:p>
          <w:p w14:paraId="73837B0B" w14:textId="77777777" w:rsidR="009773F7" w:rsidRDefault="009773F7" w:rsidP="009773F7">
            <w:pPr>
              <w:spacing w:after="120"/>
              <w:rPr>
                <w:ins w:id="277" w:author="Daniel Hsieh (謝明諭)" w:date="2020-08-18T18:00:00Z"/>
                <w:color w:val="0070C0"/>
                <w:lang w:eastAsia="ko-KR"/>
              </w:rPr>
            </w:pPr>
            <w:ins w:id="278" w:author="Daniel Hsieh (謝明諭)" w:date="2020-08-18T18:00:00Z">
              <w:r>
                <w:rPr>
                  <w:color w:val="0070C0"/>
                  <w:lang w:eastAsia="ko-KR"/>
                </w:rPr>
                <w:t>At least in our view, UE capabilities for some WB transmission modes without requirements are not needed in Rel-16.</w:t>
              </w:r>
            </w:ins>
          </w:p>
          <w:p w14:paraId="161445C4" w14:textId="77777777" w:rsidR="009773F7" w:rsidRDefault="009773F7" w:rsidP="009773F7">
            <w:pPr>
              <w:spacing w:after="120"/>
              <w:rPr>
                <w:ins w:id="279" w:author="Daniel Hsieh (謝明諭)" w:date="2020-08-18T18:00:00Z"/>
                <w:b/>
                <w:color w:val="0070C0"/>
                <w:u w:val="single"/>
                <w:lang w:eastAsia="ko-KR"/>
              </w:rPr>
            </w:pPr>
            <w:ins w:id="280" w:author="Daniel Hsieh (謝明諭)" w:date="2020-08-18T18:00:00Z">
              <w:r w:rsidRPr="00045592">
                <w:rPr>
                  <w:b/>
                  <w:color w:val="0070C0"/>
                  <w:u w:val="single"/>
                  <w:lang w:eastAsia="ko-KR"/>
                </w:rPr>
                <w:t xml:space="preserve">Issue </w:t>
              </w:r>
              <w:r>
                <w:rPr>
                  <w:b/>
                  <w:color w:val="0070C0"/>
                  <w:u w:val="single"/>
                  <w:lang w:eastAsia="ko-KR"/>
                </w:rPr>
                <w:t>3-1-4:</w:t>
              </w:r>
            </w:ins>
          </w:p>
          <w:p w14:paraId="22C531EB" w14:textId="77777777" w:rsidR="009773F7" w:rsidRDefault="009773F7" w:rsidP="009773F7">
            <w:pPr>
              <w:spacing w:after="120"/>
              <w:rPr>
                <w:ins w:id="281" w:author="Daniel Hsieh (謝明諭)" w:date="2020-08-18T18:00:00Z"/>
                <w:color w:val="0070C0"/>
                <w:lang w:eastAsia="ko-KR"/>
              </w:rPr>
            </w:pPr>
            <w:ins w:id="282" w:author="Daniel Hsieh (謝明諭)" w:date="2020-08-18T18:00:00Z">
              <w:r>
                <w:rPr>
                  <w:color w:val="0070C0"/>
                  <w:lang w:eastAsia="ko-KR"/>
                </w:rPr>
                <w:t>Need more discussion</w:t>
              </w:r>
            </w:ins>
          </w:p>
          <w:p w14:paraId="0218C351" w14:textId="77777777" w:rsidR="009773F7" w:rsidRDefault="009773F7" w:rsidP="009773F7">
            <w:pPr>
              <w:spacing w:after="120"/>
              <w:rPr>
                <w:ins w:id="283" w:author="Daniel Hsieh (謝明諭)" w:date="2020-08-18T18:00:00Z"/>
                <w:color w:val="0070C0"/>
                <w:lang w:eastAsia="ko-KR"/>
              </w:rPr>
            </w:pPr>
            <w:ins w:id="284"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B099DB8" w14:textId="77777777" w:rsidR="009773F7" w:rsidRDefault="009773F7" w:rsidP="009773F7">
            <w:pPr>
              <w:rPr>
                <w:ins w:id="285" w:author="Daniel Hsieh (謝明諭)" w:date="2020-08-18T18:00:00Z"/>
                <w:b/>
                <w:color w:val="0070C0"/>
                <w:u w:val="single"/>
                <w:lang w:eastAsia="ko-KR"/>
              </w:rPr>
            </w:pPr>
            <w:ins w:id="286" w:author="Daniel Hsieh (謝明諭)" w:date="2020-08-18T18:00:00Z">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ins>
          </w:p>
          <w:p w14:paraId="0AF46488" w14:textId="77777777" w:rsidR="009773F7" w:rsidRDefault="009773F7" w:rsidP="009773F7">
            <w:pPr>
              <w:spacing w:after="120"/>
              <w:rPr>
                <w:ins w:id="287" w:author="Daniel Hsieh (謝明諭)" w:date="2020-08-18T18:00:00Z"/>
                <w:rFonts w:eastAsiaTheme="minorEastAsia"/>
                <w:color w:val="0070C0"/>
                <w:lang w:val="en-US" w:eastAsia="zh-CN"/>
              </w:rPr>
            </w:pPr>
            <w:ins w:id="288" w:author="Daniel Hsieh (謝明諭)" w:date="2020-08-18T18:00:00Z">
              <w:r>
                <w:rPr>
                  <w:rFonts w:eastAsiaTheme="minorEastAsia"/>
                  <w:color w:val="0070C0"/>
                  <w:lang w:val="en-US" w:eastAsia="zh-CN"/>
                </w:rPr>
                <w:t xml:space="preserve">Agreeable. </w:t>
              </w:r>
            </w:ins>
          </w:p>
          <w:p w14:paraId="5CC160DB" w14:textId="77777777" w:rsidR="009773F7" w:rsidRDefault="009773F7" w:rsidP="009773F7">
            <w:pPr>
              <w:spacing w:after="120"/>
              <w:rPr>
                <w:ins w:id="289" w:author="Daniel Hsieh (謝明諭)" w:date="2020-08-18T18:00:00Z"/>
                <w:rFonts w:eastAsiaTheme="minorEastAsia"/>
                <w:color w:val="0070C0"/>
                <w:lang w:val="en-US" w:eastAsia="zh-CN"/>
              </w:rPr>
            </w:pPr>
            <w:ins w:id="290" w:author="Daniel Hsieh (謝明諭)" w:date="2020-08-18T18:00:00Z">
              <w:r>
                <w:rPr>
                  <w:rFonts w:eastAsiaTheme="minorEastAsia"/>
                  <w:color w:val="0070C0"/>
                  <w:lang w:val="en-US" w:eastAsia="zh-CN"/>
                </w:rPr>
                <w:lastRenderedPageBreak/>
                <w:t>At least whether the behavior on guard band transmission is already different between DL and UL. For DL whether to receive on intra-carrier guardband is configured by network, while for UL, the transmission on intra-carrier guardband is mandatory.</w:t>
              </w:r>
            </w:ins>
          </w:p>
          <w:p w14:paraId="01AD89A2" w14:textId="77777777" w:rsidR="009773F7" w:rsidRDefault="009773F7" w:rsidP="009773F7">
            <w:pPr>
              <w:spacing w:after="120"/>
              <w:rPr>
                <w:ins w:id="291" w:author="Daniel Hsieh (謝明諭)" w:date="2020-08-18T18:00:00Z"/>
                <w:b/>
                <w:color w:val="0070C0"/>
                <w:u w:val="single"/>
                <w:lang w:eastAsia="ko-KR"/>
              </w:rPr>
            </w:pPr>
            <w:ins w:id="292" w:author="Daniel Hsieh (謝明諭)" w:date="2020-08-18T18:00:00Z">
              <w:r w:rsidRPr="00045592">
                <w:rPr>
                  <w:b/>
                  <w:color w:val="0070C0"/>
                  <w:u w:val="single"/>
                  <w:lang w:eastAsia="ko-KR"/>
                </w:rPr>
                <w:t xml:space="preserve">Issue </w:t>
              </w:r>
              <w:r>
                <w:rPr>
                  <w:b/>
                  <w:color w:val="0070C0"/>
                  <w:u w:val="single"/>
                  <w:lang w:eastAsia="ko-KR"/>
                </w:rPr>
                <w:t>3-2: question 1</w:t>
              </w:r>
            </w:ins>
          </w:p>
          <w:p w14:paraId="7985B0CA" w14:textId="77777777" w:rsidR="009773F7" w:rsidRDefault="009773F7" w:rsidP="009773F7">
            <w:pPr>
              <w:spacing w:after="120"/>
              <w:rPr>
                <w:ins w:id="293" w:author="Daniel Hsieh (謝明諭)" w:date="2020-08-18T18:00:00Z"/>
                <w:rFonts w:eastAsiaTheme="minorEastAsia"/>
                <w:color w:val="0070C0"/>
                <w:lang w:val="en-US" w:eastAsia="zh-CN"/>
              </w:rPr>
            </w:pPr>
            <w:ins w:id="294" w:author="Daniel Hsieh (謝明諭)" w:date="2020-08-18T18:00:00Z">
              <w:r>
                <w:rPr>
                  <w:rFonts w:eastAsiaTheme="minorEastAsia"/>
                  <w:color w:val="0070C0"/>
                  <w:lang w:val="en-US" w:eastAsia="zh-CN"/>
                </w:rPr>
                <w:t>Option 1.</w:t>
              </w:r>
            </w:ins>
          </w:p>
          <w:p w14:paraId="18DC2448" w14:textId="77777777" w:rsidR="009773F7" w:rsidRDefault="009773F7" w:rsidP="009773F7">
            <w:pPr>
              <w:spacing w:after="120"/>
              <w:rPr>
                <w:ins w:id="295" w:author="Daniel Hsieh (謝明諭)" w:date="2020-08-18T18:00:00Z"/>
                <w:rFonts w:eastAsia="SimSun"/>
                <w:color w:val="0070C0"/>
                <w:szCs w:val="24"/>
                <w:lang w:eastAsia="zh-CN"/>
              </w:rPr>
            </w:pPr>
            <w:ins w:id="296"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sidRPr="006A488D">
                <w:rPr>
                  <w:rFonts w:eastAsia="SimSun"/>
                  <w:color w:val="0070C0"/>
                  <w:szCs w:val="24"/>
                  <w:lang w:eastAsia="zh-CN"/>
                </w:rPr>
                <w:t>Case 2a/2b/3</w:t>
              </w:r>
              <w:r>
                <w:rPr>
                  <w:rFonts w:eastAsia="SimSun"/>
                  <w:color w:val="0070C0"/>
                  <w:szCs w:val="24"/>
                  <w:lang w:eastAsia="zh-CN"/>
                </w:rPr>
                <w:t xml:space="preserve">. </w:t>
              </w:r>
            </w:ins>
          </w:p>
          <w:p w14:paraId="5068A21E" w14:textId="77777777" w:rsidR="009773F7" w:rsidRDefault="009773F7" w:rsidP="009773F7">
            <w:pPr>
              <w:spacing w:after="120"/>
              <w:rPr>
                <w:ins w:id="297" w:author="Daniel Hsieh (謝明諭)" w:date="2020-08-18T18:00:00Z"/>
                <w:rFonts w:eastAsia="SimSun"/>
                <w:color w:val="0070C0"/>
                <w:szCs w:val="24"/>
                <w:lang w:eastAsia="zh-CN"/>
              </w:rPr>
            </w:pPr>
            <w:ins w:id="298" w:author="Daniel Hsieh (謝明諭)" w:date="2020-08-18T18:00:00Z">
              <w:r>
                <w:rPr>
                  <w:rFonts w:eastAsia="SimSun"/>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59202912" w14:textId="77777777" w:rsidR="009773F7" w:rsidRDefault="009773F7" w:rsidP="009773F7">
            <w:pPr>
              <w:spacing w:after="120"/>
              <w:rPr>
                <w:ins w:id="299" w:author="Daniel Hsieh (謝明諭)" w:date="2020-08-18T18:00:00Z"/>
                <w:b/>
                <w:color w:val="0070C0"/>
                <w:u w:val="single"/>
                <w:lang w:eastAsia="ko-KR"/>
              </w:rPr>
            </w:pPr>
            <w:ins w:id="300" w:author="Daniel Hsieh (謝明諭)" w:date="2020-08-18T18:00:00Z">
              <w:r w:rsidRPr="00045592">
                <w:rPr>
                  <w:b/>
                  <w:color w:val="0070C0"/>
                  <w:u w:val="single"/>
                  <w:lang w:eastAsia="ko-KR"/>
                </w:rPr>
                <w:t xml:space="preserve">Issue </w:t>
              </w:r>
              <w:r>
                <w:rPr>
                  <w:b/>
                  <w:color w:val="0070C0"/>
                  <w:u w:val="single"/>
                  <w:lang w:eastAsia="ko-KR"/>
                </w:rPr>
                <w:t>3-2: question 2a/2b/2c</w:t>
              </w:r>
            </w:ins>
          </w:p>
          <w:p w14:paraId="41D47F04" w14:textId="77777777" w:rsidR="009773F7" w:rsidRDefault="009773F7" w:rsidP="009773F7">
            <w:pPr>
              <w:spacing w:after="120"/>
              <w:rPr>
                <w:ins w:id="301" w:author="Daniel Hsieh (謝明諭)" w:date="2020-08-18T18:00:00Z"/>
                <w:rFonts w:eastAsiaTheme="minorEastAsia"/>
                <w:color w:val="0070C0"/>
                <w:lang w:val="en-US" w:eastAsia="zh-CN"/>
              </w:rPr>
            </w:pPr>
            <w:ins w:id="302" w:author="Daniel Hsieh (謝明諭)" w:date="2020-08-18T18:00:00Z">
              <w:r>
                <w:rPr>
                  <w:rFonts w:eastAsiaTheme="minorEastAsia"/>
                  <w:color w:val="0070C0"/>
                  <w:lang w:val="en-US" w:eastAsia="zh-CN"/>
                </w:rPr>
                <w:t>Option 1.</w:t>
              </w:r>
            </w:ins>
          </w:p>
          <w:p w14:paraId="10199060" w14:textId="77777777" w:rsidR="009773F7" w:rsidRDefault="009773F7" w:rsidP="009773F7">
            <w:pPr>
              <w:spacing w:after="120"/>
              <w:rPr>
                <w:ins w:id="303" w:author="Daniel Hsieh (謝明諭)" w:date="2020-08-18T18:00:00Z"/>
                <w:color w:val="0070C0"/>
                <w:lang w:eastAsia="ko-KR"/>
              </w:rPr>
            </w:pPr>
            <w:ins w:id="304" w:author="Daniel Hsieh (謝明諭)" w:date="2020-08-18T18:00:00Z">
              <w:r>
                <w:rPr>
                  <w:color w:val="0070C0"/>
                  <w:lang w:eastAsia="ko-KR"/>
                </w:rPr>
                <w:t>Same comment as question 1. The requirements are not ready.</w:t>
              </w:r>
            </w:ins>
          </w:p>
          <w:p w14:paraId="3FC47723" w14:textId="77777777" w:rsidR="009773F7" w:rsidRDefault="009773F7" w:rsidP="009773F7">
            <w:pPr>
              <w:spacing w:after="120"/>
              <w:rPr>
                <w:ins w:id="305" w:author="Daniel Hsieh (謝明諭)" w:date="2020-08-18T18:00:00Z"/>
                <w:b/>
                <w:color w:val="0070C0"/>
                <w:u w:val="single"/>
                <w:lang w:eastAsia="ko-KR"/>
              </w:rPr>
            </w:pPr>
            <w:ins w:id="306" w:author="Daniel Hsieh (謝明諭)" w:date="2020-08-18T18:00:00Z">
              <w:r w:rsidRPr="00045592">
                <w:rPr>
                  <w:b/>
                  <w:color w:val="0070C0"/>
                  <w:u w:val="single"/>
                  <w:lang w:eastAsia="ko-KR"/>
                </w:rPr>
                <w:t xml:space="preserve">Issue </w:t>
              </w:r>
              <w:r>
                <w:rPr>
                  <w:b/>
                  <w:color w:val="0070C0"/>
                  <w:u w:val="single"/>
                  <w:lang w:eastAsia="ko-KR"/>
                </w:rPr>
                <w:t>3-2: question 3</w:t>
              </w:r>
            </w:ins>
          </w:p>
          <w:p w14:paraId="6F1B3F65" w14:textId="77777777" w:rsidR="009773F7" w:rsidRDefault="009773F7" w:rsidP="009773F7">
            <w:pPr>
              <w:spacing w:after="120"/>
              <w:rPr>
                <w:ins w:id="307" w:author="Daniel Hsieh (謝明諭)" w:date="2020-08-18T18:00:00Z"/>
                <w:color w:val="0070C0"/>
                <w:lang w:eastAsia="ko-KR"/>
              </w:rPr>
            </w:pPr>
            <w:ins w:id="308" w:author="Daniel Hsieh (謝明諭)" w:date="2020-08-18T18:00:00Z">
              <w:r>
                <w:rPr>
                  <w:color w:val="0070C0"/>
                  <w:lang w:eastAsia="ko-KR"/>
                </w:rPr>
                <w:t>Option 1.</w:t>
              </w:r>
            </w:ins>
          </w:p>
          <w:p w14:paraId="035C030D" w14:textId="77777777" w:rsidR="009773F7" w:rsidRPr="00126F77" w:rsidRDefault="009773F7" w:rsidP="009773F7">
            <w:pPr>
              <w:spacing w:after="120"/>
              <w:rPr>
                <w:ins w:id="309" w:author="Daniel Hsieh (謝明諭)" w:date="2020-08-18T18:00:00Z"/>
                <w:color w:val="0070C0"/>
                <w:lang w:eastAsia="ko-KR"/>
              </w:rPr>
            </w:pPr>
            <w:ins w:id="310" w:author="Daniel Hsieh (謝明諭)" w:date="2020-08-18T18:00:00Z">
              <w:r>
                <w:rPr>
                  <w:color w:val="0070C0"/>
                  <w:lang w:eastAsia="ko-KR"/>
                </w:rPr>
                <w:t>Open to discuss.</w:t>
              </w:r>
            </w:ins>
          </w:p>
          <w:p w14:paraId="7BEDB8D9" w14:textId="77777777" w:rsidR="009773F7" w:rsidRDefault="009773F7" w:rsidP="009773F7">
            <w:pPr>
              <w:spacing w:after="120"/>
              <w:rPr>
                <w:ins w:id="311" w:author="Daniel Hsieh (謝明諭)" w:date="2020-08-18T18:00:00Z"/>
                <w:b/>
                <w:color w:val="0070C0"/>
                <w:u w:val="single"/>
                <w:lang w:eastAsia="ko-KR"/>
              </w:rPr>
            </w:pPr>
            <w:ins w:id="312"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4</w:t>
              </w:r>
            </w:ins>
          </w:p>
          <w:p w14:paraId="69D966B3" w14:textId="77777777" w:rsidR="009773F7" w:rsidRDefault="009773F7" w:rsidP="009773F7">
            <w:pPr>
              <w:spacing w:after="120"/>
              <w:rPr>
                <w:ins w:id="313" w:author="Daniel Hsieh (謝明諭)" w:date="2020-08-18T18:00:00Z"/>
                <w:rFonts w:eastAsiaTheme="minorEastAsia"/>
                <w:color w:val="0070C0"/>
                <w:lang w:eastAsia="zh-CN"/>
              </w:rPr>
            </w:pPr>
            <w:ins w:id="314" w:author="Daniel Hsieh (謝明諭)" w:date="2020-08-18T18:00:00Z">
              <w:r>
                <w:rPr>
                  <w:rFonts w:eastAsiaTheme="minorEastAsia"/>
                  <w:color w:val="0070C0"/>
                  <w:lang w:eastAsia="zh-CN"/>
                </w:rPr>
                <w:t>Option 1</w:t>
              </w:r>
            </w:ins>
          </w:p>
          <w:p w14:paraId="5445C342" w14:textId="77777777" w:rsidR="009773F7" w:rsidRDefault="009773F7" w:rsidP="009773F7">
            <w:pPr>
              <w:spacing w:after="120"/>
              <w:rPr>
                <w:ins w:id="315" w:author="Daniel Hsieh (謝明諭)" w:date="2020-08-18T18:00:00Z"/>
                <w:rFonts w:eastAsiaTheme="minorEastAsia"/>
                <w:color w:val="0070C0"/>
                <w:lang w:eastAsia="zh-CN"/>
              </w:rPr>
            </w:pPr>
            <w:ins w:id="316"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rFonts w:eastAsia="SimSun"/>
                  <w:color w:val="0070C0"/>
                  <w:szCs w:val="24"/>
                  <w:lang w:eastAsia="zh-CN"/>
                </w:rPr>
                <w:t>1/</w:t>
              </w:r>
              <w:r w:rsidRPr="006A488D">
                <w:rPr>
                  <w:rFonts w:eastAsia="SimSun"/>
                  <w:color w:val="0070C0"/>
                  <w:szCs w:val="24"/>
                  <w:lang w:eastAsia="zh-CN"/>
                </w:rPr>
                <w:t>2</w:t>
              </w:r>
              <w:r>
                <w:rPr>
                  <w:rFonts w:eastAsia="SimSun"/>
                  <w:color w:val="0070C0"/>
                  <w:szCs w:val="24"/>
                  <w:lang w:eastAsia="zh-CN"/>
                </w:rPr>
                <w:t>.</w:t>
              </w:r>
            </w:ins>
          </w:p>
          <w:tbl>
            <w:tblPr>
              <w:tblStyle w:val="TableGrid"/>
              <w:tblW w:w="0" w:type="auto"/>
              <w:tblInd w:w="284" w:type="dxa"/>
              <w:tblLook w:val="04A0" w:firstRow="1" w:lastRow="0" w:firstColumn="1" w:lastColumn="0" w:noHBand="0" w:noVBand="1"/>
            </w:tblPr>
            <w:tblGrid>
              <w:gridCol w:w="7488"/>
            </w:tblGrid>
            <w:tr w:rsidR="009773F7" w14:paraId="53E468A5" w14:textId="77777777" w:rsidTr="00126F77">
              <w:trPr>
                <w:ins w:id="317" w:author="Daniel Hsieh (謝明諭)" w:date="2020-08-18T18:00:00Z"/>
              </w:trPr>
              <w:tc>
                <w:tcPr>
                  <w:tcW w:w="7772" w:type="dxa"/>
                </w:tcPr>
                <w:p w14:paraId="136099D7" w14:textId="77777777" w:rsidR="009773F7" w:rsidRPr="00126F77" w:rsidRDefault="009773F7" w:rsidP="009773F7">
                  <w:pPr>
                    <w:pStyle w:val="Heading4"/>
                    <w:numPr>
                      <w:ilvl w:val="0"/>
                      <w:numId w:val="0"/>
                    </w:numPr>
                    <w:ind w:left="864" w:hanging="864"/>
                    <w:outlineLvl w:val="3"/>
                    <w:rPr>
                      <w:ins w:id="318" w:author="Daniel Hsieh (謝明諭)" w:date="2020-08-18T18:00:00Z"/>
                      <w:sz w:val="22"/>
                    </w:rPr>
                  </w:pPr>
                  <w:ins w:id="319" w:author="Daniel Hsieh (謝明諭)" w:date="2020-08-18T18:00:00Z">
                    <w:r w:rsidRPr="00126F77">
                      <w:rPr>
                        <w:sz w:val="22"/>
                      </w:rPr>
                      <w:t>6.5F.2.2.1</w:t>
                    </w:r>
                    <w:r w:rsidRPr="00126F77">
                      <w:rPr>
                        <w:sz w:val="22"/>
                      </w:rPr>
                      <w:tab/>
                    </w:r>
                    <w:bookmarkStart w:id="320" w:name="_Hlk40188429"/>
                    <w:r w:rsidRPr="00126F77">
                      <w:rPr>
                        <w:sz w:val="22"/>
                      </w:rPr>
                      <w:t>Spectrum emission mask for non-transmitted channels</w:t>
                    </w:r>
                    <w:bookmarkEnd w:id="320"/>
                  </w:ins>
                </w:p>
                <w:p w14:paraId="7BFA7EEE" w14:textId="77777777" w:rsidR="009773F7" w:rsidRDefault="009773F7" w:rsidP="009773F7">
                  <w:pPr>
                    <w:rPr>
                      <w:ins w:id="321" w:author="Daniel Hsieh (謝明諭)" w:date="2020-08-18T18:00:00Z"/>
                      <w:rFonts w:eastAsiaTheme="minorEastAsia"/>
                      <w:color w:val="0070C0"/>
                      <w:lang w:eastAsia="zh-CN"/>
                    </w:rPr>
                  </w:pPr>
                  <w:ins w:id="322" w:author="Daniel Hsieh (謝明諭)" w:date="2020-08-18T18:00:00Z">
                    <w:r w:rsidRPr="00126F77">
                      <w:rPr>
                        <w:sz w:val="18"/>
                        <w:lang w:val="en-US"/>
                      </w:rPr>
                      <w:t xml:space="preserve">In the case of </w:t>
                    </w:r>
                    <w:r w:rsidRPr="00126F77">
                      <w:rPr>
                        <w:sz w:val="18"/>
                      </w:rPr>
                      <w:t xml:space="preserve">non-transmitted 20 MHz channel(s) on the edges of an assigned channel bandwidth the spectrum emission mask for operation with shared spectrum channel access, specified in </w:t>
                    </w:r>
                    <w:r w:rsidRPr="00126F77">
                      <w:rPr>
                        <w:rFonts w:cs="v5.0.0"/>
                        <w:sz w:val="18"/>
                      </w:rPr>
                      <w:t xml:space="preserve">Table 6.5F.2.2-1, is applied by using the total bandwidth of the </w:t>
                    </w:r>
                    <w:r w:rsidRPr="00126F77">
                      <w:rPr>
                        <w:rFonts w:cs="v5.0.0"/>
                        <w:sz w:val="18"/>
                        <w:highlight w:val="yellow"/>
                      </w:rPr>
                      <w:t>remaining transmitted channels</w:t>
                    </w:r>
                    <w:r w:rsidRPr="00126F77">
                      <w:rPr>
                        <w:rFonts w:cs="v5.0.0"/>
                        <w:sz w:val="18"/>
                      </w:rPr>
                      <w:t xml:space="preserve">. The spectrum emission mask for non-transmitted channels </w:t>
                    </w:r>
                    <w:r w:rsidRPr="00126F77">
                      <w:rPr>
                        <w:sz w:val="18"/>
                      </w:rPr>
                      <w:t xml:space="preserve">is floored at -28dBr. </w:t>
                    </w:r>
                  </w:ins>
                </w:p>
              </w:tc>
            </w:tr>
          </w:tbl>
          <w:p w14:paraId="7C8F6944" w14:textId="77777777" w:rsidR="009773F7" w:rsidRDefault="009773F7" w:rsidP="009773F7">
            <w:pPr>
              <w:spacing w:after="120"/>
              <w:rPr>
                <w:ins w:id="323" w:author="Daniel Hsieh (謝明諭)" w:date="2020-08-18T18:00:00Z"/>
                <w:b/>
                <w:color w:val="0070C0"/>
                <w:u w:val="single"/>
                <w:lang w:eastAsia="ko-KR"/>
              </w:rPr>
            </w:pPr>
            <w:ins w:id="324"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5</w:t>
              </w:r>
            </w:ins>
          </w:p>
          <w:p w14:paraId="24C6420D" w14:textId="77777777" w:rsidR="009773F7" w:rsidRDefault="009773F7" w:rsidP="009773F7">
            <w:pPr>
              <w:spacing w:after="120"/>
              <w:rPr>
                <w:ins w:id="325" w:author="Daniel Hsieh (謝明諭)" w:date="2020-08-18T18:00:00Z"/>
                <w:rFonts w:eastAsiaTheme="minorEastAsia"/>
                <w:color w:val="0070C0"/>
                <w:lang w:eastAsia="zh-CN"/>
              </w:rPr>
            </w:pPr>
            <w:ins w:id="326" w:author="Daniel Hsieh (謝明諭)" w:date="2020-08-18T18:00:00Z">
              <w:r>
                <w:rPr>
                  <w:rFonts w:eastAsiaTheme="minorEastAsia"/>
                  <w:color w:val="0070C0"/>
                  <w:lang w:eastAsia="zh-CN"/>
                </w:rPr>
                <w:t>Both Options are fine.</w:t>
              </w:r>
            </w:ins>
          </w:p>
          <w:p w14:paraId="64E0B95F" w14:textId="77777777" w:rsidR="009773F7" w:rsidRDefault="009773F7" w:rsidP="009773F7">
            <w:pPr>
              <w:spacing w:after="120"/>
              <w:rPr>
                <w:ins w:id="327" w:author="Daniel Hsieh (謝明諭)" w:date="2020-08-18T18:00:00Z"/>
                <w:rFonts w:eastAsiaTheme="minorEastAsia"/>
                <w:color w:val="0070C0"/>
                <w:lang w:eastAsia="zh-CN"/>
              </w:rPr>
            </w:pPr>
            <w:ins w:id="328" w:author="Daniel Hsieh (謝明諭)" w:date="2020-08-18T18:00: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w:t>
              </w:r>
            </w:ins>
          </w:p>
          <w:p w14:paraId="1C346AC0" w14:textId="77777777" w:rsidR="009773F7" w:rsidRDefault="009773F7" w:rsidP="009773F7">
            <w:pPr>
              <w:spacing w:after="120"/>
              <w:rPr>
                <w:ins w:id="329" w:author="Daniel Hsieh (謝明諭)" w:date="2020-08-18T18:00:00Z"/>
                <w:rFonts w:eastAsiaTheme="minorEastAsia"/>
                <w:color w:val="0070C0"/>
                <w:lang w:eastAsia="zh-CN"/>
              </w:rPr>
            </w:pPr>
            <w:ins w:id="330" w:author="Daniel Hsieh (謝明諭)" w:date="2020-08-18T18:00:00Z">
              <w:r>
                <w:rPr>
                  <w:rFonts w:eastAsiaTheme="minorEastAsia"/>
                  <w:color w:val="0070C0"/>
                  <w:lang w:eastAsia="zh-CN"/>
                </w:rPr>
                <w:t>Option 1.</w:t>
              </w:r>
            </w:ins>
          </w:p>
          <w:p w14:paraId="4D58000C" w14:textId="21EFF72F" w:rsidR="009773F7" w:rsidRDefault="009773F7" w:rsidP="009773F7">
            <w:pPr>
              <w:spacing w:after="120"/>
              <w:rPr>
                <w:ins w:id="331" w:author="Daniel Hsieh (謝明諭)" w:date="2020-08-18T18:00:00Z"/>
                <w:rFonts w:eastAsiaTheme="minorEastAsia"/>
                <w:color w:val="0070C0"/>
                <w:lang w:val="en-US" w:eastAsia="zh-CN"/>
              </w:rPr>
            </w:pPr>
            <w:ins w:id="332" w:author="Daniel Hsieh (謝明諭)" w:date="2020-08-18T18:00:00Z">
              <w:r>
                <w:rPr>
                  <w:rFonts w:eastAsiaTheme="minorEastAsia"/>
                  <w:color w:val="0070C0"/>
                  <w:lang w:eastAsia="zh-CN"/>
                </w:rPr>
                <w:t xml:space="preserve">As we mentioned in </w:t>
              </w:r>
              <w:r w:rsidRPr="00045592">
                <w:rPr>
                  <w:b/>
                  <w:color w:val="0070C0"/>
                  <w:u w:val="single"/>
                  <w:lang w:eastAsia="ko-KR"/>
                </w:rPr>
                <w:t xml:space="preserve">Issue </w:t>
              </w:r>
              <w:r>
                <w:rPr>
                  <w:b/>
                  <w:color w:val="0070C0"/>
                  <w:u w:val="single"/>
                  <w:lang w:eastAsia="ko-KR"/>
                </w:rPr>
                <w:t>3-2: question 1</w:t>
              </w:r>
              <w:r w:rsidRPr="00126F77">
                <w:rPr>
                  <w:color w:val="0070C0"/>
                  <w:lang w:eastAsia="ko-KR"/>
                </w:rPr>
                <w:t xml:space="preserve">, </w:t>
              </w:r>
              <w:r>
                <w:rPr>
                  <w:color w:val="0070C0"/>
                  <w:lang w:eastAsia="ko-KR"/>
                </w:rPr>
                <w:t>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FB4DB9" w14:paraId="73F334E8" w14:textId="77777777" w:rsidTr="00D32EE1">
        <w:trPr>
          <w:ins w:id="333" w:author="markus.pettersson" w:date="2020-08-18T16:38:00Z"/>
        </w:trPr>
        <w:tc>
          <w:tcPr>
            <w:tcW w:w="1633" w:type="dxa"/>
          </w:tcPr>
          <w:p w14:paraId="3A333130" w14:textId="526E9C6B" w:rsidR="00FB4DB9" w:rsidRDefault="00FB4DB9" w:rsidP="003152A9">
            <w:pPr>
              <w:spacing w:after="120"/>
              <w:rPr>
                <w:ins w:id="334" w:author="markus.pettersson" w:date="2020-08-18T16:38:00Z"/>
                <w:rFonts w:eastAsiaTheme="minorEastAsia"/>
                <w:color w:val="0070C0"/>
                <w:lang w:val="en-US" w:eastAsia="zh-CN"/>
              </w:rPr>
            </w:pPr>
            <w:ins w:id="335" w:author="markus.pettersson" w:date="2020-08-18T16:38:00Z">
              <w:r>
                <w:rPr>
                  <w:rFonts w:eastAsiaTheme="minorEastAsia"/>
                  <w:color w:val="0070C0"/>
                  <w:lang w:val="en-US" w:eastAsia="zh-CN"/>
                </w:rPr>
                <w:lastRenderedPageBreak/>
                <w:t>LG Electronics</w:t>
              </w:r>
            </w:ins>
          </w:p>
        </w:tc>
        <w:tc>
          <w:tcPr>
            <w:tcW w:w="8224" w:type="dxa"/>
          </w:tcPr>
          <w:p w14:paraId="54419EF7" w14:textId="77777777" w:rsidR="00FB4DB9" w:rsidRDefault="00FB4DB9" w:rsidP="00FB4DB9">
            <w:pPr>
              <w:rPr>
                <w:ins w:id="336" w:author="markus.pettersson" w:date="2020-08-18T16:38:00Z"/>
                <w:b/>
                <w:color w:val="0070C0"/>
                <w:u w:val="single"/>
                <w:lang w:eastAsia="ko-KR"/>
              </w:rPr>
            </w:pPr>
            <w:ins w:id="337" w:author="markus.pettersson" w:date="2020-08-18T16:38: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ins>
          </w:p>
          <w:p w14:paraId="58F2C16C" w14:textId="7873A7CF" w:rsidR="00FB4DB9" w:rsidRPr="00FB4DB9" w:rsidRDefault="00FB4DB9" w:rsidP="009773F7">
            <w:pPr>
              <w:spacing w:after="120"/>
              <w:rPr>
                <w:ins w:id="338" w:author="markus.pettersson" w:date="2020-08-18T16:38:00Z"/>
                <w:rFonts w:eastAsiaTheme="minorEastAsia"/>
                <w:color w:val="0070C0"/>
                <w:lang w:val="en-US" w:eastAsia="zh-CN"/>
                <w:rPrChange w:id="339" w:author="markus.pettersson" w:date="2020-08-18T16:38:00Z">
                  <w:rPr>
                    <w:ins w:id="340" w:author="markus.pettersson" w:date="2020-08-18T16:38:00Z"/>
                    <w:b/>
                    <w:color w:val="0070C0"/>
                    <w:u w:val="single"/>
                    <w:lang w:eastAsia="ko-KR"/>
                  </w:rPr>
                </w:rPrChange>
              </w:rPr>
            </w:pPr>
            <w:bookmarkStart w:id="341" w:name="_GoBack"/>
            <w:bookmarkEnd w:id="341"/>
            <w:ins w:id="342"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FCEF1" w14:textId="77777777" w:rsidR="004A2BE4" w:rsidRDefault="004A2BE4">
      <w:r>
        <w:separator/>
      </w:r>
    </w:p>
  </w:endnote>
  <w:endnote w:type="continuationSeparator" w:id="0">
    <w:p w14:paraId="431A7486" w14:textId="77777777" w:rsidR="004A2BE4" w:rsidRDefault="004A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1"/>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5.0.0">
    <w:altName w:val="Times New Roman"/>
    <w:panose1 w:val="00000000000000000000"/>
    <w:charset w:val="00"/>
    <w:family w:val="roman"/>
    <w:notTrueType/>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1008A" w14:textId="77777777" w:rsidR="004A2BE4" w:rsidRDefault="004A2BE4">
      <w:r>
        <w:separator/>
      </w:r>
    </w:p>
  </w:footnote>
  <w:footnote w:type="continuationSeparator" w:id="0">
    <w:p w14:paraId="5D9D0283" w14:textId="77777777" w:rsidR="004A2BE4" w:rsidRDefault="004A2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F5BF279A-C13F-4B47-8AAA-05FC6725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6598</Words>
  <Characters>37611</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44121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markus.pettersson</cp:lastModifiedBy>
  <cp:revision>2</cp:revision>
  <cp:lastPrinted>2019-04-25T01:09:00Z</cp:lastPrinted>
  <dcterms:created xsi:type="dcterms:W3CDTF">2020-08-18T13:39:00Z</dcterms:created>
  <dcterms:modified xsi:type="dcterms:W3CDTF">2020-08-18T13:39:00Z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