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r w:rsidR="00B67C33" w:rsidRPr="00B67C33">
        <w:rPr>
          <w:rFonts w:ascii="Arial" w:eastAsiaTheme="minorEastAsia" w:hAnsi="Arial" w:cs="Arial"/>
          <w:color w:val="000000"/>
          <w:sz w:val="22"/>
          <w:lang w:eastAsia="zh-CN"/>
        </w:rPr>
        <w:t>NR_unlic_SysParameters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afe"/>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afe"/>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afe"/>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afe"/>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afe"/>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NR_unlic_UE_RF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Huawei, HiSilicon</w:t>
            </w:r>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 xml:space="preserve">t is proposed to further discuss the band plan for 6GHz. 3 bands </w:t>
            </w:r>
            <w:r>
              <w:rPr>
                <w:lang w:eastAsia="zh-CN"/>
              </w:rPr>
              <w:lastRenderedPageBreak/>
              <w:t>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afe"/>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afe"/>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afe"/>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宋体" w:cs="Arial" w:hint="eastAsia"/>
                <w:b/>
                <w:bCs/>
                <w:lang w:val="en-US" w:eastAsia="zh-CN"/>
              </w:rPr>
              <w:t xml:space="preserve">Observation 2: coexistence </w:t>
            </w:r>
            <w:bookmarkStart w:id="2" w:name="_Hlk48181306"/>
            <w:r>
              <w:rPr>
                <w:rFonts w:eastAsia="宋体" w:cs="Arial" w:hint="eastAsia"/>
                <w:b/>
                <w:bCs/>
                <w:lang w:val="en-US" w:eastAsia="zh-CN"/>
              </w:rPr>
              <w:t xml:space="preserve">between 6GHz and ITS band </w:t>
            </w:r>
            <w:bookmarkEnd w:id="2"/>
            <w:r>
              <w:rPr>
                <w:rFonts w:eastAsia="宋体"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6C040DA"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53CE9">
        <w:rPr>
          <w:rFonts w:eastAsia="宋体"/>
          <w:color w:val="0070C0"/>
          <w:szCs w:val="24"/>
          <w:lang w:eastAsia="zh-CN"/>
        </w:rPr>
        <w:t>Consider  following bands for 6GHz:</w:t>
      </w:r>
      <w:r w:rsidR="006A488D">
        <w:rPr>
          <w:rFonts w:eastAsia="宋体"/>
          <w:color w:val="0070C0"/>
          <w:szCs w:val="24"/>
          <w:lang w:eastAsia="zh-CN"/>
        </w:rPr>
        <w:t xml:space="preserve"> (Huawei)</w:t>
      </w:r>
    </w:p>
    <w:p w14:paraId="4BAE1477" w14:textId="77777777" w:rsidR="00A53CE9" w:rsidRPr="00A53CE9" w:rsidRDefault="00A53CE9" w:rsidP="00A53CE9">
      <w:pPr>
        <w:pStyle w:val="afe"/>
        <w:numPr>
          <w:ilvl w:val="2"/>
          <w:numId w:val="4"/>
        </w:numPr>
        <w:spacing w:after="120"/>
        <w:ind w:firstLineChars="0"/>
        <w:rPr>
          <w:rFonts w:eastAsia="宋体"/>
          <w:color w:val="0070C0"/>
          <w:szCs w:val="24"/>
          <w:lang w:eastAsia="zh-CN"/>
        </w:rPr>
      </w:pPr>
      <w:r w:rsidRPr="00A53CE9">
        <w:rPr>
          <w:rFonts w:eastAsia="宋体"/>
          <w:color w:val="0070C0"/>
          <w:szCs w:val="24"/>
          <w:lang w:eastAsia="zh-CN"/>
        </w:rPr>
        <w:t>Standard-power operation: Band x: 5925 - 6425 MHz, Band z: 6525 - 6875 MHz</w:t>
      </w:r>
    </w:p>
    <w:p w14:paraId="7053FBD5" w14:textId="77777777" w:rsidR="00A53CE9" w:rsidRPr="00A53CE9" w:rsidRDefault="00A53CE9" w:rsidP="00A53CE9">
      <w:pPr>
        <w:pStyle w:val="afe"/>
        <w:numPr>
          <w:ilvl w:val="2"/>
          <w:numId w:val="4"/>
        </w:numPr>
        <w:spacing w:after="120"/>
        <w:ind w:firstLineChars="0"/>
        <w:rPr>
          <w:rFonts w:eastAsia="宋体"/>
          <w:color w:val="0070C0"/>
          <w:szCs w:val="24"/>
          <w:lang w:eastAsia="zh-CN"/>
        </w:rPr>
      </w:pPr>
      <w:r w:rsidRPr="00A53CE9">
        <w:rPr>
          <w:rFonts w:eastAsia="宋体"/>
          <w:color w:val="0070C0"/>
          <w:szCs w:val="24"/>
          <w:lang w:eastAsia="zh-CN"/>
        </w:rPr>
        <w:t>In door operation: Band y: 5924 - 7125 MHz</w:t>
      </w:r>
    </w:p>
    <w:p w14:paraId="43515371" w14:textId="77777777" w:rsidR="00A53CE9" w:rsidRPr="00805BE8" w:rsidRDefault="00A53CE9" w:rsidP="00A53CE9">
      <w:pPr>
        <w:pStyle w:val="afe"/>
        <w:overflowPunct/>
        <w:autoSpaceDE/>
        <w:autoSpaceDN/>
        <w:adjustRightInd/>
        <w:spacing w:after="120"/>
        <w:ind w:left="936" w:firstLineChars="0" w:firstLine="0"/>
        <w:textAlignment w:val="auto"/>
        <w:rPr>
          <w:rFonts w:eastAsia="宋体"/>
          <w:color w:val="0070C0"/>
          <w:szCs w:val="24"/>
          <w:lang w:eastAsia="zh-CN"/>
        </w:rPr>
      </w:pPr>
    </w:p>
    <w:p w14:paraId="49D6F8A9" w14:textId="3E7389AB"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53CE9">
        <w:rPr>
          <w:rFonts w:eastAsia="宋体"/>
          <w:color w:val="0070C0"/>
          <w:szCs w:val="24"/>
          <w:lang w:eastAsia="zh-CN"/>
        </w:rPr>
        <w:t>T</w:t>
      </w:r>
      <w:r w:rsidR="00A53CE9" w:rsidRPr="00A53CE9">
        <w:rPr>
          <w:rFonts w:eastAsia="宋体"/>
          <w:color w:val="0070C0"/>
          <w:szCs w:val="24"/>
          <w:lang w:eastAsia="zh-CN"/>
        </w:rPr>
        <w:t>o include band n96 for NR-U with 5925 – 7125 MHz range.</w:t>
      </w:r>
      <w:r w:rsidR="006A488D">
        <w:rPr>
          <w:rFonts w:eastAsia="宋体"/>
          <w:color w:val="0070C0"/>
          <w:szCs w:val="24"/>
          <w:lang w:eastAsia="zh-CN"/>
        </w:rPr>
        <w:t xml:space="preserve"> (Nokia)</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2FA81E" w14:textId="28ACC146" w:rsidR="00A409C1" w:rsidRPr="00A409C1" w:rsidRDefault="00A409C1" w:rsidP="00A409C1">
      <w:pPr>
        <w:pStyle w:val="afe"/>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7D751415" w:rsidR="00571777" w:rsidRPr="002B55AE" w:rsidRDefault="00571777" w:rsidP="00BF1087">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2B55AE">
        <w:rPr>
          <w:rFonts w:eastAsia="宋体"/>
          <w:color w:val="0070C0"/>
          <w:szCs w:val="24"/>
          <w:lang w:eastAsia="zh-CN"/>
        </w:rPr>
        <w:t xml:space="preserve">Option 1: </w:t>
      </w:r>
      <w:r w:rsidR="002B55AE" w:rsidRPr="002B55AE">
        <w:rPr>
          <w:rFonts w:eastAsia="宋体"/>
          <w:color w:val="0070C0"/>
          <w:szCs w:val="24"/>
          <w:lang w:eastAsia="zh-CN"/>
        </w:rPr>
        <w:t>Do not reuse the same channel allocation as 802.11ax</w:t>
      </w:r>
      <w:r w:rsidR="002B55AE">
        <w:rPr>
          <w:rFonts w:eastAsia="宋体"/>
          <w:color w:val="0070C0"/>
          <w:szCs w:val="24"/>
          <w:lang w:eastAsia="zh-CN"/>
        </w:rPr>
        <w:t xml:space="preserve">. </w:t>
      </w:r>
      <w:r w:rsidR="002B55AE" w:rsidRPr="002B55AE">
        <w:rPr>
          <w:rFonts w:eastAsia="宋体"/>
          <w:color w:val="0070C0"/>
          <w:szCs w:val="24"/>
          <w:lang w:eastAsia="zh-CN"/>
        </w:rPr>
        <w:t>Revised channelization on top of 802.11ax should be considered for 6GHz band in NRU.</w:t>
      </w:r>
      <w:r w:rsidR="006A488D">
        <w:rPr>
          <w:rFonts w:eastAsia="宋体"/>
          <w:color w:val="0070C0"/>
          <w:szCs w:val="24"/>
          <w:lang w:eastAsia="zh-CN"/>
        </w:rPr>
        <w:t xml:space="preserve"> (Huawei)</w:t>
      </w:r>
    </w:p>
    <w:p w14:paraId="58996C1B" w14:textId="466535EA" w:rsidR="00571777" w:rsidRDefault="00571777" w:rsidP="0006746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6746B">
        <w:rPr>
          <w:rFonts w:eastAsia="宋体"/>
          <w:color w:val="0070C0"/>
          <w:szCs w:val="24"/>
          <w:lang w:eastAsia="zh-CN"/>
        </w:rPr>
        <w:t>Adopt the following proposals:</w:t>
      </w:r>
      <w:r w:rsidR="006A488D">
        <w:rPr>
          <w:rFonts w:eastAsia="宋体"/>
          <w:color w:val="0070C0"/>
          <w:szCs w:val="24"/>
          <w:lang w:eastAsia="zh-CN"/>
        </w:rPr>
        <w:t xml:space="preserve"> (Nokia)</w:t>
      </w:r>
    </w:p>
    <w:p w14:paraId="448C0E82" w14:textId="1BEE8DAA" w:rsidR="0006746B" w:rsidRPr="0006746B" w:rsidRDefault="0006746B" w:rsidP="0006746B">
      <w:pPr>
        <w:pStyle w:val="afe"/>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afe"/>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align channel raster for NR-U in band n96 with Wi-Fi channels in 6 GHz.</w:t>
      </w:r>
    </w:p>
    <w:p w14:paraId="6B99C9C7" w14:textId="65DEF13D" w:rsidR="0006746B" w:rsidRPr="0006746B" w:rsidRDefault="0006746B" w:rsidP="0006746B">
      <w:pPr>
        <w:pStyle w:val="afe"/>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afe"/>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introduce 15 kHz as global frequency raster for band n96 and NREF numbers for respective CBW as in table 1</w:t>
      </w:r>
      <w:r>
        <w:rPr>
          <w:rFonts w:eastAsia="宋体"/>
          <w:color w:val="0070C0"/>
          <w:szCs w:val="24"/>
          <w:lang w:eastAsia="zh-CN"/>
        </w:rPr>
        <w:t xml:space="preserve">in </w:t>
      </w:r>
      <w:r w:rsidRPr="0006746B">
        <w:rPr>
          <w:rFonts w:eastAsia="宋体"/>
          <w:color w:val="0070C0"/>
          <w:szCs w:val="24"/>
          <w:lang w:eastAsia="zh-CN"/>
        </w:rPr>
        <w:t>R4-2010744.</w:t>
      </w:r>
    </w:p>
    <w:p w14:paraId="45EA6FC4" w14:textId="06FC3492" w:rsidR="0006746B" w:rsidRPr="00805BE8" w:rsidRDefault="0006746B" w:rsidP="0006746B">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6746B">
        <w:rPr>
          <w:rFonts w:eastAsia="宋体"/>
          <w:color w:val="0070C0"/>
          <w:szCs w:val="24"/>
          <w:lang w:eastAsia="zh-CN"/>
        </w:rPr>
        <w:t>It is proposed to introduce band n46 principles for synchronization raster for band n96 and GSCN numbers for respective CBW as in table 2</w:t>
      </w:r>
      <w:r w:rsidR="00FC5CBD">
        <w:rPr>
          <w:rFonts w:eastAsia="宋体"/>
          <w:color w:val="0070C0"/>
          <w:szCs w:val="24"/>
          <w:lang w:eastAsia="zh-CN"/>
        </w:rPr>
        <w:t>,</w:t>
      </w:r>
      <w:r>
        <w:rPr>
          <w:rFonts w:eastAsia="宋体"/>
          <w:color w:val="0070C0"/>
          <w:szCs w:val="24"/>
          <w:lang w:eastAsia="zh-CN"/>
        </w:rPr>
        <w:t xml:space="preserve"> </w:t>
      </w:r>
      <w:r w:rsidRPr="0006746B">
        <w:rPr>
          <w:rFonts w:eastAsia="宋体"/>
          <w:color w:val="0070C0"/>
          <w:szCs w:val="24"/>
          <w:lang w:eastAsia="zh-CN"/>
        </w:rPr>
        <w:t>R4-2010744.</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B09757" w14:textId="77777777" w:rsidR="00A409C1" w:rsidRPr="00A409C1" w:rsidRDefault="00A409C1" w:rsidP="00A409C1">
      <w:pPr>
        <w:pStyle w:val="afe"/>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afe"/>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afe"/>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6924B4C5" w14:textId="29E245CA" w:rsidR="00955FA2" w:rsidRDefault="00A409C1" w:rsidP="00A409C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1C4A4A39" w14:textId="77A71F27" w:rsidR="00BE2756" w:rsidRPr="00045592" w:rsidRDefault="00A409C1" w:rsidP="00A409C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 agreeable</w:t>
      </w:r>
    </w:p>
    <w:p w14:paraId="5DE71D64" w14:textId="77777777" w:rsidR="00BE2756" w:rsidRPr="00045592" w:rsidRDefault="00BE2756" w:rsidP="00BE275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6295DF1" w14:textId="30FE6A31" w:rsidR="00BE2756" w:rsidRPr="00A409C1" w:rsidRDefault="00A409C1" w:rsidP="00A409C1">
      <w:pPr>
        <w:pStyle w:val="afe"/>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633"/>
        <w:gridCol w:w="8224"/>
      </w:tblGrid>
      <w:tr w:rsidR="003418CB" w14:paraId="78E9E803" w14:textId="77777777" w:rsidTr="00E8116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E81164">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宋体"/>
                <w:color w:val="0070C0"/>
                <w:szCs w:val="24"/>
                <w:lang w:eastAsia="zh-CN"/>
              </w:rPr>
            </w:pPr>
            <w:r w:rsidRPr="00A86C8E">
              <w:rPr>
                <w:rFonts w:eastAsia="宋体"/>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宋体"/>
                <w:color w:val="0070C0"/>
                <w:szCs w:val="24"/>
                <w:lang w:eastAsia="zh-CN"/>
              </w:rPr>
              <w:t>In option 1,</w:t>
            </w:r>
            <w:r w:rsidRPr="00F40E05">
              <w:rPr>
                <w:rFonts w:eastAsia="宋体"/>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afe"/>
              <w:numPr>
                <w:ilvl w:val="0"/>
                <w:numId w:val="4"/>
              </w:numPr>
              <w:spacing w:after="120"/>
              <w:ind w:firstLineChars="0"/>
              <w:rPr>
                <w:rFonts w:eastAsia="宋体"/>
                <w:color w:val="0070C0"/>
                <w:szCs w:val="24"/>
                <w:lang w:eastAsia="zh-CN"/>
              </w:rPr>
            </w:pPr>
            <w:r w:rsidRPr="0006746B">
              <w:rPr>
                <w:rFonts w:eastAsia="宋体"/>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afe"/>
              <w:numPr>
                <w:ilvl w:val="0"/>
                <w:numId w:val="4"/>
              </w:numPr>
              <w:spacing w:after="120"/>
              <w:ind w:firstLineChars="0"/>
              <w:rPr>
                <w:rFonts w:eastAsia="宋体"/>
                <w:color w:val="0070C0"/>
                <w:szCs w:val="24"/>
                <w:lang w:eastAsia="zh-CN"/>
              </w:rPr>
            </w:pPr>
            <w:r w:rsidRPr="0006746B">
              <w:rPr>
                <w:rFonts w:eastAsia="宋体"/>
                <w:color w:val="0070C0"/>
                <w:szCs w:val="24"/>
                <w:lang w:eastAsia="zh-CN"/>
              </w:rPr>
              <w:t>It is proposed to align channel raster for NR-U in band n96 with Wi-Fi channels in 6 GHz.</w:t>
            </w:r>
          </w:p>
          <w:p w14:paraId="4312C078" w14:textId="77777777" w:rsidR="00D15657" w:rsidRPr="0006746B" w:rsidRDefault="00D15657" w:rsidP="00D15657">
            <w:pPr>
              <w:pStyle w:val="afe"/>
              <w:numPr>
                <w:ilvl w:val="0"/>
                <w:numId w:val="4"/>
              </w:numPr>
              <w:spacing w:after="120"/>
              <w:ind w:firstLineChars="0"/>
              <w:rPr>
                <w:rFonts w:eastAsia="宋体"/>
                <w:color w:val="0070C0"/>
                <w:szCs w:val="24"/>
                <w:lang w:eastAsia="zh-CN"/>
              </w:rPr>
            </w:pPr>
            <w:r w:rsidRPr="0006746B">
              <w:rPr>
                <w:rFonts w:eastAsia="宋体"/>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afe"/>
              <w:numPr>
                <w:ilvl w:val="0"/>
                <w:numId w:val="4"/>
              </w:numPr>
              <w:spacing w:after="120"/>
              <w:ind w:firstLineChars="0"/>
              <w:rPr>
                <w:rFonts w:eastAsia="宋体"/>
                <w:color w:val="0070C0"/>
                <w:szCs w:val="24"/>
                <w:lang w:eastAsia="zh-CN"/>
              </w:rPr>
            </w:pPr>
            <w:r w:rsidRPr="0006746B">
              <w:rPr>
                <w:rFonts w:eastAsia="宋体"/>
                <w:color w:val="0070C0"/>
                <w:szCs w:val="24"/>
                <w:lang w:eastAsia="zh-CN"/>
              </w:rPr>
              <w:t>It is proposed to introduce 15 kHz as global frequency raster for band n96 and NREF numbers for respective CBW as in table 1</w:t>
            </w:r>
            <w:r>
              <w:rPr>
                <w:rFonts w:eastAsia="宋体"/>
                <w:color w:val="0070C0"/>
                <w:szCs w:val="24"/>
                <w:lang w:eastAsia="zh-CN"/>
              </w:rPr>
              <w:t xml:space="preserve">in </w:t>
            </w:r>
            <w:r w:rsidRPr="0006746B">
              <w:rPr>
                <w:rFonts w:eastAsia="宋体"/>
                <w:color w:val="0070C0"/>
                <w:szCs w:val="24"/>
                <w:lang w:eastAsia="zh-CN"/>
              </w:rPr>
              <w:t>R4-2010744.</w:t>
            </w:r>
          </w:p>
          <w:p w14:paraId="4ACF1057" w14:textId="77777777" w:rsidR="00D15657" w:rsidRPr="00805BE8" w:rsidRDefault="00D15657" w:rsidP="00D15657">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06746B">
              <w:rPr>
                <w:rFonts w:eastAsia="宋体"/>
                <w:color w:val="0070C0"/>
                <w:szCs w:val="24"/>
                <w:lang w:eastAsia="zh-CN"/>
              </w:rPr>
              <w:t>It is proposed to introduce band n46 principles for synchronization raster for band n96 and GSCN numbers for respective CBW as in table 2</w:t>
            </w:r>
            <w:r>
              <w:rPr>
                <w:rFonts w:eastAsia="宋体"/>
                <w:color w:val="0070C0"/>
                <w:szCs w:val="24"/>
                <w:lang w:eastAsia="zh-CN"/>
              </w:rPr>
              <w:t xml:space="preserve">, </w:t>
            </w:r>
            <w:r w:rsidRPr="0006746B">
              <w:rPr>
                <w:rFonts w:eastAsia="宋体"/>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lastRenderedPageBreak/>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E81164">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8224" w:type="dxa"/>
          </w:tcPr>
          <w:p w14:paraId="319C7EAC" w14:textId="77777777" w:rsidR="00E81164" w:rsidRPr="00805BE8" w:rsidRDefault="00E81164" w:rsidP="003152A9">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3152A9">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3152A9">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3152A9">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3152A9">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3152A9">
            <w:pPr>
              <w:pStyle w:val="afe"/>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E81164">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8224"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宋体"/>
                  <w:color w:val="0070C0"/>
                  <w:szCs w:val="24"/>
                  <w:lang w:eastAsia="zh-CN"/>
                </w:rPr>
                <w:t xml:space="preserve">Option 2: </w:t>
              </w:r>
              <w:r>
                <w:rPr>
                  <w:rFonts w:eastAsia="宋体"/>
                  <w:color w:val="0070C0"/>
                  <w:szCs w:val="24"/>
                  <w:lang w:eastAsia="zh-CN"/>
                </w:rPr>
                <w:t>T</w:t>
              </w:r>
              <w:r w:rsidRPr="00A53CE9">
                <w:rPr>
                  <w:rFonts w:eastAsia="宋体"/>
                  <w:color w:val="0070C0"/>
                  <w:szCs w:val="24"/>
                  <w:lang w:eastAsia="zh-CN"/>
                </w:rPr>
                <w:t>o include band n96 for NR-U with 5925 – 7125 MHz range.</w:t>
              </w:r>
              <w:r>
                <w:rPr>
                  <w:rFonts w:eastAsia="宋体"/>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3152A9" w14:paraId="69CE337A" w14:textId="77777777" w:rsidTr="00E81164">
        <w:trPr>
          <w:ins w:id="26" w:author="RAN4#96 - JOH, Nokia" w:date="2020-08-18T09:55:00Z"/>
        </w:trPr>
        <w:tc>
          <w:tcPr>
            <w:tcW w:w="1633" w:type="dxa"/>
          </w:tcPr>
          <w:p w14:paraId="3CE2A25D" w14:textId="5D328EB5" w:rsidR="003152A9" w:rsidRDefault="003152A9" w:rsidP="003152A9">
            <w:pPr>
              <w:spacing w:after="120"/>
              <w:rPr>
                <w:ins w:id="27" w:author="RAN4#96 - JOH, Nokia" w:date="2020-08-18T09:55:00Z"/>
                <w:rFonts w:eastAsiaTheme="minorEastAsia"/>
                <w:color w:val="0070C0"/>
                <w:lang w:val="en-US" w:eastAsia="zh-CN"/>
              </w:rPr>
            </w:pPr>
            <w:ins w:id="28" w:author="RAN4#96 - JOH, Nokia" w:date="2020-08-18T09:55:00Z">
              <w:r>
                <w:rPr>
                  <w:rFonts w:eastAsiaTheme="minorEastAsia"/>
                  <w:color w:val="0070C0"/>
                  <w:lang w:val="en-US" w:eastAsia="zh-CN"/>
                </w:rPr>
                <w:t>Nokia</w:t>
              </w:r>
            </w:ins>
          </w:p>
        </w:tc>
        <w:tc>
          <w:tcPr>
            <w:tcW w:w="8224" w:type="dxa"/>
          </w:tcPr>
          <w:p w14:paraId="7799A77E" w14:textId="77777777" w:rsidR="003152A9" w:rsidRPr="00696A85" w:rsidRDefault="003152A9" w:rsidP="003152A9">
            <w:pPr>
              <w:spacing w:after="120"/>
              <w:rPr>
                <w:ins w:id="29" w:author="RAN4#96 - JOH, Nokia" w:date="2020-08-18T09:55:00Z"/>
                <w:rFonts w:eastAsiaTheme="minorEastAsia"/>
                <w:b/>
                <w:lang w:val="en-US" w:eastAsia="zh-CN"/>
              </w:rPr>
            </w:pPr>
            <w:ins w:id="30"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 xml:space="preserve">1: </w:t>
              </w:r>
            </w:ins>
          </w:p>
          <w:p w14:paraId="5CBB82A2" w14:textId="77777777" w:rsidR="003152A9" w:rsidRPr="00594792" w:rsidRDefault="003152A9" w:rsidP="003152A9">
            <w:pPr>
              <w:rPr>
                <w:ins w:id="31" w:author="RAN4#96 - JOH, Nokia" w:date="2020-08-18T09:55:00Z"/>
                <w:lang w:val="en-US"/>
              </w:rPr>
            </w:pPr>
            <w:ins w:id="32" w:author="RAN4#96 - JOH, Nokia" w:date="2020-08-18T09:55:00Z">
              <w:r w:rsidRPr="00696A85">
                <w:rPr>
                  <w:b/>
                  <w:u w:val="single"/>
                  <w:lang w:eastAsia="ko-KR"/>
                </w:rPr>
                <w:t xml:space="preserve">Issue 1-1: </w:t>
              </w:r>
              <w:r>
                <w:rPr>
                  <w:rFonts w:eastAsiaTheme="minorEastAsia"/>
                  <w:lang w:val="en-US" w:eastAsia="zh-CN"/>
                </w:rPr>
                <w:t>Any regional</w:t>
              </w:r>
              <w:r w:rsidRPr="00696A85">
                <w:rPr>
                  <w:rFonts w:eastAsiaTheme="minorEastAsia"/>
                  <w:lang w:val="en-US" w:eastAsia="zh-CN"/>
                </w:rPr>
                <w:t xml:space="preserve"> power constrains </w:t>
              </w:r>
              <w:r>
                <w:rPr>
                  <w:rFonts w:eastAsiaTheme="minorEastAsia"/>
                  <w:lang w:val="en-US" w:eastAsia="zh-CN"/>
                </w:rPr>
                <w:t xml:space="preserve">are covered by the general regulatory output power statement e.g. as given in 38.104 </w:t>
              </w:r>
              <w:r w:rsidRPr="00594792">
                <w:rPr>
                  <w:rFonts w:eastAsiaTheme="minorEastAsia"/>
                  <w:i/>
                  <w:lang w:val="en-US" w:eastAsia="zh-CN"/>
                </w:rPr>
                <w:t>“</w:t>
              </w:r>
              <w:r w:rsidRPr="00594792">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594792">
                <w:rPr>
                  <w:rFonts w:eastAsiaTheme="minorEastAsia"/>
                  <w:i/>
                  <w:lang w:val="en-US" w:eastAsia="zh-CN"/>
                </w:rPr>
                <w:t>”</w:t>
              </w:r>
              <w:r>
                <w:rPr>
                  <w:rFonts w:eastAsiaTheme="minorEastAsia"/>
                  <w:lang w:val="en-US" w:eastAsia="zh-CN"/>
                </w:rPr>
                <w:t>. Furthermore, i</w:t>
              </w:r>
              <w:r w:rsidRPr="00696A85">
                <w:rPr>
                  <w:rFonts w:eastAsiaTheme="minorEastAsia"/>
                  <w:lang w:val="en-US" w:eastAsia="zh-CN"/>
                </w:rPr>
                <w:t>f specific regional regulations provide a need for additional</w:t>
              </w:r>
              <w:r>
                <w:rPr>
                  <w:rFonts w:eastAsiaTheme="minorEastAsia"/>
                  <w:lang w:val="en-US" w:eastAsia="zh-CN"/>
                </w:rPr>
                <w:t xml:space="preserve"> UE</w:t>
              </w:r>
              <w:r w:rsidRPr="00696A85">
                <w:rPr>
                  <w:rFonts w:eastAsiaTheme="minorEastAsia"/>
                  <w:lang w:val="en-US" w:eastAsia="zh-CN"/>
                </w:rPr>
                <w:t xml:space="preserve"> requirements</w:t>
              </w:r>
              <w:r>
                <w:rPr>
                  <w:rFonts w:eastAsiaTheme="minorEastAsia"/>
                  <w:lang w:val="en-US" w:eastAsia="zh-CN"/>
                </w:rPr>
                <w:t>,</w:t>
              </w:r>
              <w:r w:rsidRPr="00696A85">
                <w:rPr>
                  <w:rFonts w:eastAsiaTheme="minorEastAsia"/>
                  <w:lang w:val="en-US" w:eastAsia="zh-CN"/>
                </w:rPr>
                <w:t xml:space="preserve"> these are included under NS. Therefor</w:t>
              </w:r>
              <w:r>
                <w:rPr>
                  <w:rFonts w:eastAsiaTheme="minorEastAsia"/>
                  <w:lang w:val="en-US" w:eastAsia="zh-CN"/>
                </w:rPr>
                <w:t>e,</w:t>
              </w:r>
              <w:r w:rsidRPr="00696A85">
                <w:rPr>
                  <w:rFonts w:eastAsiaTheme="minorEastAsia"/>
                  <w:lang w:val="en-US" w:eastAsia="zh-CN"/>
                </w:rPr>
                <w:t xml:space="preserve"> Option 2 is proposed from our side</w:t>
              </w:r>
              <w:r>
                <w:rPr>
                  <w:rFonts w:eastAsiaTheme="minorEastAsia"/>
                  <w:lang w:val="en-US" w:eastAsia="zh-CN"/>
                </w:rPr>
                <w:t xml:space="preserve"> (with both Local Area and Medium Range BS classes as allowed by FCC regulation)</w:t>
              </w:r>
              <w:r w:rsidRPr="00696A85">
                <w:rPr>
                  <w:rFonts w:eastAsiaTheme="minorEastAsia"/>
                  <w:lang w:val="en-US" w:eastAsia="zh-CN"/>
                </w:rPr>
                <w:t xml:space="preserve">. </w:t>
              </w:r>
              <w:r w:rsidRPr="00696A85">
                <w:rPr>
                  <w:rFonts w:eastAsiaTheme="minorEastAsia" w:hint="eastAsia"/>
                  <w:lang w:val="en-US" w:eastAsia="zh-CN"/>
                </w:rPr>
                <w:t xml:space="preserve"> </w:t>
              </w:r>
            </w:ins>
          </w:p>
          <w:p w14:paraId="208F766B" w14:textId="77777777" w:rsidR="003152A9" w:rsidRPr="00696A85" w:rsidRDefault="003152A9" w:rsidP="003152A9">
            <w:pPr>
              <w:spacing w:after="120"/>
              <w:rPr>
                <w:ins w:id="33" w:author="RAN4#96 - JOH, Nokia" w:date="2020-08-18T09:55:00Z"/>
                <w:rFonts w:eastAsiaTheme="minorEastAsia"/>
                <w:b/>
                <w:lang w:val="en-US" w:eastAsia="zh-CN"/>
              </w:rPr>
            </w:pPr>
            <w:ins w:id="34"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2:</w:t>
              </w:r>
            </w:ins>
          </w:p>
          <w:p w14:paraId="3D240752" w14:textId="77777777" w:rsidR="008142B3" w:rsidRDefault="003152A9" w:rsidP="003152A9">
            <w:pPr>
              <w:spacing w:after="120"/>
              <w:rPr>
                <w:ins w:id="35" w:author="RAN4#96 - JOH, Nokia" w:date="2020-08-18T10:02:00Z"/>
                <w:rFonts w:eastAsiaTheme="minorEastAsia"/>
                <w:lang w:val="en-US" w:eastAsia="zh-CN"/>
              </w:rPr>
            </w:pPr>
            <w:ins w:id="36" w:author="RAN4#96 - JOH, Nokia" w:date="2020-08-18T09:55:00Z">
              <w:r w:rsidRPr="00696A85">
                <w:rPr>
                  <w:b/>
                  <w:u w:val="single"/>
                  <w:lang w:eastAsia="ko-KR"/>
                </w:rPr>
                <w:t xml:space="preserve">Issue 1-2: </w:t>
              </w:r>
              <w:r w:rsidRPr="00696A85">
                <w:rPr>
                  <w:rFonts w:eastAsiaTheme="minorEastAsia"/>
                  <w:lang w:val="en-US" w:eastAsia="zh-CN"/>
                </w:rPr>
                <w:t xml:space="preserve">We propose Option 2 to align with 11ax as this would ensure better co-existence, as also done for the 5Ghz band (n46). </w:t>
              </w:r>
            </w:ins>
          </w:p>
          <w:p w14:paraId="3ABE9A1F" w14:textId="23B04A6D" w:rsidR="003152A9" w:rsidRPr="00696A85" w:rsidRDefault="003152A9" w:rsidP="003152A9">
            <w:pPr>
              <w:spacing w:after="120"/>
              <w:rPr>
                <w:ins w:id="37" w:author="RAN4#96 - JOH, Nokia" w:date="2020-08-18T09:55:00Z"/>
                <w:rFonts w:eastAsiaTheme="minorEastAsia"/>
                <w:b/>
                <w:lang w:val="en-US" w:eastAsia="zh-CN"/>
              </w:rPr>
            </w:pPr>
            <w:ins w:id="38" w:author="RAN4#96 - JOH, Nokia" w:date="2020-08-18T09:55:00Z">
              <w:r w:rsidRPr="00696A85">
                <w:rPr>
                  <w:rFonts w:eastAsiaTheme="minorEastAsia"/>
                  <w:b/>
                  <w:lang w:val="en-US" w:eastAsia="zh-CN"/>
                </w:rPr>
                <w:t>Sub topic 1-3</w:t>
              </w:r>
              <w:r w:rsidRPr="00696A85">
                <w:rPr>
                  <w:rFonts w:eastAsiaTheme="minorEastAsia" w:hint="eastAsia"/>
                  <w:b/>
                  <w:lang w:val="en-US" w:eastAsia="zh-CN"/>
                </w:rPr>
                <w:t>:</w:t>
              </w:r>
            </w:ins>
          </w:p>
          <w:p w14:paraId="5D7B99F5" w14:textId="5C71B54D" w:rsidR="003152A9" w:rsidRDefault="003152A9" w:rsidP="003152A9">
            <w:pPr>
              <w:spacing w:after="120"/>
              <w:rPr>
                <w:ins w:id="39" w:author="RAN4#96 - JOH, Nokia" w:date="2020-08-18T09:55:00Z"/>
                <w:rFonts w:eastAsiaTheme="minorEastAsia"/>
                <w:color w:val="0070C0"/>
                <w:lang w:val="en-US" w:eastAsia="zh-CN"/>
              </w:rPr>
            </w:pPr>
            <w:ins w:id="40" w:author="RAN4#96 - JOH, Nokia" w:date="2020-08-18T09:55:00Z">
              <w:r w:rsidRPr="00696A85">
                <w:rPr>
                  <w:b/>
                  <w:u w:val="single"/>
                  <w:lang w:eastAsia="ko-KR"/>
                </w:rPr>
                <w:t xml:space="preserve">Issue 2-1: </w:t>
              </w:r>
              <w:r>
                <w:rPr>
                  <w:rFonts w:eastAsiaTheme="minorEastAsia"/>
                  <w:lang w:val="en-US" w:eastAsia="zh-CN"/>
                </w:rPr>
                <w:t>S</w:t>
              </w:r>
              <w:r w:rsidRPr="00696A85">
                <w:rPr>
                  <w:rFonts w:eastAsiaTheme="minorEastAsia"/>
                  <w:lang w:val="en-US" w:eastAsia="zh-CN"/>
                </w:rPr>
                <w:t>imilar</w:t>
              </w:r>
              <w:r>
                <w:rPr>
                  <w:rFonts w:eastAsiaTheme="minorEastAsia"/>
                  <w:lang w:val="en-US" w:eastAsia="zh-CN"/>
                </w:rPr>
                <w:t>ly,</w:t>
              </w:r>
              <w:r w:rsidRPr="00696A85">
                <w:rPr>
                  <w:rFonts w:eastAsiaTheme="minorEastAsia"/>
                  <w:lang w:val="en-US" w:eastAsia="zh-CN"/>
                </w:rPr>
                <w:t xml:space="preserve"> as Dynamic Channel Selection for LAA or SAS for CBRS</w:t>
              </w:r>
              <w:r>
                <w:rPr>
                  <w:rFonts w:eastAsiaTheme="minorEastAsia"/>
                  <w:lang w:val="en-US" w:eastAsia="zh-CN"/>
                </w:rPr>
                <w:t xml:space="preserve">, </w:t>
              </w:r>
              <w:r w:rsidRPr="00696A85">
                <w:rPr>
                  <w:rFonts w:eastAsiaTheme="minorEastAsia"/>
                  <w:lang w:val="en-US" w:eastAsia="zh-CN"/>
                </w:rPr>
                <w:t xml:space="preserve">AFC shall be out of discussion in 3GPP. </w:t>
              </w:r>
              <w:r>
                <w:rPr>
                  <w:rFonts w:eastAsiaTheme="minorEastAsia"/>
                  <w:lang w:val="en-US" w:eastAsia="zh-CN"/>
                </w:rPr>
                <w:t>The intention of 3GPP is to define RF requirements for this band only</w:t>
              </w:r>
            </w:ins>
            <w:ins w:id="41"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EC3902" w14:paraId="08FD8B84" w14:textId="77777777" w:rsidTr="00E81164">
        <w:trPr>
          <w:ins w:id="42" w:author="Huawei" w:date="2020-08-18T16:24:00Z"/>
        </w:trPr>
        <w:tc>
          <w:tcPr>
            <w:tcW w:w="1633" w:type="dxa"/>
          </w:tcPr>
          <w:p w14:paraId="672C3864" w14:textId="49F1A96B" w:rsidR="00EC3902" w:rsidRPr="00EC3902" w:rsidRDefault="00EC3902" w:rsidP="00EC3902">
            <w:pPr>
              <w:spacing w:after="120"/>
              <w:rPr>
                <w:ins w:id="43" w:author="Huawei" w:date="2020-08-18T16:24:00Z"/>
                <w:rFonts w:eastAsiaTheme="minorEastAsia"/>
                <w:color w:val="0070C0"/>
                <w:lang w:eastAsia="zh-CN"/>
              </w:rPr>
            </w:pPr>
            <w:ins w:id="44"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56FD5725" w14:textId="77777777" w:rsidR="00EC3902" w:rsidRDefault="00EC3902" w:rsidP="00EC3902">
            <w:pPr>
              <w:spacing w:after="120"/>
              <w:rPr>
                <w:ins w:id="45" w:author="Huawei" w:date="2020-08-18T16:24:00Z"/>
                <w:rFonts w:eastAsiaTheme="minorEastAsia"/>
                <w:color w:val="0070C0"/>
                <w:lang w:val="en-US" w:eastAsia="zh-CN"/>
              </w:rPr>
            </w:pPr>
            <w:ins w:id="46" w:author="Huawei" w:date="2020-08-18T16:24:00Z">
              <w:r>
                <w:rPr>
                  <w:rFonts w:eastAsiaTheme="minorEastAsia"/>
                  <w:color w:val="0070C0"/>
                  <w:lang w:val="en-US" w:eastAsia="zh-CN"/>
                </w:rPr>
                <w:t xml:space="preserve">Sub topic 1-1: </w:t>
              </w:r>
              <w:r w:rsidRPr="00C07036">
                <w:rPr>
                  <w:rFonts w:eastAsiaTheme="minorEastAsia"/>
                  <w:color w:val="0070C0"/>
                  <w:lang w:val="en-US" w:eastAsia="zh-CN"/>
                </w:rPr>
                <w:t>6GHz Band plan</w:t>
              </w:r>
            </w:ins>
          </w:p>
          <w:p w14:paraId="50050826" w14:textId="77777777" w:rsidR="00EC3902" w:rsidRDefault="00EC3902" w:rsidP="00EC3902">
            <w:pPr>
              <w:spacing w:after="120"/>
              <w:rPr>
                <w:ins w:id="47" w:author="Huawei" w:date="2020-08-18T16:24:00Z"/>
              </w:rPr>
            </w:pPr>
            <w:ins w:id="48"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rsidRPr="00C86C00">
                <w:t>Korea</w:t>
              </w:r>
              <w:r>
                <w:t xml:space="preserve"> should be considered? The </w:t>
              </w:r>
              <w:r>
                <w:lastRenderedPageBreak/>
                <w:t>feasibility need to be studied before the conclusion.</w:t>
              </w:r>
            </w:ins>
          </w:p>
          <w:p w14:paraId="6C166E3F" w14:textId="77777777" w:rsidR="00EC3902" w:rsidRDefault="00EC3902" w:rsidP="00EC3902">
            <w:pPr>
              <w:spacing w:after="120"/>
              <w:rPr>
                <w:ins w:id="49" w:author="Huawei" w:date="2020-08-18T16:24:00Z"/>
              </w:rPr>
            </w:pPr>
            <w:ins w:id="50" w:author="Huawei" w:date="2020-08-18T16:24:00Z">
              <w:r>
                <w:t xml:space="preserve">Sub topic 1-2: </w:t>
              </w:r>
              <w:r w:rsidRPr="00173B11">
                <w:t>Channelization</w:t>
              </w:r>
            </w:ins>
          </w:p>
          <w:p w14:paraId="33905BED" w14:textId="77777777" w:rsidR="00EC3902" w:rsidRDefault="00EC3902" w:rsidP="00EC3902">
            <w:pPr>
              <w:spacing w:after="120"/>
              <w:rPr>
                <w:ins w:id="51" w:author="Huawei" w:date="2020-08-18T16:24:00Z"/>
                <w:color w:val="0070C0"/>
                <w:szCs w:val="24"/>
                <w:lang w:eastAsia="zh-CN"/>
              </w:rPr>
            </w:pPr>
            <w:ins w:id="52" w:author="Huawei" w:date="2020-08-18T16:24:00Z">
              <w:r>
                <w:rPr>
                  <w:rFonts w:eastAsiaTheme="minorEastAsia" w:hint="eastAsia"/>
                  <w:color w:val="0070C0"/>
                  <w:lang w:val="en-US" w:eastAsia="zh-CN"/>
                </w:rPr>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44236272" w14:textId="77777777" w:rsidR="00EC3902" w:rsidRDefault="00EC3902" w:rsidP="00EC3902">
            <w:pPr>
              <w:spacing w:after="120"/>
              <w:rPr>
                <w:ins w:id="53" w:author="Huawei" w:date="2020-08-18T16:24:00Z"/>
                <w:rFonts w:eastAsiaTheme="minorEastAsia"/>
                <w:color w:val="0070C0"/>
                <w:lang w:val="en-US" w:eastAsia="zh-CN"/>
              </w:rPr>
            </w:pPr>
            <w:ins w:id="54" w:author="Huawei" w:date="2020-08-18T16:24:00Z">
              <w:r w:rsidRPr="00810F5F">
                <w:rPr>
                  <w:rFonts w:eastAsiaTheme="minorEastAsia"/>
                  <w:color w:val="0070C0"/>
                  <w:lang w:val="en-US" w:eastAsia="zh-CN"/>
                </w:rPr>
                <w:t xml:space="preserve"> Sub topic 1-3: AFC functionality and coexistence with ITS</w:t>
              </w:r>
            </w:ins>
          </w:p>
          <w:p w14:paraId="267C48B2" w14:textId="1C8496F8" w:rsidR="00EC3902" w:rsidRPr="00696A85" w:rsidRDefault="00EC3902" w:rsidP="00EC3902">
            <w:pPr>
              <w:spacing w:after="120"/>
              <w:rPr>
                <w:ins w:id="55" w:author="Huawei" w:date="2020-08-18T16:24:00Z"/>
                <w:rFonts w:eastAsiaTheme="minorEastAsia" w:hint="eastAsia"/>
                <w:b/>
                <w:lang w:val="en-US" w:eastAsia="zh-CN"/>
              </w:rPr>
            </w:pPr>
            <w:ins w:id="56" w:author="Huawei" w:date="2020-08-18T16:24:00Z">
              <w:r>
                <w:rPr>
                  <w:rFonts w:eastAsiaTheme="minorEastAsia"/>
                  <w:color w:val="0070C0"/>
                  <w:lang w:val="en-US" w:eastAsia="zh-CN"/>
                </w:rPr>
                <w:t xml:space="preserve">We agree </w:t>
              </w:r>
              <w:r w:rsidRPr="00810F5F">
                <w:rPr>
                  <w:rFonts w:eastAsiaTheme="minorEastAsia"/>
                  <w:color w:val="0070C0"/>
                  <w:lang w:val="en-US" w:eastAsia="zh-CN"/>
                </w:rPr>
                <w:t>1. AFC is a new function and may need more time to study. 2. co-existence with ITS and/or n46 need to be addressed</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rasters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57" w:name="_Hlk48182062"/>
            <w:r>
              <w:rPr>
                <w:rFonts w:ascii="Arial" w:hAnsi="Arial" w:cs="Arial"/>
                <w:b/>
              </w:rPr>
              <w:t xml:space="preserve">100 MHz channel bandwidth for NR-U in 5 GHz </w:t>
            </w:r>
            <w:bookmarkEnd w:id="57"/>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w:t>
            </w:r>
            <w:r w:rsidRPr="003C709B">
              <w:rPr>
                <w:rFonts w:ascii="Arial" w:hAnsi="Arial" w:cs="Arial"/>
                <w:b/>
              </w:rPr>
              <w:lastRenderedPageBreak/>
              <w:t xml:space="preserve">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single punctured channel in the middle, the emission mask of the puncture center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58" w:name="_Hlk48547155"/>
            <w:r>
              <w:rPr>
                <w:rFonts w:ascii="Arial" w:hAnsi="Arial" w:cs="Arial"/>
                <w:b/>
                <w:color w:val="0000FF"/>
                <w:sz w:val="24"/>
              </w:rPr>
              <w:lastRenderedPageBreak/>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59" w:name="_Hlk48228858"/>
            <w:r w:rsidRPr="00B16C82">
              <w:rPr>
                <w:rFonts w:eastAsia="Times New Roman"/>
                <w:b/>
                <w:bCs/>
                <w:noProof/>
              </w:rPr>
              <w:t xml:space="preserve"> </w:t>
            </w:r>
            <w:bookmarkEnd w:id="59"/>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58"/>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096AEB1"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09B">
        <w:rPr>
          <w:rFonts w:eastAsia="宋体"/>
          <w:color w:val="0070C0"/>
          <w:szCs w:val="24"/>
          <w:lang w:eastAsia="zh-CN"/>
        </w:rPr>
        <w:t xml:space="preserve">Define </w:t>
      </w:r>
      <w:r w:rsidR="003C709B" w:rsidRPr="003C709B">
        <w:rPr>
          <w:rFonts w:eastAsia="宋体"/>
          <w:color w:val="0070C0"/>
          <w:szCs w:val="24"/>
          <w:lang w:eastAsia="zh-CN"/>
        </w:rPr>
        <w:t>100 MHz channel bandwidth for NR-U in 5 GHz</w:t>
      </w:r>
      <w:r w:rsidR="006A488D">
        <w:rPr>
          <w:rFonts w:eastAsia="宋体"/>
          <w:color w:val="0070C0"/>
          <w:szCs w:val="24"/>
          <w:lang w:eastAsia="zh-CN"/>
        </w:rPr>
        <w:t xml:space="preserve"> (Huawei)</w:t>
      </w:r>
    </w:p>
    <w:p w14:paraId="50947007" w14:textId="57E1FDFC"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709B">
        <w:rPr>
          <w:rFonts w:eastAsia="宋体"/>
          <w:color w:val="0070C0"/>
          <w:szCs w:val="24"/>
          <w:lang w:eastAsia="zh-CN"/>
        </w:rPr>
        <w:t xml:space="preserve">Do not define </w:t>
      </w:r>
      <w:r w:rsidR="003C709B" w:rsidRPr="003C709B">
        <w:rPr>
          <w:rFonts w:eastAsia="宋体"/>
          <w:color w:val="0070C0"/>
          <w:szCs w:val="24"/>
          <w:lang w:eastAsia="zh-CN"/>
        </w:rPr>
        <w:t>100 MHz channel bandwidth for NR-U in 5 GHz</w:t>
      </w:r>
      <w:r w:rsidR="006A488D">
        <w:rPr>
          <w:rFonts w:eastAsia="宋体"/>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宋体"/>
          <w:color w:val="0070C0"/>
          <w:szCs w:val="24"/>
          <w:lang w:eastAsia="zh-CN"/>
        </w:rPr>
        <w:t>(Charter)</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10B69370" w:rsidR="00DD19DE" w:rsidRPr="00DB202E" w:rsidRDefault="00A409C1"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E913A8" w14:textId="4F92FBB6" w:rsidR="00724D9A" w:rsidRDefault="00724D9A" w:rsidP="00724D9A">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54CF47C3" w14:textId="6D2FA362" w:rsidR="00724D9A" w:rsidRPr="00045592" w:rsidRDefault="00724D9A" w:rsidP="00724D9A">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Not Agreeable </w:t>
      </w:r>
    </w:p>
    <w:p w14:paraId="744AB2C3" w14:textId="77777777" w:rsidR="00DB202E" w:rsidRPr="00045592" w:rsidRDefault="00DB202E" w:rsidP="00DB20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0B8E67C" w14:textId="77777777" w:rsidR="00DB202E" w:rsidRPr="00DB202E" w:rsidRDefault="00DB202E" w:rsidP="00DB202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ABF943" w14:textId="4D8F1FF5" w:rsidR="00C73BCB" w:rsidRDefault="000054D5" w:rsidP="00C73BCB">
      <w:pPr>
        <w:pStyle w:val="afe"/>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afe"/>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afe"/>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afe"/>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afe"/>
        <w:numPr>
          <w:ilvl w:val="1"/>
          <w:numId w:val="4"/>
        </w:numPr>
        <w:spacing w:after="120"/>
        <w:ind w:firstLineChars="0"/>
        <w:rPr>
          <w:rFonts w:eastAsia="宋体"/>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A528AF2" w14:textId="7FA5B861" w:rsidR="003C709B" w:rsidRPr="00A409C1" w:rsidRDefault="00A409C1" w:rsidP="009D0610">
      <w:pPr>
        <w:pStyle w:val="afe"/>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3"/>
        <w:gridCol w:w="8224"/>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宋体"/>
                <w:color w:val="0070C0"/>
                <w:szCs w:val="24"/>
                <w:lang w:eastAsia="zh-CN"/>
              </w:rPr>
            </w:pPr>
            <w:r w:rsidRPr="009C1895">
              <w:rPr>
                <w:rFonts w:eastAsia="宋体"/>
                <w:color w:val="0070C0"/>
                <w:szCs w:val="24"/>
                <w:lang w:eastAsia="zh-CN"/>
              </w:rPr>
              <w:t xml:space="preserve">Option 2: Do not define 100 MHz channel bandwidth for NR-U in 5 GHz </w:t>
            </w:r>
            <w:r w:rsidRPr="009C1895">
              <w:rPr>
                <w:color w:val="0070C0"/>
              </w:rPr>
              <w:t>(n46) in Release 16</w:t>
            </w:r>
            <w:r w:rsidRPr="009C1895">
              <w:rPr>
                <w:rFonts w:eastAsia="宋体"/>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宋体"/>
                <w:color w:val="0070C0"/>
                <w:szCs w:val="24"/>
                <w:lang w:eastAsia="zh-CN"/>
              </w:rPr>
            </w:pPr>
            <w:r>
              <w:rPr>
                <w:rFonts w:eastAsia="宋体"/>
                <w:color w:val="0070C0"/>
                <w:szCs w:val="24"/>
                <w:lang w:eastAsia="zh-CN"/>
              </w:rPr>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宋体"/>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60" w:author="Skyworks" w:date="2020-08-17T18:44:00Z">
              <w:r>
                <w:rPr>
                  <w:rFonts w:eastAsiaTheme="minorEastAsia"/>
                  <w:color w:val="0070C0"/>
                  <w:lang w:val="en-US" w:eastAsia="zh-CN"/>
                </w:rPr>
                <w:t>Skyworks</w:t>
              </w:r>
            </w:ins>
          </w:p>
        </w:tc>
        <w:tc>
          <w:tcPr>
            <w:tcW w:w="8224" w:type="dxa"/>
          </w:tcPr>
          <w:p w14:paraId="6D166525" w14:textId="77777777" w:rsidR="00E81164" w:rsidRPr="00045592" w:rsidRDefault="00E81164" w:rsidP="003152A9">
            <w:pPr>
              <w:rPr>
                <w:ins w:id="61" w:author="Skyworks" w:date="2020-08-17T18:44:00Z"/>
                <w:b/>
                <w:color w:val="0070C0"/>
                <w:u w:val="single"/>
                <w:lang w:eastAsia="ko-KR"/>
              </w:rPr>
            </w:pPr>
            <w:ins w:id="62"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3152A9">
            <w:pPr>
              <w:spacing w:after="120"/>
              <w:rPr>
                <w:ins w:id="63" w:author="Skyworks" w:date="2020-08-17T18:44:00Z"/>
                <w:rFonts w:eastAsiaTheme="minorEastAsia"/>
                <w:color w:val="0070C0"/>
                <w:lang w:val="en-US" w:eastAsia="zh-CN"/>
              </w:rPr>
            </w:pPr>
            <w:ins w:id="64"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7EE07C7A" w14:textId="7D0AB357" w:rsidR="00E81164" w:rsidRDefault="00E81164">
            <w:pPr>
              <w:rPr>
                <w:rFonts w:eastAsiaTheme="minorEastAsia"/>
                <w:color w:val="0070C0"/>
                <w:lang w:val="en-US" w:eastAsia="zh-CN"/>
              </w:rPr>
              <w:pPrChange w:id="65" w:author="Skyworks" w:date="2020-08-17T21:54:00Z">
                <w:pPr>
                  <w:spacing w:after="120"/>
                </w:pPr>
              </w:pPrChange>
            </w:pPr>
            <w:ins w:id="66"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E81164">
        <w:trPr>
          <w:ins w:id="67" w:author="Gene Fong" w:date="2020-08-17T12:45:00Z"/>
        </w:trPr>
        <w:tc>
          <w:tcPr>
            <w:tcW w:w="1633" w:type="dxa"/>
          </w:tcPr>
          <w:p w14:paraId="7B15A87E" w14:textId="620ADE4B" w:rsidR="00D32EE1" w:rsidRDefault="00D32EE1" w:rsidP="00D32EE1">
            <w:pPr>
              <w:spacing w:after="120"/>
              <w:rPr>
                <w:ins w:id="68" w:author="Gene Fong" w:date="2020-08-17T12:45:00Z"/>
                <w:rFonts w:eastAsiaTheme="minorEastAsia"/>
                <w:color w:val="0070C0"/>
                <w:lang w:val="en-US" w:eastAsia="zh-CN"/>
              </w:rPr>
            </w:pPr>
            <w:ins w:id="69" w:author="Gene Fong" w:date="2020-08-17T12:45:00Z">
              <w:r>
                <w:rPr>
                  <w:rFonts w:eastAsiaTheme="minorEastAsia"/>
                  <w:color w:val="0070C0"/>
                  <w:lang w:val="en-US" w:eastAsia="zh-CN"/>
                </w:rPr>
                <w:lastRenderedPageBreak/>
                <w:t>Qualcomm</w:t>
              </w:r>
            </w:ins>
          </w:p>
        </w:tc>
        <w:tc>
          <w:tcPr>
            <w:tcW w:w="8224" w:type="dxa"/>
          </w:tcPr>
          <w:p w14:paraId="55FEC69A" w14:textId="77777777" w:rsidR="00D32EE1" w:rsidRDefault="00D32EE1" w:rsidP="00D32EE1">
            <w:pPr>
              <w:spacing w:after="120"/>
              <w:rPr>
                <w:ins w:id="70" w:author="Gene Fong" w:date="2020-08-17T12:45:00Z"/>
                <w:rFonts w:eastAsiaTheme="minorEastAsia"/>
                <w:color w:val="0070C0"/>
                <w:lang w:val="en-US" w:eastAsia="zh-CN"/>
              </w:rPr>
            </w:pPr>
            <w:ins w:id="7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72" w:author="Gene Fong" w:date="2020-08-17T12:45:00Z"/>
                <w:rFonts w:eastAsiaTheme="minorEastAsia"/>
                <w:color w:val="0070C0"/>
                <w:lang w:val="en-US" w:eastAsia="zh-CN"/>
              </w:rPr>
            </w:pPr>
            <w:ins w:id="73"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EC3902" w:rsidRDefault="00D32EE1" w:rsidP="00EC3902">
            <w:pPr>
              <w:spacing w:after="120"/>
              <w:rPr>
                <w:ins w:id="74" w:author="Gene Fong" w:date="2020-08-17T12:45:00Z"/>
                <w:rFonts w:eastAsiaTheme="minorEastAsia"/>
                <w:color w:val="0070C0"/>
                <w:lang w:val="en-US" w:eastAsia="zh-CN"/>
              </w:rPr>
            </w:pPr>
            <w:ins w:id="75" w:author="Gene Fong" w:date="2020-08-17T12:45:00Z">
              <w:r>
                <w:rPr>
                  <w:rFonts w:eastAsiaTheme="minorEastAsia"/>
                  <w:color w:val="0070C0"/>
                  <w:lang w:val="en-US" w:eastAsia="zh-CN"/>
                </w:rPr>
                <w:t>Issue 2-2:  Support option 2 from Apple for 24 RB’s at 60 kHz SCS in a 20 MHz channel</w:t>
              </w:r>
            </w:ins>
          </w:p>
        </w:tc>
      </w:tr>
      <w:tr w:rsidR="00EC3902" w14:paraId="1811B4F8" w14:textId="77777777" w:rsidTr="00E81164">
        <w:trPr>
          <w:ins w:id="76" w:author="Huawei" w:date="2020-08-18T16:25:00Z"/>
        </w:trPr>
        <w:tc>
          <w:tcPr>
            <w:tcW w:w="1633" w:type="dxa"/>
          </w:tcPr>
          <w:p w14:paraId="5C878EF8" w14:textId="2EEE13DE" w:rsidR="00EC3902" w:rsidRDefault="00EC3902" w:rsidP="00EC3902">
            <w:pPr>
              <w:spacing w:after="120"/>
              <w:rPr>
                <w:ins w:id="77" w:author="Huawei" w:date="2020-08-18T16:25:00Z"/>
                <w:rFonts w:eastAsiaTheme="minorEastAsia"/>
                <w:color w:val="0070C0"/>
                <w:lang w:val="en-US" w:eastAsia="zh-CN"/>
              </w:rPr>
            </w:pPr>
            <w:ins w:id="78" w:author="Huawei" w:date="2020-08-18T16:25:00Z">
              <w:r>
                <w:rPr>
                  <w:rFonts w:eastAsiaTheme="minorEastAsia"/>
                  <w:color w:val="0070C0"/>
                  <w:lang w:val="en-US" w:eastAsia="zh-CN"/>
                </w:rPr>
                <w:t>Huawei</w:t>
              </w:r>
            </w:ins>
          </w:p>
        </w:tc>
        <w:tc>
          <w:tcPr>
            <w:tcW w:w="8224" w:type="dxa"/>
          </w:tcPr>
          <w:p w14:paraId="7E7CF96C" w14:textId="77777777" w:rsidR="00EC3902" w:rsidRDefault="00EC3902" w:rsidP="00EC3902">
            <w:pPr>
              <w:spacing w:after="120"/>
              <w:rPr>
                <w:ins w:id="79" w:author="Huawei" w:date="2020-08-18T16:25:00Z"/>
                <w:rFonts w:eastAsiaTheme="minorEastAsia"/>
                <w:color w:val="0070C0"/>
                <w:lang w:val="en-US" w:eastAsia="zh-CN"/>
              </w:rPr>
            </w:pPr>
            <w:ins w:id="80"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1B7992E8" w14:textId="77777777" w:rsidR="00EC3902" w:rsidRDefault="00EC3902" w:rsidP="00EC3902">
            <w:pPr>
              <w:spacing w:after="120"/>
              <w:rPr>
                <w:ins w:id="81" w:author="Huawei" w:date="2020-08-18T16:29:00Z"/>
                <w:rFonts w:eastAsiaTheme="minorEastAsia"/>
                <w:color w:val="0070C0"/>
                <w:lang w:val="en-US" w:eastAsia="zh-CN"/>
              </w:rPr>
            </w:pPr>
            <w:ins w:id="82"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4C45C607" w14:textId="2216E4AF" w:rsidR="00EC3902" w:rsidRDefault="00EC3902" w:rsidP="00EC3902">
            <w:pPr>
              <w:spacing w:after="120"/>
              <w:rPr>
                <w:ins w:id="83" w:author="Huawei" w:date="2020-08-18T16:29:00Z"/>
                <w:rFonts w:eastAsiaTheme="minorEastAsia"/>
                <w:color w:val="0070C0"/>
                <w:lang w:val="en-US" w:eastAsia="zh-CN"/>
              </w:rPr>
            </w:pPr>
            <w:ins w:id="84"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5784ADF0" w14:textId="4152BFE0" w:rsidR="00EC3902" w:rsidRDefault="00EC3902" w:rsidP="00EC3902">
            <w:pPr>
              <w:spacing w:after="120"/>
              <w:rPr>
                <w:ins w:id="85" w:author="Huawei" w:date="2020-08-18T16:25:00Z"/>
                <w:rFonts w:eastAsiaTheme="minorEastAsia"/>
                <w:color w:val="0070C0"/>
                <w:lang w:val="en-US" w:eastAsia="zh-CN"/>
              </w:rPr>
            </w:pPr>
            <w:ins w:id="86" w:author="Huawei" w:date="2020-08-18T16:25:00Z">
              <w:r>
                <w:rPr>
                  <w:rFonts w:eastAsiaTheme="minorEastAsia"/>
                  <w:color w:val="0070C0"/>
                  <w:lang w:val="en-US" w:eastAsia="zh-CN"/>
                </w:rPr>
                <w:t xml:space="preserve"> </w:t>
              </w:r>
            </w:ins>
            <w:ins w:id="87"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MediaTek inc.</w:t>
            </w:r>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lastRenderedPageBreak/>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3: There is no any RF requirements for subbands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5: When the LBT is not done by UE, UL WB operation Case 3 remains the baseline UE behavior,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1: DL WB operation Case 4 (Mode 1) is supported in Rel-16 with capability signaling.</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3: UL WB operation Case 3 is supported in Rel-16 with UE capability signaling.</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4: UL WB operation Cases 1 and 2 are supported with UE capability signaling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lastRenderedPageBreak/>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2"/>
      </w:pPr>
      <w:r w:rsidRPr="004A7544">
        <w:rPr>
          <w:rFonts w:hint="eastAsia"/>
        </w:rPr>
        <w:lastRenderedPageBreak/>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5242618" w14:textId="77777777" w:rsidR="00174F72" w:rsidRDefault="00174F72" w:rsidP="00174F7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76D63012" w14:textId="77777777" w:rsidR="00174F72" w:rsidRPr="00045592" w:rsidRDefault="00174F72" w:rsidP="00174F7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4EC4B0C" w14:textId="77777777" w:rsidR="00174F72" w:rsidRDefault="00174F72" w:rsidP="00174F7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3807F562" w14:textId="77777777" w:rsidR="00174F72" w:rsidRPr="00045592" w:rsidRDefault="00174F72" w:rsidP="00174F7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B93AA0A" w14:textId="77777777" w:rsidR="00174F72" w:rsidRDefault="00174F72" w:rsidP="00174F7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5AEF0D02" w14:textId="77777777" w:rsidR="00174F72" w:rsidRPr="00045592" w:rsidRDefault="00174F72" w:rsidP="00174F7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5F50D58" w14:textId="77777777" w:rsidR="00174F72" w:rsidRDefault="00174F72" w:rsidP="00174F7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750DAEF3" w14:textId="77777777" w:rsidR="00174F72" w:rsidRPr="00045592" w:rsidRDefault="00174F72" w:rsidP="00174F7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191BCC" w14:textId="77777777" w:rsidR="00174F72" w:rsidRDefault="00174F72" w:rsidP="00174F7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5F4C60A3" w14:textId="77777777" w:rsidR="00174F72" w:rsidRPr="00456FF7" w:rsidRDefault="00174F72" w:rsidP="00174F7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10242D0D" w14:textId="77777777" w:rsidR="00174F72" w:rsidRPr="00045592" w:rsidRDefault="00174F72" w:rsidP="00174F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6E10B69" w14:textId="77777777" w:rsidR="00174F72" w:rsidRPr="00A409C1" w:rsidRDefault="00174F72" w:rsidP="00174F72">
      <w:pPr>
        <w:pStyle w:val="afe"/>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lastRenderedPageBreak/>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33E173CC" w14:textId="77777777" w:rsidR="009950A8" w:rsidRDefault="009950A8" w:rsidP="009950A8">
      <w:pPr>
        <w:pStyle w:val="afe"/>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364BF9C9" w14:textId="274F7E56" w:rsidR="00214F13" w:rsidRPr="00045592"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宋体"/>
          <w:color w:val="0070C0"/>
          <w:szCs w:val="24"/>
          <w:lang w:eastAsia="zh-CN"/>
        </w:rPr>
        <w:t>(MediaTek)</w:t>
      </w:r>
    </w:p>
    <w:p w14:paraId="1BBA5FB3" w14:textId="0214B975"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6A488D" w:rsidRPr="006A488D">
        <w:rPr>
          <w:rFonts w:eastAsia="宋体"/>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宋体"/>
          <w:color w:val="0070C0"/>
          <w:szCs w:val="24"/>
          <w:lang w:eastAsia="zh-CN"/>
        </w:rPr>
        <w:t>(Nokia)</w:t>
      </w:r>
    </w:p>
    <w:p w14:paraId="6DD60D66" w14:textId="1FB68E5B" w:rsidR="00FC44AF" w:rsidRPr="00045592" w:rsidRDefault="0057404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afe"/>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73A20A92" w14:textId="2E825A13" w:rsidR="00214F13" w:rsidRPr="00045592"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A488D" w:rsidRPr="006A488D">
        <w:rPr>
          <w:rFonts w:eastAsia="宋体"/>
          <w:color w:val="0070C0"/>
          <w:szCs w:val="24"/>
          <w:lang w:eastAsia="zh-CN"/>
        </w:rPr>
        <w:t xml:space="preserve"> UE capability should be different for DL Case 1 and DL Case 4. Due to no requirement, Case 2a/2b/3 are not considered In Rel-16 </w:t>
      </w:r>
      <w:r>
        <w:rPr>
          <w:rFonts w:eastAsia="宋体"/>
          <w:color w:val="0070C0"/>
          <w:szCs w:val="24"/>
          <w:lang w:eastAsia="zh-CN"/>
        </w:rPr>
        <w:t>(MediaTek)</w:t>
      </w:r>
    </w:p>
    <w:p w14:paraId="2A7C8292" w14:textId="162FF391"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 xml:space="preserve">Difference between a UE supporting DL case 2a/2b and DL case 3 is the capability of receiving in the intra-cell guardband(s). This capability is discussed further within RAN4. </w:t>
      </w:r>
      <w:r>
        <w:rPr>
          <w:rFonts w:eastAsia="宋体"/>
          <w:color w:val="0070C0"/>
          <w:szCs w:val="24"/>
          <w:lang w:eastAsia="zh-CN"/>
        </w:rPr>
        <w:t>(Nokia)</w:t>
      </w:r>
    </w:p>
    <w:p w14:paraId="3C1B4F2D" w14:textId="0982EF2A" w:rsidR="00FC44AF" w:rsidRPr="00FC44AF" w:rsidRDefault="00574043" w:rsidP="00FC44A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afe"/>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441C3DC5" w14:textId="780CF17C" w:rsidR="00214F13" w:rsidRPr="00045592"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UE capability should be different for DL Case 1 and DL Case 4. Due to no requirement, Case 2a/2b/3 are not considered In Rel-16 </w:t>
      </w:r>
      <w:r>
        <w:rPr>
          <w:rFonts w:eastAsia="宋体"/>
          <w:color w:val="0070C0"/>
          <w:szCs w:val="24"/>
          <w:lang w:eastAsia="zh-CN"/>
        </w:rPr>
        <w:t>(MediaTek)</w:t>
      </w:r>
    </w:p>
    <w:p w14:paraId="0A7A7467" w14:textId="465C4A26"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宋体"/>
          <w:color w:val="0070C0"/>
          <w:szCs w:val="24"/>
          <w:lang w:eastAsia="zh-CN"/>
        </w:rPr>
        <w:t>(Nokia)</w:t>
      </w:r>
    </w:p>
    <w:p w14:paraId="19D51A4E" w14:textId="7F1DC465" w:rsidR="00FC44AF" w:rsidRPr="00FC44AF" w:rsidRDefault="00574043" w:rsidP="00FC44A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16D051FC" w14:textId="77777777" w:rsidR="00214F13" w:rsidRPr="002F2DD9" w:rsidRDefault="00214F13" w:rsidP="00214F13">
      <w:pPr>
        <w:pStyle w:val="afe"/>
        <w:spacing w:after="120"/>
        <w:ind w:left="936" w:firstLineChars="0" w:firstLine="0"/>
        <w:rPr>
          <w:rFonts w:eastAsia="宋体"/>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afe"/>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22437F7F" w14:textId="5F5A9CFD" w:rsidR="00214F13" w:rsidRPr="00045592"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UE capability should be different for DL Case 1 and DL Case 4. Due to no requirement, Case 2a/2b/3 are not considered In Rel-16 </w:t>
      </w:r>
      <w:r>
        <w:rPr>
          <w:rFonts w:eastAsia="宋体"/>
          <w:color w:val="0070C0"/>
          <w:szCs w:val="24"/>
          <w:lang w:eastAsia="zh-CN"/>
        </w:rPr>
        <w:t>(MediaTek)</w:t>
      </w:r>
    </w:p>
    <w:p w14:paraId="127EE416" w14:textId="74D2F81A"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宋体"/>
          <w:color w:val="0070C0"/>
          <w:szCs w:val="24"/>
          <w:lang w:eastAsia="zh-CN"/>
        </w:rPr>
        <w:t xml:space="preserve"> </w:t>
      </w:r>
      <w:r w:rsidR="003E69A8" w:rsidRPr="003E69A8">
        <w:rPr>
          <w:rFonts w:eastAsia="宋体"/>
          <w:color w:val="0070C0"/>
          <w:szCs w:val="24"/>
          <w:lang w:eastAsia="zh-CN"/>
        </w:rPr>
        <w:t xml:space="preserve">bands.  </w:t>
      </w:r>
      <w:r>
        <w:rPr>
          <w:rFonts w:eastAsia="宋体"/>
          <w:color w:val="0070C0"/>
          <w:szCs w:val="24"/>
          <w:lang w:eastAsia="zh-CN"/>
        </w:rPr>
        <w:t>(Nokia)</w:t>
      </w:r>
    </w:p>
    <w:p w14:paraId="2A813C6D" w14:textId="3404505E" w:rsidR="00FC44AF" w:rsidRPr="00FC44AF" w:rsidRDefault="00574043" w:rsidP="00FC44A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2900D545" w14:textId="77777777" w:rsidR="00214F13" w:rsidRPr="002F2DD9" w:rsidRDefault="00214F13" w:rsidP="00214F13">
      <w:pPr>
        <w:pStyle w:val="afe"/>
        <w:spacing w:after="120"/>
        <w:ind w:left="936" w:firstLineChars="0" w:firstLine="0"/>
        <w:rPr>
          <w:rFonts w:eastAsia="宋体"/>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afe"/>
        <w:numPr>
          <w:ilvl w:val="0"/>
          <w:numId w:val="4"/>
        </w:numPr>
        <w:spacing w:after="120"/>
        <w:ind w:firstLineChars="0"/>
        <w:rPr>
          <w:rFonts w:eastAsia="宋体"/>
          <w:color w:val="0070C0"/>
          <w:szCs w:val="24"/>
          <w:lang w:eastAsia="zh-CN"/>
        </w:rPr>
      </w:pPr>
      <w:r>
        <w:rPr>
          <w:rFonts w:eastAsia="宋体"/>
          <w:color w:val="0070C0"/>
          <w:szCs w:val="24"/>
          <w:lang w:eastAsia="zh-CN"/>
        </w:rPr>
        <w:lastRenderedPageBreak/>
        <w:t>Proposals:</w:t>
      </w:r>
    </w:p>
    <w:p w14:paraId="18BC1B79" w14:textId="774A8E0C" w:rsidR="00214F13" w:rsidRPr="00045592"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From UE implementation point of view, all LBT subbands for Mode 1 refer to the BWP. From RAN4 requirement point-of-view, BWP is always configured the same the carrier BW. </w:t>
      </w:r>
      <w:r>
        <w:rPr>
          <w:rFonts w:eastAsia="宋体"/>
          <w:color w:val="0070C0"/>
          <w:szCs w:val="24"/>
          <w:lang w:eastAsia="zh-CN"/>
        </w:rPr>
        <w:t>(MediaTek)</w:t>
      </w:r>
    </w:p>
    <w:p w14:paraId="0376A1D0" w14:textId="76ABCBBC"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It is RAN4 understanding that per RAN1 design the configured carrier could be e.g. 80</w:t>
      </w:r>
      <w:r w:rsidR="003E69A8">
        <w:rPr>
          <w:rFonts w:eastAsia="宋体"/>
          <w:color w:val="0070C0"/>
          <w:szCs w:val="24"/>
          <w:lang w:eastAsia="zh-CN"/>
        </w:rPr>
        <w:t xml:space="preserve"> </w:t>
      </w:r>
      <w:r w:rsidR="003E69A8" w:rsidRPr="003E69A8">
        <w:rPr>
          <w:rFonts w:eastAsia="宋体"/>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宋体"/>
          <w:color w:val="0070C0"/>
          <w:szCs w:val="24"/>
          <w:lang w:eastAsia="zh-CN"/>
        </w:rPr>
        <w:t>(Nokia)</w:t>
      </w:r>
    </w:p>
    <w:p w14:paraId="498BEC9D" w14:textId="248BF041" w:rsidR="00FC44AF" w:rsidRPr="00FC44AF" w:rsidRDefault="00574043" w:rsidP="00FC44A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792A6C85" w14:textId="77777777" w:rsidR="00214F13" w:rsidRPr="002F2DD9" w:rsidRDefault="00214F13" w:rsidP="00214F13">
      <w:pPr>
        <w:pStyle w:val="afe"/>
        <w:spacing w:after="120"/>
        <w:ind w:left="936" w:firstLineChars="0" w:firstLine="0"/>
        <w:rPr>
          <w:rFonts w:eastAsia="宋体"/>
          <w:color w:val="0070C0"/>
          <w:szCs w:val="24"/>
          <w:lang w:eastAsia="zh-CN"/>
        </w:rPr>
      </w:pPr>
    </w:p>
    <w:p w14:paraId="6B9220DA" w14:textId="77777777" w:rsidR="00214F13" w:rsidRPr="00045592" w:rsidRDefault="00214F13" w:rsidP="00214F1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0332D2" w14:textId="77777777"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afe"/>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23BAB6E4" w14:textId="7A9E6A6F" w:rsidR="00214F13" w:rsidRPr="00045592"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Yes for Case 1 and 2. No for Case 3. </w:t>
      </w:r>
      <w:r>
        <w:rPr>
          <w:rFonts w:eastAsia="宋体"/>
          <w:color w:val="0070C0"/>
          <w:szCs w:val="24"/>
          <w:lang w:eastAsia="zh-CN"/>
        </w:rPr>
        <w:t>(MediaTek)</w:t>
      </w:r>
    </w:p>
    <w:p w14:paraId="4D07049F" w14:textId="5A4ADC19"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 xml:space="preserve">There should be no need for filter adaptation for UL case 1, 2 and 3. </w:t>
      </w:r>
      <w:r>
        <w:rPr>
          <w:rFonts w:eastAsia="宋体"/>
          <w:color w:val="0070C0"/>
          <w:szCs w:val="24"/>
          <w:lang w:eastAsia="zh-CN"/>
        </w:rPr>
        <w:t>(Nokia)</w:t>
      </w:r>
    </w:p>
    <w:p w14:paraId="3BDD3341" w14:textId="278CB9BE" w:rsidR="00FC44AF" w:rsidRPr="00FC44AF" w:rsidRDefault="00574043" w:rsidP="00FC44A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21491FA8" w14:textId="77777777" w:rsidR="00214F13" w:rsidRPr="008279C9" w:rsidRDefault="00214F13" w:rsidP="00214F13">
      <w:pPr>
        <w:pStyle w:val="afe"/>
        <w:spacing w:after="120"/>
        <w:ind w:left="936" w:firstLineChars="0" w:firstLine="0"/>
        <w:rPr>
          <w:rFonts w:eastAsia="宋体"/>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afe"/>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56CDDFA1" w14:textId="5B0F58B5" w:rsidR="00214F13" w:rsidRPr="00045592"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There is no significant difference in RF requirement and UE’s RF implementation. Only UE’s baseband processing will be different. </w:t>
      </w:r>
      <w:r>
        <w:rPr>
          <w:rFonts w:eastAsia="宋体"/>
          <w:color w:val="0070C0"/>
          <w:szCs w:val="24"/>
          <w:lang w:eastAsia="zh-CN"/>
        </w:rPr>
        <w:t>(MediaTek)</w:t>
      </w:r>
    </w:p>
    <w:p w14:paraId="33090E56" w14:textId="4B31168F"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宋体"/>
          <w:color w:val="0070C0"/>
          <w:szCs w:val="24"/>
          <w:lang w:eastAsia="zh-CN"/>
        </w:rPr>
        <w:t>(Nokia)</w:t>
      </w:r>
    </w:p>
    <w:p w14:paraId="55D0792F" w14:textId="5CBE767A" w:rsidR="00FC44AF" w:rsidRPr="00FC44AF" w:rsidRDefault="00574043" w:rsidP="00FC44A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44AF">
        <w:rPr>
          <w:rFonts w:eastAsia="宋体"/>
          <w:color w:val="0070C0"/>
          <w:szCs w:val="24"/>
          <w:lang w:eastAsia="zh-CN"/>
        </w:rPr>
        <w:t>Other</w:t>
      </w:r>
    </w:p>
    <w:p w14:paraId="7D77D3D4" w14:textId="77777777" w:rsidR="00214F13" w:rsidRPr="008279C9" w:rsidRDefault="00214F13" w:rsidP="00214F13">
      <w:pPr>
        <w:pStyle w:val="afe"/>
        <w:spacing w:after="120"/>
        <w:ind w:left="936" w:firstLineChars="0" w:firstLine="0"/>
        <w:rPr>
          <w:rFonts w:eastAsia="宋体"/>
          <w:color w:val="0070C0"/>
          <w:szCs w:val="24"/>
          <w:lang w:eastAsia="zh-CN"/>
        </w:rPr>
      </w:pPr>
    </w:p>
    <w:p w14:paraId="79065D01" w14:textId="77777777" w:rsidR="00214F13" w:rsidRPr="00045592" w:rsidRDefault="00214F13" w:rsidP="00214F1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42AEC46" w14:textId="77777777"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lastRenderedPageBreak/>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afe"/>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06A89B16" w14:textId="7CAA3AF2" w:rsidR="00214F13" w:rsidRPr="00045592"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88D" w:rsidRPr="006A488D">
        <w:rPr>
          <w:rFonts w:eastAsia="宋体"/>
          <w:color w:val="0070C0"/>
          <w:szCs w:val="24"/>
          <w:lang w:eastAsia="zh-CN"/>
        </w:rPr>
        <w:t xml:space="preserve">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w:t>
      </w:r>
      <w:r>
        <w:rPr>
          <w:rFonts w:eastAsia="宋体"/>
          <w:color w:val="0070C0"/>
          <w:szCs w:val="24"/>
          <w:lang w:eastAsia="zh-CN"/>
        </w:rPr>
        <w:t>(MediaTek)</w:t>
      </w:r>
    </w:p>
    <w:p w14:paraId="0D524AE0" w14:textId="3333B21D"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E69A8" w:rsidRPr="003E69A8">
        <w:rPr>
          <w:rFonts w:eastAsia="宋体"/>
          <w:color w:val="0070C0"/>
          <w:szCs w:val="24"/>
          <w:lang w:eastAsia="zh-CN"/>
        </w:rPr>
        <w:t>Define additional UE capabilities for NR-based access to unlicensed spectrum as given in section 4</w:t>
      </w:r>
      <w:r w:rsidR="003E69A8">
        <w:rPr>
          <w:rFonts w:eastAsia="宋体"/>
          <w:color w:val="0070C0"/>
          <w:szCs w:val="24"/>
          <w:lang w:eastAsia="zh-CN"/>
        </w:rPr>
        <w:t xml:space="preserve"> in </w:t>
      </w:r>
      <w:r w:rsidRPr="00724D9A">
        <w:rPr>
          <w:rFonts w:eastAsia="宋体"/>
          <w:color w:val="0070C0"/>
          <w:szCs w:val="24"/>
          <w:lang w:eastAsia="zh-CN"/>
        </w:rPr>
        <w:t>R4-2011447</w:t>
      </w:r>
      <w:r>
        <w:rPr>
          <w:rFonts w:eastAsia="宋体"/>
          <w:color w:val="0070C0"/>
          <w:szCs w:val="24"/>
          <w:lang w:eastAsia="zh-CN"/>
        </w:rPr>
        <w:t xml:space="preserve"> (Nokia)</w:t>
      </w:r>
    </w:p>
    <w:p w14:paraId="75F03CB6" w14:textId="11D418F7" w:rsidR="00FC5CBD" w:rsidRPr="00FC5CBD" w:rsidRDefault="00574043" w:rsidP="00FC5CB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C5CBD">
        <w:rPr>
          <w:rFonts w:eastAsia="宋体"/>
          <w:color w:val="0070C0"/>
          <w:szCs w:val="24"/>
          <w:lang w:eastAsia="zh-CN"/>
        </w:rPr>
        <w:t>Other</w:t>
      </w:r>
    </w:p>
    <w:p w14:paraId="5E922E96" w14:textId="77777777" w:rsidR="00214F13" w:rsidRPr="008279C9" w:rsidRDefault="00214F13" w:rsidP="00214F13">
      <w:pPr>
        <w:pStyle w:val="afe"/>
        <w:spacing w:after="120"/>
        <w:ind w:left="936" w:firstLineChars="0" w:firstLine="0"/>
        <w:rPr>
          <w:rFonts w:eastAsia="宋体"/>
          <w:color w:val="0070C0"/>
          <w:szCs w:val="24"/>
          <w:lang w:eastAsia="zh-CN"/>
        </w:rPr>
      </w:pPr>
    </w:p>
    <w:p w14:paraId="29122A8D" w14:textId="77777777" w:rsidR="00214F13" w:rsidRPr="00045592" w:rsidRDefault="00214F13" w:rsidP="00214F1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8F738F1" w14:textId="77777777" w:rsidR="00214F13" w:rsidRDefault="00214F13" w:rsidP="00214F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3"/>
        <w:gridCol w:w="8224"/>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宋体"/>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afe"/>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afe"/>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afe"/>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afe"/>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afe"/>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afe"/>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afe"/>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88" w:author="Skyworks" w:date="2020-08-17T21:55:00Z">
              <w:r>
                <w:rPr>
                  <w:rFonts w:eastAsiaTheme="minorEastAsia"/>
                  <w:color w:val="0070C0"/>
                  <w:lang w:val="en-US" w:eastAsia="zh-CN"/>
                </w:rPr>
                <w:lastRenderedPageBreak/>
                <w:t>Skyworks</w:t>
              </w:r>
            </w:ins>
          </w:p>
        </w:tc>
        <w:tc>
          <w:tcPr>
            <w:tcW w:w="8224" w:type="dxa"/>
          </w:tcPr>
          <w:p w14:paraId="1E8F08CB" w14:textId="415D278E" w:rsidR="00DB433E" w:rsidRDefault="00DB433E" w:rsidP="00DB433E">
            <w:pPr>
              <w:rPr>
                <w:ins w:id="89" w:author="Skyworks" w:date="2020-08-17T21:55:00Z"/>
                <w:rFonts w:eastAsiaTheme="minorEastAsia"/>
                <w:color w:val="0070C0"/>
                <w:lang w:val="en-US" w:eastAsia="zh-CN"/>
              </w:rPr>
            </w:pPr>
            <w:ins w:id="90"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91" w:author="Skyworks" w:date="2020-08-17T21:55:00Z"/>
                <w:rFonts w:eastAsiaTheme="minorEastAsia"/>
                <w:color w:val="0070C0"/>
                <w:lang w:val="en-US" w:eastAsia="zh-CN"/>
              </w:rPr>
            </w:pPr>
            <w:ins w:id="92"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4354EE90" w14:textId="33C4842A" w:rsidR="00DB433E" w:rsidRDefault="00DB433E" w:rsidP="00DB433E">
            <w:pPr>
              <w:rPr>
                <w:b/>
                <w:color w:val="0070C0"/>
                <w:u w:val="single"/>
                <w:lang w:eastAsia="ko-KR"/>
              </w:rPr>
            </w:pPr>
            <w:ins w:id="93"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94" w:author="Gene Fong" w:date="2020-08-17T12:47:00Z"/>
        </w:trPr>
        <w:tc>
          <w:tcPr>
            <w:tcW w:w="1633" w:type="dxa"/>
          </w:tcPr>
          <w:p w14:paraId="5F0EB302" w14:textId="3479E91C" w:rsidR="00D32EE1" w:rsidRDefault="00D32EE1" w:rsidP="00D32EE1">
            <w:pPr>
              <w:spacing w:after="120"/>
              <w:rPr>
                <w:ins w:id="95" w:author="Gene Fong" w:date="2020-08-17T12:47:00Z"/>
                <w:rFonts w:eastAsiaTheme="minorEastAsia"/>
                <w:color w:val="0070C0"/>
                <w:lang w:val="en-US" w:eastAsia="zh-CN"/>
              </w:rPr>
            </w:pPr>
            <w:ins w:id="96" w:author="Gene Fong" w:date="2020-08-17T12:47:00Z">
              <w:r>
                <w:rPr>
                  <w:rFonts w:eastAsiaTheme="minorEastAsia"/>
                  <w:color w:val="0070C0"/>
                  <w:lang w:val="en-US" w:eastAsia="zh-CN"/>
                </w:rPr>
                <w:t>Qualcomm</w:t>
              </w:r>
            </w:ins>
          </w:p>
        </w:tc>
        <w:tc>
          <w:tcPr>
            <w:tcW w:w="8224" w:type="dxa"/>
          </w:tcPr>
          <w:p w14:paraId="43F09CB5" w14:textId="77777777" w:rsidR="00D32EE1" w:rsidRDefault="00D32EE1" w:rsidP="00D32EE1">
            <w:pPr>
              <w:spacing w:after="120"/>
              <w:rPr>
                <w:ins w:id="97" w:author="Gene Fong" w:date="2020-08-17T12:47:00Z"/>
                <w:rFonts w:eastAsiaTheme="minorEastAsia"/>
                <w:color w:val="0070C0"/>
                <w:lang w:val="en-US" w:eastAsia="zh-CN"/>
              </w:rPr>
            </w:pPr>
            <w:ins w:id="98"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99" w:author="Gene Fong" w:date="2020-08-17T12:47:00Z"/>
                <w:rFonts w:eastAsiaTheme="minorEastAsia"/>
                <w:color w:val="0070C0"/>
                <w:lang w:val="en-US" w:eastAsia="zh-CN"/>
              </w:rPr>
            </w:pPr>
            <w:ins w:id="100"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101" w:author="Gene Fong" w:date="2020-08-17T12:47:00Z"/>
                <w:rFonts w:eastAsiaTheme="minorEastAsia"/>
                <w:color w:val="0070C0"/>
                <w:lang w:val="en-US" w:eastAsia="zh-CN"/>
              </w:rPr>
            </w:pPr>
            <w:ins w:id="102"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MHz.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103" w:author="Gene Fong" w:date="2020-08-17T12:47:00Z"/>
                <w:rFonts w:eastAsiaTheme="minorEastAsia"/>
                <w:color w:val="0070C0"/>
                <w:lang w:val="en-US" w:eastAsia="zh-CN"/>
              </w:rPr>
            </w:pPr>
            <w:ins w:id="104"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105" w:author="Gene Fong" w:date="2020-08-17T12:47:00Z"/>
                <w:rFonts w:eastAsiaTheme="minorEastAsia"/>
                <w:color w:val="0070C0"/>
                <w:lang w:val="en-US" w:eastAsia="zh-CN"/>
                <w:rPrChange w:id="106" w:author="Gene Fong" w:date="2020-08-17T12:48:00Z">
                  <w:rPr>
                    <w:ins w:id="107" w:author="Gene Fong" w:date="2020-08-17T12:47:00Z"/>
                    <w:b/>
                    <w:color w:val="0070C0"/>
                    <w:u w:val="single"/>
                    <w:lang w:eastAsia="ko-KR"/>
                  </w:rPr>
                </w:rPrChange>
              </w:rPr>
              <w:pPrChange w:id="108" w:author="Gene Fong" w:date="2020-08-17T12:48:00Z">
                <w:pPr/>
              </w:pPrChange>
            </w:pPr>
            <w:ins w:id="109"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C94480" w14:paraId="7541736B" w14:textId="77777777" w:rsidTr="00D32EE1">
        <w:trPr>
          <w:ins w:id="110" w:author="Rui Zhou" w:date="2020-08-18T15:46:00Z"/>
        </w:trPr>
        <w:tc>
          <w:tcPr>
            <w:tcW w:w="1633" w:type="dxa"/>
          </w:tcPr>
          <w:p w14:paraId="4839563F" w14:textId="4D52C252" w:rsidR="00C94480" w:rsidRPr="00C94480" w:rsidRDefault="00C94480">
            <w:pPr>
              <w:spacing w:after="120"/>
              <w:rPr>
                <w:ins w:id="111" w:author="Rui Zhou" w:date="2020-08-18T15:46:00Z"/>
                <w:rFonts w:eastAsiaTheme="minorEastAsia"/>
                <w:color w:val="0070C0"/>
                <w:lang w:eastAsia="zh-CN"/>
                <w:rPrChange w:id="112" w:author="Rui Zhou" w:date="2020-08-18T15:46:00Z">
                  <w:rPr>
                    <w:ins w:id="113" w:author="Rui Zhou" w:date="2020-08-18T15:46:00Z"/>
                    <w:rFonts w:eastAsiaTheme="minorEastAsia"/>
                    <w:color w:val="0070C0"/>
                    <w:lang w:val="en-US" w:eastAsia="zh-CN"/>
                  </w:rPr>
                </w:rPrChange>
              </w:rPr>
            </w:pPr>
            <w:ins w:id="114" w:author="Rui Zhou" w:date="2020-08-18T15:46:00Z">
              <w:r w:rsidRPr="00C94480">
                <w:rPr>
                  <w:rFonts w:eastAsiaTheme="minorEastAsia"/>
                  <w:color w:val="0070C0"/>
                  <w:lang w:eastAsia="zh-CN"/>
                </w:rPr>
                <w:t>Xiaomi</w:t>
              </w:r>
              <w:r w:rsidRPr="00C94480">
                <w:rPr>
                  <w:rFonts w:eastAsiaTheme="minorEastAsia"/>
                  <w:color w:val="0070C0"/>
                  <w:lang w:eastAsia="zh-CN"/>
                </w:rPr>
                <w:tab/>
              </w:r>
            </w:ins>
          </w:p>
        </w:tc>
        <w:tc>
          <w:tcPr>
            <w:tcW w:w="8224" w:type="dxa"/>
          </w:tcPr>
          <w:p w14:paraId="7AF593A9" w14:textId="77777777" w:rsidR="00C94480" w:rsidRPr="00C94480" w:rsidRDefault="00C94480" w:rsidP="00C94480">
            <w:pPr>
              <w:spacing w:after="120"/>
              <w:rPr>
                <w:ins w:id="115" w:author="Rui Zhou" w:date="2020-08-18T15:46:00Z"/>
                <w:rFonts w:eastAsiaTheme="minorEastAsia"/>
                <w:color w:val="0070C0"/>
                <w:lang w:eastAsia="zh-CN"/>
              </w:rPr>
            </w:pPr>
            <w:ins w:id="116" w:author="Rui Zhou" w:date="2020-08-18T15:46:00Z">
              <w:r w:rsidRPr="00C94480">
                <w:rPr>
                  <w:rFonts w:eastAsiaTheme="minorEastAsia"/>
                  <w:color w:val="0070C0"/>
                  <w:lang w:eastAsia="zh-CN"/>
                </w:rPr>
                <w:t>Issue 3-1-1 and 3-1-2:</w:t>
              </w:r>
            </w:ins>
          </w:p>
          <w:p w14:paraId="3A2EAC5C" w14:textId="77777777" w:rsidR="00C94480" w:rsidRPr="00C94480" w:rsidRDefault="00C94480" w:rsidP="00C94480">
            <w:pPr>
              <w:spacing w:after="120"/>
              <w:rPr>
                <w:ins w:id="117" w:author="Rui Zhou" w:date="2020-08-18T15:46:00Z"/>
                <w:rFonts w:eastAsiaTheme="minorEastAsia"/>
                <w:color w:val="0070C0"/>
                <w:lang w:eastAsia="zh-CN"/>
              </w:rPr>
            </w:pPr>
            <w:ins w:id="118" w:author="Rui Zhou" w:date="2020-08-18T15:46:00Z">
              <w:r w:rsidRPr="00C94480">
                <w:rPr>
                  <w:rFonts w:eastAsiaTheme="minorEastAsia"/>
                  <w:color w:val="0070C0"/>
                  <w:lang w:eastAsia="zh-CN"/>
                </w:rPr>
                <w:t>Not sure about the necessity of the clarification. At least from our view, these seems to be already stated in Mode 1 description.</w:t>
              </w:r>
            </w:ins>
          </w:p>
          <w:p w14:paraId="2B9729E7" w14:textId="77777777" w:rsidR="00C94480" w:rsidRPr="00C94480" w:rsidRDefault="00C94480" w:rsidP="00C94480">
            <w:pPr>
              <w:spacing w:after="120"/>
              <w:rPr>
                <w:ins w:id="119" w:author="Rui Zhou" w:date="2020-08-18T15:46:00Z"/>
                <w:rFonts w:eastAsiaTheme="minorEastAsia"/>
                <w:color w:val="0070C0"/>
                <w:lang w:eastAsia="zh-CN"/>
              </w:rPr>
            </w:pPr>
            <w:ins w:id="120" w:author="Rui Zhou" w:date="2020-08-18T15:46:00Z">
              <w:r w:rsidRPr="00C94480">
                <w:rPr>
                  <w:rFonts w:eastAsiaTheme="minorEastAsia"/>
                  <w:color w:val="0070C0"/>
                  <w:lang w:eastAsia="zh-CN"/>
                </w:rPr>
                <w:t>Issue 3-1-3: and 3-1-4:</w:t>
              </w:r>
            </w:ins>
          </w:p>
          <w:p w14:paraId="612F4CA5" w14:textId="77777777" w:rsidR="00C94480" w:rsidRPr="00C94480" w:rsidRDefault="00C94480" w:rsidP="00C94480">
            <w:pPr>
              <w:spacing w:after="120"/>
              <w:rPr>
                <w:ins w:id="121" w:author="Rui Zhou" w:date="2020-08-18T15:46:00Z"/>
                <w:rFonts w:eastAsiaTheme="minorEastAsia"/>
                <w:color w:val="0070C0"/>
                <w:lang w:eastAsia="zh-CN"/>
              </w:rPr>
            </w:pPr>
            <w:ins w:id="122" w:author="Rui Zhou" w:date="2020-08-18T15:46:00Z">
              <w:r w:rsidRPr="00C94480">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6E9C4BF3" w14:textId="77777777" w:rsidR="00C94480" w:rsidRPr="00C94480" w:rsidRDefault="00C94480" w:rsidP="00C94480">
            <w:pPr>
              <w:spacing w:after="120"/>
              <w:rPr>
                <w:ins w:id="123" w:author="Rui Zhou" w:date="2020-08-18T15:46:00Z"/>
                <w:rFonts w:eastAsiaTheme="minorEastAsia"/>
                <w:color w:val="0070C0"/>
                <w:lang w:eastAsia="zh-CN"/>
              </w:rPr>
            </w:pPr>
            <w:ins w:id="124" w:author="Rui Zhou" w:date="2020-08-18T15:46:00Z">
              <w:r w:rsidRPr="00C94480">
                <w:rPr>
                  <w:rFonts w:eastAsiaTheme="minorEastAsia"/>
                  <w:color w:val="0070C0"/>
                  <w:lang w:eastAsia="zh-CN"/>
                </w:rPr>
                <w:t>Issue 3-1-5:</w:t>
              </w:r>
            </w:ins>
          </w:p>
          <w:p w14:paraId="7D1AACB3" w14:textId="77777777" w:rsidR="00C94480" w:rsidRPr="00C94480" w:rsidRDefault="00C94480" w:rsidP="00C94480">
            <w:pPr>
              <w:spacing w:after="120"/>
              <w:rPr>
                <w:ins w:id="125" w:author="Rui Zhou" w:date="2020-08-18T15:46:00Z"/>
                <w:rFonts w:eastAsiaTheme="minorEastAsia"/>
                <w:color w:val="0070C0"/>
                <w:lang w:eastAsia="zh-CN"/>
              </w:rPr>
            </w:pPr>
            <w:ins w:id="126" w:author="Rui Zhou" w:date="2020-08-18T15:46:00Z">
              <w:r w:rsidRPr="00C94480">
                <w:rPr>
                  <w:rFonts w:eastAsiaTheme="minorEastAsia"/>
                  <w:color w:val="0070C0"/>
                  <w:lang w:eastAsia="zh-CN"/>
                </w:rPr>
                <w:t>Agreeable since the behavior will be different for UE or BS who does the LBT.</w:t>
              </w:r>
            </w:ins>
          </w:p>
          <w:p w14:paraId="03603FF3" w14:textId="77777777" w:rsidR="00C94480" w:rsidRPr="00C94480" w:rsidRDefault="00C94480" w:rsidP="00C94480">
            <w:pPr>
              <w:spacing w:after="120"/>
              <w:rPr>
                <w:ins w:id="127" w:author="Rui Zhou" w:date="2020-08-18T15:46:00Z"/>
                <w:rFonts w:eastAsiaTheme="minorEastAsia"/>
                <w:color w:val="0070C0"/>
                <w:lang w:eastAsia="zh-CN"/>
              </w:rPr>
            </w:pPr>
            <w:ins w:id="128" w:author="Rui Zhou" w:date="2020-08-18T15:46:00Z">
              <w:r w:rsidRPr="00C94480">
                <w:rPr>
                  <w:rFonts w:eastAsiaTheme="minorEastAsia"/>
                  <w:color w:val="0070C0"/>
                  <w:lang w:eastAsia="zh-CN"/>
                </w:rPr>
                <w:t>Issue 3-2:</w:t>
              </w:r>
            </w:ins>
          </w:p>
          <w:p w14:paraId="1E81F691" w14:textId="77777777" w:rsidR="00C94480" w:rsidRPr="00C94480" w:rsidRDefault="00C94480" w:rsidP="00C94480">
            <w:pPr>
              <w:spacing w:after="120"/>
              <w:rPr>
                <w:ins w:id="129" w:author="Rui Zhou" w:date="2020-08-18T15:46:00Z"/>
                <w:rFonts w:eastAsiaTheme="minorEastAsia"/>
                <w:color w:val="0070C0"/>
                <w:lang w:eastAsia="zh-CN"/>
              </w:rPr>
            </w:pPr>
            <w:ins w:id="130" w:author="Rui Zhou" w:date="2020-08-18T15:46:00Z">
              <w:r w:rsidRPr="00C94480">
                <w:rPr>
                  <w:rFonts w:eastAsiaTheme="minorEastAsia"/>
                  <w:color w:val="0070C0"/>
                  <w:lang w:eastAsia="zh-CN"/>
                </w:rPr>
                <w:t>Question 1: option 2</w:t>
              </w:r>
            </w:ins>
          </w:p>
          <w:p w14:paraId="7ADCCF5F" w14:textId="77777777" w:rsidR="00C94480" w:rsidRPr="00C94480" w:rsidRDefault="00C94480" w:rsidP="00C94480">
            <w:pPr>
              <w:spacing w:after="120"/>
              <w:rPr>
                <w:ins w:id="131" w:author="Rui Zhou" w:date="2020-08-18T15:46:00Z"/>
                <w:rFonts w:eastAsiaTheme="minorEastAsia"/>
                <w:color w:val="0070C0"/>
                <w:lang w:eastAsia="zh-CN"/>
              </w:rPr>
            </w:pPr>
            <w:ins w:id="132" w:author="Rui Zhou" w:date="2020-08-18T15:46:00Z">
              <w:r w:rsidRPr="00C94480">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040C6048" w14:textId="77777777" w:rsidR="00C94480" w:rsidRPr="00C94480" w:rsidRDefault="00C94480" w:rsidP="00C94480">
            <w:pPr>
              <w:spacing w:after="120"/>
              <w:rPr>
                <w:ins w:id="133" w:author="Rui Zhou" w:date="2020-08-18T15:46:00Z"/>
                <w:rFonts w:eastAsiaTheme="minorEastAsia"/>
                <w:color w:val="0070C0"/>
                <w:lang w:eastAsia="zh-CN"/>
              </w:rPr>
            </w:pPr>
            <w:ins w:id="134" w:author="Rui Zhou" w:date="2020-08-18T15:46:00Z">
              <w:r w:rsidRPr="00C94480">
                <w:rPr>
                  <w:rFonts w:eastAsiaTheme="minorEastAsia"/>
                  <w:color w:val="0070C0"/>
                  <w:lang w:eastAsia="zh-CN"/>
                </w:rPr>
                <w:lastRenderedPageBreak/>
                <w:t>Issue 3-3</w:t>
              </w:r>
            </w:ins>
          </w:p>
          <w:p w14:paraId="69D66BDE" w14:textId="77777777" w:rsidR="00C94480" w:rsidRPr="00C94480" w:rsidRDefault="00C94480" w:rsidP="00C94480">
            <w:pPr>
              <w:spacing w:after="120"/>
              <w:rPr>
                <w:ins w:id="135" w:author="Rui Zhou" w:date="2020-08-18T15:46:00Z"/>
                <w:rFonts w:eastAsiaTheme="minorEastAsia"/>
                <w:color w:val="0070C0"/>
                <w:lang w:eastAsia="zh-CN"/>
              </w:rPr>
            </w:pPr>
            <w:ins w:id="136" w:author="Rui Zhou" w:date="2020-08-18T15:46:00Z">
              <w:r w:rsidRPr="00C94480">
                <w:rPr>
                  <w:rFonts w:eastAsiaTheme="minorEastAsia"/>
                  <w:color w:val="0070C0"/>
                  <w:lang w:eastAsia="zh-CN"/>
                </w:rPr>
                <w:t>Question 4: Option 2</w:t>
              </w:r>
            </w:ins>
          </w:p>
          <w:p w14:paraId="5AAE8C19" w14:textId="61F508F3" w:rsidR="00C94480" w:rsidRDefault="00C94480" w:rsidP="00C94480">
            <w:pPr>
              <w:spacing w:after="120"/>
              <w:rPr>
                <w:ins w:id="137" w:author="Rui Zhou" w:date="2020-08-18T15:46:00Z"/>
                <w:rFonts w:eastAsiaTheme="minorEastAsia"/>
                <w:color w:val="0070C0"/>
                <w:lang w:val="en-US" w:eastAsia="zh-CN"/>
              </w:rPr>
            </w:pPr>
            <w:ins w:id="138" w:author="Rui Zhou" w:date="2020-08-18T15:46:00Z">
              <w:r w:rsidRPr="00C94480">
                <w:rPr>
                  <w:rFonts w:eastAsiaTheme="minorEastAsia"/>
                  <w:color w:val="0070C0"/>
                  <w:lang w:eastAsia="zh-CN"/>
                </w:rPr>
                <w:t>Question 5: Option 2</w:t>
              </w:r>
            </w:ins>
          </w:p>
        </w:tc>
      </w:tr>
      <w:tr w:rsidR="003152A9" w14:paraId="4E9AAB18" w14:textId="77777777" w:rsidTr="00D32EE1">
        <w:trPr>
          <w:ins w:id="139" w:author="RAN4#96 - JOH, Nokia" w:date="2020-08-18T09:59:00Z"/>
        </w:trPr>
        <w:tc>
          <w:tcPr>
            <w:tcW w:w="1633" w:type="dxa"/>
          </w:tcPr>
          <w:p w14:paraId="74F8493C" w14:textId="75537EE0" w:rsidR="003152A9" w:rsidRPr="00C94480" w:rsidRDefault="003152A9" w:rsidP="003152A9">
            <w:pPr>
              <w:spacing w:after="120"/>
              <w:rPr>
                <w:ins w:id="140" w:author="RAN4#96 - JOH, Nokia" w:date="2020-08-18T09:59:00Z"/>
                <w:rFonts w:eastAsiaTheme="minorEastAsia"/>
                <w:color w:val="0070C0"/>
                <w:lang w:eastAsia="zh-CN"/>
              </w:rPr>
            </w:pPr>
            <w:ins w:id="141" w:author="RAN4#96 - JOH, Nokia" w:date="2020-08-18T09:59:00Z">
              <w:r>
                <w:rPr>
                  <w:rFonts w:eastAsiaTheme="minorEastAsia"/>
                  <w:color w:val="0070C0"/>
                  <w:lang w:val="en-US" w:eastAsia="zh-CN"/>
                </w:rPr>
                <w:lastRenderedPageBreak/>
                <w:t>Nokia</w:t>
              </w:r>
            </w:ins>
          </w:p>
        </w:tc>
        <w:tc>
          <w:tcPr>
            <w:tcW w:w="8224" w:type="dxa"/>
          </w:tcPr>
          <w:p w14:paraId="1F3750FC" w14:textId="77777777" w:rsidR="003152A9" w:rsidRPr="00696A85" w:rsidRDefault="003152A9" w:rsidP="003152A9">
            <w:pPr>
              <w:spacing w:after="120"/>
              <w:rPr>
                <w:ins w:id="142" w:author="RAN4#96 - JOH, Nokia" w:date="2020-08-18T09:59:00Z"/>
                <w:rFonts w:eastAsiaTheme="minorEastAsia"/>
                <w:b/>
                <w:lang w:val="en-US" w:eastAsia="zh-CN"/>
              </w:rPr>
            </w:pPr>
            <w:ins w:id="143"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 xml:space="preserve">1: </w:t>
              </w:r>
            </w:ins>
          </w:p>
          <w:p w14:paraId="282AA5E5" w14:textId="77777777" w:rsidR="003152A9" w:rsidRPr="00696A85" w:rsidRDefault="003152A9" w:rsidP="003152A9">
            <w:pPr>
              <w:spacing w:after="120"/>
              <w:rPr>
                <w:ins w:id="144" w:author="RAN4#96 - JOH, Nokia" w:date="2020-08-18T09:59:00Z"/>
                <w:rFonts w:eastAsiaTheme="minorEastAsia"/>
                <w:lang w:val="en-US" w:eastAsia="zh-CN"/>
              </w:rPr>
            </w:pPr>
            <w:ins w:id="145" w:author="RAN4#96 - JOH, Nokia" w:date="2020-08-18T09:59:00Z">
              <w:r w:rsidRPr="00696A85">
                <w:rPr>
                  <w:b/>
                  <w:u w:val="single"/>
                  <w:lang w:eastAsia="ko-KR"/>
                </w:rPr>
                <w:t xml:space="preserve">Issue 3-1-1: </w:t>
              </w:r>
              <w:r w:rsidRPr="00FF7A46">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072B0D93" w14:textId="77777777" w:rsidR="003152A9" w:rsidRDefault="003152A9" w:rsidP="003152A9">
            <w:pPr>
              <w:spacing w:after="120"/>
              <w:rPr>
                <w:ins w:id="146" w:author="RAN4#96 - JOH, Nokia" w:date="2020-08-18T09:59:00Z"/>
                <w:rFonts w:eastAsiaTheme="minorEastAsia"/>
                <w:lang w:val="en-US" w:eastAsia="zh-CN"/>
              </w:rPr>
            </w:pPr>
            <w:ins w:id="147" w:author="RAN4#96 - JOH, Nokia" w:date="2020-08-18T09:59:00Z">
              <w:r w:rsidRPr="00696A85">
                <w:rPr>
                  <w:b/>
                  <w:u w:val="single"/>
                  <w:lang w:eastAsia="ko-KR"/>
                </w:rPr>
                <w:t xml:space="preserve">Issue 3-1-2: </w:t>
              </w:r>
              <w:r w:rsidRPr="00FF7A46">
                <w:rPr>
                  <w:rFonts w:eastAsiaTheme="minorEastAsia"/>
                  <w:lang w:val="en-US" w:eastAsia="zh-CN"/>
                </w:rPr>
                <w:t>Similar as above - Here it can be emphasized that we should also clarify the difference between per BWP or per carrier as further discussed in our R4-2011447.</w:t>
              </w:r>
            </w:ins>
          </w:p>
          <w:p w14:paraId="19B4698A" w14:textId="77777777" w:rsidR="003152A9" w:rsidRDefault="003152A9" w:rsidP="003152A9">
            <w:pPr>
              <w:spacing w:after="120"/>
              <w:rPr>
                <w:ins w:id="148" w:author="RAN4#96 - JOH, Nokia" w:date="2020-08-18T09:59:00Z"/>
                <w:rFonts w:eastAsiaTheme="minorEastAsia"/>
                <w:lang w:val="en-US" w:eastAsia="zh-CN"/>
              </w:rPr>
            </w:pPr>
            <w:ins w:id="149" w:author="RAN4#96 - JOH, Nokia" w:date="2020-08-18T09:59:00Z">
              <w:r w:rsidRPr="00696A85">
                <w:rPr>
                  <w:b/>
                  <w:u w:val="single"/>
                  <w:lang w:eastAsia="ko-KR"/>
                </w:rPr>
                <w:t>Issue 3-1-</w:t>
              </w:r>
              <w:r>
                <w:rPr>
                  <w:b/>
                  <w:u w:val="single"/>
                  <w:lang w:eastAsia="ko-KR"/>
                </w:rPr>
                <w:t>3</w:t>
              </w:r>
              <w:r w:rsidRPr="00696A85">
                <w:rPr>
                  <w:b/>
                  <w:u w:val="single"/>
                  <w:lang w:eastAsia="ko-KR"/>
                </w:rPr>
                <w:t xml:space="preserve">: </w:t>
              </w:r>
              <w:r w:rsidRPr="00FF7A46">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3941A242" w14:textId="77777777" w:rsidR="003152A9" w:rsidRDefault="003152A9" w:rsidP="003152A9">
            <w:pPr>
              <w:spacing w:after="120"/>
              <w:rPr>
                <w:ins w:id="150" w:author="RAN4#96 - JOH, Nokia" w:date="2020-08-18T09:59:00Z"/>
                <w:u w:val="single"/>
                <w:lang w:eastAsia="ko-KR"/>
              </w:rPr>
            </w:pPr>
            <w:ins w:id="151" w:author="RAN4#96 - JOH, Nokia" w:date="2020-08-18T09:59:00Z">
              <w:r w:rsidRPr="00696A85">
                <w:rPr>
                  <w:b/>
                  <w:u w:val="single"/>
                  <w:lang w:eastAsia="ko-KR"/>
                </w:rPr>
                <w:t>Issue 3-1-</w:t>
              </w:r>
              <w:r>
                <w:rPr>
                  <w:b/>
                  <w:u w:val="single"/>
                  <w:lang w:eastAsia="ko-KR"/>
                </w:rPr>
                <w:t>4</w:t>
              </w:r>
              <w:r w:rsidRPr="00696A85">
                <w:rPr>
                  <w:b/>
                  <w:u w:val="single"/>
                  <w:lang w:eastAsia="ko-KR"/>
                </w:rPr>
                <w:t xml:space="preserve">: </w:t>
              </w:r>
              <w:r w:rsidRPr="00FF7A46">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25FA90A0" w14:textId="77777777" w:rsidR="003152A9" w:rsidRPr="00696A85" w:rsidRDefault="003152A9" w:rsidP="003152A9">
            <w:pPr>
              <w:spacing w:after="120"/>
              <w:rPr>
                <w:ins w:id="152" w:author="RAN4#96 - JOH, Nokia" w:date="2020-08-18T09:59:00Z"/>
                <w:rFonts w:eastAsiaTheme="minorEastAsia"/>
                <w:lang w:val="en-US" w:eastAsia="zh-CN"/>
              </w:rPr>
            </w:pPr>
            <w:ins w:id="153" w:author="RAN4#96 - JOH, Nokia" w:date="2020-08-18T09:59:00Z">
              <w:r w:rsidRPr="00696A85">
                <w:rPr>
                  <w:b/>
                  <w:u w:val="single"/>
                  <w:lang w:eastAsia="ko-KR"/>
                </w:rPr>
                <w:t>Issue 3-1-</w:t>
              </w:r>
              <w:r>
                <w:rPr>
                  <w:b/>
                  <w:u w:val="single"/>
                  <w:lang w:eastAsia="ko-KR"/>
                </w:rPr>
                <w:t>5</w:t>
              </w:r>
              <w:r w:rsidRPr="00696A85">
                <w:rPr>
                  <w:b/>
                  <w:u w:val="single"/>
                  <w:lang w:eastAsia="ko-KR"/>
                </w:rPr>
                <w:t xml:space="preserve">: </w:t>
              </w:r>
              <w:r w:rsidRPr="0068558E">
                <w:rPr>
                  <w:u w:val="single"/>
                  <w:lang w:eastAsia="ko-KR"/>
                </w:rPr>
                <w:t>Yes</w:t>
              </w:r>
              <w:r>
                <w:rPr>
                  <w:u w:val="single"/>
                  <w:lang w:eastAsia="ko-KR"/>
                </w:rPr>
                <w:t>,</w:t>
              </w:r>
              <w:r w:rsidRPr="0068558E">
                <w:rPr>
                  <w:u w:val="single"/>
                  <w:lang w:eastAsia="ko-KR"/>
                </w:rPr>
                <w:t xml:space="preserve"> </w:t>
              </w:r>
              <w:r w:rsidRPr="00696A85">
                <w:rPr>
                  <w:rFonts w:eastAsiaTheme="minorEastAsia"/>
                  <w:lang w:val="en-US" w:eastAsia="zh-CN"/>
                </w:rPr>
                <w:t>as further discussed in our R4-2011447.</w:t>
              </w:r>
            </w:ins>
          </w:p>
          <w:p w14:paraId="188B0B04" w14:textId="77777777" w:rsidR="003152A9" w:rsidRPr="00696A85" w:rsidRDefault="003152A9" w:rsidP="003152A9">
            <w:pPr>
              <w:spacing w:after="120"/>
              <w:rPr>
                <w:ins w:id="154" w:author="RAN4#96 - JOH, Nokia" w:date="2020-08-18T09:59:00Z"/>
                <w:rFonts w:eastAsiaTheme="minorEastAsia"/>
                <w:b/>
                <w:lang w:val="en-US" w:eastAsia="zh-CN"/>
              </w:rPr>
            </w:pPr>
            <w:ins w:id="155"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2:</w:t>
              </w:r>
            </w:ins>
          </w:p>
          <w:p w14:paraId="29325778" w14:textId="77777777" w:rsidR="003152A9" w:rsidRPr="00696A85" w:rsidRDefault="003152A9" w:rsidP="003152A9">
            <w:pPr>
              <w:spacing w:after="120"/>
              <w:rPr>
                <w:ins w:id="156" w:author="RAN4#96 - JOH, Nokia" w:date="2020-08-18T09:59:00Z"/>
                <w:rFonts w:eastAsiaTheme="minorEastAsia"/>
                <w:lang w:val="en-US" w:eastAsia="zh-CN"/>
              </w:rPr>
            </w:pPr>
            <w:ins w:id="157" w:author="RAN4#96 - JOH, Nokia" w:date="2020-08-18T09:59:00Z">
              <w:r w:rsidRPr="00696A85">
                <w:rPr>
                  <w:rFonts w:eastAsiaTheme="minorEastAsia"/>
                  <w:lang w:val="en-US" w:eastAsia="zh-CN"/>
                </w:rPr>
                <w:t xml:space="preserve"> </w:t>
              </w:r>
              <w:r>
                <w:rPr>
                  <w:rFonts w:eastAsiaTheme="minorEastAsia"/>
                  <w:lang w:val="en-US" w:eastAsia="zh-CN"/>
                </w:rPr>
                <w:t>Our understanding as provided in the summary.</w:t>
              </w:r>
            </w:ins>
          </w:p>
          <w:p w14:paraId="0B526738" w14:textId="77777777" w:rsidR="003152A9" w:rsidRPr="00696A85" w:rsidRDefault="003152A9" w:rsidP="003152A9">
            <w:pPr>
              <w:spacing w:after="120"/>
              <w:rPr>
                <w:ins w:id="158" w:author="RAN4#96 - JOH, Nokia" w:date="2020-08-18T09:59:00Z"/>
                <w:rFonts w:eastAsiaTheme="minorEastAsia"/>
                <w:b/>
                <w:lang w:val="en-US" w:eastAsia="zh-CN"/>
              </w:rPr>
            </w:pPr>
            <w:ins w:id="159"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3</w:t>
              </w:r>
              <w:r w:rsidRPr="00696A85">
                <w:rPr>
                  <w:rFonts w:eastAsiaTheme="minorEastAsia" w:hint="eastAsia"/>
                  <w:b/>
                  <w:lang w:val="en-US" w:eastAsia="zh-CN"/>
                </w:rPr>
                <w:t>:</w:t>
              </w:r>
            </w:ins>
          </w:p>
          <w:p w14:paraId="734E93E6" w14:textId="77777777" w:rsidR="003152A9" w:rsidRDefault="003152A9" w:rsidP="003152A9">
            <w:pPr>
              <w:spacing w:after="120"/>
              <w:rPr>
                <w:ins w:id="160" w:author="RAN4#96 - JOH, Nokia" w:date="2020-08-18T09:59:00Z"/>
                <w:rFonts w:eastAsiaTheme="minorEastAsia"/>
                <w:lang w:val="en-US" w:eastAsia="zh-CN"/>
              </w:rPr>
            </w:pPr>
            <w:ins w:id="161" w:author="RAN4#96 - JOH, Nokia" w:date="2020-08-18T09:59:00Z">
              <w:r>
                <w:rPr>
                  <w:rFonts w:eastAsiaTheme="minorEastAsia"/>
                  <w:lang w:val="en-US" w:eastAsia="zh-CN"/>
                </w:rPr>
                <w:t xml:space="preserve"> Our understanding as provided in the summary.</w:t>
              </w:r>
            </w:ins>
          </w:p>
          <w:p w14:paraId="288CE67A" w14:textId="77777777" w:rsidR="003152A9" w:rsidRDefault="003152A9" w:rsidP="003152A9">
            <w:pPr>
              <w:spacing w:after="120"/>
              <w:rPr>
                <w:ins w:id="162" w:author="RAN4#96 - JOH, Nokia" w:date="2020-08-18T09:59:00Z"/>
                <w:rFonts w:eastAsiaTheme="minorEastAsia"/>
                <w:b/>
                <w:lang w:val="en-US" w:eastAsia="zh-CN"/>
              </w:rPr>
            </w:pPr>
            <w:ins w:id="163"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4</w:t>
              </w:r>
              <w:r w:rsidRPr="00696A85">
                <w:rPr>
                  <w:rFonts w:eastAsiaTheme="minorEastAsia" w:hint="eastAsia"/>
                  <w:b/>
                  <w:lang w:val="en-US" w:eastAsia="zh-CN"/>
                </w:rPr>
                <w:t>:</w:t>
              </w:r>
            </w:ins>
          </w:p>
          <w:p w14:paraId="40729CFA" w14:textId="77777777" w:rsidR="003152A9" w:rsidRPr="00FF7A46" w:rsidRDefault="003152A9" w:rsidP="003152A9">
            <w:pPr>
              <w:spacing w:after="120"/>
              <w:rPr>
                <w:ins w:id="164" w:author="RAN4#96 - JOH, Nokia" w:date="2020-08-18T09:59:00Z"/>
                <w:rFonts w:eastAsiaTheme="minorEastAsia"/>
                <w:lang w:val="en-US" w:eastAsia="zh-CN"/>
              </w:rPr>
            </w:pPr>
            <w:ins w:id="165" w:author="RAN4#96 - JOH, Nokia" w:date="2020-08-18T09:59:00Z">
              <w:r w:rsidRPr="00FF7A46">
                <w:rPr>
                  <w:rFonts w:eastAsiaTheme="minorEastAsia"/>
                  <w:lang w:val="en-US" w:eastAsia="zh-CN"/>
                </w:rPr>
                <w:t>We support Option 2</w:t>
              </w:r>
            </w:ins>
          </w:p>
          <w:p w14:paraId="07FD07AD" w14:textId="77777777" w:rsidR="003152A9" w:rsidRDefault="003152A9" w:rsidP="003152A9">
            <w:pPr>
              <w:spacing w:after="120"/>
              <w:rPr>
                <w:ins w:id="166" w:author="RAN4#96 - JOH, Nokia" w:date="2020-08-18T09:59:00Z"/>
                <w:u w:val="single"/>
                <w:lang w:eastAsia="ko-KR"/>
              </w:rPr>
            </w:pPr>
            <w:ins w:id="167" w:author="RAN4#96 - JOH, Nokia" w:date="2020-08-18T09:59:00Z">
              <w:r w:rsidRPr="00696A85">
                <w:rPr>
                  <w:b/>
                  <w:u w:val="single"/>
                  <w:lang w:eastAsia="ko-KR"/>
                </w:rPr>
                <w:t>Issue 3-</w:t>
              </w:r>
              <w:r>
                <w:rPr>
                  <w:b/>
                  <w:u w:val="single"/>
                  <w:lang w:eastAsia="ko-KR"/>
                </w:rPr>
                <w:t>4</w:t>
              </w:r>
              <w:r w:rsidRPr="00696A85">
                <w:rPr>
                  <w:b/>
                  <w:u w:val="single"/>
                  <w:lang w:eastAsia="ko-KR"/>
                </w:rPr>
                <w:t xml:space="preserve">: </w:t>
              </w:r>
              <w:r w:rsidRPr="00FF7A46">
                <w:rPr>
                  <w:u w:val="single"/>
                  <w:lang w:eastAsia="ko-KR"/>
                </w:rPr>
                <w:t>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w:t>
              </w:r>
              <w:r>
                <w:rPr>
                  <w:u w:val="single"/>
                  <w:lang w:eastAsia="ko-KR"/>
                </w:rPr>
                <w:t xml:space="preserve">ase </w:t>
              </w:r>
              <w:r w:rsidRPr="00FF7A46">
                <w:rPr>
                  <w:u w:val="single"/>
                  <w:lang w:eastAsia="ko-KR"/>
                </w:rPr>
                <w:t xml:space="preserve">1.  </w:t>
              </w:r>
            </w:ins>
          </w:p>
          <w:p w14:paraId="741E6F24" w14:textId="111C3E0F" w:rsidR="003152A9" w:rsidRPr="00C94480" w:rsidRDefault="003152A9" w:rsidP="003152A9">
            <w:pPr>
              <w:spacing w:after="120"/>
              <w:rPr>
                <w:ins w:id="168" w:author="RAN4#96 - JOH, Nokia" w:date="2020-08-18T09:59:00Z"/>
                <w:rFonts w:eastAsiaTheme="minorEastAsia"/>
                <w:color w:val="0070C0"/>
                <w:lang w:eastAsia="zh-CN"/>
              </w:rPr>
            </w:pPr>
            <w:ins w:id="169" w:author="RAN4#96 - JOH, Nokia" w:date="2020-08-18T09:59:00Z">
              <w:r w:rsidRPr="00FF7A46">
                <w:rPr>
                  <w:b/>
                  <w:lang w:eastAsia="zh-CN"/>
                </w:rPr>
                <w:t>Question to MediaTek –</w:t>
              </w:r>
              <w:r>
                <w:rPr>
                  <w:lang w:eastAsia="zh-CN"/>
                </w:rPr>
                <w:t xml:space="preserve"> Regarding Proposal 4 in your contribution. </w:t>
              </w:r>
              <w:r w:rsidRPr="003C1A70">
                <w:rPr>
                  <w:lang w:eastAsia="zh-CN"/>
                </w:rPr>
                <w:t>Not sure this proposal is understood; how can a transmission happen in unlicensed spectrum without LBT? Is this in a BS initiated COT or only ‘short LBT’?</w:t>
              </w:r>
            </w:ins>
          </w:p>
        </w:tc>
      </w:tr>
      <w:tr w:rsidR="00EC3902" w14:paraId="4F91CFCF" w14:textId="77777777" w:rsidTr="00D32EE1">
        <w:trPr>
          <w:ins w:id="170" w:author="Huawei" w:date="2020-08-18T16:32:00Z"/>
        </w:trPr>
        <w:tc>
          <w:tcPr>
            <w:tcW w:w="1633" w:type="dxa"/>
          </w:tcPr>
          <w:p w14:paraId="5D606827" w14:textId="25BFB95E" w:rsidR="00EC3902" w:rsidRDefault="00EC3902" w:rsidP="003152A9">
            <w:pPr>
              <w:spacing w:after="120"/>
              <w:rPr>
                <w:ins w:id="171" w:author="Huawei" w:date="2020-08-18T16:32:00Z"/>
                <w:rFonts w:eastAsiaTheme="minorEastAsia"/>
                <w:color w:val="0070C0"/>
                <w:lang w:val="en-US" w:eastAsia="zh-CN"/>
              </w:rPr>
            </w:pPr>
            <w:ins w:id="172"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276247DF" w14:textId="57F30884" w:rsidR="00EC3902" w:rsidRDefault="00EC3902" w:rsidP="00EC3902">
            <w:pPr>
              <w:spacing w:after="120"/>
              <w:rPr>
                <w:ins w:id="173" w:author="Huawei" w:date="2020-08-18T16:33:00Z"/>
                <w:rFonts w:eastAsiaTheme="minorEastAsia"/>
                <w:color w:val="0070C0"/>
                <w:lang w:val="en-US" w:eastAsia="zh-CN"/>
              </w:rPr>
            </w:pPr>
            <w:ins w:id="174" w:author="Huawei" w:date="2020-08-18T16:33:00Z">
              <w:r>
                <w:rPr>
                  <w:rFonts w:eastAsiaTheme="minorEastAsia"/>
                  <w:color w:val="0070C0"/>
                  <w:lang w:val="en-US" w:eastAsia="zh-CN"/>
                </w:rPr>
                <w:t xml:space="preserve">Agree with </w:t>
              </w:r>
              <w:r w:rsidRPr="004B7D98">
                <w:rPr>
                  <w:rFonts w:eastAsiaTheme="minorEastAsia"/>
                  <w:color w:val="0070C0"/>
                  <w:lang w:val="en-US" w:eastAsia="zh-CN"/>
                </w:rPr>
                <w:t xml:space="preserve">Issue </w:t>
              </w:r>
            </w:ins>
            <w:ins w:id="175" w:author="Huawei" w:date="2020-08-18T16:35:00Z">
              <w:r w:rsidR="00B66185" w:rsidRPr="00B66185">
                <w:rPr>
                  <w:color w:val="0070C0"/>
                  <w:u w:val="single"/>
                  <w:lang w:eastAsia="ko-KR"/>
                  <w:rPrChange w:id="176" w:author="Huawei" w:date="2020-08-18T16:35:00Z">
                    <w:rPr>
                      <w:b/>
                      <w:color w:val="0070C0"/>
                      <w:u w:val="single"/>
                      <w:lang w:eastAsia="ko-KR"/>
                    </w:rPr>
                  </w:rPrChange>
                </w:rPr>
                <w:t>3-1</w:t>
              </w:r>
            </w:ins>
            <w:ins w:id="177" w:author="Huawei" w:date="2020-08-18T16:33:00Z">
              <w:r w:rsidRPr="004B7D98">
                <w:rPr>
                  <w:rFonts w:eastAsiaTheme="minorEastAsia"/>
                  <w:color w:val="0070C0"/>
                  <w:lang w:val="en-US" w:eastAsia="zh-CN"/>
                </w:rPr>
                <w:t xml:space="preserve">-1 and </w:t>
              </w:r>
            </w:ins>
            <w:ins w:id="178" w:author="Huawei" w:date="2020-08-18T16:35:00Z">
              <w:r w:rsidR="00B66185" w:rsidRPr="00952A28">
                <w:rPr>
                  <w:color w:val="0070C0"/>
                  <w:u w:val="single"/>
                  <w:lang w:eastAsia="ko-KR"/>
                </w:rPr>
                <w:t>3-1</w:t>
              </w:r>
            </w:ins>
            <w:ins w:id="179" w:author="Huawei" w:date="2020-08-18T16:33:00Z">
              <w:r w:rsidRPr="004B7D98">
                <w:rPr>
                  <w:rFonts w:eastAsiaTheme="minorEastAsia"/>
                  <w:color w:val="0070C0"/>
                  <w:lang w:val="en-US" w:eastAsia="zh-CN"/>
                </w:rPr>
                <w:t>-2.</w:t>
              </w:r>
            </w:ins>
          </w:p>
          <w:p w14:paraId="006C019E" w14:textId="41237CBA" w:rsidR="00EC3902" w:rsidRPr="004B7D98" w:rsidRDefault="00EC3902" w:rsidP="00EC3902">
            <w:pPr>
              <w:spacing w:after="120"/>
              <w:rPr>
                <w:ins w:id="180" w:author="Huawei" w:date="2020-08-18T16:33:00Z"/>
                <w:rFonts w:eastAsiaTheme="minorEastAsia"/>
                <w:color w:val="0070C0"/>
                <w:lang w:val="en-US" w:eastAsia="zh-CN"/>
              </w:rPr>
            </w:pPr>
            <w:ins w:id="181" w:author="Huawei" w:date="2020-08-18T16:33:00Z">
              <w:r w:rsidRPr="004B7D98">
                <w:rPr>
                  <w:rFonts w:eastAsiaTheme="minorEastAsia"/>
                  <w:color w:val="0070C0"/>
                  <w:lang w:val="en-US" w:eastAsia="zh-CN"/>
                </w:rPr>
                <w:t xml:space="preserve">For issue </w:t>
              </w:r>
            </w:ins>
            <w:ins w:id="182" w:author="Huawei" w:date="2020-08-18T16:35:00Z">
              <w:r w:rsidR="00B66185" w:rsidRPr="00952A28">
                <w:rPr>
                  <w:color w:val="0070C0"/>
                  <w:u w:val="single"/>
                  <w:lang w:eastAsia="ko-KR"/>
                </w:rPr>
                <w:t>3-1</w:t>
              </w:r>
            </w:ins>
            <w:ins w:id="183" w:author="Huawei" w:date="2020-08-18T16:33:00Z">
              <w:r w:rsidRPr="004B7D98">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4A86C870" w14:textId="61474D7C" w:rsidR="00EC3902" w:rsidRPr="004B7D98" w:rsidRDefault="00EC3902" w:rsidP="00EC3902">
            <w:pPr>
              <w:spacing w:after="120"/>
              <w:rPr>
                <w:ins w:id="184" w:author="Huawei" w:date="2020-08-18T16:33:00Z"/>
                <w:rFonts w:eastAsiaTheme="minorEastAsia"/>
                <w:color w:val="0070C0"/>
                <w:lang w:val="en-US" w:eastAsia="zh-CN"/>
              </w:rPr>
            </w:pPr>
            <w:ins w:id="185" w:author="Huawei" w:date="2020-08-18T16:33:00Z">
              <w:r w:rsidRPr="004B7D98">
                <w:rPr>
                  <w:rFonts w:eastAsiaTheme="minorEastAsia"/>
                  <w:color w:val="0070C0"/>
                  <w:lang w:val="en-US" w:eastAsia="zh-CN"/>
                </w:rPr>
                <w:t xml:space="preserve">For issue </w:t>
              </w:r>
            </w:ins>
            <w:ins w:id="186" w:author="Huawei" w:date="2020-08-18T16:35:00Z">
              <w:r w:rsidR="00B66185" w:rsidRPr="00952A28">
                <w:rPr>
                  <w:color w:val="0070C0"/>
                  <w:u w:val="single"/>
                  <w:lang w:eastAsia="ko-KR"/>
                </w:rPr>
                <w:t>3-1</w:t>
              </w:r>
            </w:ins>
            <w:ins w:id="187" w:author="Huawei" w:date="2020-08-18T16:33:00Z">
              <w:r w:rsidRPr="004B7D98">
                <w:rPr>
                  <w:rFonts w:eastAsiaTheme="minorEastAsia"/>
                  <w:color w:val="0070C0"/>
                  <w:lang w:val="en-US" w:eastAsia="zh-CN"/>
                </w:rPr>
                <w:t xml:space="preserve">-4, generally, we don’t think there is strict differentiation among these modes, but we </w:t>
              </w:r>
              <w:r w:rsidRPr="004B7D98">
                <w:rPr>
                  <w:rFonts w:eastAsiaTheme="minorEastAsia"/>
                  <w:color w:val="0070C0"/>
                  <w:lang w:val="en-US" w:eastAsia="zh-CN"/>
                </w:rPr>
                <w:lastRenderedPageBreak/>
                <w:t>are open to discuss.</w:t>
              </w:r>
            </w:ins>
          </w:p>
          <w:p w14:paraId="2FC459D0" w14:textId="1B2C19D3" w:rsidR="00EC3902" w:rsidRDefault="00EC3902" w:rsidP="00EC3902">
            <w:pPr>
              <w:spacing w:after="120"/>
              <w:rPr>
                <w:ins w:id="188" w:author="Huawei" w:date="2020-08-18T16:33:00Z"/>
                <w:rFonts w:eastAsiaTheme="minorEastAsia"/>
                <w:color w:val="0070C0"/>
                <w:lang w:val="en-US" w:eastAsia="zh-CN"/>
              </w:rPr>
            </w:pPr>
            <w:ins w:id="189" w:author="Huawei" w:date="2020-08-18T16:33:00Z">
              <w:r w:rsidRPr="004B7D98">
                <w:rPr>
                  <w:rFonts w:eastAsiaTheme="minorEastAsia"/>
                  <w:color w:val="0070C0"/>
                  <w:lang w:val="en-US" w:eastAsia="zh-CN"/>
                </w:rPr>
                <w:t xml:space="preserve">Agree with issue </w:t>
              </w:r>
            </w:ins>
            <w:ins w:id="190" w:author="Huawei" w:date="2020-08-18T16:37:00Z">
              <w:r w:rsidR="00B66185" w:rsidRPr="00952A28">
                <w:rPr>
                  <w:color w:val="0070C0"/>
                  <w:u w:val="single"/>
                  <w:lang w:eastAsia="ko-KR"/>
                </w:rPr>
                <w:t>3-1</w:t>
              </w:r>
            </w:ins>
            <w:ins w:id="191" w:author="Huawei" w:date="2020-08-18T16:33:00Z">
              <w:r w:rsidRPr="004B7D98">
                <w:rPr>
                  <w:rFonts w:eastAsiaTheme="minorEastAsia"/>
                  <w:color w:val="0070C0"/>
                  <w:lang w:val="en-US" w:eastAsia="zh-CN"/>
                </w:rPr>
                <w:t>-5.</w:t>
              </w:r>
            </w:ins>
          </w:p>
          <w:p w14:paraId="10AD7869" w14:textId="136736EF" w:rsidR="00B66185" w:rsidRDefault="00B66185" w:rsidP="00B66185">
            <w:pPr>
              <w:spacing w:after="120"/>
              <w:rPr>
                <w:ins w:id="192" w:author="Huawei" w:date="2020-08-18T16:42:00Z"/>
                <w:rFonts w:eastAsiaTheme="minorEastAsia"/>
                <w:color w:val="0070C0"/>
                <w:lang w:val="en-US" w:eastAsia="zh-CN"/>
              </w:rPr>
            </w:pPr>
            <w:ins w:id="193"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color w:val="0070C0"/>
                  <w:lang w:val="en-US" w:eastAsia="zh-CN"/>
                </w:rPr>
                <w:t>-</w:t>
              </w:r>
              <w:r>
                <w:rPr>
                  <w:rFonts w:eastAsiaTheme="minorEastAsia"/>
                  <w:color w:val="0070C0"/>
                  <w:lang w:val="en-US" w:eastAsia="zh-CN"/>
                </w:rPr>
                <w:t>2</w:t>
              </w:r>
              <w:r>
                <w:rPr>
                  <w:rFonts w:eastAsiaTheme="minorEastAsia" w:hint="eastAsia"/>
                  <w:color w:val="0070C0"/>
                  <w:lang w:val="en-US" w:eastAsia="zh-CN"/>
                </w:rPr>
                <w:t xml:space="preserve">: </w:t>
              </w:r>
            </w:ins>
          </w:p>
          <w:p w14:paraId="69F10226" w14:textId="77777777" w:rsidR="00B66185" w:rsidRDefault="00B66185" w:rsidP="00B66185">
            <w:pPr>
              <w:spacing w:after="120"/>
              <w:rPr>
                <w:ins w:id="194" w:author="Huawei" w:date="2020-08-18T16:42:00Z"/>
                <w:rFonts w:eastAsiaTheme="minorEastAsia"/>
                <w:color w:val="0070C0"/>
                <w:lang w:val="en-US" w:eastAsia="zh-CN"/>
              </w:rPr>
            </w:pPr>
            <w:ins w:id="195" w:author="Huawei" w:date="2020-08-18T16:42:00Z">
              <w:r>
                <w:rPr>
                  <w:rFonts w:eastAsiaTheme="minorEastAsia"/>
                  <w:color w:val="0070C0"/>
                  <w:lang w:val="en-US" w:eastAsia="zh-CN"/>
                </w:rPr>
                <w:t>Q1: option 2</w:t>
              </w:r>
            </w:ins>
          </w:p>
          <w:p w14:paraId="5DEC59DF" w14:textId="77777777" w:rsidR="00B66185" w:rsidRDefault="00B66185" w:rsidP="00B66185">
            <w:pPr>
              <w:spacing w:after="120"/>
              <w:rPr>
                <w:ins w:id="196" w:author="Huawei" w:date="2020-08-18T16:42:00Z"/>
                <w:rFonts w:eastAsiaTheme="minorEastAsia"/>
                <w:color w:val="0070C0"/>
                <w:lang w:val="en-US" w:eastAsia="zh-CN"/>
              </w:rPr>
            </w:pPr>
            <w:ins w:id="197" w:author="Huawei" w:date="2020-08-18T16:42:00Z">
              <w:r>
                <w:rPr>
                  <w:rFonts w:eastAsiaTheme="minorEastAsia"/>
                  <w:color w:val="0070C0"/>
                  <w:lang w:val="en-US" w:eastAsia="zh-CN"/>
                </w:rPr>
                <w:t>Q2a: option 2</w:t>
              </w:r>
            </w:ins>
          </w:p>
          <w:p w14:paraId="4F40B9B2" w14:textId="77777777" w:rsidR="00B66185" w:rsidRDefault="00B66185" w:rsidP="00B66185">
            <w:pPr>
              <w:spacing w:after="120"/>
              <w:rPr>
                <w:ins w:id="198" w:author="Huawei" w:date="2020-08-18T16:42:00Z"/>
                <w:rFonts w:eastAsiaTheme="minorEastAsia"/>
                <w:color w:val="0070C0"/>
                <w:lang w:val="en-US" w:eastAsia="zh-CN"/>
              </w:rPr>
            </w:pPr>
            <w:ins w:id="199"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20BAE8" w14:textId="77777777" w:rsidR="00B66185" w:rsidRDefault="00B66185" w:rsidP="00B66185">
            <w:pPr>
              <w:spacing w:after="120"/>
              <w:rPr>
                <w:ins w:id="200" w:author="Huawei" w:date="2020-08-18T16:42:00Z"/>
                <w:rFonts w:eastAsiaTheme="minorEastAsia"/>
                <w:color w:val="0070C0"/>
                <w:lang w:val="en-US" w:eastAsia="zh-CN"/>
              </w:rPr>
            </w:pPr>
            <w:ins w:id="201" w:author="Huawei" w:date="2020-08-18T16:42:00Z">
              <w:r>
                <w:rPr>
                  <w:rFonts w:eastAsiaTheme="minorEastAsia"/>
                  <w:color w:val="0070C0"/>
                  <w:lang w:val="en-US" w:eastAsia="zh-CN"/>
                </w:rPr>
                <w:t>Q2c: CA is an independent UE capability.</w:t>
              </w:r>
            </w:ins>
          </w:p>
          <w:p w14:paraId="5FAF1691" w14:textId="77777777" w:rsidR="00B66185" w:rsidRDefault="00B66185" w:rsidP="00B66185">
            <w:pPr>
              <w:spacing w:after="120"/>
              <w:rPr>
                <w:ins w:id="202" w:author="Huawei" w:date="2020-08-18T16:42:00Z"/>
                <w:rFonts w:eastAsiaTheme="minorEastAsia"/>
                <w:color w:val="0070C0"/>
                <w:lang w:val="en-US" w:eastAsia="zh-CN"/>
              </w:rPr>
            </w:pPr>
            <w:ins w:id="203" w:author="Huawei" w:date="2020-08-18T16:42:00Z">
              <w:r>
                <w:rPr>
                  <w:rFonts w:eastAsiaTheme="minorEastAsia"/>
                  <w:color w:val="0070C0"/>
                  <w:lang w:val="en-US" w:eastAsia="zh-CN"/>
                </w:rPr>
                <w:t>Q3:  we understand that from RAN1’s perspective, it should be BWP, but from RAN4’s perspective, it should be carrier.</w:t>
              </w:r>
            </w:ins>
          </w:p>
          <w:p w14:paraId="5B01B309" w14:textId="4BB99273" w:rsidR="00B66185" w:rsidRDefault="00B66185" w:rsidP="00B66185">
            <w:pPr>
              <w:spacing w:after="120"/>
              <w:rPr>
                <w:ins w:id="204" w:author="Huawei" w:date="2020-08-18T16:42:00Z"/>
                <w:rFonts w:eastAsiaTheme="minorEastAsia"/>
                <w:color w:val="0070C0"/>
                <w:lang w:val="en-US" w:eastAsia="zh-CN"/>
              </w:rPr>
            </w:pPr>
            <w:ins w:id="205"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color w:val="0070C0"/>
                  <w:lang w:val="en-US" w:eastAsia="zh-CN"/>
                </w:rPr>
                <w:t>-</w:t>
              </w:r>
              <w:r>
                <w:rPr>
                  <w:rFonts w:eastAsiaTheme="minorEastAsia"/>
                  <w:color w:val="0070C0"/>
                  <w:lang w:val="en-US" w:eastAsia="zh-CN"/>
                </w:rPr>
                <w:t>3</w:t>
              </w:r>
              <w:r>
                <w:rPr>
                  <w:rFonts w:eastAsiaTheme="minorEastAsia" w:hint="eastAsia"/>
                  <w:color w:val="0070C0"/>
                  <w:lang w:val="en-US" w:eastAsia="zh-CN"/>
                </w:rPr>
                <w:t>:</w:t>
              </w:r>
            </w:ins>
          </w:p>
          <w:p w14:paraId="6B3E36F6" w14:textId="77777777" w:rsidR="00B66185" w:rsidRDefault="00B66185" w:rsidP="00B66185">
            <w:pPr>
              <w:spacing w:after="120"/>
              <w:rPr>
                <w:ins w:id="206" w:author="Huawei" w:date="2020-08-18T16:42:00Z"/>
                <w:rFonts w:eastAsiaTheme="minorEastAsia"/>
                <w:color w:val="0070C0"/>
                <w:lang w:val="en-US" w:eastAsia="zh-CN"/>
              </w:rPr>
            </w:pPr>
            <w:ins w:id="207" w:author="Huawei" w:date="2020-08-18T16:42:00Z">
              <w:r>
                <w:rPr>
                  <w:rFonts w:eastAsiaTheme="minorEastAsia"/>
                  <w:color w:val="0070C0"/>
                  <w:lang w:val="en-US" w:eastAsia="zh-CN"/>
                </w:rPr>
                <w:t>Q4: No difference</w:t>
              </w:r>
              <w:bookmarkStart w:id="208" w:name="_GoBack"/>
              <w:bookmarkEnd w:id="208"/>
            </w:ins>
          </w:p>
          <w:p w14:paraId="4CCF5B46" w14:textId="77777777" w:rsidR="00B66185" w:rsidRDefault="00B66185" w:rsidP="00B66185">
            <w:pPr>
              <w:spacing w:after="120"/>
              <w:rPr>
                <w:ins w:id="209" w:author="Huawei" w:date="2020-08-18T16:42:00Z"/>
                <w:rFonts w:eastAsiaTheme="minorEastAsia"/>
                <w:color w:val="0070C0"/>
                <w:lang w:val="en-US" w:eastAsia="zh-CN"/>
              </w:rPr>
            </w:pPr>
            <w:ins w:id="210" w:author="Huawei" w:date="2020-08-18T16:42:00Z">
              <w:r>
                <w:rPr>
                  <w:rFonts w:eastAsiaTheme="minorEastAsia"/>
                  <w:color w:val="0070C0"/>
                  <w:lang w:val="en-US" w:eastAsia="zh-CN"/>
                </w:rPr>
                <w:t>Q5: No difference</w:t>
              </w:r>
            </w:ins>
          </w:p>
          <w:p w14:paraId="49ED7973" w14:textId="53133B8C" w:rsidR="00B66185" w:rsidRDefault="00B66185" w:rsidP="00B66185">
            <w:pPr>
              <w:spacing w:after="120"/>
              <w:rPr>
                <w:ins w:id="211" w:author="Huawei" w:date="2020-08-18T16:42:00Z"/>
                <w:rFonts w:eastAsiaTheme="minorEastAsia"/>
                <w:color w:val="0070C0"/>
                <w:lang w:val="en-US" w:eastAsia="zh-CN"/>
              </w:rPr>
            </w:pPr>
            <w:ins w:id="212" w:author="Huawei" w:date="2020-08-18T16:42:00Z">
              <w:r>
                <w:rPr>
                  <w:rFonts w:eastAsiaTheme="minorEastAsia"/>
                  <w:color w:val="0070C0"/>
                  <w:lang w:val="en-US" w:eastAsia="zh-CN"/>
                </w:rPr>
                <w:t xml:space="preserve">sub topic </w:t>
              </w:r>
            </w:ins>
            <w:ins w:id="213" w:author="Huawei" w:date="2020-08-18T16:43:00Z">
              <w:r>
                <w:rPr>
                  <w:rFonts w:eastAsiaTheme="minorEastAsia"/>
                  <w:color w:val="0070C0"/>
                  <w:lang w:val="en-US" w:eastAsia="zh-CN"/>
                </w:rPr>
                <w:t>3</w:t>
              </w:r>
            </w:ins>
            <w:ins w:id="214" w:author="Huawei" w:date="2020-08-18T16:42:00Z">
              <w:r>
                <w:rPr>
                  <w:rFonts w:eastAsiaTheme="minorEastAsia"/>
                  <w:color w:val="0070C0"/>
                  <w:lang w:val="en-US" w:eastAsia="zh-CN"/>
                </w:rPr>
                <w:t>-</w:t>
              </w:r>
            </w:ins>
            <w:ins w:id="215" w:author="Huawei" w:date="2020-08-18T16:43:00Z">
              <w:r>
                <w:rPr>
                  <w:rFonts w:eastAsiaTheme="minorEastAsia"/>
                  <w:color w:val="0070C0"/>
                  <w:lang w:val="en-US" w:eastAsia="zh-CN"/>
                </w:rPr>
                <w:t>4</w:t>
              </w:r>
            </w:ins>
            <w:ins w:id="216" w:author="Huawei" w:date="2020-08-18T16:42:00Z">
              <w:r>
                <w:rPr>
                  <w:rFonts w:eastAsiaTheme="minorEastAsia"/>
                  <w:color w:val="0070C0"/>
                  <w:lang w:val="en-US" w:eastAsia="zh-CN"/>
                </w:rPr>
                <w:t>:</w:t>
              </w:r>
            </w:ins>
          </w:p>
          <w:p w14:paraId="56888CE3" w14:textId="365915A2" w:rsidR="00EC3902" w:rsidRPr="00696A85" w:rsidRDefault="00B66185" w:rsidP="00B66185">
            <w:pPr>
              <w:spacing w:after="120"/>
              <w:rPr>
                <w:ins w:id="217" w:author="Huawei" w:date="2020-08-18T16:32:00Z"/>
                <w:rFonts w:eastAsiaTheme="minorEastAsia" w:hint="eastAsia"/>
                <w:b/>
                <w:lang w:val="en-US" w:eastAsia="zh-CN"/>
              </w:rPr>
            </w:pPr>
            <w:ins w:id="218"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lastRenderedPageBreak/>
        <w:t xml:space="preserve"> </w:t>
      </w:r>
    </w:p>
    <w:p w14:paraId="6AB928EB" w14:textId="77777777" w:rsidR="00456FF7" w:rsidRPr="00805BE8" w:rsidRDefault="00456FF7" w:rsidP="00456FF7">
      <w:pPr>
        <w:pStyle w:val="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2"/>
      </w:pPr>
      <w:r w:rsidRPr="00035C50">
        <w:t>Summary</w:t>
      </w:r>
      <w:r w:rsidRPr="00035C50">
        <w:rPr>
          <w:rFonts w:hint="eastAsia"/>
        </w:rPr>
        <w:t xml:space="preserve"> for 1st round </w:t>
      </w:r>
    </w:p>
    <w:p w14:paraId="38DAC96C" w14:textId="77777777" w:rsidR="00456FF7" w:rsidRPr="00805BE8" w:rsidRDefault="00456FF7" w:rsidP="00456FF7">
      <w:pPr>
        <w:pStyle w:val="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67B2E" w14:textId="77777777" w:rsidR="00373249" w:rsidRDefault="00373249">
      <w:r>
        <w:separator/>
      </w:r>
    </w:p>
  </w:endnote>
  <w:endnote w:type="continuationSeparator" w:id="0">
    <w:p w14:paraId="51725E66" w14:textId="77777777" w:rsidR="00373249" w:rsidRDefault="003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DE17C" w14:textId="77777777" w:rsidR="00373249" w:rsidRDefault="00373249">
      <w:r>
        <w:separator/>
      </w:r>
    </w:p>
  </w:footnote>
  <w:footnote w:type="continuationSeparator" w:id="0">
    <w:p w14:paraId="1D69D799" w14:textId="77777777" w:rsidR="00373249" w:rsidRDefault="00373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ED1FD98-F5A3-4A2F-A22F-760ED7C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3GPP">
    <w:name w:val="3GPP 正文"/>
    <w:basedOn w:val="a"/>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E7AA-F8D4-4B64-8F16-D3794B34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20</Pages>
  <Words>5972</Words>
  <Characters>34047</Characters>
  <Application>Microsoft Office Word</Application>
  <DocSecurity>0</DocSecurity>
  <Lines>283</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39940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2019-04-25T01:09:00Z</cp:lastPrinted>
  <dcterms:created xsi:type="dcterms:W3CDTF">2020-08-17T19:53:00Z</dcterms:created>
  <dcterms:modified xsi:type="dcterms:W3CDTF">2020-08-18T08:51:00Z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