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7EA3838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67C33">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B67C33">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FF7A36" w:rsidRPr="00FF7A36">
        <w:rPr>
          <w:rFonts w:ascii="Arial" w:eastAsiaTheme="minorEastAsia" w:hAnsi="Arial" w:cs="Arial"/>
          <w:b/>
          <w:sz w:val="24"/>
          <w:szCs w:val="24"/>
          <w:lang w:eastAsia="zh-CN"/>
        </w:rPr>
        <w:t>11539</w:t>
      </w:r>
    </w:p>
    <w:p w14:paraId="0E0F466F" w14:textId="1AFE015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67C33">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720DE8">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9950A8">
        <w:rPr>
          <w:rFonts w:ascii="Arial" w:eastAsiaTheme="minorEastAsia" w:hAnsi="Arial" w:cs="Arial"/>
          <w:b/>
          <w:sz w:val="24"/>
          <w:szCs w:val="24"/>
          <w:lang w:eastAsia="zh-CN"/>
        </w:rPr>
        <w:t>August</w:t>
      </w:r>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7F242A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67C33">
        <w:rPr>
          <w:rFonts w:ascii="Arial" w:eastAsiaTheme="minorEastAsia" w:hAnsi="Arial" w:cs="Arial"/>
          <w:color w:val="000000"/>
          <w:sz w:val="22"/>
          <w:lang w:eastAsia="zh-CN"/>
        </w:rPr>
        <w:t>7.1.1</w:t>
      </w:r>
      <w:r w:rsidR="0006746B">
        <w:rPr>
          <w:rFonts w:ascii="Arial" w:eastAsiaTheme="minorEastAsia" w:hAnsi="Arial" w:cs="Arial"/>
          <w:color w:val="000000"/>
          <w:sz w:val="22"/>
          <w:lang w:eastAsia="zh-CN"/>
        </w:rPr>
        <w:t xml:space="preserve"> &amp;</w:t>
      </w:r>
      <w:r w:rsidR="00B67C33">
        <w:rPr>
          <w:rFonts w:ascii="Arial" w:eastAsiaTheme="minorEastAsia" w:hAnsi="Arial" w:cs="Arial"/>
          <w:color w:val="000000"/>
          <w:sz w:val="22"/>
          <w:lang w:eastAsia="zh-CN"/>
        </w:rPr>
        <w:t xml:space="preserve"> 7.1.3</w:t>
      </w:r>
    </w:p>
    <w:p w14:paraId="50D5329D" w14:textId="4E68D7C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67C33">
        <w:rPr>
          <w:rFonts w:ascii="Arial" w:hAnsi="Arial" w:cs="Arial"/>
          <w:color w:val="000000"/>
          <w:sz w:val="22"/>
          <w:lang w:eastAsia="zh-CN"/>
        </w:rPr>
        <w:t>Moderator</w:t>
      </w:r>
      <w:r w:rsidR="00321150" w:rsidRPr="00B67C33">
        <w:rPr>
          <w:rFonts w:ascii="Arial" w:hAnsi="Arial" w:cs="Arial"/>
          <w:color w:val="000000"/>
          <w:sz w:val="22"/>
          <w:lang w:eastAsia="zh-CN"/>
        </w:rPr>
        <w:t xml:space="preserve"> </w:t>
      </w:r>
      <w:r w:rsidR="004D737D" w:rsidRPr="00B67C33">
        <w:rPr>
          <w:rFonts w:ascii="Arial" w:hAnsi="Arial" w:cs="Arial"/>
          <w:color w:val="000000"/>
          <w:sz w:val="22"/>
          <w:lang w:eastAsia="zh-CN"/>
        </w:rPr>
        <w:t>(</w:t>
      </w:r>
      <w:r w:rsidR="00B67C33" w:rsidRPr="00B67C33">
        <w:rPr>
          <w:rFonts w:ascii="Arial" w:hAnsi="Arial" w:cs="Arial"/>
          <w:color w:val="000000"/>
          <w:sz w:val="22"/>
          <w:lang w:eastAsia="zh-CN"/>
        </w:rPr>
        <w:t>Ericsson</w:t>
      </w:r>
      <w:r w:rsidR="004D737D" w:rsidRPr="00B67C33">
        <w:rPr>
          <w:rFonts w:ascii="Arial" w:hAnsi="Arial" w:cs="Arial"/>
          <w:color w:val="000000"/>
          <w:sz w:val="22"/>
          <w:lang w:eastAsia="zh-CN"/>
        </w:rPr>
        <w:t>)</w:t>
      </w:r>
    </w:p>
    <w:p w14:paraId="1E0389E7" w14:textId="19F712B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B67C33">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B67C33">
        <w:rPr>
          <w:rFonts w:ascii="Arial" w:eastAsiaTheme="minorEastAsia" w:hAnsi="Arial" w:cs="Arial"/>
          <w:color w:val="000000"/>
          <w:sz w:val="22"/>
          <w:lang w:eastAsia="zh-CN"/>
        </w:rPr>
        <w:t>106</w:t>
      </w:r>
      <w:r w:rsidR="00533159" w:rsidRPr="00533159">
        <w:rPr>
          <w:rFonts w:ascii="Arial" w:eastAsiaTheme="minorEastAsia" w:hAnsi="Arial" w:cs="Arial"/>
          <w:color w:val="000000"/>
          <w:sz w:val="22"/>
          <w:lang w:eastAsia="zh-CN"/>
        </w:rPr>
        <w:t xml:space="preserve">] </w:t>
      </w:r>
      <w:proofErr w:type="spellStart"/>
      <w:r w:rsidR="00B67C33" w:rsidRPr="00B67C33">
        <w:rPr>
          <w:rFonts w:ascii="Arial" w:eastAsiaTheme="minorEastAsia" w:hAnsi="Arial" w:cs="Arial"/>
          <w:color w:val="000000"/>
          <w:sz w:val="22"/>
          <w:lang w:eastAsia="zh-CN"/>
        </w:rPr>
        <w:t>NR_unlic_SysParameters</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4E9BE3A1" w14:textId="7FAB4351" w:rsidR="00E60095" w:rsidRDefault="00E60095" w:rsidP="00E60095">
      <w:pPr>
        <w:rPr>
          <w:iCs/>
          <w:lang w:eastAsia="zh-CN"/>
        </w:rPr>
      </w:pPr>
      <w:r>
        <w:rPr>
          <w:iCs/>
          <w:lang w:eastAsia="zh-CN"/>
        </w:rPr>
        <w:t xml:space="preserve">This document summarizes the email discussion on topics related to NR-U system parameters in AI 7.1.1 and band combinations related AI 7.1.3.  </w:t>
      </w:r>
      <w:r w:rsidR="008E612B">
        <w:rPr>
          <w:iCs/>
          <w:lang w:eastAsia="zh-CN"/>
        </w:rPr>
        <w:t>However</w:t>
      </w:r>
      <w:r w:rsidR="00A409C1">
        <w:rPr>
          <w:iCs/>
          <w:lang w:eastAsia="zh-CN"/>
        </w:rPr>
        <w:t>,</w:t>
      </w:r>
      <w:r w:rsidR="008E612B">
        <w:rPr>
          <w:iCs/>
          <w:lang w:eastAsia="zh-CN"/>
        </w:rPr>
        <w:t xml:space="preserve"> there were no contribution on AI 7.1.3</w:t>
      </w:r>
      <w:r w:rsidR="00E25DD7">
        <w:rPr>
          <w:iCs/>
          <w:lang w:eastAsia="zh-CN"/>
        </w:rPr>
        <w:t xml:space="preserve"> in this meeting . </w:t>
      </w:r>
    </w:p>
    <w:p w14:paraId="4D7865CA" w14:textId="26EE5FF0" w:rsidR="00E60095" w:rsidRDefault="00E60095" w:rsidP="00E60095">
      <w:pPr>
        <w:rPr>
          <w:iCs/>
          <w:lang w:eastAsia="zh-CN"/>
        </w:rPr>
      </w:pPr>
      <w:r>
        <w:rPr>
          <w:iCs/>
          <w:lang w:eastAsia="zh-CN"/>
        </w:rPr>
        <w:t xml:space="preserve">The contributions presented </w:t>
      </w:r>
      <w:r w:rsidR="00FF7A36">
        <w:rPr>
          <w:iCs/>
          <w:lang w:eastAsia="zh-CN"/>
        </w:rPr>
        <w:t>in this AI cover the following topics:</w:t>
      </w:r>
      <w:r>
        <w:rPr>
          <w:iCs/>
          <w:lang w:eastAsia="zh-CN"/>
        </w:rPr>
        <w:t xml:space="preserve">  </w:t>
      </w:r>
    </w:p>
    <w:p w14:paraId="1EE5C91B" w14:textId="77777777" w:rsidR="00E60095" w:rsidRDefault="00E60095" w:rsidP="00E60095">
      <w:pPr>
        <w:pStyle w:val="ListParagraph"/>
        <w:numPr>
          <w:ilvl w:val="0"/>
          <w:numId w:val="18"/>
        </w:numPr>
        <w:spacing w:line="256" w:lineRule="auto"/>
        <w:ind w:firstLineChars="0"/>
        <w:textAlignment w:val="auto"/>
        <w:rPr>
          <w:iCs/>
          <w:lang w:eastAsia="zh-CN"/>
        </w:rPr>
      </w:pPr>
      <w:r>
        <w:rPr>
          <w:iCs/>
          <w:lang w:eastAsia="zh-CN"/>
        </w:rPr>
        <w:t xml:space="preserve">Introduction of 6GHz band, </w:t>
      </w:r>
    </w:p>
    <w:p w14:paraId="21BEF2C6" w14:textId="6464E18D" w:rsidR="00B47B8E" w:rsidRDefault="00B47B8E" w:rsidP="00E60095">
      <w:pPr>
        <w:pStyle w:val="ListParagraph"/>
        <w:numPr>
          <w:ilvl w:val="0"/>
          <w:numId w:val="18"/>
        </w:numPr>
        <w:spacing w:line="256" w:lineRule="auto"/>
        <w:ind w:firstLineChars="0"/>
        <w:textAlignment w:val="auto"/>
        <w:rPr>
          <w:iCs/>
          <w:lang w:eastAsia="zh-CN"/>
        </w:rPr>
      </w:pPr>
      <w:r>
        <w:rPr>
          <w:iCs/>
          <w:lang w:eastAsia="zh-CN"/>
        </w:rPr>
        <w:t xml:space="preserve">System parameters </w:t>
      </w:r>
    </w:p>
    <w:p w14:paraId="42937D61" w14:textId="2A4DA422" w:rsidR="009950A8" w:rsidRDefault="00E60095" w:rsidP="00B47B8E">
      <w:pPr>
        <w:pStyle w:val="ListParagraph"/>
        <w:numPr>
          <w:ilvl w:val="1"/>
          <w:numId w:val="18"/>
        </w:numPr>
        <w:spacing w:line="256" w:lineRule="auto"/>
        <w:ind w:firstLineChars="0"/>
        <w:textAlignment w:val="auto"/>
        <w:rPr>
          <w:iCs/>
          <w:lang w:eastAsia="zh-CN"/>
        </w:rPr>
      </w:pPr>
      <w:r>
        <w:rPr>
          <w:iCs/>
          <w:lang w:eastAsia="zh-CN"/>
        </w:rPr>
        <w:t>100MHz CBW in NR-U</w:t>
      </w:r>
    </w:p>
    <w:p w14:paraId="7F9E7E8B" w14:textId="4C5D1CBB" w:rsidR="00B47B8E" w:rsidRDefault="00B47B8E" w:rsidP="00B47B8E">
      <w:pPr>
        <w:pStyle w:val="ListParagraph"/>
        <w:numPr>
          <w:ilvl w:val="1"/>
          <w:numId w:val="18"/>
        </w:numPr>
        <w:spacing w:line="256" w:lineRule="auto"/>
        <w:ind w:firstLineChars="0"/>
        <w:textAlignment w:val="auto"/>
        <w:rPr>
          <w:iCs/>
          <w:lang w:eastAsia="zh-CN"/>
        </w:rPr>
      </w:pPr>
      <w:r>
        <w:rPr>
          <w:iCs/>
          <w:lang w:eastAsia="zh-CN"/>
        </w:rPr>
        <w:t>Spectrum Utilization</w:t>
      </w:r>
    </w:p>
    <w:p w14:paraId="4146D534" w14:textId="162CB0C8" w:rsidR="00285107" w:rsidRPr="00285107" w:rsidRDefault="00285107" w:rsidP="00285107">
      <w:pPr>
        <w:pStyle w:val="ListParagraph"/>
        <w:numPr>
          <w:ilvl w:val="0"/>
          <w:numId w:val="18"/>
        </w:numPr>
        <w:ind w:firstLineChars="0"/>
        <w:rPr>
          <w:iCs/>
          <w:lang w:eastAsia="zh-CN"/>
        </w:rPr>
      </w:pPr>
      <w:r w:rsidRPr="00285107">
        <w:rPr>
          <w:iCs/>
          <w:lang w:eastAsia="zh-CN"/>
        </w:rPr>
        <w:t>wideband operation</w:t>
      </w:r>
      <w:r>
        <w:rPr>
          <w:iCs/>
          <w:lang w:eastAsia="zh-CN"/>
        </w:rPr>
        <w:t xml:space="preserve"> and </w:t>
      </w:r>
      <w:r w:rsidRPr="00285107">
        <w:rPr>
          <w:iCs/>
          <w:lang w:eastAsia="zh-CN"/>
        </w:rPr>
        <w:t xml:space="preserve">LS reply to RAN1 </w:t>
      </w:r>
    </w:p>
    <w:p w14:paraId="7FF508AE" w14:textId="556DFFF6" w:rsidR="009D0610" w:rsidRPr="00285107" w:rsidRDefault="009D0610" w:rsidP="00285107">
      <w:pPr>
        <w:spacing w:line="256" w:lineRule="auto"/>
        <w:ind w:left="360"/>
        <w:rPr>
          <w:iCs/>
          <w:lang w:eastAsia="zh-CN"/>
        </w:rPr>
      </w:pPr>
    </w:p>
    <w:p w14:paraId="468B00E3" w14:textId="0C78CBB1" w:rsidR="009950A8" w:rsidRPr="009950A8" w:rsidRDefault="009950A8" w:rsidP="009950A8">
      <w:pPr>
        <w:spacing w:line="256" w:lineRule="auto"/>
        <w:rPr>
          <w:iCs/>
          <w:lang w:eastAsia="zh-CN"/>
        </w:rPr>
      </w:pPr>
      <w:r>
        <w:rPr>
          <w:iCs/>
          <w:lang w:eastAsia="zh-CN"/>
        </w:rPr>
        <w:t xml:space="preserve">Documents </w:t>
      </w:r>
      <w:r>
        <w:t>R4-2009934</w:t>
      </w:r>
      <w:r w:rsidR="00C73BCB">
        <w:t xml:space="preserve">, </w:t>
      </w:r>
      <w:r>
        <w:t xml:space="preserve"> R4-2010671 on NR-U CA BW Classes </w:t>
      </w:r>
      <w:r w:rsidR="00C73BCB">
        <w:t xml:space="preserve">and </w:t>
      </w:r>
      <w:r w:rsidR="00285107" w:rsidRPr="00285107">
        <w:t xml:space="preserve">R4-2011330 </w:t>
      </w:r>
      <w:r w:rsidR="00C73BCB">
        <w:t xml:space="preserve">on </w:t>
      </w:r>
      <w:r w:rsidR="00C73BCB" w:rsidRPr="00C73BCB">
        <w:t>LO Leakage and NRU Mask Measurement</w:t>
      </w:r>
      <w:r w:rsidR="00C73BCB">
        <w:t xml:space="preserve"> </w:t>
      </w:r>
      <w:r>
        <w:t xml:space="preserve">are moved to </w:t>
      </w:r>
      <w:r w:rsidRPr="009950A8">
        <w:t>[96e][10</w:t>
      </w:r>
      <w:r>
        <w:t>7</w:t>
      </w:r>
      <w:r w:rsidRPr="009950A8">
        <w:t xml:space="preserve">] </w:t>
      </w:r>
      <w:proofErr w:type="spellStart"/>
      <w:r w:rsidRPr="009950A8">
        <w:t>NR_unlic_UE_RF</w:t>
      </w:r>
      <w:proofErr w:type="spellEnd"/>
      <w:r w:rsidRPr="009950A8">
        <w:t xml:space="preserve"> </w:t>
      </w:r>
      <w:r>
        <w:t xml:space="preserve">thread. </w:t>
      </w:r>
    </w:p>
    <w:p w14:paraId="0EE06B6A" w14:textId="77777777" w:rsidR="00004165" w:rsidRPr="00805BE8" w:rsidRDefault="00004165" w:rsidP="00805BE8">
      <w:pPr>
        <w:rPr>
          <w:color w:val="0070C0"/>
          <w:lang w:eastAsia="zh-CN"/>
        </w:rPr>
      </w:pPr>
    </w:p>
    <w:p w14:paraId="609286E5" w14:textId="6D4C97BB" w:rsidR="00E80B52" w:rsidRPr="00C86C00" w:rsidRDefault="00142BB9" w:rsidP="00805BE8">
      <w:pPr>
        <w:pStyle w:val="Heading1"/>
        <w:rPr>
          <w:lang w:val="en-US" w:eastAsia="ja-JP"/>
        </w:rPr>
      </w:pPr>
      <w:r w:rsidRPr="00C86C00">
        <w:rPr>
          <w:lang w:val="en-US" w:eastAsia="ja-JP"/>
        </w:rPr>
        <w:t>Topic</w:t>
      </w:r>
      <w:r w:rsidR="00C649BD" w:rsidRPr="00C86C00">
        <w:rPr>
          <w:lang w:val="en-US" w:eastAsia="ja-JP"/>
        </w:rPr>
        <w:t xml:space="preserve"> </w:t>
      </w:r>
      <w:r w:rsidR="00837458" w:rsidRPr="00C86C00">
        <w:rPr>
          <w:lang w:val="en-US" w:eastAsia="ja-JP"/>
        </w:rPr>
        <w:t>#1</w:t>
      </w:r>
      <w:r w:rsidR="00C649BD" w:rsidRPr="00C86C00">
        <w:rPr>
          <w:lang w:val="en-US" w:eastAsia="ja-JP"/>
        </w:rPr>
        <w:t xml:space="preserve">: </w:t>
      </w:r>
      <w:r w:rsidR="00C86C00" w:rsidRPr="00C86C00">
        <w:rPr>
          <w:lang w:val="en-US" w:eastAsia="ja-JP"/>
        </w:rPr>
        <w:t xml:space="preserve">Introduction of 6GHz </w:t>
      </w:r>
      <w:r w:rsidR="00C86C00">
        <w:rPr>
          <w:lang w:val="en-US" w:eastAsia="ja-JP"/>
        </w:rPr>
        <w:t>band for NR-U operation</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30"/>
        <w:gridCol w:w="1429"/>
        <w:gridCol w:w="6572"/>
      </w:tblGrid>
      <w:tr w:rsidR="00484C5D" w:rsidRPr="00F53FE2" w14:paraId="0411894B" w14:textId="77777777" w:rsidTr="00F93043">
        <w:trPr>
          <w:trHeight w:val="468"/>
        </w:trPr>
        <w:tc>
          <w:tcPr>
            <w:tcW w:w="1630"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93043">
        <w:trPr>
          <w:trHeight w:val="468"/>
        </w:trPr>
        <w:tc>
          <w:tcPr>
            <w:tcW w:w="1630" w:type="dxa"/>
          </w:tcPr>
          <w:p w14:paraId="12FD4C09" w14:textId="489A2F06" w:rsidR="00F53FE2" w:rsidRPr="004A7544" w:rsidRDefault="00F93043" w:rsidP="00F93043">
            <w:r w:rsidRPr="00E60CFB">
              <w:rPr>
                <w:rFonts w:ascii="Arial" w:hAnsi="Arial" w:cs="Arial"/>
                <w:b/>
                <w:color w:val="0000FF"/>
                <w:sz w:val="24"/>
                <w:lang w:val="sv-FI"/>
              </w:rPr>
              <w:t>R4-2010459</w:t>
            </w:r>
            <w:r w:rsidRPr="00E60CFB">
              <w:rPr>
                <w:rFonts w:ascii="Arial" w:hAnsi="Arial" w:cs="Arial"/>
                <w:b/>
                <w:color w:val="0000FF"/>
                <w:sz w:val="24"/>
                <w:lang w:val="sv-FI"/>
              </w:rPr>
              <w:tab/>
            </w:r>
          </w:p>
        </w:tc>
        <w:tc>
          <w:tcPr>
            <w:tcW w:w="1429" w:type="dxa"/>
          </w:tcPr>
          <w:p w14:paraId="1A5AAE84" w14:textId="2CD43659" w:rsidR="00F93043" w:rsidRPr="004A7544" w:rsidRDefault="00F93043" w:rsidP="00F93043">
            <w:pPr>
              <w:spacing w:before="120" w:after="120"/>
            </w:pPr>
            <w:r w:rsidRPr="00F93043">
              <w:t>LG Electronics</w:t>
            </w:r>
            <w:r>
              <w:t xml:space="preserve"> Finland</w:t>
            </w:r>
          </w:p>
        </w:tc>
        <w:tc>
          <w:tcPr>
            <w:tcW w:w="6572" w:type="dxa"/>
          </w:tcPr>
          <w:p w14:paraId="23E5CF1A" w14:textId="19311911" w:rsidR="005E366A" w:rsidRPr="004A7544" w:rsidRDefault="00C86C00" w:rsidP="00805BE8">
            <w:pPr>
              <w:spacing w:before="120" w:after="120"/>
            </w:pPr>
            <w:r w:rsidRPr="00C86C00">
              <w:t xml:space="preserve">The proposed rules for Korea are close but not entirely matching with ongoing RAN4 NR-U work and therefore more detailed analysis needs to be carried to properly support the Korea’s 6GHz band with RAN4 specifications covering the Shared spectrum channel access. In </w:t>
            </w:r>
            <w:r w:rsidR="00720DE8" w:rsidRPr="00C86C00">
              <w:t>addition,</w:t>
            </w:r>
            <w:r w:rsidRPr="00C86C00">
              <w:t xml:space="preserve">  as public consultation period in Korea will last until August 24, it is proposed that this work will be covered in future</w:t>
            </w:r>
          </w:p>
        </w:tc>
      </w:tr>
      <w:tr w:rsidR="00F93043" w14:paraId="75F7F3B6" w14:textId="77777777" w:rsidTr="00F93043">
        <w:trPr>
          <w:trHeight w:val="468"/>
        </w:trPr>
        <w:tc>
          <w:tcPr>
            <w:tcW w:w="1630" w:type="dxa"/>
          </w:tcPr>
          <w:p w14:paraId="668BA550" w14:textId="39D9E1C8" w:rsidR="00F93043" w:rsidRPr="00E60CFB" w:rsidRDefault="00F93043" w:rsidP="00F93043">
            <w:pPr>
              <w:rPr>
                <w:rFonts w:ascii="Arial" w:hAnsi="Arial" w:cs="Arial"/>
                <w:b/>
                <w:color w:val="0000FF"/>
                <w:sz w:val="24"/>
                <w:lang w:val="sv-FI"/>
              </w:rPr>
            </w:pPr>
            <w:r>
              <w:rPr>
                <w:rFonts w:ascii="Arial" w:hAnsi="Arial" w:cs="Arial"/>
                <w:b/>
                <w:color w:val="0000FF"/>
                <w:sz w:val="24"/>
              </w:rPr>
              <w:t>R4-2010495</w:t>
            </w:r>
          </w:p>
        </w:tc>
        <w:tc>
          <w:tcPr>
            <w:tcW w:w="1429" w:type="dxa"/>
          </w:tcPr>
          <w:p w14:paraId="1651E50D" w14:textId="0B12ADA4" w:rsidR="00F93043" w:rsidRPr="00F93043" w:rsidRDefault="00F93043" w:rsidP="00805BE8">
            <w:pPr>
              <w:spacing w:before="120" w:after="120"/>
            </w:pPr>
            <w:r w:rsidRPr="00F93043">
              <w:t xml:space="preserve">Huawei, </w:t>
            </w:r>
            <w:proofErr w:type="spellStart"/>
            <w:r w:rsidRPr="00F93043">
              <w:t>HiSilicon</w:t>
            </w:r>
            <w:proofErr w:type="spellEnd"/>
          </w:p>
        </w:tc>
        <w:tc>
          <w:tcPr>
            <w:tcW w:w="6572" w:type="dxa"/>
          </w:tcPr>
          <w:p w14:paraId="156F8AE7" w14:textId="77777777" w:rsidR="005205C1" w:rsidRDefault="005205C1" w:rsidP="005205C1">
            <w:pPr>
              <w:spacing w:after="0"/>
              <w:rPr>
                <w:lang w:val="en-US" w:eastAsia="zh-CN"/>
              </w:rPr>
            </w:pPr>
            <w:r w:rsidRPr="006A4A84">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73306C33" w14:textId="77777777" w:rsidR="005205C1" w:rsidRDefault="005205C1" w:rsidP="005205C1">
            <w:pPr>
              <w:pStyle w:val="3GPP"/>
              <w:rPr>
                <w:lang w:val="en-GB" w:eastAsia="zh-CN"/>
              </w:rPr>
            </w:pPr>
            <w:r w:rsidRPr="006A4A84">
              <w:rPr>
                <w:b/>
                <w:snapToGrid w:val="0"/>
              </w:rPr>
              <w:t xml:space="preserve">Observation </w:t>
            </w:r>
            <w:r>
              <w:rPr>
                <w:b/>
                <w:snapToGrid w:val="0"/>
              </w:rPr>
              <w:t>2</w:t>
            </w:r>
            <w:r>
              <w:rPr>
                <w:snapToGrid w:val="0"/>
              </w:rPr>
              <w:t>: T</w:t>
            </w:r>
            <w:r>
              <w:rPr>
                <w:lang w:val="en-GB" w:eastAsia="zh-CN"/>
              </w:rPr>
              <w:t xml:space="preserve">he limit and request for standard-power operation (sub-band </w:t>
            </w:r>
            <w:r w:rsidRPr="00D45F45">
              <w:rPr>
                <w:lang w:eastAsia="en-JM"/>
              </w:rPr>
              <w:t>U-NII-5</w:t>
            </w:r>
            <w:r>
              <w:rPr>
                <w:lang w:eastAsia="en-JM"/>
              </w:rPr>
              <w:t xml:space="preserve"> and U-NII-7</w:t>
            </w:r>
            <w:r>
              <w:rPr>
                <w:lang w:val="en-GB" w:eastAsia="zh-CN"/>
              </w:rPr>
              <w:t>) and indoor operation (the entire band) is different and need to define separate classes.</w:t>
            </w:r>
          </w:p>
          <w:p w14:paraId="23B3C7C8" w14:textId="77777777" w:rsidR="005205C1" w:rsidRDefault="005205C1" w:rsidP="005205C1">
            <w:r w:rsidRPr="00763B55">
              <w:rPr>
                <w:b/>
                <w:snapToGrid w:val="0"/>
                <w:lang w:val="x-none" w:eastAsia="ja-JP"/>
              </w:rPr>
              <w:t>Observation 3:</w:t>
            </w:r>
            <w:r>
              <w:rPr>
                <w:lang w:eastAsia="en-JM"/>
              </w:rPr>
              <w:t xml:space="preserve"> It is challenge to provide the needed attenuation for a BS filter covering the entire 5925-7125 </w:t>
            </w:r>
            <w:proofErr w:type="spellStart"/>
            <w:r>
              <w:rPr>
                <w:lang w:eastAsia="en-JM"/>
              </w:rPr>
              <w:t>MHz.</w:t>
            </w:r>
            <w:proofErr w:type="spellEnd"/>
          </w:p>
          <w:p w14:paraId="430402D2" w14:textId="32A72A37" w:rsidR="005205C1" w:rsidRDefault="005205C1" w:rsidP="005205C1">
            <w:pPr>
              <w:rPr>
                <w:lang w:eastAsia="zh-CN"/>
              </w:rPr>
            </w:pPr>
            <w:r>
              <w:rPr>
                <w:b/>
                <w:lang w:eastAsia="zh-CN"/>
              </w:rPr>
              <w:t>Proposal 1</w:t>
            </w:r>
            <w:r w:rsidRPr="00BD2A21">
              <w:rPr>
                <w:b/>
                <w:lang w:eastAsia="zh-CN"/>
              </w:rPr>
              <w:t xml:space="preserve">: </w:t>
            </w:r>
            <w:r>
              <w:rPr>
                <w:rFonts w:hint="eastAsia"/>
                <w:lang w:eastAsia="zh-CN"/>
              </w:rPr>
              <w:t>I</w:t>
            </w:r>
            <w:r>
              <w:rPr>
                <w:lang w:eastAsia="zh-CN"/>
              </w:rPr>
              <w:t xml:space="preserve">t is proposed to further discuss the band plan for 6GHz. 3 bands </w:t>
            </w:r>
            <w:r>
              <w:rPr>
                <w:lang w:eastAsia="zh-CN"/>
              </w:rPr>
              <w:lastRenderedPageBreak/>
              <w:t>for 6GHz considering current FCC regulatory requirements is proposed</w:t>
            </w:r>
            <w:r w:rsidRPr="00053F83">
              <w:rPr>
                <w:lang w:eastAsia="zh-CN"/>
              </w:rPr>
              <w:t xml:space="preserve"> </w:t>
            </w:r>
            <w:r>
              <w:rPr>
                <w:lang w:eastAsia="zh-CN"/>
              </w:rPr>
              <w:t>for further consideration.</w:t>
            </w:r>
          </w:p>
          <w:p w14:paraId="0BED10DA" w14:textId="77777777" w:rsidR="005205C1" w:rsidRDefault="005205C1" w:rsidP="005205C1">
            <w:pPr>
              <w:pStyle w:val="ListParagraph"/>
              <w:numPr>
                <w:ilvl w:val="0"/>
                <w:numId w:val="17"/>
              </w:numPr>
              <w:ind w:firstLineChars="0"/>
              <w:rPr>
                <w:lang w:eastAsia="zh-CN"/>
              </w:rPr>
            </w:pPr>
            <w:bookmarkStart w:id="0" w:name="_Hlk48175769"/>
            <w:r>
              <w:rPr>
                <w:lang w:eastAsia="zh-CN"/>
              </w:rPr>
              <w:t>Standard-power operation: Band x: 5925 - 6425 MHz, Band z: 6525 - 6875 MHz</w:t>
            </w:r>
          </w:p>
          <w:p w14:paraId="20AC3784" w14:textId="77777777" w:rsidR="005205C1" w:rsidRDefault="005205C1" w:rsidP="005205C1">
            <w:pPr>
              <w:pStyle w:val="ListParagraph"/>
              <w:numPr>
                <w:ilvl w:val="0"/>
                <w:numId w:val="17"/>
              </w:numPr>
              <w:ind w:firstLineChars="0"/>
              <w:rPr>
                <w:lang w:eastAsia="zh-CN"/>
              </w:rPr>
            </w:pPr>
            <w:r>
              <w:rPr>
                <w:lang w:eastAsia="zh-CN"/>
              </w:rPr>
              <w:t>In door operation: Band y: 5924 - 7125 MHz</w:t>
            </w:r>
          </w:p>
          <w:bookmarkEnd w:id="0"/>
          <w:p w14:paraId="09DA7EE6" w14:textId="77777777" w:rsidR="005205C1" w:rsidRDefault="005205C1" w:rsidP="005205C1">
            <w:pPr>
              <w:pStyle w:val="ListParagraph"/>
              <w:ind w:left="704" w:firstLineChars="0" w:firstLine="0"/>
              <w:rPr>
                <w:lang w:eastAsia="zh-CN"/>
              </w:rPr>
            </w:pPr>
          </w:p>
          <w:p w14:paraId="1E42FD05" w14:textId="77777777" w:rsidR="005205C1" w:rsidRPr="00BD2A21" w:rsidRDefault="005205C1" w:rsidP="005205C1">
            <w:pPr>
              <w:rPr>
                <w:b/>
                <w:i/>
                <w:lang w:eastAsia="zh-CN"/>
              </w:rPr>
            </w:pPr>
            <w:r w:rsidRPr="00BD2A21">
              <w:rPr>
                <w:b/>
                <w:i/>
                <w:kern w:val="2"/>
                <w:lang w:eastAsia="zh-CN"/>
              </w:rPr>
              <w:t>Observation 4</w:t>
            </w:r>
            <w:r w:rsidRPr="00BD2A21">
              <w:rPr>
                <w:rFonts w:hint="eastAsia"/>
                <w:b/>
                <w:i/>
                <w:kern w:val="2"/>
                <w:lang w:eastAsia="zh-CN"/>
              </w:rPr>
              <w:t>:</w:t>
            </w:r>
            <w:r w:rsidRPr="00BD2A21">
              <w:rPr>
                <w:b/>
                <w:i/>
                <w:lang w:eastAsia="zh-CN"/>
              </w:rPr>
              <w:t xml:space="preserve"> </w:t>
            </w:r>
            <w:r w:rsidRPr="00BD2A21">
              <w:rPr>
                <w:lang w:eastAsia="en-JM"/>
              </w:rPr>
              <w:t>Reusing the same channel allocation as 802.11ax will result in resource waste.</w:t>
            </w:r>
          </w:p>
          <w:p w14:paraId="0AF17CE4" w14:textId="77777777" w:rsidR="005205C1" w:rsidRPr="00BD2A21" w:rsidRDefault="005205C1" w:rsidP="005205C1">
            <w:pPr>
              <w:rPr>
                <w:b/>
                <w:lang w:eastAsia="zh-CN"/>
              </w:rPr>
            </w:pPr>
            <w:r w:rsidRPr="00BD2A21">
              <w:rPr>
                <w:b/>
                <w:lang w:eastAsia="zh-CN"/>
              </w:rPr>
              <w:t xml:space="preserve">Proposal 2: </w:t>
            </w:r>
            <w:r w:rsidRPr="00BD2A21">
              <w:rPr>
                <w:lang w:eastAsia="zh-CN"/>
              </w:rPr>
              <w:t>Revised channelization on top of 802.11ax should be considered for 6GHz band in NRU.</w:t>
            </w:r>
          </w:p>
          <w:p w14:paraId="5ECCE848" w14:textId="77777777" w:rsidR="00F93043" w:rsidRDefault="00F93043" w:rsidP="00805BE8">
            <w:pPr>
              <w:spacing w:before="120" w:after="120"/>
            </w:pPr>
          </w:p>
        </w:tc>
      </w:tr>
      <w:tr w:rsidR="00F93043" w14:paraId="5B4F1062" w14:textId="77777777" w:rsidTr="00F93043">
        <w:trPr>
          <w:trHeight w:val="468"/>
        </w:trPr>
        <w:tc>
          <w:tcPr>
            <w:tcW w:w="1630" w:type="dxa"/>
          </w:tcPr>
          <w:p w14:paraId="300CA3C8" w14:textId="1583FC0C" w:rsidR="00F93043" w:rsidRPr="00E60CFB" w:rsidRDefault="00F93043" w:rsidP="00F93043">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6FF3EFA4" w14:textId="4C252C1A" w:rsidR="00F93043" w:rsidRPr="00F93043" w:rsidRDefault="00F93043" w:rsidP="00805BE8">
            <w:pPr>
              <w:spacing w:before="120" w:after="120"/>
            </w:pPr>
            <w:r>
              <w:rPr>
                <w:i/>
              </w:rPr>
              <w:t>Nokia, Nokia Shanghai Bell</w:t>
            </w:r>
          </w:p>
        </w:tc>
        <w:tc>
          <w:tcPr>
            <w:tcW w:w="6572" w:type="dxa"/>
          </w:tcPr>
          <w:p w14:paraId="63D7A193" w14:textId="77777777" w:rsidR="00903B73" w:rsidRDefault="00903B73" w:rsidP="00903B73">
            <w:pPr>
              <w:tabs>
                <w:tab w:val="left" w:pos="7935"/>
              </w:tabs>
              <w:rPr>
                <w:b/>
                <w:i/>
                <w:lang w:val="en-US"/>
              </w:rPr>
            </w:pPr>
            <w:r w:rsidRPr="00117C3D">
              <w:rPr>
                <w:b/>
                <w:i/>
                <w:lang w:val="en-US"/>
              </w:rPr>
              <w:t>Proposal 1: It is proposed to include band n96 for NR-U with 5925 – 7125 MHz range.</w:t>
            </w:r>
          </w:p>
          <w:p w14:paraId="625E5EB0" w14:textId="77777777" w:rsidR="00903B73" w:rsidRDefault="00903B73" w:rsidP="00903B73">
            <w:pPr>
              <w:tabs>
                <w:tab w:val="left" w:pos="7935"/>
              </w:tabs>
              <w:rPr>
                <w:b/>
                <w:i/>
                <w:lang w:val="en-US"/>
              </w:rPr>
            </w:pPr>
            <w:r w:rsidRPr="00117C3D">
              <w:rPr>
                <w:b/>
                <w:i/>
                <w:lang w:val="en-US"/>
              </w:rPr>
              <w:t>Proposal 2: It is proposed to introduce at least 20 MHz, 40 MHz, 60 MHZ, and 80 MHz channel bandwidths for NR-U band in 6 GHz unlicensed band.</w:t>
            </w:r>
          </w:p>
          <w:p w14:paraId="5963816B" w14:textId="77777777" w:rsidR="00903B73" w:rsidRDefault="00903B73" w:rsidP="00903B73">
            <w:pPr>
              <w:tabs>
                <w:tab w:val="left" w:pos="7935"/>
              </w:tabs>
              <w:rPr>
                <w:b/>
                <w:i/>
                <w:lang w:val="en-US"/>
              </w:rPr>
            </w:pPr>
            <w:r w:rsidRPr="00FA7C28">
              <w:rPr>
                <w:b/>
                <w:i/>
                <w:lang w:val="en-US"/>
              </w:rPr>
              <w:t>Proposal 3. It is proposed to align channel raster for NR-U in band n96 with Wi-Fi channels in 6 GHz.</w:t>
            </w:r>
          </w:p>
          <w:p w14:paraId="5968CCE5" w14:textId="77777777" w:rsidR="00903B73" w:rsidRDefault="00903B73" w:rsidP="00903B73">
            <w:pPr>
              <w:tabs>
                <w:tab w:val="left" w:pos="7935"/>
              </w:tabs>
              <w:rPr>
                <w:b/>
                <w:i/>
                <w:lang w:val="en-US"/>
              </w:rPr>
            </w:pPr>
            <w:r w:rsidRPr="00FA7C28">
              <w:rPr>
                <w:b/>
                <w:i/>
                <w:lang w:val="en-US"/>
              </w:rPr>
              <w:t>Proposal 4. It is proposed to set 60 MHz channels only within 80 MHz channel i.e. to adopt channel bonding rule for 60 MHz CBW.</w:t>
            </w:r>
          </w:p>
          <w:p w14:paraId="24896408" w14:textId="77777777" w:rsidR="00903B73" w:rsidRDefault="00903B73" w:rsidP="00903B73">
            <w:pPr>
              <w:tabs>
                <w:tab w:val="left" w:pos="7935"/>
              </w:tabs>
              <w:rPr>
                <w:b/>
                <w:i/>
                <w:lang w:val="en-US"/>
              </w:rPr>
            </w:pPr>
            <w:r w:rsidRPr="00FA7C28">
              <w:rPr>
                <w:b/>
                <w:i/>
                <w:lang w:val="en-US"/>
              </w:rPr>
              <w:t>Proposal 5: It is proposed to introduce 15 kHz as global frequency raster for band n96 and NREF numbers for respective CBW as in table 1.</w:t>
            </w:r>
          </w:p>
          <w:p w14:paraId="45CF3D87" w14:textId="77777777" w:rsidR="00903B73" w:rsidRDefault="00903B73" w:rsidP="00903B73">
            <w:pPr>
              <w:tabs>
                <w:tab w:val="left" w:pos="7935"/>
              </w:tabs>
              <w:rPr>
                <w:b/>
                <w:i/>
                <w:lang w:val="en-US"/>
              </w:rPr>
            </w:pPr>
            <w:r w:rsidRPr="00FA7C28">
              <w:rPr>
                <w:b/>
                <w:i/>
                <w:lang w:val="en-US"/>
              </w:rPr>
              <w:t xml:space="preserve">Proposal 6: It is proposed to introduce band n46 principles for synchronization raster for band n96 and GSCN numbers for respective CBW as in table </w:t>
            </w:r>
            <w:r>
              <w:rPr>
                <w:b/>
                <w:i/>
                <w:lang w:val="en-US"/>
              </w:rPr>
              <w:t>2</w:t>
            </w:r>
            <w:r w:rsidRPr="00FA7C28">
              <w:rPr>
                <w:b/>
                <w:i/>
                <w:lang w:val="en-US"/>
              </w:rPr>
              <w:t>.</w:t>
            </w:r>
          </w:p>
          <w:p w14:paraId="3A784DD8" w14:textId="77777777" w:rsidR="00903B73" w:rsidRDefault="00903B73" w:rsidP="00903B73">
            <w:pPr>
              <w:tabs>
                <w:tab w:val="left" w:pos="7935"/>
              </w:tabs>
              <w:rPr>
                <w:b/>
                <w:i/>
                <w:lang w:val="en-US"/>
              </w:rPr>
            </w:pPr>
            <w:r w:rsidRPr="00FA7C28">
              <w:rPr>
                <w:b/>
                <w:i/>
                <w:lang w:val="en-US"/>
              </w:rPr>
              <w:t>Proposal 7: It is proposed to reuse for band n96 as a baseline band n46 unwanted emission masks for both Local Area and Medium Range BS included on non-transmitted and two non-transmitted channels.</w:t>
            </w:r>
          </w:p>
          <w:p w14:paraId="344F1D3A" w14:textId="77777777" w:rsidR="00903B73" w:rsidRDefault="00903B73" w:rsidP="00903B73">
            <w:pPr>
              <w:tabs>
                <w:tab w:val="left" w:pos="7935"/>
              </w:tabs>
              <w:rPr>
                <w:rFonts w:eastAsia="Batang"/>
                <w:b/>
                <w:i/>
                <w:lang w:eastAsia="ko-KR"/>
              </w:rPr>
            </w:pPr>
            <w:r w:rsidRPr="003C24ED">
              <w:rPr>
                <w:rFonts w:eastAsia="Batang"/>
                <w:b/>
                <w:i/>
                <w:lang w:eastAsia="ko-KR"/>
              </w:rPr>
              <w:t xml:space="preserve">Proposal </w:t>
            </w:r>
            <w:r>
              <w:rPr>
                <w:rFonts w:eastAsia="Batang"/>
                <w:b/>
                <w:i/>
                <w:lang w:eastAsia="ko-KR"/>
              </w:rPr>
              <w:t>8</w:t>
            </w:r>
            <w:r w:rsidRPr="003C24ED">
              <w:rPr>
                <w:rFonts w:eastAsia="Batang"/>
                <w:b/>
                <w:i/>
                <w:lang w:eastAsia="ko-KR"/>
              </w:rPr>
              <w:t xml:space="preserve">: </w:t>
            </w:r>
            <w:r>
              <w:rPr>
                <w:rFonts w:eastAsia="Batang"/>
                <w:b/>
                <w:i/>
                <w:lang w:eastAsia="ko-KR"/>
              </w:rPr>
              <w:t xml:space="preserve">It is proposed to reuse band n46 other general BS Tx and Rx requirements for band n96 that are not depends on frequency. </w:t>
            </w:r>
          </w:p>
          <w:p w14:paraId="7C3D6B6C" w14:textId="77777777" w:rsidR="00F93043" w:rsidRDefault="00F93043" w:rsidP="00805BE8">
            <w:pPr>
              <w:spacing w:before="120" w:after="120"/>
            </w:pPr>
          </w:p>
        </w:tc>
      </w:tr>
      <w:tr w:rsidR="00F93043" w14:paraId="7A4D7943" w14:textId="77777777" w:rsidTr="00F93043">
        <w:trPr>
          <w:trHeight w:val="468"/>
        </w:trPr>
        <w:tc>
          <w:tcPr>
            <w:tcW w:w="1630" w:type="dxa"/>
          </w:tcPr>
          <w:p w14:paraId="30506EED" w14:textId="1191E558" w:rsidR="00F93043" w:rsidRPr="00E60CFB" w:rsidRDefault="00F93043" w:rsidP="00F93043">
            <w:pPr>
              <w:rPr>
                <w:rFonts w:ascii="Arial" w:hAnsi="Arial" w:cs="Arial"/>
                <w:b/>
                <w:color w:val="0000FF"/>
                <w:sz w:val="24"/>
                <w:lang w:val="sv-FI"/>
              </w:rPr>
            </w:pPr>
            <w:r>
              <w:rPr>
                <w:rFonts w:ascii="Arial" w:hAnsi="Arial" w:cs="Arial"/>
                <w:b/>
                <w:color w:val="0000FF"/>
                <w:sz w:val="24"/>
              </w:rPr>
              <w:t>R4-2010958</w:t>
            </w:r>
          </w:p>
        </w:tc>
        <w:tc>
          <w:tcPr>
            <w:tcW w:w="1429" w:type="dxa"/>
          </w:tcPr>
          <w:p w14:paraId="18BC51EB" w14:textId="53A0DE69" w:rsidR="00F93043" w:rsidRPr="00F93043" w:rsidRDefault="00F93043" w:rsidP="00805BE8">
            <w:pPr>
              <w:spacing w:before="120" w:after="120"/>
            </w:pPr>
            <w:r>
              <w:rPr>
                <w:i/>
              </w:rPr>
              <w:t>ZTE Corporation</w:t>
            </w:r>
          </w:p>
        </w:tc>
        <w:tc>
          <w:tcPr>
            <w:tcW w:w="6572" w:type="dxa"/>
          </w:tcPr>
          <w:p w14:paraId="5FCCB19B" w14:textId="77777777" w:rsidR="00903B73" w:rsidRDefault="00903B73" w:rsidP="00903B73">
            <w:pPr>
              <w:rPr>
                <w:b/>
                <w:bCs/>
              </w:rPr>
            </w:pPr>
            <w:bookmarkStart w:id="1"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4AC6656B" w14:textId="77777777" w:rsidR="00903B73" w:rsidRDefault="00903B73" w:rsidP="00903B73">
            <w:pPr>
              <w:rPr>
                <w:b/>
                <w:bCs/>
              </w:rPr>
            </w:pPr>
            <w:r>
              <w:rPr>
                <w:rFonts w:eastAsia="SimSun" w:cs="Arial" w:hint="eastAsia"/>
                <w:b/>
                <w:bCs/>
                <w:lang w:val="en-US" w:eastAsia="zh-CN"/>
              </w:rPr>
              <w:t xml:space="preserve">Observation 2: coexistence </w:t>
            </w:r>
            <w:bookmarkStart w:id="2" w:name="_Hlk48181306"/>
            <w:r>
              <w:rPr>
                <w:rFonts w:eastAsia="SimSun" w:cs="Arial" w:hint="eastAsia"/>
                <w:b/>
                <w:bCs/>
                <w:lang w:val="en-US" w:eastAsia="zh-CN"/>
              </w:rPr>
              <w:t xml:space="preserve">between 6GHz and ITS band </w:t>
            </w:r>
            <w:bookmarkEnd w:id="2"/>
            <w:r>
              <w:rPr>
                <w:rFonts w:eastAsia="SimSun" w:cs="Arial" w:hint="eastAsia"/>
                <w:b/>
                <w:bCs/>
                <w:lang w:val="en-US" w:eastAsia="zh-CN"/>
              </w:rPr>
              <w:t>n47 is not discussed for safety usage of V2X service.</w:t>
            </w:r>
          </w:p>
          <w:bookmarkEnd w:id="1"/>
          <w:p w14:paraId="0B9F535B" w14:textId="77777777" w:rsidR="00F93043" w:rsidRDefault="00F93043" w:rsidP="00805BE8">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5E235D6" w:rsidR="00B4108D" w:rsidRPr="00805BE8" w:rsidRDefault="00B4108D" w:rsidP="00B4108D">
      <w:pPr>
        <w:rPr>
          <w:b/>
          <w:color w:val="0070C0"/>
          <w:u w:val="single"/>
          <w:lang w:eastAsia="ko-KR"/>
        </w:rPr>
      </w:pPr>
      <w:r w:rsidRPr="00805BE8">
        <w:rPr>
          <w:b/>
          <w:color w:val="0070C0"/>
          <w:u w:val="single"/>
          <w:lang w:eastAsia="ko-KR"/>
        </w:rPr>
        <w:t xml:space="preserve">Issue 1-1: </w:t>
      </w:r>
      <w:r w:rsidR="00A53CE9">
        <w:rPr>
          <w:b/>
          <w:color w:val="0070C0"/>
          <w:u w:val="single"/>
          <w:lang w:eastAsia="ko-KR"/>
        </w:rPr>
        <w:t>6GHz Band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6C040DA"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53CE9">
        <w:rPr>
          <w:rFonts w:eastAsia="SimSun"/>
          <w:color w:val="0070C0"/>
          <w:szCs w:val="24"/>
          <w:lang w:eastAsia="zh-CN"/>
        </w:rPr>
        <w:t>Consider  following bands for 6GHz:</w:t>
      </w:r>
      <w:r w:rsidR="006A488D">
        <w:rPr>
          <w:rFonts w:eastAsia="SimSun"/>
          <w:color w:val="0070C0"/>
          <w:szCs w:val="24"/>
          <w:lang w:eastAsia="zh-CN"/>
        </w:rPr>
        <w:t xml:space="preserve"> (Huawei)</w:t>
      </w:r>
    </w:p>
    <w:p w14:paraId="4BAE1477" w14:textId="77777777" w:rsidR="00A53CE9" w:rsidRPr="00A53CE9" w:rsidRDefault="00A53CE9" w:rsidP="00A53CE9">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7053FBD5" w14:textId="77777777" w:rsidR="00A53CE9" w:rsidRPr="00A53CE9" w:rsidRDefault="00A53CE9" w:rsidP="00A53CE9">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43515371" w14:textId="77777777" w:rsidR="00A53CE9" w:rsidRPr="00805BE8" w:rsidRDefault="00A53CE9" w:rsidP="00A53CE9">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49D6F8A9" w14:textId="3E7389A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53CE9">
        <w:rPr>
          <w:rFonts w:eastAsia="SimSun"/>
          <w:color w:val="0070C0"/>
          <w:szCs w:val="24"/>
          <w:lang w:eastAsia="zh-CN"/>
        </w:rPr>
        <w:t>T</w:t>
      </w:r>
      <w:r w:rsidR="00A53CE9" w:rsidRPr="00A53CE9">
        <w:rPr>
          <w:rFonts w:eastAsia="SimSun"/>
          <w:color w:val="0070C0"/>
          <w:szCs w:val="24"/>
          <w:lang w:eastAsia="zh-CN"/>
        </w:rPr>
        <w:t>o include band n96 for NR-U with 5925 – 7125 MHz range.</w:t>
      </w:r>
      <w:r w:rsidR="006A488D">
        <w:rPr>
          <w:rFonts w:eastAsia="SimSun"/>
          <w:color w:val="0070C0"/>
          <w:szCs w:val="24"/>
          <w:lang w:eastAsia="zh-CN"/>
        </w:rPr>
        <w:t xml:space="preserve"> (Nokia)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2FA81E" w14:textId="28ACC146" w:rsidR="00A409C1" w:rsidRPr="00A409C1" w:rsidRDefault="00A409C1" w:rsidP="00A409C1">
      <w:pPr>
        <w:pStyle w:val="ListParagraph"/>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7CBC72A" w:rsidR="00571777" w:rsidRPr="00805BE8" w:rsidRDefault="00571777" w:rsidP="00571777">
      <w:pPr>
        <w:rPr>
          <w:b/>
          <w:color w:val="0070C0"/>
          <w:u w:val="single"/>
          <w:lang w:eastAsia="ko-KR"/>
        </w:rPr>
      </w:pPr>
      <w:r w:rsidRPr="00805BE8">
        <w:rPr>
          <w:b/>
          <w:color w:val="0070C0"/>
          <w:u w:val="single"/>
          <w:lang w:eastAsia="ko-KR"/>
        </w:rPr>
        <w:t xml:space="preserve">Issue 1-2: </w:t>
      </w:r>
      <w:r w:rsidR="002B55AE">
        <w:rPr>
          <w:b/>
          <w:color w:val="0070C0"/>
          <w:u w:val="single"/>
          <w:lang w:eastAsia="ko-KR"/>
        </w:rPr>
        <w:t xml:space="preserve">Channelization </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D751415" w:rsidR="00571777" w:rsidRPr="002B55AE" w:rsidRDefault="00571777" w:rsidP="00BF108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 xml:space="preserve">Option 1: </w:t>
      </w:r>
      <w:r w:rsidR="002B55AE" w:rsidRPr="002B55AE">
        <w:rPr>
          <w:rFonts w:eastAsia="SimSun"/>
          <w:color w:val="0070C0"/>
          <w:szCs w:val="24"/>
          <w:lang w:eastAsia="zh-CN"/>
        </w:rPr>
        <w:t>Do not reuse the same channel allocation as 802.11ax</w:t>
      </w:r>
      <w:r w:rsidR="002B55AE">
        <w:rPr>
          <w:rFonts w:eastAsia="SimSun"/>
          <w:color w:val="0070C0"/>
          <w:szCs w:val="24"/>
          <w:lang w:eastAsia="zh-CN"/>
        </w:rPr>
        <w:t xml:space="preserve">. </w:t>
      </w:r>
      <w:r w:rsidR="002B55AE" w:rsidRPr="002B55AE">
        <w:rPr>
          <w:rFonts w:eastAsia="SimSun"/>
          <w:color w:val="0070C0"/>
          <w:szCs w:val="24"/>
          <w:lang w:eastAsia="zh-CN"/>
        </w:rPr>
        <w:t>Revised channelization on top of 802.11ax should be considered for 6GHz band in NRU.</w:t>
      </w:r>
      <w:r w:rsidR="006A488D">
        <w:rPr>
          <w:rFonts w:eastAsia="SimSun"/>
          <w:color w:val="0070C0"/>
          <w:szCs w:val="24"/>
          <w:lang w:eastAsia="zh-CN"/>
        </w:rPr>
        <w:t xml:space="preserve"> (Huawei)</w:t>
      </w:r>
    </w:p>
    <w:p w14:paraId="58996C1B" w14:textId="466535EA" w:rsidR="00571777" w:rsidRDefault="00571777" w:rsidP="0006746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6746B">
        <w:rPr>
          <w:rFonts w:eastAsia="SimSun"/>
          <w:color w:val="0070C0"/>
          <w:szCs w:val="24"/>
          <w:lang w:eastAsia="zh-CN"/>
        </w:rPr>
        <w:t>Adopt the following proposals:</w:t>
      </w:r>
      <w:r w:rsidR="006A488D">
        <w:rPr>
          <w:rFonts w:eastAsia="SimSun"/>
          <w:color w:val="0070C0"/>
          <w:szCs w:val="24"/>
          <w:lang w:eastAsia="zh-CN"/>
        </w:rPr>
        <w:t xml:space="preserve"> (Nokia)</w:t>
      </w:r>
    </w:p>
    <w:p w14:paraId="448C0E82" w14:textId="1BEE8DAA"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4C156393" w14:textId="29BD7FDC"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B99C9C7" w14:textId="65DEF13D"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05DECD29" w14:textId="6F013964"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45EA6FC4" w14:textId="06FC3492" w:rsidR="0006746B" w:rsidRPr="00805BE8" w:rsidRDefault="0006746B" w:rsidP="0006746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sidR="00FC5CBD">
        <w:rPr>
          <w:rFonts w:eastAsia="SimSun"/>
          <w:color w:val="0070C0"/>
          <w:szCs w:val="24"/>
          <w:lang w:eastAsia="zh-CN"/>
        </w:rPr>
        <w:t>,</w:t>
      </w:r>
      <w:r>
        <w:rPr>
          <w:rFonts w:eastAsia="SimSun"/>
          <w:color w:val="0070C0"/>
          <w:szCs w:val="24"/>
          <w:lang w:eastAsia="zh-CN"/>
        </w:rPr>
        <w:t xml:space="preserve"> </w:t>
      </w:r>
      <w:r w:rsidRPr="0006746B">
        <w:rPr>
          <w:rFonts w:eastAsia="SimSun"/>
          <w:color w:val="0070C0"/>
          <w:szCs w:val="24"/>
          <w:lang w:eastAsia="zh-CN"/>
        </w:rPr>
        <w:t>R4-2010744.</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1B09757" w14:textId="77777777" w:rsidR="00A409C1" w:rsidRPr="00A409C1" w:rsidRDefault="00A409C1" w:rsidP="00A409C1">
      <w:pPr>
        <w:pStyle w:val="ListParagraph"/>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00717955" w14:textId="31F31996" w:rsidR="00BE2756" w:rsidRDefault="00BE2756" w:rsidP="00BE2756">
      <w:pPr>
        <w:spacing w:after="120"/>
        <w:rPr>
          <w:color w:val="0070C0"/>
          <w:szCs w:val="24"/>
          <w:lang w:eastAsia="zh-CN"/>
        </w:rPr>
      </w:pPr>
    </w:p>
    <w:p w14:paraId="0C05C736" w14:textId="7AC6B4EE" w:rsidR="00BE2756" w:rsidRPr="00805BE8" w:rsidRDefault="00BE2756" w:rsidP="00BE2756">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sidR="00CB5646">
        <w:rPr>
          <w:sz w:val="24"/>
          <w:szCs w:val="16"/>
        </w:rPr>
        <w:t>1</w:t>
      </w:r>
      <w:r w:rsidRPr="00805BE8">
        <w:rPr>
          <w:sz w:val="24"/>
          <w:szCs w:val="16"/>
        </w:rPr>
        <w:t>-</w:t>
      </w:r>
      <w:r w:rsidR="00CB5646">
        <w:rPr>
          <w:sz w:val="24"/>
          <w:szCs w:val="16"/>
        </w:rPr>
        <w:t>3</w:t>
      </w:r>
    </w:p>
    <w:p w14:paraId="54B8223B" w14:textId="77777777" w:rsidR="00BE2756" w:rsidRPr="00BE2756" w:rsidRDefault="00BE2756" w:rsidP="00BE2756">
      <w:pPr>
        <w:rPr>
          <w:i/>
          <w:color w:val="0070C0"/>
          <w:lang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7061371" w14:textId="77777777" w:rsidR="00BE2756" w:rsidRDefault="00BE2756" w:rsidP="00BE275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24A000" w14:textId="662D40F8" w:rsidR="00BE2756" w:rsidRDefault="00BE2756" w:rsidP="00BE2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w:t>
      </w:r>
      <w:r w:rsidR="006A488D">
        <w:rPr>
          <w:b/>
          <w:color w:val="0070C0"/>
          <w:u w:val="single"/>
          <w:lang w:eastAsia="ko-KR"/>
        </w:rPr>
        <w:t xml:space="preserve"> (ZTE)</w:t>
      </w:r>
    </w:p>
    <w:p w14:paraId="4204EB2F" w14:textId="0CF86E9A" w:rsidR="00A409C1" w:rsidRPr="00A409C1" w:rsidRDefault="00A409C1" w:rsidP="00A409C1">
      <w:pPr>
        <w:pStyle w:val="ListParagraph"/>
        <w:numPr>
          <w:ilvl w:val="0"/>
          <w:numId w:val="21"/>
        </w:numPr>
        <w:spacing w:after="120"/>
        <w:ind w:firstLineChars="0"/>
        <w:rPr>
          <w:color w:val="0070C0"/>
          <w:szCs w:val="24"/>
          <w:lang w:eastAsia="zh-CN"/>
        </w:rPr>
      </w:pPr>
      <w:r w:rsidRPr="00A409C1">
        <w:rPr>
          <w:color w:val="0070C0"/>
          <w:szCs w:val="24"/>
          <w:lang w:eastAsia="zh-CN"/>
        </w:rPr>
        <w:t>Define AFC functionality for NR-U operation</w:t>
      </w:r>
    </w:p>
    <w:p w14:paraId="51BF4C4E" w14:textId="05339501" w:rsidR="00A409C1" w:rsidRPr="00A409C1" w:rsidRDefault="00A409C1" w:rsidP="00A409C1">
      <w:pPr>
        <w:pStyle w:val="ListParagraph"/>
        <w:numPr>
          <w:ilvl w:val="0"/>
          <w:numId w:val="21"/>
        </w:numPr>
        <w:spacing w:after="120"/>
        <w:ind w:firstLineChars="0"/>
        <w:rPr>
          <w:color w:val="0070C0"/>
          <w:szCs w:val="24"/>
          <w:lang w:eastAsia="zh-CN"/>
        </w:rPr>
      </w:pPr>
      <w:r w:rsidRPr="00A409C1">
        <w:rPr>
          <w:color w:val="0070C0"/>
          <w:szCs w:val="24"/>
          <w:lang w:eastAsia="zh-CN"/>
        </w:rPr>
        <w:t xml:space="preserve">Study coexistence between </w:t>
      </w:r>
      <w:r w:rsidR="000054D5">
        <w:rPr>
          <w:color w:val="0070C0"/>
          <w:szCs w:val="24"/>
          <w:lang w:eastAsia="zh-CN"/>
        </w:rPr>
        <w:t xml:space="preserve">NR-U operation in </w:t>
      </w:r>
      <w:r w:rsidRPr="00A409C1">
        <w:rPr>
          <w:color w:val="0070C0"/>
          <w:szCs w:val="24"/>
          <w:lang w:eastAsia="zh-CN"/>
        </w:rPr>
        <w:t>6GHz and ITS in band n47</w:t>
      </w:r>
    </w:p>
    <w:p w14:paraId="3B1B2AEB" w14:textId="77777777" w:rsidR="00BE2756" w:rsidRPr="00045592" w:rsidRDefault="00BE2756" w:rsidP="00BE27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924B4C5" w14:textId="29E245CA" w:rsidR="00955FA2" w:rsidRDefault="00A409C1" w:rsidP="00A409C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C4A4A39" w14:textId="77A71F27" w:rsidR="00BE2756" w:rsidRPr="00045592" w:rsidRDefault="00A409C1" w:rsidP="00A409C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DE71D64" w14:textId="77777777" w:rsidR="00BE2756" w:rsidRPr="00045592" w:rsidRDefault="00BE2756" w:rsidP="00BE27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295DF1" w14:textId="30FE6A31" w:rsidR="00BE2756" w:rsidRPr="00A409C1" w:rsidRDefault="00A409C1" w:rsidP="00A409C1">
      <w:pPr>
        <w:pStyle w:val="ListParagraph"/>
        <w:numPr>
          <w:ilvl w:val="1"/>
          <w:numId w:val="4"/>
        </w:numPr>
        <w:spacing w:after="120"/>
        <w:ind w:firstLineChars="0"/>
        <w:rPr>
          <w:color w:val="0070C0"/>
          <w:szCs w:val="24"/>
          <w:lang w:eastAsia="zh-CN"/>
        </w:rPr>
      </w:pPr>
      <w:r w:rsidRPr="00A409C1">
        <w:rPr>
          <w:color w:val="0070C0"/>
          <w:szCs w:val="24"/>
          <w:lang w:eastAsia="zh-CN"/>
        </w:rPr>
        <w:t>Collect companies’ views in the 1st round</w:t>
      </w:r>
    </w:p>
    <w:p w14:paraId="3D7B6E82" w14:textId="77777777" w:rsidR="003418CB" w:rsidRDefault="003418CB" w:rsidP="005B4802">
      <w:pPr>
        <w:rPr>
          <w:color w:val="0070C0"/>
          <w:lang w:val="en-US" w:eastAsia="zh-CN"/>
        </w:rPr>
      </w:pPr>
    </w:p>
    <w:p w14:paraId="2F59D28F" w14:textId="77777777" w:rsidR="00DC2500" w:rsidRPr="00410C34" w:rsidRDefault="00DC2500" w:rsidP="00805BE8">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2A1A3671" w14:textId="3AD534F7" w:rsidR="003418CB" w:rsidRPr="00805BE8"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8224"/>
      </w:tblGrid>
      <w:tr w:rsidR="003418CB" w14:paraId="78E9E803" w14:textId="77777777" w:rsidTr="00E81164">
        <w:tc>
          <w:tcPr>
            <w:tcW w:w="1633"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24"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77477C9E" w14:textId="77777777" w:rsidTr="00E81164">
        <w:tc>
          <w:tcPr>
            <w:tcW w:w="1633" w:type="dxa"/>
          </w:tcPr>
          <w:p w14:paraId="4076A351" w14:textId="7602625F"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03A484E5"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98AF1FF" w14:textId="77777777" w:rsidR="00D15657" w:rsidRPr="00C0450C" w:rsidRDefault="00D15657" w:rsidP="00D1565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4272B54E" w14:textId="77777777" w:rsidR="00D15657" w:rsidRDefault="00D15657" w:rsidP="00D15657">
            <w:pPr>
              <w:overflowPunct/>
              <w:autoSpaceDE/>
              <w:autoSpaceDN/>
              <w:adjustRightInd/>
              <w:spacing w:after="120"/>
              <w:textAlignment w:val="auto"/>
              <w:rPr>
                <w:rFonts w:eastAsia="SimSun"/>
                <w:color w:val="0070C0"/>
                <w:szCs w:val="24"/>
                <w:lang w:eastAsia="zh-CN"/>
              </w:rPr>
            </w:pPr>
            <w:r w:rsidRPr="00A86C8E">
              <w:rPr>
                <w:rFonts w:eastAsia="SimSun"/>
                <w:color w:val="0070C0"/>
                <w:szCs w:val="24"/>
                <w:lang w:eastAsia="zh-CN"/>
              </w:rPr>
              <w:t>Option 2: To include band n96 for NR-U with 5925 – 7125 MHz range. (Nokia)</w:t>
            </w:r>
          </w:p>
          <w:p w14:paraId="45A239DE" w14:textId="77777777" w:rsidR="00D15657" w:rsidRDefault="00D15657" w:rsidP="00D15657">
            <w:pPr>
              <w:rPr>
                <w:color w:val="0070C0"/>
              </w:rPr>
            </w:pPr>
            <w:r>
              <w:rPr>
                <w:rFonts w:eastAsia="SimSun"/>
                <w:color w:val="0070C0"/>
                <w:szCs w:val="24"/>
                <w:lang w:eastAsia="zh-CN"/>
              </w:rPr>
              <w:t>In option 1,</w:t>
            </w:r>
            <w:r w:rsidRPr="00F40E05">
              <w:rPr>
                <w:rFonts w:eastAsia="SimSun"/>
                <w:color w:val="0070C0"/>
                <w:szCs w:val="24"/>
                <w:lang w:eastAsia="zh-CN"/>
              </w:rPr>
              <w:t xml:space="preserve"> </w:t>
            </w:r>
            <w:r w:rsidRPr="00F40E05">
              <w:rPr>
                <w:color w:val="0070C0"/>
              </w:rPr>
              <w:t xml:space="preserve">R4-2010495 </w:t>
            </w:r>
            <w:proofErr w:type="gramStart"/>
            <w:r w:rsidRPr="00F40E05">
              <w:rPr>
                <w:color w:val="0070C0"/>
              </w:rPr>
              <w:t>makes an observation</w:t>
            </w:r>
            <w:proofErr w:type="gramEnd"/>
            <w:r w:rsidRPr="00F40E05">
              <w:rPr>
                <w:color w:val="0070C0"/>
              </w:rPr>
              <w:t xml:space="preserve"> that</w:t>
            </w:r>
            <w:r>
              <w:rPr>
                <w:color w:val="2F5496" w:themeColor="accent1" w:themeShade="BF"/>
              </w:rPr>
              <w:t xml:space="preserve">, </w:t>
            </w:r>
            <w:r w:rsidRPr="00C71327">
              <w:rPr>
                <w:i/>
                <w:color w:val="0070C0"/>
              </w:rPr>
              <w:t>“</w:t>
            </w:r>
            <w:r w:rsidRPr="00C71327">
              <w:rPr>
                <w:i/>
                <w:color w:val="0070C0"/>
                <w:lang w:eastAsia="en-JM"/>
              </w:rPr>
              <w:t xml:space="preserve">It is challenge to provide the needed attenuation for a BS filter covering the entire 5925-7125 </w:t>
            </w:r>
            <w:proofErr w:type="spellStart"/>
            <w:r w:rsidRPr="00C71327">
              <w:rPr>
                <w:i/>
                <w:color w:val="0070C0"/>
                <w:lang w:eastAsia="en-JM"/>
              </w:rPr>
              <w:t>MHz.</w:t>
            </w:r>
            <w:proofErr w:type="spellEnd"/>
            <w:r w:rsidRPr="00C71327">
              <w:rPr>
                <w:i/>
                <w:color w:val="0070C0"/>
              </w:rPr>
              <w:t>”</w:t>
            </w:r>
            <w:r w:rsidRPr="00C71327">
              <w:rPr>
                <w:color w:val="0070C0"/>
              </w:rPr>
              <w:t xml:space="preserve"> </w:t>
            </w:r>
          </w:p>
          <w:p w14:paraId="7B92CCE4" w14:textId="77777777" w:rsidR="00D15657" w:rsidRPr="00C0450C" w:rsidRDefault="00D15657" w:rsidP="00D15657">
            <w:pPr>
              <w:rPr>
                <w:color w:val="2F5496" w:themeColor="accent1" w:themeShade="BF"/>
              </w:rPr>
            </w:pPr>
            <w:r w:rsidRPr="00C36D8F">
              <w:rPr>
                <w:color w:val="0070C0"/>
              </w:rPr>
              <w:t>We have verified with RF F/E filter vendors that this is not the case.  Fractional bandwidth for 5925-7125 MHz is 18.5%.  There are filters today that can provide 24% of fractional bandwidth.  An example is 3.3-4.2 GHz</w:t>
            </w:r>
          </w:p>
          <w:p w14:paraId="49CB3F76"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54E7CCB" w14:textId="77777777" w:rsidR="00D15657" w:rsidRPr="00C0450C" w:rsidRDefault="00D15657" w:rsidP="00D1565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7F1632F0"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Option 2</w:t>
            </w:r>
          </w:p>
          <w:p w14:paraId="11AD0E10"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37012C71"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4312C078"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416E9821"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4ACF1057" w14:textId="77777777" w:rsidR="00D15657" w:rsidRPr="00805BE8"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04B2B818" w14:textId="77777777" w:rsidR="00D15657" w:rsidRDefault="00D15657" w:rsidP="00D15657">
            <w:pPr>
              <w:spacing w:after="120"/>
              <w:rPr>
                <w:rFonts w:eastAsiaTheme="minorEastAsia"/>
                <w:color w:val="0070C0"/>
                <w:lang w:val="en-US" w:eastAsia="zh-CN"/>
              </w:rPr>
            </w:pPr>
          </w:p>
          <w:p w14:paraId="574D2611"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Sub topic 2-1:</w:t>
            </w:r>
          </w:p>
          <w:p w14:paraId="45BA409A" w14:textId="77777777" w:rsidR="00D15657" w:rsidRPr="00C0450C"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p>
          <w:p w14:paraId="154D3967"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Not agreeable</w:t>
            </w:r>
          </w:p>
          <w:p w14:paraId="4E9FD5A5"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64D401BE" w14:textId="77777777" w:rsidR="00D15657" w:rsidRPr="00C36D8F" w:rsidRDefault="00D15657" w:rsidP="00D15657">
            <w:pPr>
              <w:spacing w:after="120"/>
              <w:rPr>
                <w:i/>
                <w:color w:val="0070C0"/>
              </w:rPr>
            </w:pPr>
            <w:r>
              <w:rPr>
                <w:rFonts w:eastAsiaTheme="minorEastAsia"/>
                <w:color w:val="0070C0"/>
                <w:lang w:val="en-US" w:eastAsia="zh-CN"/>
              </w:rPr>
              <w:t xml:space="preserve">With regards to co-existence with b47,  this issue was discussed in the FCC Report of Order and Further Notice of Proposed Rulemaking FCC 20-51 where in paragraph 197 the report states, </w:t>
            </w:r>
            <w:r w:rsidRPr="00C36D8F">
              <w:rPr>
                <w:rFonts w:eastAsiaTheme="minorEastAsia"/>
                <w:color w:val="0070C0"/>
                <w:lang w:val="en-US" w:eastAsia="zh-CN"/>
              </w:rPr>
              <w:t>“</w:t>
            </w:r>
            <w:r w:rsidRPr="00C36D8F">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453B7F5" w14:textId="77777777" w:rsidR="00D15657" w:rsidRPr="00C36D8F" w:rsidRDefault="00D15657" w:rsidP="00D15657">
            <w:pPr>
              <w:spacing w:after="120"/>
              <w:rPr>
                <w:i/>
                <w:color w:val="0070C0"/>
              </w:rPr>
            </w:pPr>
            <w:r w:rsidRPr="00C36D8F">
              <w:rPr>
                <w:color w:val="0070C0"/>
              </w:rPr>
              <w:t xml:space="preserve">And in paragraph 198, the 5GAA ( Global Automakers Association) further clarifies the following, </w:t>
            </w:r>
            <w:r w:rsidRPr="00C36D8F">
              <w:rPr>
                <w:i/>
                <w:color w:val="0070C0"/>
              </w:rPr>
              <w:t>“To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measurements and oversight that 6 GHz unlicensed device measurements may be conducted based on using an RMS detector”</w:t>
            </w:r>
          </w:p>
          <w:p w14:paraId="22642761" w14:textId="0AC4F4FE" w:rsidR="00D15657" w:rsidRPr="003418CB" w:rsidRDefault="00D15657" w:rsidP="00D15657">
            <w:pPr>
              <w:spacing w:after="120"/>
              <w:rPr>
                <w:rFonts w:eastAsiaTheme="minorEastAsia"/>
                <w:color w:val="0070C0"/>
                <w:lang w:val="en-US" w:eastAsia="zh-CN"/>
              </w:rPr>
            </w:pPr>
            <w:r w:rsidRPr="00C36D8F">
              <w:rPr>
                <w:color w:val="0070C0"/>
              </w:rPr>
              <w:t>The FCC provided guidance to the test labs and telecommunication bodies to adopt this method of testing.</w:t>
            </w:r>
          </w:p>
        </w:tc>
      </w:tr>
      <w:tr w:rsidR="00E81164" w14:paraId="76D96174" w14:textId="77777777" w:rsidTr="00E81164">
        <w:tc>
          <w:tcPr>
            <w:tcW w:w="1633" w:type="dxa"/>
          </w:tcPr>
          <w:p w14:paraId="6E9C32A2" w14:textId="1D4D17F3" w:rsidR="00E81164" w:rsidRDefault="00E81164" w:rsidP="00D15657">
            <w:pPr>
              <w:spacing w:after="120"/>
              <w:rPr>
                <w:rFonts w:eastAsiaTheme="minorEastAsia"/>
                <w:color w:val="0070C0"/>
                <w:lang w:val="en-US" w:eastAsia="zh-CN"/>
              </w:rPr>
            </w:pPr>
            <w:ins w:id="3" w:author="Skyworks" w:date="2020-08-17T18:43:00Z">
              <w:r>
                <w:rPr>
                  <w:rFonts w:eastAsiaTheme="minorEastAsia"/>
                  <w:color w:val="0070C0"/>
                  <w:lang w:val="en-US" w:eastAsia="zh-CN"/>
                </w:rPr>
                <w:t>Skyworks</w:t>
              </w:r>
            </w:ins>
          </w:p>
        </w:tc>
        <w:tc>
          <w:tcPr>
            <w:tcW w:w="8224" w:type="dxa"/>
          </w:tcPr>
          <w:p w14:paraId="319C7EAC" w14:textId="77777777" w:rsidR="00E81164" w:rsidRPr="00805BE8" w:rsidRDefault="00E81164" w:rsidP="003152A9">
            <w:pPr>
              <w:rPr>
                <w:ins w:id="4" w:author="Skyworks" w:date="2020-08-17T18:43:00Z"/>
                <w:b/>
                <w:color w:val="0070C0"/>
                <w:u w:val="single"/>
                <w:lang w:eastAsia="ko-KR"/>
              </w:rPr>
            </w:pPr>
            <w:ins w:id="5" w:author="Skyworks" w:date="2020-08-17T18:43:00Z">
              <w:r w:rsidRPr="00805BE8">
                <w:rPr>
                  <w:b/>
                  <w:color w:val="0070C0"/>
                  <w:u w:val="single"/>
                  <w:lang w:eastAsia="ko-KR"/>
                </w:rPr>
                <w:t xml:space="preserve">Issue 1-1: </w:t>
              </w:r>
              <w:r>
                <w:rPr>
                  <w:b/>
                  <w:color w:val="0070C0"/>
                  <w:u w:val="single"/>
                  <w:lang w:eastAsia="ko-KR"/>
                </w:rPr>
                <w:t>6GHz Band plan</w:t>
              </w:r>
            </w:ins>
          </w:p>
          <w:p w14:paraId="5BB46B91" w14:textId="77777777" w:rsidR="00E81164" w:rsidRDefault="00E81164" w:rsidP="003152A9">
            <w:pPr>
              <w:spacing w:after="120"/>
              <w:rPr>
                <w:ins w:id="6" w:author="Skyworks" w:date="2020-08-17T18:43:00Z"/>
                <w:rFonts w:eastAsiaTheme="minorEastAsia"/>
                <w:color w:val="0070C0"/>
                <w:lang w:val="en-US" w:eastAsia="zh-CN"/>
              </w:rPr>
            </w:pPr>
            <w:ins w:id="7" w:author="Skyworks" w:date="2020-08-17T18:43:00Z">
              <w:r>
                <w:rPr>
                  <w:rFonts w:eastAsiaTheme="minorEastAsia"/>
                  <w:color w:val="0070C0"/>
                  <w:lang w:val="en-US" w:eastAsia="zh-CN"/>
                </w:rPr>
                <w:t>Option 2 is preferred, indoor/standard power are covered by NS53/54 and NS should clarify applicable frequency range</w:t>
              </w:r>
            </w:ins>
          </w:p>
          <w:p w14:paraId="338F86C6" w14:textId="77777777" w:rsidR="00E81164" w:rsidRPr="00805BE8" w:rsidRDefault="00E81164" w:rsidP="003152A9">
            <w:pPr>
              <w:rPr>
                <w:ins w:id="8" w:author="Skyworks" w:date="2020-08-17T18:43:00Z"/>
                <w:b/>
                <w:color w:val="0070C0"/>
                <w:u w:val="single"/>
                <w:lang w:eastAsia="ko-KR"/>
              </w:rPr>
            </w:pPr>
            <w:ins w:id="9" w:author="Skyworks" w:date="2020-08-17T18:43:00Z">
              <w:r w:rsidRPr="00805BE8">
                <w:rPr>
                  <w:b/>
                  <w:color w:val="0070C0"/>
                  <w:u w:val="single"/>
                  <w:lang w:eastAsia="ko-KR"/>
                </w:rPr>
                <w:t xml:space="preserve">Issue 1-2: </w:t>
              </w:r>
              <w:r>
                <w:rPr>
                  <w:b/>
                  <w:color w:val="0070C0"/>
                  <w:u w:val="single"/>
                  <w:lang w:eastAsia="ko-KR"/>
                </w:rPr>
                <w:t xml:space="preserve">Channelization </w:t>
              </w:r>
            </w:ins>
          </w:p>
          <w:p w14:paraId="24321F64" w14:textId="77777777" w:rsidR="00E81164" w:rsidRDefault="00E81164" w:rsidP="003152A9">
            <w:pPr>
              <w:spacing w:after="120"/>
              <w:rPr>
                <w:ins w:id="10" w:author="Skyworks" w:date="2020-08-17T18:43:00Z"/>
                <w:rFonts w:eastAsiaTheme="minorEastAsia"/>
                <w:color w:val="0070C0"/>
                <w:lang w:val="en-US" w:eastAsia="zh-CN"/>
              </w:rPr>
            </w:pPr>
            <w:ins w:id="11"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31EB016B" w14:textId="77777777" w:rsidR="00E81164" w:rsidRDefault="00E81164" w:rsidP="003152A9">
            <w:pPr>
              <w:rPr>
                <w:ins w:id="12" w:author="Skyworks" w:date="2020-08-17T18:43:00Z"/>
                <w:b/>
                <w:color w:val="0070C0"/>
                <w:u w:val="single"/>
                <w:lang w:eastAsia="ko-KR"/>
              </w:rPr>
            </w:pPr>
            <w:ins w:id="13" w:author="Skyworks" w:date="2020-08-17T18:4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ins>
          </w:p>
          <w:p w14:paraId="1FA2214B" w14:textId="77777777" w:rsidR="00E81164" w:rsidRDefault="00E81164" w:rsidP="003152A9">
            <w:pPr>
              <w:pStyle w:val="ListParagraph"/>
              <w:numPr>
                <w:ilvl w:val="0"/>
                <w:numId w:val="21"/>
              </w:numPr>
              <w:spacing w:after="120"/>
              <w:ind w:firstLineChars="0"/>
              <w:rPr>
                <w:ins w:id="14" w:author="Skyworks" w:date="2020-08-17T18:43:00Z"/>
                <w:color w:val="0070C0"/>
                <w:szCs w:val="24"/>
                <w:lang w:eastAsia="zh-CN"/>
              </w:rPr>
            </w:pPr>
            <w:ins w:id="15" w:author="Skyworks" w:date="2020-08-17T18:43:00Z">
              <w:r w:rsidRPr="00A409C1">
                <w:rPr>
                  <w:color w:val="0070C0"/>
                  <w:szCs w:val="24"/>
                  <w:lang w:eastAsia="zh-CN"/>
                </w:rPr>
                <w:t>Define AFC functionality for NR-U operation</w:t>
              </w:r>
              <w:r>
                <w:rPr>
                  <w:color w:val="0070C0"/>
                  <w:szCs w:val="24"/>
                  <w:lang w:eastAsia="zh-CN"/>
                </w:rPr>
                <w:t>: is this needed since NRU UE should have the same frequency precision as BS within 0.1ppm and BS can know which channels are usable.</w:t>
              </w:r>
            </w:ins>
          </w:p>
          <w:p w14:paraId="794F6B6E" w14:textId="29E3EF4C" w:rsidR="00E81164" w:rsidRDefault="00E81164" w:rsidP="00D15657">
            <w:pPr>
              <w:spacing w:after="120"/>
              <w:rPr>
                <w:rFonts w:eastAsiaTheme="minorEastAsia"/>
                <w:color w:val="0070C0"/>
                <w:lang w:val="en-US" w:eastAsia="zh-CN"/>
              </w:rPr>
            </w:pPr>
            <w:ins w:id="16" w:author="Skyworks" w:date="2020-08-17T18:43:00Z">
              <w:r w:rsidRPr="00A409C1">
                <w:rPr>
                  <w:color w:val="0070C0"/>
                  <w:szCs w:val="24"/>
                  <w:lang w:eastAsia="zh-CN"/>
                </w:rPr>
                <w:t xml:space="preserve">Study coexistence between </w:t>
              </w:r>
              <w:r>
                <w:rPr>
                  <w:color w:val="0070C0"/>
                  <w:szCs w:val="24"/>
                  <w:lang w:eastAsia="zh-CN"/>
                </w:rPr>
                <w:t xml:space="preserve">NR-U operation in </w:t>
              </w:r>
              <w:r w:rsidRPr="00A409C1">
                <w:rPr>
                  <w:color w:val="0070C0"/>
                  <w:szCs w:val="24"/>
                  <w:lang w:eastAsia="zh-CN"/>
                </w:rPr>
                <w:t>6GHz and ITS in band n47</w:t>
              </w:r>
              <w:r>
                <w:rPr>
                  <w:color w:val="0070C0"/>
                  <w:szCs w:val="24"/>
                  <w:lang w:eastAsia="zh-CN"/>
                </w:rPr>
                <w:t>: is there regulation requiring this in the US (can be introduced later via NS if required for other regions)? In any case n46 does not protect n47 so why should this apply to n96?</w:t>
              </w:r>
            </w:ins>
          </w:p>
        </w:tc>
      </w:tr>
      <w:tr w:rsidR="00D32EE1" w14:paraId="660ED1DB" w14:textId="77777777" w:rsidTr="00E81164">
        <w:trPr>
          <w:ins w:id="17" w:author="Gene Fong" w:date="2020-08-17T12:44:00Z"/>
        </w:trPr>
        <w:tc>
          <w:tcPr>
            <w:tcW w:w="1633" w:type="dxa"/>
          </w:tcPr>
          <w:p w14:paraId="0B025150" w14:textId="2BBD5ECE" w:rsidR="00D32EE1" w:rsidRDefault="00D32EE1" w:rsidP="00D32EE1">
            <w:pPr>
              <w:spacing w:after="120"/>
              <w:rPr>
                <w:ins w:id="18" w:author="Gene Fong" w:date="2020-08-17T12:44:00Z"/>
                <w:rFonts w:eastAsiaTheme="minorEastAsia"/>
                <w:color w:val="0070C0"/>
                <w:lang w:val="en-US" w:eastAsia="zh-CN"/>
              </w:rPr>
            </w:pPr>
            <w:ins w:id="19" w:author="Gene Fong" w:date="2020-08-17T12:45:00Z">
              <w:r>
                <w:rPr>
                  <w:rFonts w:eastAsiaTheme="minorEastAsia"/>
                  <w:color w:val="0070C0"/>
                  <w:lang w:val="en-US" w:eastAsia="zh-CN"/>
                </w:rPr>
                <w:t>Qualcomm</w:t>
              </w:r>
            </w:ins>
          </w:p>
        </w:tc>
        <w:tc>
          <w:tcPr>
            <w:tcW w:w="8224" w:type="dxa"/>
          </w:tcPr>
          <w:p w14:paraId="1AEAC80D" w14:textId="77777777" w:rsidR="00D32EE1" w:rsidRDefault="00D32EE1" w:rsidP="00D32EE1">
            <w:pPr>
              <w:spacing w:after="120"/>
              <w:rPr>
                <w:ins w:id="20" w:author="Gene Fong" w:date="2020-08-17T12:45:00Z"/>
                <w:rFonts w:eastAsiaTheme="minorEastAsia"/>
                <w:color w:val="0070C0"/>
                <w:lang w:val="en-US" w:eastAsia="zh-CN"/>
              </w:rPr>
            </w:pPr>
            <w:ins w:id="21"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Pr>
                  <w:rFonts w:eastAsia="SimSun"/>
                  <w:color w:val="0070C0"/>
                  <w:szCs w:val="24"/>
                  <w:lang w:eastAsia="zh-CN"/>
                </w:rPr>
                <w:t xml:space="preserve">  A single band is consistent with regulatory rules so far and enables the greatest commonality and flexibility for deployments in the band and for support in devices.</w:t>
              </w:r>
            </w:ins>
          </w:p>
          <w:p w14:paraId="3C094B94" w14:textId="77777777" w:rsidR="00D32EE1" w:rsidRDefault="00D32EE1" w:rsidP="00D32EE1">
            <w:pPr>
              <w:spacing w:after="120"/>
              <w:rPr>
                <w:ins w:id="22" w:author="Gene Fong" w:date="2020-08-17T12:45:00Z"/>
                <w:rFonts w:eastAsiaTheme="minorEastAsia"/>
                <w:color w:val="0070C0"/>
                <w:lang w:val="en-US" w:eastAsia="zh-CN"/>
              </w:rPr>
            </w:pPr>
            <w:ins w:id="23"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72F6184A" w14:textId="1B4B1FBF" w:rsidR="00D32EE1" w:rsidRPr="00805BE8" w:rsidRDefault="00D32EE1" w:rsidP="00D32EE1">
            <w:pPr>
              <w:rPr>
                <w:ins w:id="24" w:author="Gene Fong" w:date="2020-08-17T12:44:00Z"/>
                <w:b/>
                <w:color w:val="0070C0"/>
                <w:u w:val="single"/>
                <w:lang w:eastAsia="ko-KR"/>
              </w:rPr>
            </w:pPr>
            <w:ins w:id="25"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3152A9" w14:paraId="69CE337A" w14:textId="77777777" w:rsidTr="00E81164">
        <w:trPr>
          <w:ins w:id="26" w:author="RAN4#96 - JOH, Nokia" w:date="2020-08-18T09:55:00Z"/>
        </w:trPr>
        <w:tc>
          <w:tcPr>
            <w:tcW w:w="1633" w:type="dxa"/>
          </w:tcPr>
          <w:p w14:paraId="3CE2A25D" w14:textId="5D328EB5" w:rsidR="003152A9" w:rsidRDefault="003152A9" w:rsidP="003152A9">
            <w:pPr>
              <w:spacing w:after="120"/>
              <w:rPr>
                <w:ins w:id="27" w:author="RAN4#96 - JOH, Nokia" w:date="2020-08-18T09:55:00Z"/>
                <w:rFonts w:eastAsiaTheme="minorEastAsia"/>
                <w:color w:val="0070C0"/>
                <w:lang w:val="en-US" w:eastAsia="zh-CN"/>
              </w:rPr>
            </w:pPr>
            <w:ins w:id="28" w:author="RAN4#96 - JOH, Nokia" w:date="2020-08-18T09:55:00Z">
              <w:r>
                <w:rPr>
                  <w:rFonts w:eastAsiaTheme="minorEastAsia"/>
                  <w:color w:val="0070C0"/>
                  <w:lang w:val="en-US" w:eastAsia="zh-CN"/>
                </w:rPr>
                <w:t>Nokia</w:t>
              </w:r>
            </w:ins>
          </w:p>
        </w:tc>
        <w:tc>
          <w:tcPr>
            <w:tcW w:w="8224" w:type="dxa"/>
          </w:tcPr>
          <w:p w14:paraId="7799A77E" w14:textId="77777777" w:rsidR="003152A9" w:rsidRPr="00696A85" w:rsidRDefault="003152A9" w:rsidP="003152A9">
            <w:pPr>
              <w:spacing w:after="120"/>
              <w:rPr>
                <w:ins w:id="29" w:author="RAN4#96 - JOH, Nokia" w:date="2020-08-18T09:55:00Z"/>
                <w:rFonts w:eastAsiaTheme="minorEastAsia"/>
                <w:b/>
                <w:lang w:val="en-US" w:eastAsia="zh-CN"/>
              </w:rPr>
            </w:pPr>
            <w:ins w:id="30" w:author="RAN4#96 - JOH, Nokia" w:date="2020-08-18T09:55:00Z">
              <w:r w:rsidRPr="00696A85">
                <w:rPr>
                  <w:rFonts w:eastAsiaTheme="minorEastAsia" w:hint="eastAsia"/>
                  <w:b/>
                  <w:lang w:val="en-US" w:eastAsia="zh-CN"/>
                </w:rPr>
                <w:t xml:space="preserve">Sub topic </w:t>
              </w:r>
              <w:r w:rsidRPr="00696A85">
                <w:rPr>
                  <w:rFonts w:eastAsiaTheme="minorEastAsia"/>
                  <w:b/>
                  <w:lang w:val="en-US" w:eastAsia="zh-CN"/>
                </w:rPr>
                <w:t>1-</w:t>
              </w:r>
              <w:r w:rsidRPr="00696A85">
                <w:rPr>
                  <w:rFonts w:eastAsiaTheme="minorEastAsia" w:hint="eastAsia"/>
                  <w:b/>
                  <w:lang w:val="en-US" w:eastAsia="zh-CN"/>
                </w:rPr>
                <w:t xml:space="preserve">1: </w:t>
              </w:r>
            </w:ins>
          </w:p>
          <w:p w14:paraId="5CBB82A2" w14:textId="77777777" w:rsidR="003152A9" w:rsidRPr="00594792" w:rsidRDefault="003152A9" w:rsidP="003152A9">
            <w:pPr>
              <w:rPr>
                <w:ins w:id="31" w:author="RAN4#96 - JOH, Nokia" w:date="2020-08-18T09:55:00Z"/>
                <w:lang w:val="en-US"/>
              </w:rPr>
            </w:pPr>
            <w:ins w:id="32" w:author="RAN4#96 - JOH, Nokia" w:date="2020-08-18T09:55:00Z">
              <w:r w:rsidRPr="00696A85">
                <w:rPr>
                  <w:b/>
                  <w:u w:val="single"/>
                  <w:lang w:eastAsia="ko-KR"/>
                </w:rPr>
                <w:t xml:space="preserve">Issue 1-1: </w:t>
              </w:r>
              <w:r>
                <w:rPr>
                  <w:rFonts w:eastAsiaTheme="minorEastAsia"/>
                  <w:lang w:val="en-US" w:eastAsia="zh-CN"/>
                </w:rPr>
                <w:t>Any regional</w:t>
              </w:r>
              <w:r w:rsidRPr="00696A85">
                <w:rPr>
                  <w:rFonts w:eastAsiaTheme="minorEastAsia"/>
                  <w:lang w:val="en-US" w:eastAsia="zh-CN"/>
                </w:rPr>
                <w:t xml:space="preserve"> power constrains </w:t>
              </w:r>
              <w:r>
                <w:rPr>
                  <w:rFonts w:eastAsiaTheme="minorEastAsia"/>
                  <w:lang w:val="en-US" w:eastAsia="zh-CN"/>
                </w:rPr>
                <w:t xml:space="preserve">are covered by the general regulatory output power statement e.g. as given in 38.104 </w:t>
              </w:r>
              <w:r w:rsidRPr="00594792">
                <w:rPr>
                  <w:rFonts w:eastAsiaTheme="minorEastAsia"/>
                  <w:i/>
                  <w:lang w:val="en-US" w:eastAsia="zh-CN"/>
                </w:rPr>
                <w:t>“</w:t>
              </w:r>
              <w:r w:rsidRPr="00594792">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sidRPr="00594792">
                <w:rPr>
                  <w:rFonts w:eastAsiaTheme="minorEastAsia"/>
                  <w:i/>
                  <w:lang w:val="en-US" w:eastAsia="zh-CN"/>
                </w:rPr>
                <w:t>”</w:t>
              </w:r>
              <w:r>
                <w:rPr>
                  <w:rFonts w:eastAsiaTheme="minorEastAsia"/>
                  <w:lang w:val="en-US" w:eastAsia="zh-CN"/>
                </w:rPr>
                <w:t>. Furthermore, i</w:t>
              </w:r>
              <w:r w:rsidRPr="00696A85">
                <w:rPr>
                  <w:rFonts w:eastAsiaTheme="minorEastAsia"/>
                  <w:lang w:val="en-US" w:eastAsia="zh-CN"/>
                </w:rPr>
                <w:t>f specific regional regulations provide a need for additional</w:t>
              </w:r>
              <w:r>
                <w:rPr>
                  <w:rFonts w:eastAsiaTheme="minorEastAsia"/>
                  <w:lang w:val="en-US" w:eastAsia="zh-CN"/>
                </w:rPr>
                <w:t xml:space="preserve"> UE</w:t>
              </w:r>
              <w:r w:rsidRPr="00696A85">
                <w:rPr>
                  <w:rFonts w:eastAsiaTheme="minorEastAsia"/>
                  <w:lang w:val="en-US" w:eastAsia="zh-CN"/>
                </w:rPr>
                <w:t xml:space="preserve"> requirements</w:t>
              </w:r>
              <w:r>
                <w:rPr>
                  <w:rFonts w:eastAsiaTheme="minorEastAsia"/>
                  <w:lang w:val="en-US" w:eastAsia="zh-CN"/>
                </w:rPr>
                <w:t>,</w:t>
              </w:r>
              <w:r w:rsidRPr="00696A85">
                <w:rPr>
                  <w:rFonts w:eastAsiaTheme="minorEastAsia"/>
                  <w:lang w:val="en-US" w:eastAsia="zh-CN"/>
                </w:rPr>
                <w:t xml:space="preserve"> these are included under NS. Therefor</w:t>
              </w:r>
              <w:r>
                <w:rPr>
                  <w:rFonts w:eastAsiaTheme="minorEastAsia"/>
                  <w:lang w:val="en-US" w:eastAsia="zh-CN"/>
                </w:rPr>
                <w:t>e,</w:t>
              </w:r>
              <w:r w:rsidRPr="00696A85">
                <w:rPr>
                  <w:rFonts w:eastAsiaTheme="minorEastAsia"/>
                  <w:lang w:val="en-US" w:eastAsia="zh-CN"/>
                </w:rPr>
                <w:t xml:space="preserve"> Option 2 is proposed from our side</w:t>
              </w:r>
              <w:r>
                <w:rPr>
                  <w:rFonts w:eastAsiaTheme="minorEastAsia"/>
                  <w:lang w:val="en-US" w:eastAsia="zh-CN"/>
                </w:rPr>
                <w:t xml:space="preserve"> (with both Local Area and Medium Range BS classes as allowed by FCC regulation)</w:t>
              </w:r>
              <w:r w:rsidRPr="00696A85">
                <w:rPr>
                  <w:rFonts w:eastAsiaTheme="minorEastAsia"/>
                  <w:lang w:val="en-US" w:eastAsia="zh-CN"/>
                </w:rPr>
                <w:t xml:space="preserve">. </w:t>
              </w:r>
              <w:r w:rsidRPr="00696A85">
                <w:rPr>
                  <w:rFonts w:eastAsiaTheme="minorEastAsia" w:hint="eastAsia"/>
                  <w:lang w:val="en-US" w:eastAsia="zh-CN"/>
                </w:rPr>
                <w:t xml:space="preserve"> </w:t>
              </w:r>
            </w:ins>
          </w:p>
          <w:p w14:paraId="208F766B" w14:textId="77777777" w:rsidR="003152A9" w:rsidRPr="00696A85" w:rsidRDefault="003152A9" w:rsidP="003152A9">
            <w:pPr>
              <w:spacing w:after="120"/>
              <w:rPr>
                <w:ins w:id="33" w:author="RAN4#96 - JOH, Nokia" w:date="2020-08-18T09:55:00Z"/>
                <w:rFonts w:eastAsiaTheme="minorEastAsia"/>
                <w:b/>
                <w:lang w:val="en-US" w:eastAsia="zh-CN"/>
              </w:rPr>
            </w:pPr>
            <w:ins w:id="34" w:author="RAN4#96 - JOH, Nokia" w:date="2020-08-18T09:55:00Z">
              <w:r w:rsidRPr="00696A85">
                <w:rPr>
                  <w:rFonts w:eastAsiaTheme="minorEastAsia" w:hint="eastAsia"/>
                  <w:b/>
                  <w:lang w:val="en-US" w:eastAsia="zh-CN"/>
                </w:rPr>
                <w:t xml:space="preserve">Sub topic </w:t>
              </w:r>
              <w:r w:rsidRPr="00696A85">
                <w:rPr>
                  <w:rFonts w:eastAsiaTheme="minorEastAsia"/>
                  <w:b/>
                  <w:lang w:val="en-US" w:eastAsia="zh-CN"/>
                </w:rPr>
                <w:t>1-</w:t>
              </w:r>
              <w:r w:rsidRPr="00696A85">
                <w:rPr>
                  <w:rFonts w:eastAsiaTheme="minorEastAsia" w:hint="eastAsia"/>
                  <w:b/>
                  <w:lang w:val="en-US" w:eastAsia="zh-CN"/>
                </w:rPr>
                <w:t>2:</w:t>
              </w:r>
            </w:ins>
          </w:p>
          <w:p w14:paraId="3D240752" w14:textId="77777777" w:rsidR="008142B3" w:rsidRDefault="003152A9" w:rsidP="003152A9">
            <w:pPr>
              <w:spacing w:after="120"/>
              <w:rPr>
                <w:ins w:id="35" w:author="RAN4#96 - JOH, Nokia" w:date="2020-08-18T10:02:00Z"/>
                <w:rFonts w:eastAsiaTheme="minorEastAsia"/>
                <w:lang w:val="en-US" w:eastAsia="zh-CN"/>
              </w:rPr>
            </w:pPr>
            <w:ins w:id="36" w:author="RAN4#96 - JOH, Nokia" w:date="2020-08-18T09:55:00Z">
              <w:r w:rsidRPr="00696A85">
                <w:rPr>
                  <w:b/>
                  <w:u w:val="single"/>
                  <w:lang w:eastAsia="ko-KR"/>
                </w:rPr>
                <w:t xml:space="preserve">Issue 1-2: </w:t>
              </w:r>
              <w:r w:rsidRPr="00696A85">
                <w:rPr>
                  <w:rFonts w:eastAsiaTheme="minorEastAsia"/>
                  <w:lang w:val="en-US" w:eastAsia="zh-CN"/>
                </w:rPr>
                <w:t xml:space="preserve">We propose Option 2 to align with 11ax as this would ensure better co-existence, </w:t>
              </w:r>
              <w:proofErr w:type="spellStart"/>
              <w:r w:rsidRPr="00696A85">
                <w:rPr>
                  <w:rFonts w:eastAsiaTheme="minorEastAsia"/>
                  <w:lang w:val="en-US" w:eastAsia="zh-CN"/>
                </w:rPr>
                <w:t>as</w:t>
              </w:r>
              <w:proofErr w:type="spellEnd"/>
              <w:r w:rsidRPr="00696A85">
                <w:rPr>
                  <w:rFonts w:eastAsiaTheme="minorEastAsia"/>
                  <w:lang w:val="en-US" w:eastAsia="zh-CN"/>
                </w:rPr>
                <w:t xml:space="preserve"> also done for the 5Ghz band (n46). </w:t>
              </w:r>
            </w:ins>
          </w:p>
          <w:p w14:paraId="3ABE9A1F" w14:textId="23B04A6D" w:rsidR="003152A9" w:rsidRPr="00696A85" w:rsidRDefault="003152A9" w:rsidP="003152A9">
            <w:pPr>
              <w:spacing w:after="120"/>
              <w:rPr>
                <w:ins w:id="37" w:author="RAN4#96 - JOH, Nokia" w:date="2020-08-18T09:55:00Z"/>
                <w:rFonts w:eastAsiaTheme="minorEastAsia"/>
                <w:b/>
                <w:lang w:val="en-US" w:eastAsia="zh-CN"/>
              </w:rPr>
            </w:pPr>
            <w:bookmarkStart w:id="38" w:name="_GoBack"/>
            <w:bookmarkEnd w:id="38"/>
            <w:ins w:id="39" w:author="RAN4#96 - JOH, Nokia" w:date="2020-08-18T09:55:00Z">
              <w:r w:rsidRPr="00696A85">
                <w:rPr>
                  <w:rFonts w:eastAsiaTheme="minorEastAsia"/>
                  <w:b/>
                  <w:lang w:val="en-US" w:eastAsia="zh-CN"/>
                </w:rPr>
                <w:t>Sub topic 1-3</w:t>
              </w:r>
              <w:r w:rsidRPr="00696A85">
                <w:rPr>
                  <w:rFonts w:eastAsiaTheme="minorEastAsia" w:hint="eastAsia"/>
                  <w:b/>
                  <w:lang w:val="en-US" w:eastAsia="zh-CN"/>
                </w:rPr>
                <w:t>:</w:t>
              </w:r>
            </w:ins>
          </w:p>
          <w:p w14:paraId="5D7B99F5" w14:textId="5C71B54D" w:rsidR="003152A9" w:rsidRDefault="003152A9" w:rsidP="003152A9">
            <w:pPr>
              <w:spacing w:after="120"/>
              <w:rPr>
                <w:ins w:id="40" w:author="RAN4#96 - JOH, Nokia" w:date="2020-08-18T09:55:00Z"/>
                <w:rFonts w:eastAsiaTheme="minorEastAsia"/>
                <w:color w:val="0070C0"/>
                <w:lang w:val="en-US" w:eastAsia="zh-CN"/>
              </w:rPr>
            </w:pPr>
            <w:ins w:id="41" w:author="RAN4#96 - JOH, Nokia" w:date="2020-08-18T09:55:00Z">
              <w:r w:rsidRPr="00696A85">
                <w:rPr>
                  <w:b/>
                  <w:u w:val="single"/>
                  <w:lang w:eastAsia="ko-KR"/>
                </w:rPr>
                <w:t xml:space="preserve">Issue 2-1: </w:t>
              </w:r>
              <w:r>
                <w:rPr>
                  <w:rFonts w:eastAsiaTheme="minorEastAsia"/>
                  <w:lang w:val="en-US" w:eastAsia="zh-CN"/>
                </w:rPr>
                <w:t>S</w:t>
              </w:r>
              <w:r w:rsidRPr="00696A85">
                <w:rPr>
                  <w:rFonts w:eastAsiaTheme="minorEastAsia"/>
                  <w:lang w:val="en-US" w:eastAsia="zh-CN"/>
                </w:rPr>
                <w:t>imilar</w:t>
              </w:r>
              <w:r>
                <w:rPr>
                  <w:rFonts w:eastAsiaTheme="minorEastAsia"/>
                  <w:lang w:val="en-US" w:eastAsia="zh-CN"/>
                </w:rPr>
                <w:t>ly,</w:t>
              </w:r>
              <w:r w:rsidRPr="00696A85">
                <w:rPr>
                  <w:rFonts w:eastAsiaTheme="minorEastAsia"/>
                  <w:lang w:val="en-US" w:eastAsia="zh-CN"/>
                </w:rPr>
                <w:t xml:space="preserve"> as Dynamic Channel Selection for LAA or SAS for CBRS</w:t>
              </w:r>
              <w:r>
                <w:rPr>
                  <w:rFonts w:eastAsiaTheme="minorEastAsia"/>
                  <w:lang w:val="en-US" w:eastAsia="zh-CN"/>
                </w:rPr>
                <w:t xml:space="preserve">, </w:t>
              </w:r>
              <w:r w:rsidRPr="00696A85">
                <w:rPr>
                  <w:rFonts w:eastAsiaTheme="minorEastAsia"/>
                  <w:lang w:val="en-US" w:eastAsia="zh-CN"/>
                </w:rPr>
                <w:t xml:space="preserve">AFC shall be out of discussion in 3GPP. </w:t>
              </w:r>
              <w:r>
                <w:rPr>
                  <w:rFonts w:eastAsiaTheme="minorEastAsia"/>
                  <w:lang w:val="en-US" w:eastAsia="zh-CN"/>
                </w:rPr>
                <w:t>The intention of 3GPP is to define RF requirements for this band only</w:t>
              </w:r>
            </w:ins>
            <w:ins w:id="42"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570A5116" w14:textId="77777777" w:rsidTr="00BF1087">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F1087">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F1087">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F1087">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F1087">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BF1087">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BF1087">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BF1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F1087">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BF1087">
            <w:pPr>
              <w:rPr>
                <w:rFonts w:eastAsiaTheme="minorEastAsia"/>
                <w:b/>
                <w:bCs/>
                <w:color w:val="0070C0"/>
                <w:lang w:val="en-US" w:eastAsia="zh-CN"/>
              </w:rPr>
            </w:pPr>
          </w:p>
        </w:tc>
        <w:tc>
          <w:tcPr>
            <w:tcW w:w="4554" w:type="dxa"/>
          </w:tcPr>
          <w:p w14:paraId="5EA05092" w14:textId="78273D10"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BF1087">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BF1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F1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10C34" w:rsidRDefault="00035C50" w:rsidP="00B831AE">
      <w:pPr>
        <w:pStyle w:val="Heading2"/>
        <w:rPr>
          <w:lang w:val="en-US"/>
        </w:rPr>
      </w:pPr>
      <w:r w:rsidRPr="00410C34">
        <w:rPr>
          <w:rFonts w:hint="eastAsia"/>
          <w:lang w:val="en-US"/>
        </w:rPr>
        <w:t>Discussion on 2nd round</w:t>
      </w:r>
      <w:r w:rsidR="00CB0305" w:rsidRPr="00410C34">
        <w:rPr>
          <w:lang w:val="en-US"/>
        </w:rPr>
        <w:t xml:space="preserve"> (if applicable)</w:t>
      </w:r>
    </w:p>
    <w:p w14:paraId="40BC43D2" w14:textId="77777777" w:rsidR="00035C50" w:rsidRPr="00410C34" w:rsidRDefault="00035C50" w:rsidP="00035C50">
      <w:pPr>
        <w:rPr>
          <w:lang w:val="en-US" w:eastAsia="zh-CN"/>
        </w:rPr>
      </w:pPr>
    </w:p>
    <w:p w14:paraId="74A74C10" w14:textId="2F85E740" w:rsidR="00035C50" w:rsidRPr="00410C34" w:rsidRDefault="00035C50" w:rsidP="00CB0305">
      <w:pPr>
        <w:pStyle w:val="Heading2"/>
        <w:rPr>
          <w:lang w:val="en-US"/>
        </w:rPr>
      </w:pPr>
      <w:r w:rsidRPr="00410C34">
        <w:rPr>
          <w:rFonts w:hint="eastAsia"/>
          <w:lang w:val="en-US"/>
        </w:rPr>
        <w:t>Summary on 2nd round</w:t>
      </w:r>
      <w:r w:rsidR="00CB0305" w:rsidRPr="00410C34">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BF1087">
        <w:tc>
          <w:tcPr>
            <w:tcW w:w="1242" w:type="dxa"/>
          </w:tcPr>
          <w:p w14:paraId="40E29782" w14:textId="77777777" w:rsidR="00B24CA0" w:rsidRPr="00045592" w:rsidRDefault="00B24CA0"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BF1087">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BF1087">
        <w:tc>
          <w:tcPr>
            <w:tcW w:w="1242" w:type="dxa"/>
          </w:tcPr>
          <w:p w14:paraId="50316788" w14:textId="77777777" w:rsidR="00B24CA0" w:rsidRPr="003418CB" w:rsidRDefault="00B24CA0"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69EEFE4" w:rsidR="00DD19DE" w:rsidRPr="009D0610" w:rsidRDefault="00142BB9" w:rsidP="00DD19DE">
      <w:pPr>
        <w:pStyle w:val="Heading1"/>
        <w:rPr>
          <w:lang w:eastAsia="ja-JP"/>
        </w:rPr>
      </w:pPr>
      <w:proofErr w:type="spellStart"/>
      <w:r w:rsidRPr="009D0610">
        <w:rPr>
          <w:lang w:eastAsia="ja-JP"/>
        </w:rPr>
        <w:t>Topic</w:t>
      </w:r>
      <w:proofErr w:type="spellEnd"/>
      <w:r w:rsidR="00DD19DE" w:rsidRPr="009D0610">
        <w:rPr>
          <w:lang w:eastAsia="ja-JP"/>
        </w:rPr>
        <w:t xml:space="preserve"> #</w:t>
      </w:r>
      <w:r w:rsidR="00FA5848" w:rsidRPr="009D0610">
        <w:rPr>
          <w:lang w:eastAsia="ja-JP"/>
        </w:rPr>
        <w:t>2</w:t>
      </w:r>
      <w:r w:rsidR="00DD19DE" w:rsidRPr="009D0610">
        <w:rPr>
          <w:lang w:eastAsia="ja-JP"/>
        </w:rPr>
        <w:t xml:space="preserve">: </w:t>
      </w:r>
      <w:r w:rsidR="009D0610" w:rsidRPr="009D0610">
        <w:rPr>
          <w:lang w:eastAsia="ja-JP"/>
        </w:rPr>
        <w:t>NR-U system p</w:t>
      </w:r>
      <w:r w:rsidR="009D0610">
        <w:rPr>
          <w:lang w:eastAsia="ja-JP"/>
        </w:rPr>
        <w:t xml:space="preserve">arameters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783"/>
        <w:gridCol w:w="1586"/>
        <w:gridCol w:w="6262"/>
      </w:tblGrid>
      <w:tr w:rsidR="00DD19DE" w:rsidRPr="00F53FE2" w14:paraId="1E5E5737" w14:textId="77777777" w:rsidTr="00214F13">
        <w:trPr>
          <w:trHeight w:val="468"/>
        </w:trPr>
        <w:tc>
          <w:tcPr>
            <w:tcW w:w="1783" w:type="dxa"/>
            <w:vAlign w:val="center"/>
          </w:tcPr>
          <w:p w14:paraId="5B780EF4" w14:textId="77777777" w:rsidR="00DD19DE" w:rsidRPr="00045592" w:rsidRDefault="00DD19DE" w:rsidP="00BF1087">
            <w:pPr>
              <w:spacing w:before="120" w:after="120"/>
              <w:rPr>
                <w:b/>
                <w:bCs/>
              </w:rPr>
            </w:pPr>
            <w:r w:rsidRPr="00045592">
              <w:rPr>
                <w:b/>
                <w:bCs/>
              </w:rPr>
              <w:t>T-doc number</w:t>
            </w:r>
          </w:p>
        </w:tc>
        <w:tc>
          <w:tcPr>
            <w:tcW w:w="1586" w:type="dxa"/>
            <w:vAlign w:val="center"/>
          </w:tcPr>
          <w:p w14:paraId="27E27FF5" w14:textId="77777777" w:rsidR="00DD19DE" w:rsidRPr="00045592" w:rsidRDefault="00DD19DE" w:rsidP="00BF1087">
            <w:pPr>
              <w:spacing w:before="120" w:after="120"/>
              <w:rPr>
                <w:b/>
                <w:bCs/>
              </w:rPr>
            </w:pPr>
            <w:r w:rsidRPr="00045592">
              <w:rPr>
                <w:b/>
                <w:bCs/>
              </w:rPr>
              <w:t>Company</w:t>
            </w:r>
          </w:p>
        </w:tc>
        <w:tc>
          <w:tcPr>
            <w:tcW w:w="6262" w:type="dxa"/>
            <w:vAlign w:val="center"/>
          </w:tcPr>
          <w:p w14:paraId="3753A143" w14:textId="77777777" w:rsidR="00DD19DE" w:rsidRPr="00045592" w:rsidRDefault="00DD19DE" w:rsidP="00BF1087">
            <w:pPr>
              <w:spacing w:before="120" w:after="120"/>
              <w:rPr>
                <w:b/>
                <w:bCs/>
              </w:rPr>
            </w:pPr>
            <w:r w:rsidRPr="00045592">
              <w:rPr>
                <w:b/>
                <w:bCs/>
              </w:rPr>
              <w:t>Proposals</w:t>
            </w:r>
            <w:r>
              <w:rPr>
                <w:b/>
                <w:bCs/>
              </w:rPr>
              <w:t xml:space="preserve"> / Observations</w:t>
            </w:r>
          </w:p>
        </w:tc>
      </w:tr>
      <w:tr w:rsidR="00DD19DE" w14:paraId="683FD1E7" w14:textId="77777777" w:rsidTr="00214F13">
        <w:trPr>
          <w:trHeight w:val="468"/>
        </w:trPr>
        <w:tc>
          <w:tcPr>
            <w:tcW w:w="1783" w:type="dxa"/>
          </w:tcPr>
          <w:p w14:paraId="59EC8B50" w14:textId="77777777" w:rsidR="00876631" w:rsidRDefault="00876631" w:rsidP="00876631">
            <w:pPr>
              <w:rPr>
                <w:color w:val="993300"/>
                <w:u w:val="single"/>
              </w:rPr>
            </w:pPr>
          </w:p>
          <w:p w14:paraId="57709BA5" w14:textId="121C15F8" w:rsidR="00876631" w:rsidRDefault="00876631" w:rsidP="00876631">
            <w:pPr>
              <w:rPr>
                <w:rFonts w:ascii="Arial" w:hAnsi="Arial" w:cs="Arial"/>
                <w:b/>
                <w:color w:val="993300"/>
                <w:u w:val="single"/>
              </w:rPr>
            </w:pPr>
            <w:r>
              <w:rPr>
                <w:rFonts w:ascii="Arial" w:hAnsi="Arial" w:cs="Arial"/>
                <w:b/>
                <w:color w:val="0000FF"/>
                <w:sz w:val="24"/>
              </w:rPr>
              <w:t>R4-2009901</w:t>
            </w:r>
          </w:p>
          <w:p w14:paraId="2444A496" w14:textId="14D1BBBD" w:rsidR="00DD19DE" w:rsidRPr="00805BE8" w:rsidRDefault="00DD19DE" w:rsidP="00B16C82">
            <w:pPr>
              <w:rPr>
                <w:rFonts w:asciiTheme="minorHAnsi" w:hAnsiTheme="minorHAnsi" w:cstheme="minorHAnsi"/>
              </w:rPr>
            </w:pPr>
          </w:p>
        </w:tc>
        <w:tc>
          <w:tcPr>
            <w:tcW w:w="1586" w:type="dxa"/>
          </w:tcPr>
          <w:p w14:paraId="786ACC88" w14:textId="39D3EC46" w:rsidR="00DD19DE" w:rsidRPr="00805BE8" w:rsidRDefault="00876631" w:rsidP="00BF1087">
            <w:pPr>
              <w:spacing w:before="120" w:after="120"/>
              <w:rPr>
                <w:rFonts w:asciiTheme="minorHAnsi" w:hAnsiTheme="minorHAnsi" w:cstheme="minorHAnsi"/>
              </w:rPr>
            </w:pPr>
            <w:r w:rsidRPr="00876631">
              <w:rPr>
                <w:rFonts w:asciiTheme="minorHAnsi" w:hAnsiTheme="minorHAnsi" w:cstheme="minorHAnsi"/>
              </w:rPr>
              <w:t>Charter Communications Inc.</w:t>
            </w:r>
          </w:p>
        </w:tc>
        <w:tc>
          <w:tcPr>
            <w:tcW w:w="6262" w:type="dxa"/>
          </w:tcPr>
          <w:p w14:paraId="2751B3F0" w14:textId="77777777" w:rsidR="00876631" w:rsidRDefault="00876631" w:rsidP="00876631">
            <w:pPr>
              <w:rPr>
                <w:rFonts w:ascii="Arial" w:hAnsi="Arial" w:cs="Arial"/>
                <w:b/>
              </w:rPr>
            </w:pPr>
            <w:r w:rsidRPr="00BF34F7">
              <w:rPr>
                <w:rFonts w:ascii="Arial" w:hAnsi="Arial" w:cs="Arial"/>
                <w:b/>
              </w:rPr>
              <w:t xml:space="preserve">Observation 1: It can be noticed that for 60 MHz channel bandwidth configurations, the channel </w:t>
            </w:r>
            <w:proofErr w:type="spellStart"/>
            <w:r w:rsidRPr="00BF34F7">
              <w:rPr>
                <w:rFonts w:ascii="Arial" w:hAnsi="Arial" w:cs="Arial"/>
                <w:b/>
              </w:rPr>
              <w:t>rasters</w:t>
            </w:r>
            <w:proofErr w:type="spellEnd"/>
            <w:r w:rsidRPr="00BF34F7">
              <w:rPr>
                <w:rFonts w:ascii="Arial" w:hAnsi="Arial" w:cs="Arial"/>
                <w:b/>
              </w:rPr>
              <w:t xml:space="preserve"> were defined to fall inside the 80 MHz channel bonding configurations in Wi-Fi.  This assures fair co-existence with both technologies.</w:t>
            </w:r>
          </w:p>
          <w:p w14:paraId="0470D243" w14:textId="77777777" w:rsidR="00876631" w:rsidRDefault="00876631" w:rsidP="00876631">
            <w:pPr>
              <w:rPr>
                <w:rFonts w:ascii="Arial" w:hAnsi="Arial" w:cs="Arial"/>
                <w:b/>
              </w:rPr>
            </w:pPr>
            <w:r w:rsidRPr="00105A9B">
              <w:rPr>
                <w:rFonts w:ascii="Arial" w:hAnsi="Arial" w:cs="Arial"/>
                <w:b/>
              </w:rPr>
              <w:t xml:space="preserve">Observation 2:  There are several co-existence issues with the proposed channel </w:t>
            </w:r>
            <w:proofErr w:type="spellStart"/>
            <w:r w:rsidRPr="00105A9B">
              <w:rPr>
                <w:rFonts w:ascii="Arial" w:hAnsi="Arial" w:cs="Arial"/>
                <w:b/>
              </w:rPr>
              <w:t>rasters</w:t>
            </w:r>
            <w:proofErr w:type="spellEnd"/>
            <w:r w:rsidRPr="00105A9B">
              <w:rPr>
                <w:rFonts w:ascii="Arial" w:hAnsi="Arial" w:cs="Arial"/>
                <w:b/>
              </w:rPr>
              <w:t xml:space="preserve"> </w:t>
            </w:r>
            <w:r>
              <w:rPr>
                <w:rFonts w:ascii="Arial" w:hAnsi="Arial" w:cs="Arial"/>
                <w:b/>
              </w:rPr>
              <w:t xml:space="preserve">for 100 MHz channel bandwidth </w:t>
            </w:r>
            <w:r w:rsidRPr="00105A9B">
              <w:rPr>
                <w:rFonts w:ascii="Arial" w:hAnsi="Arial" w:cs="Arial"/>
                <w:b/>
              </w:rPr>
              <w:t>in [1] and [2]</w:t>
            </w:r>
            <w:r>
              <w:rPr>
                <w:rFonts w:ascii="Arial" w:hAnsi="Arial" w:cs="Arial"/>
                <w:b/>
              </w:rPr>
              <w:t>.</w:t>
            </w:r>
          </w:p>
          <w:p w14:paraId="773F002B" w14:textId="77777777" w:rsidR="00876631" w:rsidRPr="000072B3" w:rsidRDefault="00876631" w:rsidP="00876631">
            <w:pPr>
              <w:rPr>
                <w:rFonts w:ascii="Arial" w:hAnsi="Arial" w:cs="Arial"/>
                <w:b/>
              </w:rPr>
            </w:pPr>
            <w:r w:rsidRPr="00105A9B">
              <w:rPr>
                <w:rFonts w:ascii="Arial" w:hAnsi="Arial" w:cs="Arial"/>
                <w:b/>
              </w:rPr>
              <w:t>Observation 3: Wideband multi-channel access operations for 100 MHz channel bandwidth needs to consider multiple CAT4 LBT procedures to insure fair co-existence with Wi-Fi</w:t>
            </w:r>
            <w:r>
              <w:rPr>
                <w:rFonts w:ascii="Arial" w:hAnsi="Arial" w:cs="Arial"/>
                <w:b/>
              </w:rPr>
              <w:t>.</w:t>
            </w:r>
          </w:p>
          <w:p w14:paraId="46F67BCA" w14:textId="77777777" w:rsidR="00876631" w:rsidRDefault="00876631" w:rsidP="00876631">
            <w:pPr>
              <w:rPr>
                <w:rFonts w:ascii="Arial" w:hAnsi="Arial" w:cs="Arial"/>
                <w:b/>
              </w:rPr>
            </w:pPr>
            <w:r w:rsidRPr="00BF34F7">
              <w:rPr>
                <w:rFonts w:ascii="Arial" w:hAnsi="Arial" w:cs="Arial"/>
                <w:b/>
              </w:rPr>
              <w:t xml:space="preserve">Proposal 1: </w:t>
            </w:r>
            <w:r>
              <w:rPr>
                <w:rFonts w:ascii="Arial" w:hAnsi="Arial" w:cs="Arial"/>
                <w:b/>
              </w:rPr>
              <w:t xml:space="preserve">RAN4 should not define </w:t>
            </w:r>
            <w:bookmarkStart w:id="43" w:name="_Hlk48182062"/>
            <w:r>
              <w:rPr>
                <w:rFonts w:ascii="Arial" w:hAnsi="Arial" w:cs="Arial"/>
                <w:b/>
              </w:rPr>
              <w:t xml:space="preserve">100 MHz channel bandwidth for NR-U in 5 GHz </w:t>
            </w:r>
            <w:bookmarkEnd w:id="43"/>
            <w:r>
              <w:rPr>
                <w:rFonts w:ascii="Arial" w:hAnsi="Arial" w:cs="Arial"/>
                <w:b/>
              </w:rPr>
              <w:t>(n46) in Release 16.</w:t>
            </w:r>
            <w:r w:rsidRPr="00BF34F7">
              <w:rPr>
                <w:rFonts w:ascii="Arial" w:hAnsi="Arial" w:cs="Arial"/>
                <w:b/>
              </w:rPr>
              <w:t xml:space="preserve"> </w:t>
            </w:r>
          </w:p>
          <w:p w14:paraId="7FAB433F" w14:textId="5E636CCC" w:rsidR="00DD19DE" w:rsidRPr="00805BE8" w:rsidRDefault="00DD19DE" w:rsidP="00BF1087">
            <w:pPr>
              <w:spacing w:before="120" w:after="120"/>
              <w:rPr>
                <w:rFonts w:asciiTheme="minorHAnsi" w:hAnsiTheme="minorHAnsi" w:cstheme="minorHAnsi"/>
              </w:rPr>
            </w:pPr>
          </w:p>
        </w:tc>
      </w:tr>
      <w:tr w:rsidR="0028257C" w14:paraId="22AD2AD9" w14:textId="77777777" w:rsidTr="00214F13">
        <w:trPr>
          <w:trHeight w:val="468"/>
        </w:trPr>
        <w:tc>
          <w:tcPr>
            <w:tcW w:w="1783" w:type="dxa"/>
          </w:tcPr>
          <w:p w14:paraId="55F43C7A" w14:textId="1548DB1D" w:rsidR="0028257C" w:rsidRDefault="0028257C" w:rsidP="00876631">
            <w:pPr>
              <w:rPr>
                <w:color w:val="993300"/>
                <w:u w:val="single"/>
              </w:rPr>
            </w:pPr>
            <w:r>
              <w:rPr>
                <w:rFonts w:ascii="Arial" w:hAnsi="Arial" w:cs="Arial"/>
                <w:b/>
                <w:color w:val="0000FF"/>
                <w:sz w:val="24"/>
              </w:rPr>
              <w:t>R4-2010499</w:t>
            </w:r>
          </w:p>
        </w:tc>
        <w:tc>
          <w:tcPr>
            <w:tcW w:w="1586" w:type="dxa"/>
          </w:tcPr>
          <w:p w14:paraId="15C0E984" w14:textId="01A0A91B" w:rsidR="0028257C" w:rsidRPr="00876631" w:rsidRDefault="003C709B" w:rsidP="00BF1087">
            <w:pPr>
              <w:spacing w:before="120" w:after="120"/>
              <w:rPr>
                <w:rFonts w:asciiTheme="minorHAnsi" w:hAnsiTheme="minorHAnsi" w:cstheme="minorHAnsi"/>
              </w:rPr>
            </w:pPr>
            <w:r w:rsidRPr="00B16C82">
              <w:rPr>
                <w:rFonts w:asciiTheme="minorHAnsi" w:hAnsiTheme="minorHAnsi" w:cstheme="minorHAnsi"/>
              </w:rPr>
              <w:t xml:space="preserve">Huawei, </w:t>
            </w:r>
            <w:proofErr w:type="spellStart"/>
            <w:r w:rsidRPr="00B16C82">
              <w:rPr>
                <w:rFonts w:asciiTheme="minorHAnsi" w:hAnsiTheme="minorHAnsi" w:cstheme="minorHAnsi"/>
              </w:rPr>
              <w:t>HiSilicon</w:t>
            </w:r>
            <w:proofErr w:type="spellEnd"/>
          </w:p>
        </w:tc>
        <w:tc>
          <w:tcPr>
            <w:tcW w:w="6262" w:type="dxa"/>
          </w:tcPr>
          <w:p w14:paraId="4E5A72C2" w14:textId="77777777" w:rsidR="003C709B" w:rsidRPr="003C709B" w:rsidRDefault="003C709B" w:rsidP="003C709B">
            <w:pPr>
              <w:rPr>
                <w:rFonts w:ascii="Arial" w:hAnsi="Arial" w:cs="Arial"/>
                <w:b/>
              </w:rPr>
            </w:pPr>
            <w:r w:rsidRPr="003C709B">
              <w:rPr>
                <w:rFonts w:ascii="Arial" w:hAnsi="Arial" w:cs="Arial"/>
                <w:b/>
              </w:rPr>
              <w:t xml:space="preserve">Observation 1: If using </w:t>
            </w:r>
            <w:proofErr w:type="gramStart"/>
            <w:r w:rsidRPr="003C709B">
              <w:rPr>
                <w:rFonts w:ascii="Arial" w:hAnsi="Arial" w:cs="Arial"/>
                <w:b/>
              </w:rPr>
              <w:t>Type</w:t>
            </w:r>
            <w:proofErr w:type="gramEnd"/>
            <w:r w:rsidRPr="003C709B">
              <w:rPr>
                <w:rFonts w:ascii="Arial" w:hAnsi="Arial" w:cs="Arial"/>
                <w:b/>
              </w:rPr>
              <w:t xml:space="preserve"> A multi LBT sub-band channel access, there is no issue for 100MHz CBW in band n46.</w:t>
            </w:r>
          </w:p>
          <w:p w14:paraId="7EF15736" w14:textId="77777777" w:rsidR="003C709B" w:rsidRPr="003C709B" w:rsidRDefault="003C709B" w:rsidP="003C709B">
            <w:pPr>
              <w:rPr>
                <w:rFonts w:ascii="Arial" w:hAnsi="Arial" w:cs="Arial"/>
                <w:b/>
              </w:rPr>
            </w:pPr>
            <w:r w:rsidRPr="003C709B">
              <w:rPr>
                <w:rFonts w:ascii="Arial" w:hAnsi="Arial" w:cs="Arial"/>
                <w:b/>
              </w:rPr>
              <w:t xml:space="preserve">Proposal 1: Channel raster for 100MHz CBW in NRU as listed in Table.1 should be supported </w:t>
            </w:r>
          </w:p>
          <w:p w14:paraId="0BABB18D" w14:textId="77777777" w:rsidR="003C709B" w:rsidRPr="003C709B" w:rsidRDefault="003C709B" w:rsidP="003C709B">
            <w:pPr>
              <w:rPr>
                <w:rFonts w:ascii="Arial" w:hAnsi="Arial" w:cs="Arial"/>
                <w:b/>
              </w:rPr>
            </w:pPr>
            <w:r w:rsidRPr="003C709B">
              <w:rPr>
                <w:rFonts w:ascii="Arial" w:hAnsi="Arial" w:cs="Arial"/>
                <w:b/>
              </w:rPr>
              <w:t>Proposal 2: The spectrum emission mask for 100MHz channel bandwidths in NRU should be supported as below:</w:t>
            </w:r>
          </w:p>
          <w:p w14:paraId="54C7164F"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full bandwidth transmission, the general spectrum emission mask in NRU is applied.</w:t>
            </w:r>
          </w:p>
          <w:p w14:paraId="74AFB55B"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 xml:space="preserve">for single punctured channel in the middle, the emission mask of the puncture </w:t>
            </w:r>
            <w:proofErr w:type="spellStart"/>
            <w:r w:rsidRPr="003C709B">
              <w:rPr>
                <w:rFonts w:ascii="Arial" w:hAnsi="Arial" w:cs="Arial"/>
                <w:b/>
              </w:rPr>
              <w:t>center</w:t>
            </w:r>
            <w:proofErr w:type="spellEnd"/>
            <w:r w:rsidRPr="003C709B">
              <w:rPr>
                <w:rFonts w:ascii="Arial" w:hAnsi="Arial" w:cs="Arial"/>
                <w:b/>
              </w:rPr>
              <w:t xml:space="preserve"> is limited at -23dBr.</w:t>
            </w:r>
          </w:p>
          <w:p w14:paraId="13CD4A0A"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multiple punctured channels in the middle, the emission mask in the middle is floored at -25dBr.</w:t>
            </w:r>
          </w:p>
          <w:p w14:paraId="24CB3496" w14:textId="459E1D5A" w:rsidR="0028257C" w:rsidRPr="00BF34F7" w:rsidRDefault="003C709B" w:rsidP="003C709B">
            <w:pPr>
              <w:rPr>
                <w:rFonts w:ascii="Arial" w:hAnsi="Arial" w:cs="Arial"/>
                <w:b/>
              </w:rPr>
            </w:pPr>
            <w:r w:rsidRPr="003C709B">
              <w:rPr>
                <w:rFonts w:ascii="Arial" w:hAnsi="Arial" w:cs="Arial"/>
                <w:b/>
              </w:rPr>
              <w:t>-</w:t>
            </w:r>
            <w:r w:rsidRPr="003C709B">
              <w:rPr>
                <w:rFonts w:ascii="Arial" w:hAnsi="Arial" w:cs="Arial"/>
                <w:b/>
              </w:rPr>
              <w:tab/>
              <w:t>for punctured channel(s) at the edge, the emission mask edge is floored at -28dBr.</w:t>
            </w:r>
          </w:p>
        </w:tc>
      </w:tr>
      <w:tr w:rsidR="00876631" w14:paraId="0E4582C4" w14:textId="77777777" w:rsidTr="00214F13">
        <w:trPr>
          <w:trHeight w:val="468"/>
        </w:trPr>
        <w:tc>
          <w:tcPr>
            <w:tcW w:w="1783" w:type="dxa"/>
          </w:tcPr>
          <w:p w14:paraId="29D94EB0" w14:textId="26BF1651" w:rsidR="00876631" w:rsidRDefault="00876631" w:rsidP="00876631">
            <w:pPr>
              <w:rPr>
                <w:rFonts w:ascii="Arial" w:hAnsi="Arial" w:cs="Arial"/>
                <w:b/>
                <w:color w:val="0000FF"/>
                <w:sz w:val="24"/>
              </w:rPr>
            </w:pPr>
            <w:bookmarkStart w:id="44" w:name="_Hlk48547155"/>
            <w:r>
              <w:rPr>
                <w:rFonts w:ascii="Arial" w:hAnsi="Arial" w:cs="Arial"/>
                <w:b/>
                <w:color w:val="0000FF"/>
                <w:sz w:val="24"/>
              </w:rPr>
              <w:t>R4-2009933</w:t>
            </w:r>
          </w:p>
        </w:tc>
        <w:tc>
          <w:tcPr>
            <w:tcW w:w="1586" w:type="dxa"/>
          </w:tcPr>
          <w:p w14:paraId="10AC775A" w14:textId="05247331" w:rsidR="00876631" w:rsidRPr="00805BE8" w:rsidRDefault="00876631" w:rsidP="00BF1087">
            <w:pPr>
              <w:spacing w:before="120" w:after="120"/>
              <w:rPr>
                <w:rFonts w:asciiTheme="minorHAnsi" w:hAnsiTheme="minorHAnsi" w:cstheme="minorHAnsi"/>
              </w:rPr>
            </w:pPr>
            <w:r w:rsidRPr="00876631">
              <w:rPr>
                <w:rFonts w:asciiTheme="minorHAnsi" w:hAnsiTheme="minorHAnsi" w:cstheme="minorHAnsi"/>
              </w:rPr>
              <w:t>Apple Inc.</w:t>
            </w:r>
          </w:p>
        </w:tc>
        <w:tc>
          <w:tcPr>
            <w:tcW w:w="6262" w:type="dxa"/>
          </w:tcPr>
          <w:p w14:paraId="7929E370" w14:textId="11F1CC3F" w:rsidR="00B16C82" w:rsidRPr="00B16C82" w:rsidRDefault="00B16C82"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bookmarkStart w:id="45" w:name="_Hlk48228858"/>
            <w:r w:rsidRPr="00B16C82">
              <w:rPr>
                <w:rFonts w:eastAsia="Times New Roman"/>
                <w:b/>
                <w:bCs/>
                <w:noProof/>
              </w:rPr>
              <w:t xml:space="preserve"> </w:t>
            </w:r>
            <w:bookmarkEnd w:id="45"/>
            <w:r w:rsidRPr="00B16C82">
              <w:rPr>
                <w:rFonts w:eastAsia="Times New Roman"/>
                <w:b/>
                <w:bCs/>
                <w:noProof/>
              </w:rPr>
              <w:t>Proposal 4:</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For 60kHz SCS, adopt alternative 1 for intra-carrier guard bands (i.e. 5 RBs for in-carrier guard band with 23-5-23 pattern).</w:t>
            </w:r>
          </w:p>
          <w:p w14:paraId="436B8120" w14:textId="57073BD8" w:rsidR="00876631" w:rsidRPr="00BF34F7" w:rsidRDefault="00B16C82" w:rsidP="00B16C82">
            <w:pPr>
              <w:rPr>
                <w:rFonts w:ascii="Arial" w:hAnsi="Arial" w:cs="Arial"/>
                <w:b/>
              </w:rPr>
            </w:pPr>
            <w:r w:rsidRPr="00B16C82">
              <w:rPr>
                <w:rFonts w:eastAsia="Times New Roman"/>
                <w:b/>
                <w:bCs/>
              </w:rPr>
              <w:fldChar w:fldCharType="end"/>
            </w:r>
          </w:p>
        </w:tc>
      </w:tr>
      <w:bookmarkEnd w:id="44"/>
      <w:tr w:rsidR="00876631" w14:paraId="352F58EE" w14:textId="77777777" w:rsidTr="00C35941">
        <w:trPr>
          <w:trHeight w:val="2007"/>
        </w:trPr>
        <w:tc>
          <w:tcPr>
            <w:tcW w:w="1783" w:type="dxa"/>
          </w:tcPr>
          <w:p w14:paraId="35F8D190" w14:textId="673B75D5" w:rsidR="00B16C82" w:rsidRDefault="00876631" w:rsidP="00B16C82">
            <w:pPr>
              <w:rPr>
                <w:i/>
              </w:rPr>
            </w:pPr>
            <w:r>
              <w:rPr>
                <w:rFonts w:ascii="Arial" w:hAnsi="Arial" w:cs="Arial"/>
                <w:b/>
                <w:color w:val="0000FF"/>
                <w:sz w:val="24"/>
              </w:rPr>
              <w:t>R4-2010498</w:t>
            </w:r>
          </w:p>
          <w:p w14:paraId="11477EBC" w14:textId="60D13F8B" w:rsidR="00876631" w:rsidRDefault="00876631" w:rsidP="00876631">
            <w:pPr>
              <w:rPr>
                <w:rFonts w:ascii="Arial" w:hAnsi="Arial" w:cs="Arial"/>
                <w:b/>
                <w:color w:val="993300"/>
                <w:u w:val="single"/>
              </w:rPr>
            </w:pPr>
          </w:p>
          <w:p w14:paraId="599D8A7F" w14:textId="77777777" w:rsidR="00876631" w:rsidRDefault="00876631" w:rsidP="00876631">
            <w:pPr>
              <w:rPr>
                <w:rFonts w:ascii="Arial" w:hAnsi="Arial" w:cs="Arial"/>
                <w:b/>
                <w:color w:val="0000FF"/>
                <w:sz w:val="24"/>
              </w:rPr>
            </w:pPr>
          </w:p>
        </w:tc>
        <w:tc>
          <w:tcPr>
            <w:tcW w:w="1586" w:type="dxa"/>
          </w:tcPr>
          <w:p w14:paraId="0BD70374" w14:textId="6E44C997" w:rsidR="00876631" w:rsidRPr="00805BE8" w:rsidRDefault="00B16C82" w:rsidP="00BF1087">
            <w:pPr>
              <w:spacing w:before="120" w:after="120"/>
              <w:rPr>
                <w:rFonts w:asciiTheme="minorHAnsi" w:hAnsiTheme="minorHAnsi" w:cstheme="minorHAnsi"/>
              </w:rPr>
            </w:pPr>
            <w:r w:rsidRPr="00B16C82">
              <w:rPr>
                <w:rFonts w:asciiTheme="minorHAnsi" w:hAnsiTheme="minorHAnsi" w:cstheme="minorHAnsi"/>
              </w:rPr>
              <w:t xml:space="preserve">Huawei, </w:t>
            </w:r>
            <w:proofErr w:type="spellStart"/>
            <w:r w:rsidRPr="00B16C82">
              <w:rPr>
                <w:rFonts w:asciiTheme="minorHAnsi" w:hAnsiTheme="minorHAnsi" w:cstheme="minorHAnsi"/>
              </w:rPr>
              <w:t>HiSilicon</w:t>
            </w:r>
            <w:proofErr w:type="spellEnd"/>
          </w:p>
        </w:tc>
        <w:tc>
          <w:tcPr>
            <w:tcW w:w="6262" w:type="dxa"/>
          </w:tcPr>
          <w:p w14:paraId="4F1A0AC4" w14:textId="77777777" w:rsidR="00FF0A34" w:rsidRPr="004B768B" w:rsidRDefault="00FF0A34" w:rsidP="00FF0A34">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sidRPr="00E863A4">
              <w:rPr>
                <w:b/>
                <w:i/>
                <w:lang w:eastAsia="zh-CN"/>
              </w:rPr>
              <w:t>25PRB for 20 MHZ channel bandwidth should be mandatory for a UE supporting 60 kHz SCS</w:t>
            </w:r>
            <w:r>
              <w:rPr>
                <w:b/>
                <w:i/>
                <w:lang w:eastAsia="zh-CN"/>
              </w:rPr>
              <w:t xml:space="preserve">. </w:t>
            </w:r>
          </w:p>
          <w:p w14:paraId="351BD4AD" w14:textId="77777777" w:rsidR="00FF0A34" w:rsidRPr="00A15CF2" w:rsidRDefault="00FF0A34" w:rsidP="00FF0A34">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Alt.2 for 60kHz</w:t>
            </w:r>
            <w:r w:rsidRPr="00CB60F4">
              <w:rPr>
                <w:b/>
                <w:i/>
                <w:lang w:eastAsia="zh-CN"/>
              </w:rPr>
              <w:t xml:space="preserve"> intra-carrier guardbands </w:t>
            </w:r>
            <w:r>
              <w:rPr>
                <w:b/>
                <w:i/>
                <w:lang w:eastAsia="zh-CN"/>
              </w:rPr>
              <w:t xml:space="preserve">should be supported. </w:t>
            </w:r>
          </w:p>
          <w:p w14:paraId="52AC4066" w14:textId="77777777" w:rsidR="00876631" w:rsidRPr="00BF34F7" w:rsidRDefault="00876631" w:rsidP="00876631">
            <w:pPr>
              <w:rPr>
                <w:rFonts w:ascii="Arial" w:hAnsi="Arial" w:cs="Arial"/>
                <w:b/>
              </w:rPr>
            </w:pP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4BB5C0CD" w:rsidR="00DD19DE" w:rsidRPr="009D0610" w:rsidRDefault="00DD19DE" w:rsidP="00DD19DE">
      <w:pPr>
        <w:pStyle w:val="Heading3"/>
        <w:rPr>
          <w:sz w:val="24"/>
          <w:szCs w:val="16"/>
          <w:lang w:val="en-US"/>
        </w:rPr>
      </w:pPr>
      <w:r w:rsidRPr="009D0610">
        <w:rPr>
          <w:sz w:val="24"/>
          <w:szCs w:val="16"/>
          <w:lang w:val="en-US"/>
        </w:rPr>
        <w:t>Sub-</w:t>
      </w:r>
      <w:r w:rsidR="00142BB9" w:rsidRPr="009D0610">
        <w:rPr>
          <w:sz w:val="24"/>
          <w:szCs w:val="16"/>
          <w:lang w:val="en-US"/>
        </w:rPr>
        <w:t>topic</w:t>
      </w:r>
      <w:r w:rsidRPr="009D0610">
        <w:rPr>
          <w:sz w:val="24"/>
          <w:szCs w:val="16"/>
          <w:lang w:val="en-US"/>
        </w:rPr>
        <w:t xml:space="preserve"> </w:t>
      </w:r>
      <w:r w:rsidR="00FA5848" w:rsidRPr="009D0610">
        <w:rPr>
          <w:sz w:val="24"/>
          <w:szCs w:val="16"/>
          <w:lang w:val="en-US"/>
        </w:rPr>
        <w:t>2</w:t>
      </w:r>
      <w:r w:rsidRPr="009D0610">
        <w:rPr>
          <w:sz w:val="24"/>
          <w:szCs w:val="16"/>
          <w:lang w:val="en-US"/>
        </w:rPr>
        <w:t>-1</w:t>
      </w:r>
      <w:r w:rsidR="009D0610" w:rsidRPr="009D0610">
        <w:rPr>
          <w:sz w:val="24"/>
          <w:szCs w:val="16"/>
          <w:lang w:val="en-US"/>
        </w:rPr>
        <w:t>: 100 MHz channel bandwidth for NR-U in 5 GHz</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35AAA0D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B202E">
        <w:rPr>
          <w:b/>
          <w:color w:val="0070C0"/>
          <w:u w:val="single"/>
          <w:lang w:eastAsia="ko-KR"/>
        </w:rPr>
        <w:t>-1</w:t>
      </w:r>
      <w:r w:rsidRPr="00045592">
        <w:rPr>
          <w:b/>
          <w:color w:val="0070C0"/>
          <w:u w:val="single"/>
          <w:lang w:eastAsia="ko-KR"/>
        </w:rPr>
        <w:t xml:space="preserve">: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6096AEB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C709B">
        <w:rPr>
          <w:rFonts w:eastAsia="SimSun"/>
          <w:color w:val="0070C0"/>
          <w:szCs w:val="24"/>
          <w:lang w:eastAsia="zh-CN"/>
        </w:rPr>
        <w:t xml:space="preserve">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(Huawei)</w:t>
      </w:r>
    </w:p>
    <w:p w14:paraId="50947007" w14:textId="57E1FDFC"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C709B">
        <w:rPr>
          <w:rFonts w:eastAsia="SimSun"/>
          <w:color w:val="0070C0"/>
          <w:szCs w:val="24"/>
          <w:lang w:eastAsia="zh-CN"/>
        </w:rPr>
        <w:t xml:space="preserve">Do not 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w:t>
      </w:r>
      <w:r w:rsidR="00D15657" w:rsidRPr="009C1895">
        <w:rPr>
          <w:color w:val="0070C0"/>
        </w:rPr>
        <w:t>(n46) in Release 16</w:t>
      </w:r>
      <w:r w:rsidR="00D15657">
        <w:rPr>
          <w:color w:val="0070C0"/>
        </w:rPr>
        <w:t xml:space="preserve"> </w:t>
      </w:r>
      <w:r w:rsidR="00D15657">
        <w:rPr>
          <w:rFonts w:eastAsia="SimSun"/>
          <w:color w:val="0070C0"/>
          <w:szCs w:val="24"/>
          <w:lang w:eastAsia="zh-CN"/>
        </w:rPr>
        <w:t>(Charter)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10B69370" w:rsidR="00DD19DE" w:rsidRPr="00DB202E" w:rsidRDefault="00A409C1"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9183F0B" w14:textId="77777777" w:rsidR="00724D9A" w:rsidRDefault="00DB202E" w:rsidP="00724D9A">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20B217D5" w14:textId="5144E7A7" w:rsidR="00724D9A" w:rsidRPr="00DB202E" w:rsidRDefault="002D0C06" w:rsidP="00724D9A">
      <w:pPr>
        <w:rPr>
          <w:bCs/>
          <w:color w:val="0070C0"/>
          <w:lang w:eastAsia="ko-KR"/>
        </w:rPr>
      </w:pPr>
      <w:r>
        <w:rPr>
          <w:bCs/>
          <w:color w:val="0070C0"/>
          <w:lang w:eastAsia="ko-KR"/>
        </w:rPr>
        <w:t>“</w:t>
      </w:r>
      <w:r w:rsidR="00724D9A" w:rsidRPr="00DB202E">
        <w:rPr>
          <w:bCs/>
          <w:color w:val="0070C0"/>
          <w:lang w:eastAsia="ko-KR"/>
        </w:rPr>
        <w:t>If  100 MHz channel bandwidth is defined for NR-U in 5 GHz</w:t>
      </w:r>
      <w:r w:rsidR="00724D9A">
        <w:rPr>
          <w:bCs/>
          <w:color w:val="0070C0"/>
          <w:lang w:eastAsia="ko-KR"/>
        </w:rPr>
        <w:t xml:space="preserve">, </w:t>
      </w:r>
      <w:r w:rsidR="00724D9A" w:rsidRPr="00DB202E">
        <w:rPr>
          <w:bCs/>
          <w:color w:val="0070C0"/>
          <w:lang w:eastAsia="ko-KR"/>
        </w:rPr>
        <w:t>the spectrum emission mask</w:t>
      </w:r>
      <w:r w:rsidR="00724D9A">
        <w:rPr>
          <w:bCs/>
          <w:color w:val="0070C0"/>
          <w:lang w:eastAsia="ko-KR"/>
        </w:rPr>
        <w:t xml:space="preserve"> </w:t>
      </w:r>
      <w:r w:rsidR="00724D9A" w:rsidRPr="00DB202E">
        <w:rPr>
          <w:bCs/>
          <w:color w:val="0070C0"/>
          <w:lang w:eastAsia="ko-KR"/>
        </w:rPr>
        <w:t>for 100MHz channel bandwidths</w:t>
      </w:r>
      <w:r w:rsidR="00724D9A">
        <w:rPr>
          <w:bCs/>
          <w:color w:val="0070C0"/>
          <w:lang w:eastAsia="ko-KR"/>
        </w:rPr>
        <w:t xml:space="preserve"> should be specified as in  document </w:t>
      </w:r>
      <w:r w:rsidR="00724D9A" w:rsidRPr="00DB202E">
        <w:rPr>
          <w:bCs/>
          <w:color w:val="0070C0"/>
          <w:lang w:eastAsia="ko-KR"/>
        </w:rPr>
        <w:t>R4-2010499</w:t>
      </w:r>
      <w:r>
        <w:rPr>
          <w:bCs/>
          <w:color w:val="0070C0"/>
          <w:lang w:eastAsia="ko-KR"/>
        </w:rPr>
        <w:t>”</w:t>
      </w:r>
      <w:r w:rsidR="00724D9A">
        <w:rPr>
          <w:bCs/>
          <w:color w:val="0070C0"/>
          <w:lang w:eastAsia="ko-KR"/>
        </w:rPr>
        <w:t>.</w:t>
      </w:r>
      <w:r w:rsidR="006A488D">
        <w:rPr>
          <w:bCs/>
          <w:color w:val="0070C0"/>
          <w:lang w:eastAsia="ko-KR"/>
        </w:rPr>
        <w:t xml:space="preserve"> (Huawei)</w:t>
      </w:r>
    </w:p>
    <w:p w14:paraId="32AC45A7" w14:textId="423755F3" w:rsidR="00DB202E" w:rsidRDefault="00DB202E" w:rsidP="00DB20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E913A8" w14:textId="4F92FBB6" w:rsidR="00724D9A" w:rsidRDefault="00724D9A" w:rsidP="00724D9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4CF47C3" w14:textId="6D2FA362" w:rsidR="00724D9A" w:rsidRPr="00045592" w:rsidRDefault="00724D9A" w:rsidP="00724D9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44AB2C3" w14:textId="77777777" w:rsidR="00DB202E" w:rsidRPr="00045592" w:rsidRDefault="00DB202E" w:rsidP="00DB20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0B8E67C" w14:textId="77777777" w:rsidR="00DB202E" w:rsidRPr="00DB202E" w:rsidRDefault="00DB202E" w:rsidP="00DB202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742E825" w14:textId="77777777" w:rsidR="00DB202E" w:rsidRPr="00DB202E" w:rsidRDefault="00DB202E" w:rsidP="00DB202E">
      <w:pPr>
        <w:spacing w:after="120"/>
        <w:rPr>
          <w:color w:val="0070C0"/>
          <w:szCs w:val="24"/>
          <w:lang w:eastAsia="zh-CN"/>
        </w:rPr>
      </w:pPr>
    </w:p>
    <w:p w14:paraId="39B6DCC4" w14:textId="77777777" w:rsidR="00DD19DE" w:rsidRPr="00456FF7" w:rsidRDefault="00DD19DE" w:rsidP="00DD19DE">
      <w:pPr>
        <w:rPr>
          <w:i/>
          <w:color w:val="0070C0"/>
          <w:lang w:val="en-US" w:eastAsia="zh-CN"/>
        </w:rPr>
      </w:pPr>
    </w:p>
    <w:p w14:paraId="2BA94B72" w14:textId="5AAAD923" w:rsidR="003C709B" w:rsidRPr="00805BE8" w:rsidRDefault="003C709B" w:rsidP="003C709B">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sidR="00C73BCB">
        <w:rPr>
          <w:sz w:val="24"/>
          <w:szCs w:val="16"/>
        </w:rPr>
        <w:t>2</w:t>
      </w:r>
      <w:r w:rsidR="009D0610">
        <w:rPr>
          <w:sz w:val="24"/>
          <w:szCs w:val="16"/>
        </w:rPr>
        <w:t xml:space="preserve">: </w:t>
      </w:r>
      <w:proofErr w:type="spellStart"/>
      <w:r w:rsidR="009D0610" w:rsidRPr="009D0610">
        <w:rPr>
          <w:sz w:val="24"/>
          <w:szCs w:val="16"/>
        </w:rPr>
        <w:t>Spectrum</w:t>
      </w:r>
      <w:proofErr w:type="spellEnd"/>
      <w:r w:rsidR="009D0610" w:rsidRPr="009D0610">
        <w:rPr>
          <w:sz w:val="24"/>
          <w:szCs w:val="16"/>
        </w:rPr>
        <w:t xml:space="preserve"> </w:t>
      </w:r>
      <w:proofErr w:type="spellStart"/>
      <w:r w:rsidR="009D0610" w:rsidRPr="009D0610">
        <w:rPr>
          <w:sz w:val="24"/>
          <w:szCs w:val="16"/>
        </w:rPr>
        <w:t>utilization</w:t>
      </w:r>
      <w:proofErr w:type="spellEnd"/>
    </w:p>
    <w:p w14:paraId="18C00C9D" w14:textId="77777777" w:rsidR="003C709B" w:rsidRPr="009415B0" w:rsidRDefault="003C709B" w:rsidP="003C709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AB09F5B" w14:textId="77777777" w:rsidR="003C709B" w:rsidRPr="00035C50" w:rsidRDefault="003C709B" w:rsidP="003C709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4DE2201" w14:textId="5A05AD9A" w:rsidR="003C709B" w:rsidRPr="00045592" w:rsidRDefault="003C709B" w:rsidP="003C709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C73BCB">
        <w:rPr>
          <w:b/>
          <w:color w:val="0070C0"/>
          <w:u w:val="single"/>
          <w:lang w:eastAsia="ko-KR"/>
        </w:rPr>
        <w:t>2</w:t>
      </w:r>
      <w:r w:rsidRPr="00045592">
        <w:rPr>
          <w:b/>
          <w:color w:val="0070C0"/>
          <w:u w:val="single"/>
          <w:lang w:eastAsia="ko-KR"/>
        </w:rPr>
        <w:t xml:space="preserve">: </w:t>
      </w:r>
    </w:p>
    <w:p w14:paraId="602E50C0" w14:textId="1BEDB87F" w:rsidR="00A409C1" w:rsidRDefault="003C709B" w:rsidP="00A409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FABF943" w14:textId="4D8F1FF5" w:rsidR="00C73BCB" w:rsidRDefault="000054D5" w:rsidP="00C73BCB">
      <w:pPr>
        <w:pStyle w:val="ListParagraph"/>
        <w:numPr>
          <w:ilvl w:val="0"/>
          <w:numId w:val="4"/>
        </w:numPr>
        <w:spacing w:after="120"/>
        <w:ind w:firstLineChars="0"/>
        <w:rPr>
          <w:color w:val="0070C0"/>
          <w:szCs w:val="24"/>
          <w:lang w:eastAsia="zh-CN"/>
        </w:rPr>
      </w:pPr>
      <w:r>
        <w:rPr>
          <w:color w:val="0070C0"/>
          <w:szCs w:val="24"/>
          <w:lang w:eastAsia="zh-CN"/>
        </w:rPr>
        <w:t>Option 1</w:t>
      </w:r>
      <w:r w:rsidR="00C73BCB">
        <w:rPr>
          <w:color w:val="0070C0"/>
          <w:szCs w:val="24"/>
          <w:lang w:eastAsia="zh-CN"/>
        </w:rPr>
        <w:t>:</w:t>
      </w:r>
      <w:r w:rsidR="00C73BCB" w:rsidRPr="00C73BCB">
        <w:rPr>
          <w:color w:val="0070C0"/>
          <w:szCs w:val="24"/>
          <w:lang w:eastAsia="zh-CN"/>
        </w:rPr>
        <w:t xml:space="preserve"> </w:t>
      </w:r>
      <w:r w:rsidR="00C73BCB">
        <w:rPr>
          <w:color w:val="0070C0"/>
          <w:szCs w:val="24"/>
          <w:lang w:eastAsia="zh-CN"/>
        </w:rPr>
        <w:t>(Huawei)</w:t>
      </w:r>
    </w:p>
    <w:p w14:paraId="13866518" w14:textId="77777777" w:rsidR="00C73BCB" w:rsidRPr="00C73BCB" w:rsidRDefault="00C73BCB" w:rsidP="00C73BCB">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09CBA42D" w14:textId="181F7127" w:rsidR="00A409C1" w:rsidRPr="00C73BCB" w:rsidRDefault="00C73BCB" w:rsidP="00C73BCB">
      <w:pPr>
        <w:pStyle w:val="ListParagraph"/>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58EB7131" w14:textId="24BD944E" w:rsidR="00A409C1" w:rsidRDefault="000054D5" w:rsidP="00C73BCB">
      <w:pPr>
        <w:pStyle w:val="ListParagraph"/>
        <w:numPr>
          <w:ilvl w:val="0"/>
          <w:numId w:val="4"/>
        </w:numPr>
        <w:ind w:firstLineChars="0"/>
        <w:rPr>
          <w:color w:val="0070C0"/>
          <w:szCs w:val="24"/>
          <w:lang w:eastAsia="zh-CN"/>
        </w:rPr>
      </w:pPr>
      <w:r>
        <w:rPr>
          <w:color w:val="0070C0"/>
          <w:szCs w:val="24"/>
          <w:lang w:eastAsia="zh-CN"/>
        </w:rPr>
        <w:t>Option 2</w:t>
      </w:r>
      <w:r w:rsidR="00C73BCB">
        <w:rPr>
          <w:color w:val="0070C0"/>
          <w:szCs w:val="24"/>
          <w:lang w:eastAsia="zh-CN"/>
        </w:rPr>
        <w:t xml:space="preserve"> (Apple)</w:t>
      </w:r>
    </w:p>
    <w:p w14:paraId="17EF2C9C" w14:textId="263E6B94" w:rsidR="00C73BCB" w:rsidRPr="00C73BCB" w:rsidRDefault="00C73BCB" w:rsidP="00C73BCB">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308C573E" w14:textId="77777777" w:rsidR="003C709B" w:rsidRPr="00045592" w:rsidRDefault="003C709B" w:rsidP="003C70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A528AF2" w14:textId="7FA5B861" w:rsidR="003C709B" w:rsidRPr="00A409C1" w:rsidRDefault="00A409C1" w:rsidP="009D0610">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297E9BED" w14:textId="77777777" w:rsidR="00DD19DE" w:rsidRPr="00410C34" w:rsidRDefault="00DD19DE" w:rsidP="00DD19DE">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7930AAC3"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633"/>
        <w:gridCol w:w="8224"/>
      </w:tblGrid>
      <w:tr w:rsidR="00DD19DE" w14:paraId="2569E648" w14:textId="77777777" w:rsidTr="00E81164">
        <w:tc>
          <w:tcPr>
            <w:tcW w:w="1633" w:type="dxa"/>
          </w:tcPr>
          <w:p w14:paraId="5B13E89C"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24" w:type="dxa"/>
          </w:tcPr>
          <w:p w14:paraId="25CF868F" w14:textId="77777777" w:rsidR="00DD19DE" w:rsidRPr="00045592" w:rsidRDefault="00DD19DE" w:rsidP="00BF1087">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0F0AC914" w14:textId="77777777" w:rsidTr="00E81164">
        <w:tc>
          <w:tcPr>
            <w:tcW w:w="1633" w:type="dxa"/>
          </w:tcPr>
          <w:p w14:paraId="6AB412D3" w14:textId="0B49A0F8"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7B6F9689"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02EEFA23" w14:textId="77777777"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p>
          <w:p w14:paraId="24FEC7A4" w14:textId="77777777" w:rsidR="00D15657" w:rsidRDefault="00D15657" w:rsidP="00D15657">
            <w:pPr>
              <w:overflowPunct/>
              <w:autoSpaceDE/>
              <w:autoSpaceDN/>
              <w:adjustRightInd/>
              <w:spacing w:after="120"/>
              <w:textAlignment w:val="auto"/>
              <w:rPr>
                <w:rFonts w:eastAsia="SimSun"/>
                <w:color w:val="0070C0"/>
                <w:szCs w:val="24"/>
                <w:lang w:eastAsia="zh-CN"/>
              </w:rPr>
            </w:pPr>
            <w:r w:rsidRPr="009C1895">
              <w:rPr>
                <w:rFonts w:eastAsia="SimSun"/>
                <w:color w:val="0070C0"/>
                <w:szCs w:val="24"/>
                <w:lang w:eastAsia="zh-CN"/>
              </w:rPr>
              <w:t xml:space="preserve">Option 2: Do not define 100 MHz channel bandwidth for NR-U in 5 GHz </w:t>
            </w:r>
            <w:r w:rsidRPr="009C1895">
              <w:rPr>
                <w:color w:val="0070C0"/>
              </w:rPr>
              <w:t>(n46) in Release 16</w:t>
            </w:r>
            <w:r w:rsidRPr="009C1895">
              <w:rPr>
                <w:rFonts w:eastAsia="SimSun"/>
                <w:color w:val="0070C0"/>
                <w:szCs w:val="24"/>
                <w:lang w:eastAsia="zh-CN"/>
              </w:rPr>
              <w:t xml:space="preserve"> (Charter)</w:t>
            </w:r>
          </w:p>
          <w:p w14:paraId="5D3D9786" w14:textId="77777777" w:rsidR="00D15657" w:rsidRPr="009C1895" w:rsidRDefault="00D15657" w:rsidP="00D15657">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In our paper R4-2009901 we showed fundamental challenges that need to be resolved before including 100 MHz channel bandwidth in n46. </w:t>
            </w:r>
          </w:p>
          <w:p w14:paraId="1EEAE253" w14:textId="77777777" w:rsidR="00D15657" w:rsidRDefault="00D15657" w:rsidP="00D15657">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33F93A2F"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13D0C41F" w14:textId="778BB11E" w:rsidR="00D15657" w:rsidRPr="009C1895" w:rsidRDefault="00D15657" w:rsidP="00D15657">
            <w:pPr>
              <w:spacing w:after="120"/>
              <w:rPr>
                <w:rFonts w:eastAsia="SimSun"/>
                <w:color w:val="0070C0"/>
                <w:szCs w:val="24"/>
                <w:lang w:eastAsia="zh-CN"/>
              </w:rPr>
            </w:pPr>
            <w:r>
              <w:rPr>
                <w:rFonts w:eastAsia="SimSun"/>
                <w:color w:val="0070C0"/>
                <w:szCs w:val="24"/>
                <w:lang w:eastAsia="zh-CN"/>
              </w:rPr>
              <w:t>Sub topic 2-2:</w:t>
            </w:r>
          </w:p>
          <w:p w14:paraId="4B009FD8" w14:textId="77777777" w:rsidR="00D15657" w:rsidRDefault="00D15657" w:rsidP="00D15657">
            <w:pPr>
              <w:spacing w:after="120"/>
              <w:rPr>
                <w:color w:val="0070C0"/>
                <w:szCs w:val="24"/>
                <w:lang w:eastAsia="zh-CN"/>
              </w:rPr>
            </w:pPr>
            <w:r w:rsidRPr="009C1895">
              <w:rPr>
                <w:color w:val="0070C0"/>
                <w:lang w:eastAsia="ko-KR"/>
              </w:rPr>
              <w:t xml:space="preserve">Option 2: </w:t>
            </w:r>
            <w:r w:rsidRPr="009C1895">
              <w:rPr>
                <w:color w:val="0070C0"/>
                <w:szCs w:val="24"/>
                <w:lang w:eastAsia="zh-CN"/>
              </w:rPr>
              <w:t>24 RBs for 20MHz channel with 5 RBs for in-carrier guard band</w:t>
            </w:r>
          </w:p>
          <w:p w14:paraId="7200FF5A" w14:textId="77777777" w:rsidR="00D15657" w:rsidRPr="009C1895" w:rsidRDefault="00D15657" w:rsidP="00D15657">
            <w:pPr>
              <w:spacing w:after="120"/>
              <w:rPr>
                <w:rFonts w:eastAsia="SimSun"/>
                <w:color w:val="0070C0"/>
                <w:szCs w:val="24"/>
                <w:lang w:eastAsia="zh-CN"/>
              </w:rPr>
            </w:pPr>
            <w:r>
              <w:rPr>
                <w:color w:val="0070C0"/>
                <w:szCs w:val="24"/>
                <w:lang w:eastAsia="zh-CN"/>
              </w:rPr>
              <w:t>As indicated in previous meetings, we are deeply concerned about shortening the guard bands and creating potential interference</w:t>
            </w:r>
          </w:p>
          <w:p w14:paraId="1F90BF62" w14:textId="22B10092" w:rsidR="00D15657" w:rsidRPr="003418CB" w:rsidRDefault="00D15657" w:rsidP="00D15657">
            <w:pPr>
              <w:spacing w:after="120"/>
              <w:rPr>
                <w:rFonts w:eastAsiaTheme="minorEastAsia"/>
                <w:color w:val="0070C0"/>
                <w:lang w:val="en-US" w:eastAsia="zh-CN"/>
              </w:rPr>
            </w:pPr>
          </w:p>
        </w:tc>
      </w:tr>
      <w:tr w:rsidR="00E81164" w14:paraId="05146250" w14:textId="77777777" w:rsidTr="00E81164">
        <w:tc>
          <w:tcPr>
            <w:tcW w:w="1633" w:type="dxa"/>
          </w:tcPr>
          <w:p w14:paraId="1A16FC79" w14:textId="5A7C4957" w:rsidR="00E81164" w:rsidRDefault="00E81164" w:rsidP="00D15657">
            <w:pPr>
              <w:spacing w:after="120"/>
              <w:rPr>
                <w:rFonts w:eastAsiaTheme="minorEastAsia"/>
                <w:color w:val="0070C0"/>
                <w:lang w:val="en-US" w:eastAsia="zh-CN"/>
              </w:rPr>
            </w:pPr>
            <w:ins w:id="46" w:author="Skyworks" w:date="2020-08-17T18:44:00Z">
              <w:r>
                <w:rPr>
                  <w:rFonts w:eastAsiaTheme="minorEastAsia"/>
                  <w:color w:val="0070C0"/>
                  <w:lang w:val="en-US" w:eastAsia="zh-CN"/>
                </w:rPr>
                <w:t>Skyworks</w:t>
              </w:r>
            </w:ins>
          </w:p>
        </w:tc>
        <w:tc>
          <w:tcPr>
            <w:tcW w:w="8224" w:type="dxa"/>
          </w:tcPr>
          <w:p w14:paraId="6D166525" w14:textId="77777777" w:rsidR="00E81164" w:rsidRPr="00045592" w:rsidRDefault="00E81164" w:rsidP="003152A9">
            <w:pPr>
              <w:rPr>
                <w:ins w:id="47" w:author="Skyworks" w:date="2020-08-17T18:44:00Z"/>
                <w:b/>
                <w:color w:val="0070C0"/>
                <w:u w:val="single"/>
                <w:lang w:eastAsia="ko-KR"/>
              </w:rPr>
            </w:pPr>
            <w:ins w:id="48" w:author="Skyworks" w:date="2020-08-17T18: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ins>
          </w:p>
          <w:p w14:paraId="0F3334C8" w14:textId="77777777" w:rsidR="00E81164" w:rsidRDefault="00E81164" w:rsidP="003152A9">
            <w:pPr>
              <w:spacing w:after="120"/>
              <w:rPr>
                <w:ins w:id="49" w:author="Skyworks" w:date="2020-08-17T18:44:00Z"/>
                <w:rFonts w:eastAsiaTheme="minorEastAsia"/>
                <w:color w:val="0070C0"/>
                <w:lang w:val="en-US" w:eastAsia="zh-CN"/>
              </w:rPr>
            </w:pPr>
            <w:ins w:id="50" w:author="Skyworks" w:date="2020-08-17T18:44:00Z">
              <w:r>
                <w:rPr>
                  <w:rFonts w:eastAsiaTheme="minorEastAsia"/>
                  <w:color w:val="0070C0"/>
                  <w:lang w:val="en-US" w:eastAsia="zh-CN"/>
                </w:rPr>
                <w:t xml:space="preserve">At this </w:t>
              </w:r>
              <w:proofErr w:type="gramStart"/>
              <w:r>
                <w:rPr>
                  <w:rFonts w:eastAsiaTheme="minorEastAsia"/>
                  <w:color w:val="0070C0"/>
                  <w:lang w:val="en-US" w:eastAsia="zh-CN"/>
                </w:rPr>
                <w:t>time</w:t>
              </w:r>
              <w:proofErr w:type="gramEnd"/>
              <w:r>
                <w:rPr>
                  <w:rFonts w:eastAsiaTheme="minorEastAsia"/>
                  <w:color w:val="0070C0"/>
                  <w:lang w:val="en-US" w:eastAsia="zh-CN"/>
                </w:rPr>
                <w:t xml:space="preserve"> it seems that we won’t have all the requirement in place for the UE for 100MHZ in this meeting. 100MHZ mat be postponed to rel17 for both n46 and n96.</w:t>
              </w:r>
            </w:ins>
          </w:p>
          <w:p w14:paraId="7EE07C7A" w14:textId="7D0AB357" w:rsidR="00E81164" w:rsidRDefault="00E81164">
            <w:pPr>
              <w:rPr>
                <w:rFonts w:eastAsiaTheme="minorEastAsia"/>
                <w:color w:val="0070C0"/>
                <w:lang w:val="en-US" w:eastAsia="zh-CN"/>
              </w:rPr>
              <w:pPrChange w:id="51" w:author="Skyworks" w:date="2020-08-17T21:54:00Z">
                <w:pPr>
                  <w:spacing w:after="120"/>
                </w:pPr>
              </w:pPrChange>
            </w:pPr>
            <w:ins w:id="52" w:author="Skyworks" w:date="2020-08-17T18:44:00Z">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r>
                <w:rPr>
                  <w:rFonts w:eastAsiaTheme="minorEastAsia"/>
                  <w:color w:val="0070C0"/>
                  <w:lang w:val="en-US" w:eastAsia="zh-CN"/>
                </w:rPr>
                <w:t>See above</w:t>
              </w:r>
            </w:ins>
          </w:p>
        </w:tc>
      </w:tr>
      <w:tr w:rsidR="00D32EE1" w14:paraId="2730B06F" w14:textId="77777777" w:rsidTr="00E81164">
        <w:trPr>
          <w:ins w:id="53" w:author="Gene Fong" w:date="2020-08-17T12:45:00Z"/>
        </w:trPr>
        <w:tc>
          <w:tcPr>
            <w:tcW w:w="1633" w:type="dxa"/>
          </w:tcPr>
          <w:p w14:paraId="7B15A87E" w14:textId="620ADE4B" w:rsidR="00D32EE1" w:rsidRDefault="00D32EE1" w:rsidP="00D32EE1">
            <w:pPr>
              <w:spacing w:after="120"/>
              <w:rPr>
                <w:ins w:id="54" w:author="Gene Fong" w:date="2020-08-17T12:45:00Z"/>
                <w:rFonts w:eastAsiaTheme="minorEastAsia"/>
                <w:color w:val="0070C0"/>
                <w:lang w:val="en-US" w:eastAsia="zh-CN"/>
              </w:rPr>
            </w:pPr>
            <w:ins w:id="55" w:author="Gene Fong" w:date="2020-08-17T12:45:00Z">
              <w:r>
                <w:rPr>
                  <w:rFonts w:eastAsiaTheme="minorEastAsia"/>
                  <w:color w:val="0070C0"/>
                  <w:lang w:val="en-US" w:eastAsia="zh-CN"/>
                </w:rPr>
                <w:t>Qualcomm</w:t>
              </w:r>
            </w:ins>
          </w:p>
        </w:tc>
        <w:tc>
          <w:tcPr>
            <w:tcW w:w="8224" w:type="dxa"/>
          </w:tcPr>
          <w:p w14:paraId="55FEC69A" w14:textId="77777777" w:rsidR="00D32EE1" w:rsidRDefault="00D32EE1" w:rsidP="00D32EE1">
            <w:pPr>
              <w:spacing w:after="120"/>
              <w:rPr>
                <w:ins w:id="56" w:author="Gene Fong" w:date="2020-08-17T12:45:00Z"/>
                <w:rFonts w:eastAsiaTheme="minorEastAsia"/>
                <w:color w:val="0070C0"/>
                <w:lang w:val="en-US" w:eastAsia="zh-CN"/>
              </w:rPr>
            </w:pPr>
            <w:ins w:id="57"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2A15D63E" w14:textId="77777777" w:rsidR="00D32EE1" w:rsidRDefault="00D32EE1" w:rsidP="00D32EE1">
            <w:pPr>
              <w:spacing w:after="120"/>
              <w:rPr>
                <w:ins w:id="58" w:author="Gene Fong" w:date="2020-08-17T12:45:00Z"/>
                <w:rFonts w:eastAsiaTheme="minorEastAsia"/>
                <w:color w:val="0070C0"/>
                <w:lang w:val="en-US" w:eastAsia="zh-CN"/>
              </w:rPr>
            </w:pPr>
            <w:ins w:id="59"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08EDD5D3" w14:textId="0BDDE6C9" w:rsidR="00D32EE1" w:rsidRPr="00D32EE1" w:rsidRDefault="00D32EE1">
            <w:pPr>
              <w:spacing w:after="120"/>
              <w:rPr>
                <w:ins w:id="60" w:author="Gene Fong" w:date="2020-08-17T12:45:00Z"/>
                <w:rFonts w:eastAsiaTheme="minorEastAsia"/>
                <w:color w:val="0070C0"/>
                <w:lang w:val="en-US" w:eastAsia="zh-CN"/>
                <w:rPrChange w:id="61" w:author="Gene Fong" w:date="2020-08-17T12:46:00Z">
                  <w:rPr>
                    <w:ins w:id="62" w:author="Gene Fong" w:date="2020-08-17T12:45:00Z"/>
                    <w:b/>
                    <w:color w:val="0070C0"/>
                    <w:u w:val="single"/>
                    <w:lang w:eastAsia="ko-KR"/>
                  </w:rPr>
                </w:rPrChange>
              </w:rPr>
              <w:pPrChange w:id="63" w:author="Gene Fong" w:date="2020-08-17T12:46:00Z">
                <w:pPr/>
              </w:pPrChange>
            </w:pPr>
            <w:ins w:id="64" w:author="Gene Fong" w:date="2020-08-17T12:45:00Z">
              <w:r>
                <w:rPr>
                  <w:rFonts w:eastAsiaTheme="minorEastAsia"/>
                  <w:color w:val="0070C0"/>
                  <w:lang w:val="en-US" w:eastAsia="zh-CN"/>
                </w:rPr>
                <w:t>Issue 2-2:  Support option 2 from Apple for 24 RB’s at 60 kHz SCS in a 20 MHz channel</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BF1087">
        <w:tc>
          <w:tcPr>
            <w:tcW w:w="1242" w:type="dxa"/>
          </w:tcPr>
          <w:p w14:paraId="7373B7C9"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BF1087">
        <w:tc>
          <w:tcPr>
            <w:tcW w:w="1242" w:type="dxa"/>
            <w:vMerge w:val="restart"/>
          </w:tcPr>
          <w:p w14:paraId="497DC71D"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BF1087">
        <w:tc>
          <w:tcPr>
            <w:tcW w:w="1242" w:type="dxa"/>
            <w:vMerge/>
          </w:tcPr>
          <w:p w14:paraId="72451545" w14:textId="77777777" w:rsidR="00DD19DE" w:rsidRDefault="00DD19DE" w:rsidP="00BF1087">
            <w:pPr>
              <w:spacing w:after="120"/>
              <w:rPr>
                <w:rFonts w:eastAsiaTheme="minorEastAsia"/>
                <w:color w:val="0070C0"/>
                <w:lang w:val="en-US" w:eastAsia="zh-CN"/>
              </w:rPr>
            </w:pPr>
          </w:p>
        </w:tc>
        <w:tc>
          <w:tcPr>
            <w:tcW w:w="8615" w:type="dxa"/>
          </w:tcPr>
          <w:p w14:paraId="5F4DDF9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BF1087">
        <w:tc>
          <w:tcPr>
            <w:tcW w:w="1242" w:type="dxa"/>
            <w:vMerge/>
          </w:tcPr>
          <w:p w14:paraId="165A15C4" w14:textId="77777777" w:rsidR="00DD19DE" w:rsidRDefault="00DD19DE" w:rsidP="00BF1087">
            <w:pPr>
              <w:spacing w:after="120"/>
              <w:rPr>
                <w:rFonts w:eastAsiaTheme="minorEastAsia"/>
                <w:color w:val="0070C0"/>
                <w:lang w:val="en-US" w:eastAsia="zh-CN"/>
              </w:rPr>
            </w:pPr>
          </w:p>
        </w:tc>
        <w:tc>
          <w:tcPr>
            <w:tcW w:w="8615" w:type="dxa"/>
          </w:tcPr>
          <w:p w14:paraId="1901BE06" w14:textId="77777777" w:rsidR="00DD19DE" w:rsidRDefault="00DD19DE" w:rsidP="00BF1087">
            <w:pPr>
              <w:spacing w:after="120"/>
              <w:rPr>
                <w:rFonts w:eastAsiaTheme="minorEastAsia"/>
                <w:color w:val="0070C0"/>
                <w:lang w:val="en-US" w:eastAsia="zh-CN"/>
              </w:rPr>
            </w:pPr>
          </w:p>
        </w:tc>
      </w:tr>
      <w:tr w:rsidR="00DD19DE" w:rsidRPr="00571777" w14:paraId="6979FA8B" w14:textId="77777777" w:rsidTr="00BF1087">
        <w:tc>
          <w:tcPr>
            <w:tcW w:w="1242" w:type="dxa"/>
            <w:vMerge w:val="restart"/>
          </w:tcPr>
          <w:p w14:paraId="20992B68" w14:textId="77777777" w:rsidR="00DD19DE" w:rsidRDefault="00DD19DE" w:rsidP="00BF1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BF1087">
        <w:tc>
          <w:tcPr>
            <w:tcW w:w="1242" w:type="dxa"/>
            <w:vMerge/>
          </w:tcPr>
          <w:p w14:paraId="078D9013" w14:textId="77777777" w:rsidR="00DD19DE" w:rsidRDefault="00DD19DE" w:rsidP="00BF1087">
            <w:pPr>
              <w:spacing w:after="120"/>
              <w:rPr>
                <w:rFonts w:eastAsiaTheme="minorEastAsia"/>
                <w:color w:val="0070C0"/>
                <w:lang w:val="en-US" w:eastAsia="zh-CN"/>
              </w:rPr>
            </w:pPr>
          </w:p>
        </w:tc>
        <w:tc>
          <w:tcPr>
            <w:tcW w:w="8615" w:type="dxa"/>
          </w:tcPr>
          <w:p w14:paraId="5CDCD9C1"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BF1087">
        <w:tc>
          <w:tcPr>
            <w:tcW w:w="1242" w:type="dxa"/>
            <w:vMerge/>
          </w:tcPr>
          <w:p w14:paraId="0BAFB7DD" w14:textId="77777777" w:rsidR="00DD19DE" w:rsidRDefault="00DD19DE" w:rsidP="00BF1087">
            <w:pPr>
              <w:spacing w:after="120"/>
              <w:rPr>
                <w:rFonts w:eastAsiaTheme="minorEastAsia"/>
                <w:color w:val="0070C0"/>
                <w:lang w:val="en-US" w:eastAsia="zh-CN"/>
              </w:rPr>
            </w:pPr>
          </w:p>
        </w:tc>
        <w:tc>
          <w:tcPr>
            <w:tcW w:w="8615" w:type="dxa"/>
          </w:tcPr>
          <w:p w14:paraId="6F2D5A65" w14:textId="77777777" w:rsidR="00DD19DE" w:rsidRDefault="00DD19DE" w:rsidP="00BF1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BF1087">
        <w:tc>
          <w:tcPr>
            <w:tcW w:w="1242" w:type="dxa"/>
          </w:tcPr>
          <w:p w14:paraId="1BAD9367" w14:textId="77777777" w:rsidR="00DD19DE" w:rsidRPr="00045592" w:rsidRDefault="00DD19DE" w:rsidP="00BF1087">
            <w:pPr>
              <w:rPr>
                <w:rFonts w:eastAsiaTheme="minorEastAsia"/>
                <w:b/>
                <w:bCs/>
                <w:color w:val="0070C0"/>
                <w:lang w:val="en-US" w:eastAsia="zh-CN"/>
              </w:rPr>
            </w:pPr>
          </w:p>
        </w:tc>
        <w:tc>
          <w:tcPr>
            <w:tcW w:w="8615" w:type="dxa"/>
          </w:tcPr>
          <w:p w14:paraId="6CFC9668"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F1087">
        <w:tc>
          <w:tcPr>
            <w:tcW w:w="1242" w:type="dxa"/>
          </w:tcPr>
          <w:p w14:paraId="24B4F67E" w14:textId="1B54C615" w:rsidR="00DD19DE" w:rsidRPr="003418CB" w:rsidRDefault="00DD19DE" w:rsidP="00BF1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F1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F1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F1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BF1087">
        <w:trPr>
          <w:trHeight w:val="744"/>
        </w:trPr>
        <w:tc>
          <w:tcPr>
            <w:tcW w:w="1395" w:type="dxa"/>
          </w:tcPr>
          <w:p w14:paraId="6781A484" w14:textId="77777777" w:rsidR="00962108" w:rsidRPr="000D530B" w:rsidRDefault="00962108" w:rsidP="00BF1087">
            <w:pPr>
              <w:rPr>
                <w:rFonts w:eastAsiaTheme="minorEastAsia"/>
                <w:b/>
                <w:bCs/>
                <w:color w:val="0070C0"/>
                <w:lang w:val="en-US" w:eastAsia="zh-CN"/>
              </w:rPr>
            </w:pPr>
          </w:p>
        </w:tc>
        <w:tc>
          <w:tcPr>
            <w:tcW w:w="4554" w:type="dxa"/>
          </w:tcPr>
          <w:p w14:paraId="739150EA"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BF1087">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BF1087">
        <w:trPr>
          <w:trHeight w:val="358"/>
        </w:trPr>
        <w:tc>
          <w:tcPr>
            <w:tcW w:w="1395" w:type="dxa"/>
          </w:tcPr>
          <w:p w14:paraId="6CD67201"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BF1087">
            <w:pPr>
              <w:rPr>
                <w:rFonts w:eastAsiaTheme="minorEastAsia"/>
                <w:color w:val="0070C0"/>
                <w:lang w:val="en-US" w:eastAsia="zh-CN"/>
              </w:rPr>
            </w:pPr>
          </w:p>
        </w:tc>
        <w:tc>
          <w:tcPr>
            <w:tcW w:w="2932" w:type="dxa"/>
          </w:tcPr>
          <w:p w14:paraId="3284F0FC" w14:textId="77777777" w:rsidR="00962108" w:rsidRDefault="00962108" w:rsidP="00BF1087">
            <w:pPr>
              <w:spacing w:after="0"/>
              <w:rPr>
                <w:rFonts w:eastAsiaTheme="minorEastAsia"/>
                <w:color w:val="0070C0"/>
                <w:lang w:val="en-US" w:eastAsia="zh-CN"/>
              </w:rPr>
            </w:pPr>
          </w:p>
          <w:p w14:paraId="311DC24C" w14:textId="77777777" w:rsidR="00962108" w:rsidRDefault="00962108" w:rsidP="00BF1087">
            <w:pPr>
              <w:spacing w:after="0"/>
              <w:rPr>
                <w:rFonts w:eastAsiaTheme="minorEastAsia"/>
                <w:color w:val="0070C0"/>
                <w:lang w:val="en-US" w:eastAsia="zh-CN"/>
              </w:rPr>
            </w:pPr>
          </w:p>
          <w:p w14:paraId="5DB3B3C7" w14:textId="77777777" w:rsidR="00962108" w:rsidRPr="003418CB" w:rsidRDefault="00962108" w:rsidP="00BF1087">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BF1087">
        <w:tc>
          <w:tcPr>
            <w:tcW w:w="1242" w:type="dxa"/>
          </w:tcPr>
          <w:p w14:paraId="04F02E97"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F1087">
        <w:tc>
          <w:tcPr>
            <w:tcW w:w="1242" w:type="dxa"/>
          </w:tcPr>
          <w:p w14:paraId="45A68EB1" w14:textId="77777777" w:rsidR="00DD19DE" w:rsidRPr="003418CB" w:rsidRDefault="00DD19DE"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10C34" w:rsidRDefault="00DD19DE" w:rsidP="00DD19DE">
      <w:pPr>
        <w:pStyle w:val="Heading2"/>
        <w:rPr>
          <w:lang w:val="en-US"/>
        </w:rPr>
      </w:pPr>
      <w:r w:rsidRPr="00410C34">
        <w:rPr>
          <w:rFonts w:hint="eastAsia"/>
          <w:lang w:val="en-US"/>
        </w:rPr>
        <w:t>Discussion on 2nd round</w:t>
      </w:r>
      <w:r w:rsidRPr="00410C34">
        <w:rPr>
          <w:lang w:val="en-US"/>
        </w:rPr>
        <w:t xml:space="preserve"> (if applicable)</w:t>
      </w:r>
    </w:p>
    <w:p w14:paraId="2B35B009" w14:textId="77777777" w:rsidR="00DD19DE" w:rsidRPr="00410C34" w:rsidRDefault="00DD19DE" w:rsidP="00DD19DE">
      <w:pPr>
        <w:rPr>
          <w:lang w:val="en-US" w:eastAsia="zh-CN"/>
        </w:rPr>
      </w:pPr>
    </w:p>
    <w:p w14:paraId="7442964D" w14:textId="52A13B75" w:rsidR="00307E51" w:rsidRPr="00410C34" w:rsidRDefault="00DD19DE" w:rsidP="00805BE8">
      <w:pPr>
        <w:pStyle w:val="Heading2"/>
        <w:rPr>
          <w:lang w:val="en-US"/>
        </w:rPr>
      </w:pPr>
      <w:r w:rsidRPr="00410C34">
        <w:rPr>
          <w:rFonts w:hint="eastAsia"/>
          <w:lang w:val="en-US"/>
        </w:rPr>
        <w:t>Summary on 2nd round</w:t>
      </w:r>
      <w:r w:rsidRPr="00410C3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BF1087">
        <w:tc>
          <w:tcPr>
            <w:tcW w:w="1242" w:type="dxa"/>
          </w:tcPr>
          <w:p w14:paraId="7AEA4218" w14:textId="0B3E141A" w:rsidR="00962108" w:rsidRPr="00045592" w:rsidRDefault="00962108"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BF1087">
        <w:tc>
          <w:tcPr>
            <w:tcW w:w="1242" w:type="dxa"/>
          </w:tcPr>
          <w:p w14:paraId="2E459DB8"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66A143C1" w14:textId="234D5B38" w:rsidR="00456FF7" w:rsidRPr="00955FA2" w:rsidRDefault="00456FF7" w:rsidP="00456FF7">
      <w:pPr>
        <w:pStyle w:val="Heading1"/>
        <w:rPr>
          <w:lang w:val="en-US" w:eastAsia="ja-JP"/>
        </w:rPr>
      </w:pPr>
      <w:r w:rsidRPr="00955FA2">
        <w:rPr>
          <w:lang w:val="en-US" w:eastAsia="ja-JP"/>
        </w:rPr>
        <w:t>Topic #</w:t>
      </w:r>
      <w:r w:rsidR="00C73BCB">
        <w:rPr>
          <w:lang w:val="en-US" w:eastAsia="ja-JP"/>
        </w:rPr>
        <w:t>3</w:t>
      </w:r>
      <w:r w:rsidRPr="00955FA2">
        <w:rPr>
          <w:lang w:val="en-US" w:eastAsia="ja-JP"/>
        </w:rPr>
        <w:t xml:space="preserve">: </w:t>
      </w:r>
      <w:r w:rsidR="00C73BCB">
        <w:rPr>
          <w:lang w:val="en-US" w:eastAsia="ja-JP"/>
        </w:rPr>
        <w:t xml:space="preserve">Wideband capabilities and </w:t>
      </w:r>
      <w:r>
        <w:rPr>
          <w:lang w:val="en-US" w:eastAsia="ja-JP"/>
        </w:rPr>
        <w:t>LS reply to RAN1</w:t>
      </w:r>
    </w:p>
    <w:p w14:paraId="53B12A70" w14:textId="77777777" w:rsidR="00456FF7" w:rsidRPr="00045592" w:rsidRDefault="00456FF7" w:rsidP="00456FF7">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EB5F709" w14:textId="77777777" w:rsidR="00456FF7" w:rsidRPr="00CB0305" w:rsidRDefault="00456FF7" w:rsidP="00456FF7">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795"/>
        <w:gridCol w:w="1518"/>
        <w:gridCol w:w="6318"/>
      </w:tblGrid>
      <w:tr w:rsidR="00456FF7" w:rsidRPr="00F53FE2" w14:paraId="7355FE20" w14:textId="77777777" w:rsidTr="009D0610">
        <w:trPr>
          <w:trHeight w:val="468"/>
        </w:trPr>
        <w:tc>
          <w:tcPr>
            <w:tcW w:w="1795" w:type="dxa"/>
            <w:vAlign w:val="center"/>
          </w:tcPr>
          <w:p w14:paraId="35D2E0C6" w14:textId="77777777" w:rsidR="00456FF7" w:rsidRPr="00045592" w:rsidRDefault="00456FF7" w:rsidP="009D0610">
            <w:pPr>
              <w:spacing w:before="120" w:after="120"/>
              <w:rPr>
                <w:b/>
                <w:bCs/>
              </w:rPr>
            </w:pPr>
            <w:r w:rsidRPr="00045592">
              <w:rPr>
                <w:b/>
                <w:bCs/>
              </w:rPr>
              <w:t>T-doc number</w:t>
            </w:r>
          </w:p>
        </w:tc>
        <w:tc>
          <w:tcPr>
            <w:tcW w:w="1518" w:type="dxa"/>
            <w:vAlign w:val="center"/>
          </w:tcPr>
          <w:p w14:paraId="7605D0DC" w14:textId="77777777" w:rsidR="00456FF7" w:rsidRPr="00045592" w:rsidRDefault="00456FF7" w:rsidP="009D0610">
            <w:pPr>
              <w:spacing w:before="120" w:after="120"/>
              <w:rPr>
                <w:b/>
                <w:bCs/>
              </w:rPr>
            </w:pPr>
            <w:r w:rsidRPr="00045592">
              <w:rPr>
                <w:b/>
                <w:bCs/>
              </w:rPr>
              <w:t>Company</w:t>
            </w:r>
          </w:p>
        </w:tc>
        <w:tc>
          <w:tcPr>
            <w:tcW w:w="6318" w:type="dxa"/>
            <w:vAlign w:val="center"/>
          </w:tcPr>
          <w:p w14:paraId="582A8C52" w14:textId="77777777" w:rsidR="00456FF7" w:rsidRPr="00045592" w:rsidRDefault="00456FF7" w:rsidP="009D0610">
            <w:pPr>
              <w:spacing w:before="120" w:after="120"/>
              <w:rPr>
                <w:b/>
                <w:bCs/>
              </w:rPr>
            </w:pPr>
            <w:r w:rsidRPr="00045592">
              <w:rPr>
                <w:b/>
                <w:bCs/>
              </w:rPr>
              <w:t>Proposals</w:t>
            </w:r>
            <w:r>
              <w:rPr>
                <w:b/>
                <w:bCs/>
              </w:rPr>
              <w:t xml:space="preserve"> / Observations</w:t>
            </w:r>
          </w:p>
        </w:tc>
      </w:tr>
      <w:tr w:rsidR="00456FF7" w14:paraId="73B0ED07" w14:textId="77777777" w:rsidTr="009D0610">
        <w:trPr>
          <w:trHeight w:val="468"/>
        </w:trPr>
        <w:tc>
          <w:tcPr>
            <w:tcW w:w="1795" w:type="dxa"/>
          </w:tcPr>
          <w:p w14:paraId="1528B9FF" w14:textId="77777777" w:rsidR="00456FF7" w:rsidRDefault="00456FF7" w:rsidP="00456FF7">
            <w:pPr>
              <w:rPr>
                <w:rFonts w:ascii="Arial" w:hAnsi="Arial" w:cs="Arial"/>
                <w:b/>
                <w:color w:val="0000FF"/>
                <w:sz w:val="24"/>
              </w:rPr>
            </w:pPr>
            <w:r>
              <w:rPr>
                <w:rFonts w:ascii="Arial" w:hAnsi="Arial" w:cs="Arial"/>
                <w:b/>
                <w:color w:val="0000FF"/>
                <w:sz w:val="24"/>
              </w:rPr>
              <w:t>R4-2010310</w:t>
            </w:r>
          </w:p>
          <w:p w14:paraId="450317BF" w14:textId="7DADF1F8" w:rsidR="00456FF7" w:rsidRPr="00805BE8" w:rsidRDefault="00456FF7" w:rsidP="00456FF7">
            <w:pPr>
              <w:rPr>
                <w:rFonts w:asciiTheme="minorHAnsi" w:hAnsiTheme="minorHAnsi" w:cstheme="minorHAnsi"/>
              </w:rPr>
            </w:pPr>
          </w:p>
        </w:tc>
        <w:tc>
          <w:tcPr>
            <w:tcW w:w="1518" w:type="dxa"/>
          </w:tcPr>
          <w:p w14:paraId="22B2D99F" w14:textId="41BD577B" w:rsidR="00456FF7" w:rsidRPr="00805BE8" w:rsidRDefault="00456FF7" w:rsidP="00456FF7">
            <w:pPr>
              <w:spacing w:before="120" w:after="120"/>
              <w:rPr>
                <w:rFonts w:asciiTheme="minorHAnsi" w:hAnsiTheme="minorHAnsi" w:cstheme="minorHAnsi"/>
              </w:rPr>
            </w:pPr>
            <w:r>
              <w:rPr>
                <w:i/>
              </w:rPr>
              <w:t xml:space="preserve">MediaTek </w:t>
            </w:r>
            <w:proofErr w:type="spellStart"/>
            <w:r>
              <w:rPr>
                <w:i/>
              </w:rPr>
              <w:t>inc.</w:t>
            </w:r>
            <w:proofErr w:type="spellEnd"/>
          </w:p>
        </w:tc>
        <w:tc>
          <w:tcPr>
            <w:tcW w:w="6318" w:type="dxa"/>
          </w:tcPr>
          <w:p w14:paraId="17D1E147"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1: UE’s Rx RF setting is </w:t>
            </w:r>
            <w:proofErr w:type="gramStart"/>
            <w:r w:rsidRPr="00683B28">
              <w:rPr>
                <w:b/>
                <w:lang w:eastAsia="zh-CN"/>
              </w:rPr>
              <w:t>actually the</w:t>
            </w:r>
            <w:proofErr w:type="gramEnd"/>
            <w:r w:rsidRPr="00683B28">
              <w:rPr>
                <w:b/>
                <w:lang w:eastAsia="zh-CN"/>
              </w:rPr>
              <w:t xml:space="preserve"> same for Cases 2a, 2b, 3 and 4 for the all receptions during a COT.</w:t>
            </w:r>
            <w:r w:rsidRPr="00887FC2">
              <w:rPr>
                <w:b/>
                <w:lang w:eastAsia="zh-CN"/>
              </w:rPr>
              <w:fldChar w:fldCharType="end"/>
            </w:r>
          </w:p>
          <w:p w14:paraId="69BC213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_Ref47555396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2: When one of the configured </w:t>
            </w:r>
            <w:proofErr w:type="spellStart"/>
            <w:r w:rsidRPr="00683B28">
              <w:rPr>
                <w:b/>
                <w:lang w:eastAsia="zh-CN"/>
              </w:rPr>
              <w:t>subband</w:t>
            </w:r>
            <w:proofErr w:type="spellEnd"/>
            <w:r w:rsidRPr="00683B28">
              <w:rPr>
                <w:b/>
                <w:lang w:eastAsia="zh-CN"/>
              </w:rPr>
              <w:t xml:space="preserve"> is occupied by other non-serving transmissions, UE is not able to suppress it via the RF filter which already assumes WB. AGC setting will be not accurate and the reception performance is going to be bad.</w:t>
            </w:r>
            <w:r w:rsidRPr="00887FC2">
              <w:rPr>
                <w:b/>
                <w:lang w:eastAsia="zh-CN"/>
              </w:rPr>
              <w:fldChar w:fldCharType="end"/>
            </w:r>
          </w:p>
          <w:p w14:paraId="7153B65D"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3: There is no any RF requirements for </w:t>
            </w:r>
            <w:proofErr w:type="spellStart"/>
            <w:r w:rsidRPr="00683B28">
              <w:rPr>
                <w:b/>
                <w:lang w:eastAsia="zh-CN"/>
              </w:rPr>
              <w:t>subbands</w:t>
            </w:r>
            <w:proofErr w:type="spellEnd"/>
            <w:r w:rsidRPr="00683B28">
              <w:rPr>
                <w:b/>
                <w:lang w:eastAsia="zh-CN"/>
              </w:rPr>
              <w:t xml:space="preserve"> with partial LBT success nor any RRM requirements which allows UE some spare time to adopt the DL RF filter setting.</w:t>
            </w:r>
            <w:r w:rsidRPr="00887FC2">
              <w:rPr>
                <w:b/>
                <w:lang w:eastAsia="zh-CN"/>
              </w:rPr>
              <w:fldChar w:fldCharType="end"/>
            </w:r>
          </w:p>
          <w:p w14:paraId="3387F723"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_Ref47555399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4: When the LBT is done by UE, only UL WB operation Case 3 is practical for UE implementation.</w:t>
            </w:r>
            <w:r w:rsidRPr="00887FC2">
              <w:rPr>
                <w:b/>
                <w:lang w:eastAsia="zh-CN"/>
              </w:rPr>
              <w:fldChar w:fldCharType="end"/>
            </w:r>
          </w:p>
          <w:p w14:paraId="0220BC2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_Ref47555401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5: When the LBT is not done by UE, UL WB operation Case 3 remains the baseline UE </w:t>
            </w:r>
            <w:proofErr w:type="spellStart"/>
            <w:r w:rsidRPr="00683B28">
              <w:rPr>
                <w:b/>
                <w:lang w:eastAsia="zh-CN"/>
              </w:rPr>
              <w:t>behavior</w:t>
            </w:r>
            <w:proofErr w:type="spellEnd"/>
            <w:r w:rsidRPr="00683B28">
              <w:rPr>
                <w:b/>
                <w:lang w:eastAsia="zh-CN"/>
              </w:rPr>
              <w:t>, while capabilities can be introduced for Cases 1 and 2.</w:t>
            </w:r>
            <w:r w:rsidRPr="00887FC2">
              <w:rPr>
                <w:b/>
                <w:lang w:eastAsia="zh-CN"/>
              </w:rPr>
              <w:fldChar w:fldCharType="end"/>
            </w:r>
          </w:p>
          <w:p w14:paraId="3CDFE89C"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Proposal 1: DL WB operation Case 4 (Mode 1) is supported in Rel-16 with capability </w:t>
            </w:r>
            <w:proofErr w:type="spellStart"/>
            <w:r w:rsidRPr="00683B28">
              <w:rPr>
                <w:b/>
                <w:lang w:eastAsia="zh-CN"/>
              </w:rPr>
              <w:t>signaling</w:t>
            </w:r>
            <w:proofErr w:type="spellEnd"/>
            <w:r w:rsidRPr="00683B28">
              <w:rPr>
                <w:b/>
                <w:lang w:eastAsia="zh-CN"/>
              </w:rPr>
              <w:t>.</w:t>
            </w:r>
            <w:r w:rsidRPr="00887FC2">
              <w:rPr>
                <w:b/>
                <w:lang w:eastAsia="zh-CN"/>
              </w:rPr>
              <w:fldChar w:fldCharType="end"/>
            </w:r>
          </w:p>
          <w:p w14:paraId="74EB6F7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_Ref47555407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2: DL WB operation Cases 2a, 2b and 3 are not supported in Rel-16</w:t>
            </w:r>
            <w:r w:rsidRPr="00887FC2">
              <w:rPr>
                <w:b/>
                <w:lang w:eastAsia="zh-CN"/>
              </w:rPr>
              <w:fldChar w:fldCharType="end"/>
            </w:r>
          </w:p>
          <w:p w14:paraId="0720A51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Proposal 3: UL WB operation Case 3 is supported in Rel-16 with UE capability </w:t>
            </w:r>
            <w:proofErr w:type="spellStart"/>
            <w:r w:rsidRPr="00683B28">
              <w:rPr>
                <w:b/>
                <w:lang w:eastAsia="zh-CN"/>
              </w:rPr>
              <w:t>signaling</w:t>
            </w:r>
            <w:proofErr w:type="spellEnd"/>
            <w:r w:rsidRPr="00683B28">
              <w:rPr>
                <w:b/>
                <w:lang w:eastAsia="zh-CN"/>
              </w:rPr>
              <w:t>.</w:t>
            </w:r>
            <w:r w:rsidRPr="00887FC2">
              <w:rPr>
                <w:b/>
                <w:lang w:eastAsia="zh-CN"/>
              </w:rPr>
              <w:fldChar w:fldCharType="end"/>
            </w:r>
          </w:p>
          <w:p w14:paraId="0A6B24E0"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_Ref47555410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Proposal 4: UL WB operation Cases 1 and 2 are supported with UE capability </w:t>
            </w:r>
            <w:proofErr w:type="spellStart"/>
            <w:r w:rsidRPr="00683B28">
              <w:rPr>
                <w:b/>
                <w:lang w:eastAsia="zh-CN"/>
              </w:rPr>
              <w:t>signaling</w:t>
            </w:r>
            <w:proofErr w:type="spellEnd"/>
            <w:r w:rsidRPr="00683B28">
              <w:rPr>
                <w:b/>
                <w:lang w:eastAsia="zh-CN"/>
              </w:rPr>
              <w:t xml:space="preserve"> in Rel-16, only if UE does not need to perform LBT before UL transmission</w:t>
            </w:r>
            <w:r w:rsidRPr="00887FC2">
              <w:rPr>
                <w:b/>
                <w:lang w:eastAsia="zh-CN"/>
              </w:rPr>
              <w:fldChar w:fldCharType="end"/>
            </w:r>
            <w:r>
              <w:rPr>
                <w:b/>
                <w:lang w:eastAsia="zh-CN"/>
              </w:rPr>
              <w:t>.</w:t>
            </w:r>
          </w:p>
          <w:p w14:paraId="26F3D7F7" w14:textId="77777777" w:rsidR="00456FF7" w:rsidRPr="00C87AF5" w:rsidRDefault="00456FF7" w:rsidP="00456FF7">
            <w:pPr>
              <w:spacing w:before="120" w:after="120"/>
              <w:rPr>
                <w:rFonts w:asciiTheme="minorHAnsi" w:hAnsiTheme="minorHAnsi" w:cstheme="minorHAnsi"/>
                <w:lang w:val="en-US"/>
              </w:rPr>
            </w:pPr>
          </w:p>
        </w:tc>
      </w:tr>
      <w:tr w:rsidR="00456FF7" w14:paraId="7FFAFDDC" w14:textId="77777777" w:rsidTr="009D0610">
        <w:trPr>
          <w:trHeight w:val="468"/>
        </w:trPr>
        <w:tc>
          <w:tcPr>
            <w:tcW w:w="1795" w:type="dxa"/>
          </w:tcPr>
          <w:p w14:paraId="42584776" w14:textId="77777777" w:rsidR="00456FF7" w:rsidRDefault="00456FF7" w:rsidP="00456FF7">
            <w:pPr>
              <w:rPr>
                <w:i/>
              </w:rPr>
            </w:pPr>
            <w:r>
              <w:rPr>
                <w:rFonts w:ascii="Arial" w:hAnsi="Arial" w:cs="Arial"/>
                <w:b/>
                <w:color w:val="0000FF"/>
                <w:sz w:val="24"/>
              </w:rPr>
              <w:t>R4-2011447</w:t>
            </w:r>
            <w:r>
              <w:rPr>
                <w:i/>
              </w:rPr>
              <w:t xml:space="preserve"> </w:t>
            </w:r>
          </w:p>
          <w:p w14:paraId="5F298012" w14:textId="4FBA4CD0" w:rsidR="00456FF7" w:rsidRDefault="00456FF7" w:rsidP="00456FF7">
            <w:pPr>
              <w:rPr>
                <w:rFonts w:ascii="Arial" w:hAnsi="Arial" w:cs="Arial"/>
                <w:b/>
                <w:color w:val="0000FF"/>
                <w:sz w:val="24"/>
              </w:rPr>
            </w:pPr>
            <w:r>
              <w:rPr>
                <w:i/>
              </w:rPr>
              <w:br/>
            </w:r>
            <w:r>
              <w:rPr>
                <w:i/>
              </w:rPr>
              <w:tab/>
            </w:r>
            <w:r>
              <w:rPr>
                <w:i/>
              </w:rPr>
              <w:tab/>
            </w:r>
            <w:r>
              <w:rPr>
                <w:i/>
              </w:rPr>
              <w:tab/>
            </w:r>
            <w:r>
              <w:rPr>
                <w:i/>
              </w:rPr>
              <w:tab/>
            </w:r>
          </w:p>
        </w:tc>
        <w:tc>
          <w:tcPr>
            <w:tcW w:w="1518" w:type="dxa"/>
          </w:tcPr>
          <w:p w14:paraId="56232AA6" w14:textId="3921A453" w:rsidR="00456FF7" w:rsidRDefault="00456FF7" w:rsidP="00456FF7">
            <w:pPr>
              <w:spacing w:before="120" w:after="120"/>
              <w:rPr>
                <w:i/>
              </w:rPr>
            </w:pPr>
            <w:r w:rsidRPr="00B16C82">
              <w:rPr>
                <w:rFonts w:asciiTheme="minorHAnsi" w:hAnsiTheme="minorHAnsi" w:cstheme="minorHAnsi"/>
              </w:rPr>
              <w:t>Nokia, Nokia Shanghai Bell</w:t>
            </w:r>
          </w:p>
        </w:tc>
        <w:tc>
          <w:tcPr>
            <w:tcW w:w="6318" w:type="dxa"/>
          </w:tcPr>
          <w:p w14:paraId="5AA9D90B" w14:textId="77777777" w:rsidR="00456FF7" w:rsidRDefault="00456FF7" w:rsidP="00456FF7">
            <w:pPr>
              <w:ind w:left="1420" w:hanging="1420"/>
              <w:jc w:val="both"/>
              <w:rPr>
                <w:b/>
              </w:rPr>
            </w:pPr>
            <w:r>
              <w:rPr>
                <w:b/>
              </w:rPr>
              <w:t>Proposal 1</w:t>
            </w:r>
            <w:r w:rsidRPr="00886018">
              <w:rPr>
                <w:b/>
              </w:rPr>
              <w:t xml:space="preserve">: </w:t>
            </w:r>
            <w:r w:rsidRPr="00886018">
              <w:rPr>
                <w:b/>
              </w:rPr>
              <w:tab/>
            </w:r>
            <w:r>
              <w:rPr>
                <w:b/>
              </w:rPr>
              <w:t xml:space="preserve">Define additional UE capabilities for </w:t>
            </w:r>
            <w:r w:rsidRPr="0028042C">
              <w:rPr>
                <w:b/>
              </w:rPr>
              <w:t>NR-based access to unlicensed spectrum</w:t>
            </w:r>
            <w:r>
              <w:rPr>
                <w:b/>
              </w:rPr>
              <w:t xml:space="preserve"> as given in section 4</w:t>
            </w:r>
            <w:r w:rsidRPr="00886018">
              <w:rPr>
                <w:b/>
              </w:rPr>
              <w:t>.</w:t>
            </w:r>
          </w:p>
          <w:p w14:paraId="40F8737B" w14:textId="77777777" w:rsidR="00456FF7" w:rsidRDefault="00456FF7" w:rsidP="00456FF7">
            <w:pPr>
              <w:ind w:left="1420" w:hanging="1420"/>
              <w:jc w:val="both"/>
              <w:rPr>
                <w:b/>
              </w:rPr>
            </w:pPr>
            <w:r>
              <w:rPr>
                <w:b/>
              </w:rPr>
              <w:t>Proposal 2</w:t>
            </w:r>
            <w:r w:rsidRPr="00886018">
              <w:rPr>
                <w:b/>
              </w:rPr>
              <w:t xml:space="preserve">: </w:t>
            </w:r>
            <w:r w:rsidRPr="00886018">
              <w:rPr>
                <w:b/>
              </w:rPr>
              <w:tab/>
            </w:r>
            <w:r>
              <w:rPr>
                <w:b/>
              </w:rPr>
              <w:t xml:space="preserve">Respond to the RAN1 LS on </w:t>
            </w:r>
            <w:r w:rsidRPr="0028042C">
              <w:rPr>
                <w:b/>
              </w:rPr>
              <w:t>UE capability on wideband carrier operation for NR-U</w:t>
            </w:r>
            <w:r>
              <w:rPr>
                <w:b/>
              </w:rPr>
              <w:t xml:space="preserve"> as given in the draft LS provided in section 5.</w:t>
            </w:r>
          </w:p>
          <w:p w14:paraId="1E2802AA" w14:textId="77777777" w:rsidR="00456FF7" w:rsidRPr="00C87AF5" w:rsidRDefault="00456FF7" w:rsidP="00456FF7">
            <w:pPr>
              <w:spacing w:after="0"/>
              <w:jc w:val="both"/>
              <w:rPr>
                <w:rFonts w:eastAsia="Times New Roman"/>
                <w:b/>
                <w:lang w:val="en-US"/>
              </w:rPr>
            </w:pPr>
          </w:p>
        </w:tc>
      </w:tr>
      <w:tr w:rsidR="00C35941" w14:paraId="6C5F992F" w14:textId="77777777" w:rsidTr="009D0610">
        <w:trPr>
          <w:trHeight w:val="468"/>
        </w:trPr>
        <w:tc>
          <w:tcPr>
            <w:tcW w:w="1795" w:type="dxa"/>
          </w:tcPr>
          <w:p w14:paraId="5BB670EE" w14:textId="45D4119F" w:rsidR="00C35941" w:rsidRDefault="00C35941" w:rsidP="00C35941">
            <w:pPr>
              <w:rPr>
                <w:rFonts w:ascii="Arial" w:hAnsi="Arial" w:cs="Arial"/>
                <w:b/>
                <w:color w:val="0000FF"/>
                <w:sz w:val="24"/>
              </w:rPr>
            </w:pPr>
            <w:r>
              <w:rPr>
                <w:rFonts w:ascii="Arial" w:hAnsi="Arial" w:cs="Arial"/>
                <w:b/>
                <w:color w:val="0000FF"/>
                <w:sz w:val="24"/>
              </w:rPr>
              <w:t>R4-2009933</w:t>
            </w:r>
          </w:p>
        </w:tc>
        <w:tc>
          <w:tcPr>
            <w:tcW w:w="1518" w:type="dxa"/>
          </w:tcPr>
          <w:p w14:paraId="0117458A" w14:textId="73B4ECF5" w:rsidR="00C35941" w:rsidRPr="00B16C82" w:rsidRDefault="00C35941" w:rsidP="00C35941">
            <w:pPr>
              <w:spacing w:before="120" w:after="120"/>
              <w:rPr>
                <w:rFonts w:asciiTheme="minorHAnsi" w:hAnsiTheme="minorHAnsi" w:cstheme="minorHAnsi"/>
              </w:rPr>
            </w:pPr>
            <w:r w:rsidRPr="00876631">
              <w:rPr>
                <w:rFonts w:asciiTheme="minorHAnsi" w:hAnsiTheme="minorHAnsi" w:cstheme="minorHAnsi"/>
              </w:rPr>
              <w:t>Apple Inc.</w:t>
            </w:r>
          </w:p>
        </w:tc>
        <w:tc>
          <w:tcPr>
            <w:tcW w:w="6318" w:type="dxa"/>
          </w:tcPr>
          <w:p w14:paraId="7EF357EE"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r w:rsidRPr="00B16C82">
              <w:rPr>
                <w:rFonts w:eastAsia="Times New Roman"/>
                <w:b/>
                <w:bCs/>
                <w:noProof/>
              </w:rPr>
              <w:t>Proposal 1a: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that DL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w:t>
            </w:r>
          </w:p>
          <w:p w14:paraId="58813913"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1b: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whether UL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 or only in those LBT sub-bands where UL data is scheduled.</w:t>
            </w:r>
          </w:p>
          <w:p w14:paraId="7077723B"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have separate UE capabilities.</w:t>
            </w:r>
          </w:p>
          <w:p w14:paraId="31662397"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It can be discussed further whether we need to have strict differentiation between all three modes / sub-modes or whether transmission mode 1 can be construed as the baseline NR-U functionality.</w:t>
            </w:r>
          </w:p>
          <w:p w14:paraId="36702FE6"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3:</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be differentiated between DL and UL.</w:t>
            </w:r>
          </w:p>
          <w:p w14:paraId="74D361E6" w14:textId="1FD00E42" w:rsidR="00C35941" w:rsidRDefault="00C35941" w:rsidP="00C35941">
            <w:pPr>
              <w:ind w:left="1420" w:hanging="1420"/>
              <w:jc w:val="both"/>
              <w:rPr>
                <w:b/>
              </w:rPr>
            </w:pPr>
            <w:r w:rsidRPr="00B16C82">
              <w:rPr>
                <w:rFonts w:eastAsia="Times New Roman"/>
                <w:b/>
                <w:bCs/>
              </w:rPr>
              <w:fldChar w:fldCharType="end"/>
            </w:r>
          </w:p>
        </w:tc>
      </w:tr>
    </w:tbl>
    <w:p w14:paraId="65821EA0" w14:textId="77777777" w:rsidR="00456FF7" w:rsidRPr="004A7544" w:rsidRDefault="00456FF7" w:rsidP="00456FF7"/>
    <w:p w14:paraId="4BDDCE58" w14:textId="77777777" w:rsidR="00456FF7" w:rsidRPr="004A7544" w:rsidRDefault="00456FF7" w:rsidP="00456FF7">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61550DCF" w14:textId="7F916AFF" w:rsidR="00214F13" w:rsidRDefault="00214F13" w:rsidP="00214F13">
      <w:r>
        <w:t>RAN4 received a LS f</w:t>
      </w:r>
      <w:r w:rsidR="009950A8">
        <w:t>rom</w:t>
      </w:r>
      <w:r>
        <w:t xml:space="preserve"> RAN1 (</w:t>
      </w:r>
      <w:r w:rsidRPr="009211EB">
        <w:rPr>
          <w:lang w:val="en-US"/>
        </w:rPr>
        <w:t>R1-2004965</w:t>
      </w:r>
      <w:r>
        <w:t xml:space="preserve">). The LS includes several questions regarding </w:t>
      </w:r>
      <w:r w:rsidRPr="00B92FE5">
        <w:t>whether to add UE capabilities for Mode 1, Mode 2 and Mode 3</w:t>
      </w:r>
      <w:r>
        <w:t>.</w:t>
      </w:r>
    </w:p>
    <w:p w14:paraId="39F0A85E" w14:textId="1C6A3206" w:rsidR="00214F13" w:rsidRPr="009256B7" w:rsidRDefault="00214F13" w:rsidP="00214F13">
      <w:pPr>
        <w:pStyle w:val="Heading3"/>
        <w:rPr>
          <w:sz w:val="24"/>
          <w:szCs w:val="16"/>
          <w:lang w:val="en-US"/>
        </w:rPr>
      </w:pPr>
      <w:r w:rsidRPr="009256B7">
        <w:rPr>
          <w:sz w:val="24"/>
          <w:szCs w:val="16"/>
          <w:lang w:val="en-US"/>
        </w:rPr>
        <w:t xml:space="preserve">Sub-topic </w:t>
      </w:r>
      <w:r w:rsidR="009256B7">
        <w:rPr>
          <w:sz w:val="24"/>
          <w:szCs w:val="16"/>
          <w:lang w:val="en-US"/>
        </w:rPr>
        <w:t>3</w:t>
      </w:r>
      <w:r w:rsidRPr="009256B7">
        <w:rPr>
          <w:sz w:val="24"/>
          <w:szCs w:val="16"/>
          <w:lang w:val="en-US"/>
        </w:rPr>
        <w:t>-1</w:t>
      </w:r>
      <w:r w:rsidR="009256B7" w:rsidRPr="009256B7">
        <w:rPr>
          <w:sz w:val="24"/>
          <w:szCs w:val="16"/>
          <w:lang w:val="en-US"/>
        </w:rPr>
        <w:t>: Considerations on wideband operation, R4-2009933 (Apple)</w:t>
      </w:r>
    </w:p>
    <w:p w14:paraId="5B7C2299" w14:textId="7BA809AD"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-1</w:t>
      </w:r>
      <w:r w:rsidRPr="00045592">
        <w:rPr>
          <w:b/>
          <w:color w:val="0070C0"/>
          <w:u w:val="single"/>
          <w:lang w:eastAsia="ko-KR"/>
        </w:rPr>
        <w:t xml:space="preserve">: </w:t>
      </w:r>
    </w:p>
    <w:p w14:paraId="44482072" w14:textId="77777777" w:rsidR="00174F72" w:rsidRDefault="00174F72" w:rsidP="00174F72">
      <w:pPr>
        <w:rPr>
          <w:bCs/>
          <w:color w:val="0070C0"/>
          <w:lang w:val="de-DE" w:eastAsia="ko-KR"/>
        </w:rPr>
      </w:pPr>
      <w:proofErr w:type="spellStart"/>
      <w:r w:rsidRPr="00456FF7">
        <w:rPr>
          <w:bCs/>
          <w:color w:val="0070C0"/>
          <w:lang w:val="de-DE" w:eastAsia="ko-KR"/>
        </w:rPr>
        <w:t>Proposal</w:t>
      </w:r>
      <w:proofErr w:type="spellEnd"/>
      <w:r w:rsidRPr="00456FF7">
        <w:rPr>
          <w:bCs/>
          <w:color w:val="0070C0"/>
          <w:lang w:val="de-DE" w:eastAsia="ko-KR"/>
        </w:rPr>
        <w:t xml:space="preserve"> 1</w:t>
      </w:r>
      <w:r>
        <w:rPr>
          <w:bCs/>
          <w:color w:val="0070C0"/>
          <w:lang w:val="de-DE" w:eastAsia="ko-KR"/>
        </w:rPr>
        <w:t>a</w:t>
      </w:r>
      <w:r w:rsidRPr="00456FF7">
        <w:rPr>
          <w:bCs/>
          <w:color w:val="0070C0"/>
          <w:lang w:val="de-DE" w:eastAsia="ko-KR"/>
        </w:rPr>
        <w:t>:</w:t>
      </w:r>
      <w:r>
        <w:rPr>
          <w:bCs/>
          <w:color w:val="0070C0"/>
          <w:lang w:val="de-DE" w:eastAsia="ko-KR"/>
        </w:rPr>
        <w:t xml:space="preserve"> </w:t>
      </w:r>
      <w:r w:rsidRPr="00456FF7">
        <w:rPr>
          <w:bCs/>
          <w:color w:val="0070C0"/>
          <w:lang w:val="de-DE" w:eastAsia="ko-KR"/>
        </w:rPr>
        <w:t xml:space="preserve">Clarify </w:t>
      </w:r>
      <w:proofErr w:type="spellStart"/>
      <w:r w:rsidRPr="00456FF7">
        <w:rPr>
          <w:bCs/>
          <w:color w:val="0070C0"/>
          <w:lang w:val="de-DE" w:eastAsia="ko-KR"/>
        </w:rPr>
        <w:t>that</w:t>
      </w:r>
      <w:proofErr w:type="spellEnd"/>
      <w:r w:rsidRPr="00456FF7">
        <w:rPr>
          <w:bCs/>
          <w:color w:val="0070C0"/>
          <w:lang w:val="de-DE" w:eastAsia="ko-KR"/>
        </w:rPr>
        <w:t xml:space="preserve"> DL </w:t>
      </w:r>
      <w:proofErr w:type="spellStart"/>
      <w:r w:rsidRPr="00456FF7">
        <w:rPr>
          <w:bCs/>
          <w:color w:val="0070C0"/>
          <w:lang w:val="de-DE" w:eastAsia="ko-KR"/>
        </w:rPr>
        <w:t>wide</w:t>
      </w:r>
      <w:proofErr w:type="spellEnd"/>
      <w:r w:rsidRPr="00456FF7">
        <w:rPr>
          <w:bCs/>
          <w:color w:val="0070C0"/>
          <w:lang w:val="de-DE" w:eastAsia="ko-KR"/>
        </w:rPr>
        <w:t xml:space="preserve">-band </w:t>
      </w:r>
      <w:proofErr w:type="spellStart"/>
      <w:r w:rsidRPr="00456FF7">
        <w:rPr>
          <w:bCs/>
          <w:color w:val="0070C0"/>
          <w:lang w:val="de-DE" w:eastAsia="ko-KR"/>
        </w:rPr>
        <w:t>transmission</w:t>
      </w:r>
      <w:proofErr w:type="spellEnd"/>
      <w:r w:rsidRPr="00456FF7">
        <w:rPr>
          <w:bCs/>
          <w:color w:val="0070C0"/>
          <w:lang w:val="de-DE" w:eastAsia="ko-KR"/>
        </w:rPr>
        <w:t xml:space="preserve"> </w:t>
      </w:r>
      <w:proofErr w:type="spellStart"/>
      <w:r w:rsidRPr="00456FF7">
        <w:rPr>
          <w:bCs/>
          <w:color w:val="0070C0"/>
          <w:lang w:val="de-DE" w:eastAsia="ko-KR"/>
        </w:rPr>
        <w:t>mode</w:t>
      </w:r>
      <w:proofErr w:type="spellEnd"/>
      <w:r w:rsidRPr="00456FF7">
        <w:rPr>
          <w:bCs/>
          <w:color w:val="0070C0"/>
          <w:lang w:val="de-DE" w:eastAsia="ko-KR"/>
        </w:rPr>
        <w:t xml:space="preserve"> 1 </w:t>
      </w:r>
      <w:proofErr w:type="spellStart"/>
      <w:r w:rsidRPr="00456FF7">
        <w:rPr>
          <w:bCs/>
          <w:color w:val="0070C0"/>
          <w:lang w:val="de-DE" w:eastAsia="ko-KR"/>
        </w:rPr>
        <w:t>assumes</w:t>
      </w:r>
      <w:proofErr w:type="spellEnd"/>
      <w:r w:rsidRPr="00456FF7">
        <w:rPr>
          <w:bCs/>
          <w:color w:val="0070C0"/>
          <w:lang w:val="de-DE" w:eastAsia="ko-KR"/>
        </w:rPr>
        <w:t xml:space="preserve"> </w:t>
      </w:r>
      <w:proofErr w:type="spellStart"/>
      <w:r w:rsidRPr="00456FF7">
        <w:rPr>
          <w:bCs/>
          <w:color w:val="0070C0"/>
          <w:lang w:val="de-DE" w:eastAsia="ko-KR"/>
        </w:rPr>
        <w:t>that</w:t>
      </w:r>
      <w:proofErr w:type="spellEnd"/>
      <w:r w:rsidRPr="00456FF7">
        <w:rPr>
          <w:bCs/>
          <w:color w:val="0070C0"/>
          <w:lang w:val="de-DE" w:eastAsia="ko-KR"/>
        </w:rPr>
        <w:t xml:space="preserve"> LBT </w:t>
      </w:r>
      <w:proofErr w:type="spellStart"/>
      <w:r w:rsidRPr="00456FF7">
        <w:rPr>
          <w:bCs/>
          <w:color w:val="0070C0"/>
          <w:lang w:val="de-DE" w:eastAsia="ko-KR"/>
        </w:rPr>
        <w:t>is</w:t>
      </w:r>
      <w:proofErr w:type="spellEnd"/>
      <w:r w:rsidRPr="00456FF7">
        <w:rPr>
          <w:bCs/>
          <w:color w:val="0070C0"/>
          <w:lang w:val="de-DE" w:eastAsia="ko-KR"/>
        </w:rPr>
        <w:t xml:space="preserve"> </w:t>
      </w:r>
      <w:proofErr w:type="spellStart"/>
      <w:r w:rsidRPr="00456FF7">
        <w:rPr>
          <w:bCs/>
          <w:color w:val="0070C0"/>
          <w:lang w:val="de-DE" w:eastAsia="ko-KR"/>
        </w:rPr>
        <w:t>successful</w:t>
      </w:r>
      <w:proofErr w:type="spellEnd"/>
      <w:r w:rsidRPr="00456FF7">
        <w:rPr>
          <w:bCs/>
          <w:color w:val="0070C0"/>
          <w:lang w:val="de-DE" w:eastAsia="ko-KR"/>
        </w:rPr>
        <w:t xml:space="preserve"> in all LBT sub-bands </w:t>
      </w:r>
      <w:proofErr w:type="spellStart"/>
      <w:r w:rsidRPr="00456FF7">
        <w:rPr>
          <w:bCs/>
          <w:color w:val="0070C0"/>
          <w:lang w:val="de-DE" w:eastAsia="ko-KR"/>
        </w:rPr>
        <w:t>irrespective</w:t>
      </w:r>
      <w:proofErr w:type="spellEnd"/>
      <w:r w:rsidRPr="00456FF7">
        <w:rPr>
          <w:bCs/>
          <w:color w:val="0070C0"/>
          <w:lang w:val="de-DE" w:eastAsia="ko-KR"/>
        </w:rPr>
        <w:t xml:space="preserve"> </w:t>
      </w:r>
      <w:proofErr w:type="spellStart"/>
      <w:r w:rsidRPr="00456FF7">
        <w:rPr>
          <w:bCs/>
          <w:color w:val="0070C0"/>
          <w:lang w:val="de-DE" w:eastAsia="ko-KR"/>
        </w:rPr>
        <w:t>of</w:t>
      </w:r>
      <w:proofErr w:type="spellEnd"/>
      <w:r w:rsidRPr="00456FF7">
        <w:rPr>
          <w:bCs/>
          <w:color w:val="0070C0"/>
          <w:lang w:val="de-DE" w:eastAsia="ko-KR"/>
        </w:rPr>
        <w:t xml:space="preserve"> </w:t>
      </w:r>
      <w:proofErr w:type="spellStart"/>
      <w:r w:rsidRPr="00456FF7">
        <w:rPr>
          <w:bCs/>
          <w:color w:val="0070C0"/>
          <w:lang w:val="de-DE" w:eastAsia="ko-KR"/>
        </w:rPr>
        <w:t>which</w:t>
      </w:r>
      <w:proofErr w:type="spellEnd"/>
      <w:r w:rsidRPr="00456FF7">
        <w:rPr>
          <w:bCs/>
          <w:color w:val="0070C0"/>
          <w:lang w:val="de-DE" w:eastAsia="ko-KR"/>
        </w:rPr>
        <w:t xml:space="preserve"> sub-bands </w:t>
      </w:r>
      <w:proofErr w:type="spellStart"/>
      <w:r w:rsidRPr="00456FF7">
        <w:rPr>
          <w:bCs/>
          <w:color w:val="0070C0"/>
          <w:lang w:val="de-DE" w:eastAsia="ko-KR"/>
        </w:rPr>
        <w:t>are</w:t>
      </w:r>
      <w:proofErr w:type="spellEnd"/>
      <w:r w:rsidRPr="00456FF7">
        <w:rPr>
          <w:bCs/>
          <w:color w:val="0070C0"/>
          <w:lang w:val="de-DE" w:eastAsia="ko-KR"/>
        </w:rPr>
        <w:t xml:space="preserve"> </w:t>
      </w:r>
      <w:proofErr w:type="spellStart"/>
      <w:r w:rsidRPr="00456FF7">
        <w:rPr>
          <w:bCs/>
          <w:color w:val="0070C0"/>
          <w:lang w:val="de-DE" w:eastAsia="ko-KR"/>
        </w:rPr>
        <w:t>scheduled</w:t>
      </w:r>
      <w:proofErr w:type="spellEnd"/>
      <w:r w:rsidRPr="00456FF7">
        <w:rPr>
          <w:bCs/>
          <w:color w:val="0070C0"/>
          <w:lang w:val="de-DE" w:eastAsia="ko-KR"/>
        </w:rPr>
        <w:t xml:space="preserve"> </w:t>
      </w:r>
      <w:proofErr w:type="spellStart"/>
      <w:r w:rsidRPr="00456FF7">
        <w:rPr>
          <w:bCs/>
          <w:color w:val="0070C0"/>
          <w:lang w:val="de-DE" w:eastAsia="ko-KR"/>
        </w:rPr>
        <w:t>with</w:t>
      </w:r>
      <w:proofErr w:type="spellEnd"/>
      <w:r w:rsidRPr="00456FF7">
        <w:rPr>
          <w:bCs/>
          <w:color w:val="0070C0"/>
          <w:lang w:val="de-DE" w:eastAsia="ko-KR"/>
        </w:rPr>
        <w:t xml:space="preserve"> </w:t>
      </w:r>
      <w:proofErr w:type="spellStart"/>
      <w:r w:rsidRPr="00456FF7">
        <w:rPr>
          <w:bCs/>
          <w:color w:val="0070C0"/>
          <w:lang w:val="de-DE" w:eastAsia="ko-KR"/>
        </w:rPr>
        <w:t>data</w:t>
      </w:r>
      <w:proofErr w:type="spellEnd"/>
      <w:r w:rsidRPr="00456FF7">
        <w:rPr>
          <w:bCs/>
          <w:color w:val="0070C0"/>
          <w:lang w:val="de-DE" w:eastAsia="ko-KR"/>
        </w:rPr>
        <w:t>.</w:t>
      </w:r>
    </w:p>
    <w:p w14:paraId="1E119F97"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5242618"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6D63012"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1FF1C13" w14:textId="19852A9C"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-2</w:t>
      </w:r>
      <w:r w:rsidRPr="00045592">
        <w:rPr>
          <w:b/>
          <w:color w:val="0070C0"/>
          <w:u w:val="single"/>
          <w:lang w:eastAsia="ko-KR"/>
        </w:rPr>
        <w:t xml:space="preserve">: </w:t>
      </w:r>
    </w:p>
    <w:p w14:paraId="02E4D05C" w14:textId="77777777" w:rsidR="00174F72" w:rsidRDefault="00174F72" w:rsidP="00174F72">
      <w:pPr>
        <w:rPr>
          <w:bCs/>
          <w:color w:val="0070C0"/>
          <w:lang w:val="de-DE" w:eastAsia="ko-KR"/>
        </w:rPr>
      </w:pPr>
      <w:proofErr w:type="spellStart"/>
      <w:r w:rsidRPr="00456FF7">
        <w:rPr>
          <w:bCs/>
          <w:color w:val="0070C0"/>
          <w:lang w:val="de-DE" w:eastAsia="ko-KR"/>
        </w:rPr>
        <w:t>Proposal</w:t>
      </w:r>
      <w:proofErr w:type="spellEnd"/>
      <w:r w:rsidRPr="00456FF7">
        <w:rPr>
          <w:bCs/>
          <w:color w:val="0070C0"/>
          <w:lang w:val="de-DE" w:eastAsia="ko-KR"/>
        </w:rPr>
        <w:t xml:space="preserve"> 1b:</w:t>
      </w:r>
      <w:r w:rsidRPr="00456FF7">
        <w:rPr>
          <w:bCs/>
          <w:color w:val="0070C0"/>
          <w:lang w:val="de-DE" w:eastAsia="ko-KR"/>
        </w:rPr>
        <w:tab/>
        <w:t xml:space="preserve">Clarify </w:t>
      </w:r>
      <w:proofErr w:type="spellStart"/>
      <w:r w:rsidRPr="00456FF7">
        <w:rPr>
          <w:bCs/>
          <w:color w:val="0070C0"/>
          <w:lang w:val="de-DE" w:eastAsia="ko-KR"/>
        </w:rPr>
        <w:t>whether</w:t>
      </w:r>
      <w:proofErr w:type="spellEnd"/>
      <w:r w:rsidRPr="00456FF7">
        <w:rPr>
          <w:bCs/>
          <w:color w:val="0070C0"/>
          <w:lang w:val="de-DE" w:eastAsia="ko-KR"/>
        </w:rPr>
        <w:t xml:space="preserve"> UL </w:t>
      </w:r>
      <w:proofErr w:type="spellStart"/>
      <w:r w:rsidRPr="00456FF7">
        <w:rPr>
          <w:bCs/>
          <w:color w:val="0070C0"/>
          <w:lang w:val="de-DE" w:eastAsia="ko-KR"/>
        </w:rPr>
        <w:t>wide</w:t>
      </w:r>
      <w:proofErr w:type="spellEnd"/>
      <w:r w:rsidRPr="00456FF7">
        <w:rPr>
          <w:bCs/>
          <w:color w:val="0070C0"/>
          <w:lang w:val="de-DE" w:eastAsia="ko-KR"/>
        </w:rPr>
        <w:t xml:space="preserve">-band </w:t>
      </w:r>
      <w:proofErr w:type="spellStart"/>
      <w:r w:rsidRPr="00456FF7">
        <w:rPr>
          <w:bCs/>
          <w:color w:val="0070C0"/>
          <w:lang w:val="de-DE" w:eastAsia="ko-KR"/>
        </w:rPr>
        <w:t>transmission</w:t>
      </w:r>
      <w:proofErr w:type="spellEnd"/>
      <w:r w:rsidRPr="00456FF7">
        <w:rPr>
          <w:bCs/>
          <w:color w:val="0070C0"/>
          <w:lang w:val="de-DE" w:eastAsia="ko-KR"/>
        </w:rPr>
        <w:t xml:space="preserve"> </w:t>
      </w:r>
      <w:proofErr w:type="spellStart"/>
      <w:r w:rsidRPr="00456FF7">
        <w:rPr>
          <w:bCs/>
          <w:color w:val="0070C0"/>
          <w:lang w:val="de-DE" w:eastAsia="ko-KR"/>
        </w:rPr>
        <w:t>mode</w:t>
      </w:r>
      <w:proofErr w:type="spellEnd"/>
      <w:r w:rsidRPr="00456FF7">
        <w:rPr>
          <w:bCs/>
          <w:color w:val="0070C0"/>
          <w:lang w:val="de-DE" w:eastAsia="ko-KR"/>
        </w:rPr>
        <w:t xml:space="preserve"> 1 </w:t>
      </w:r>
      <w:proofErr w:type="spellStart"/>
      <w:r w:rsidRPr="00456FF7">
        <w:rPr>
          <w:bCs/>
          <w:color w:val="0070C0"/>
          <w:lang w:val="de-DE" w:eastAsia="ko-KR"/>
        </w:rPr>
        <w:t>assumes</w:t>
      </w:r>
      <w:proofErr w:type="spellEnd"/>
      <w:r w:rsidRPr="00456FF7">
        <w:rPr>
          <w:bCs/>
          <w:color w:val="0070C0"/>
          <w:lang w:val="de-DE" w:eastAsia="ko-KR"/>
        </w:rPr>
        <w:t xml:space="preserve"> </w:t>
      </w:r>
      <w:proofErr w:type="spellStart"/>
      <w:r w:rsidRPr="00456FF7">
        <w:rPr>
          <w:bCs/>
          <w:color w:val="0070C0"/>
          <w:lang w:val="de-DE" w:eastAsia="ko-KR"/>
        </w:rPr>
        <w:t>that</w:t>
      </w:r>
      <w:proofErr w:type="spellEnd"/>
      <w:r w:rsidRPr="00456FF7">
        <w:rPr>
          <w:bCs/>
          <w:color w:val="0070C0"/>
          <w:lang w:val="de-DE" w:eastAsia="ko-KR"/>
        </w:rPr>
        <w:t xml:space="preserve"> LBT </w:t>
      </w:r>
      <w:proofErr w:type="spellStart"/>
      <w:r w:rsidRPr="00456FF7">
        <w:rPr>
          <w:bCs/>
          <w:color w:val="0070C0"/>
          <w:lang w:val="de-DE" w:eastAsia="ko-KR"/>
        </w:rPr>
        <w:t>is</w:t>
      </w:r>
      <w:proofErr w:type="spellEnd"/>
      <w:r w:rsidRPr="00456FF7">
        <w:rPr>
          <w:bCs/>
          <w:color w:val="0070C0"/>
          <w:lang w:val="de-DE" w:eastAsia="ko-KR"/>
        </w:rPr>
        <w:t xml:space="preserve"> </w:t>
      </w:r>
      <w:proofErr w:type="spellStart"/>
      <w:r w:rsidRPr="00456FF7">
        <w:rPr>
          <w:bCs/>
          <w:color w:val="0070C0"/>
          <w:lang w:val="de-DE" w:eastAsia="ko-KR"/>
        </w:rPr>
        <w:t>successful</w:t>
      </w:r>
      <w:proofErr w:type="spellEnd"/>
      <w:r w:rsidRPr="00456FF7">
        <w:rPr>
          <w:bCs/>
          <w:color w:val="0070C0"/>
          <w:lang w:val="de-DE" w:eastAsia="ko-KR"/>
        </w:rPr>
        <w:t xml:space="preserve"> in all LBT sub-bands </w:t>
      </w:r>
      <w:proofErr w:type="spellStart"/>
      <w:r w:rsidRPr="00456FF7">
        <w:rPr>
          <w:bCs/>
          <w:color w:val="0070C0"/>
          <w:lang w:val="de-DE" w:eastAsia="ko-KR"/>
        </w:rPr>
        <w:t>irrespective</w:t>
      </w:r>
      <w:proofErr w:type="spellEnd"/>
      <w:r w:rsidRPr="00456FF7">
        <w:rPr>
          <w:bCs/>
          <w:color w:val="0070C0"/>
          <w:lang w:val="de-DE" w:eastAsia="ko-KR"/>
        </w:rPr>
        <w:t xml:space="preserve"> </w:t>
      </w:r>
      <w:proofErr w:type="spellStart"/>
      <w:r w:rsidRPr="00456FF7">
        <w:rPr>
          <w:bCs/>
          <w:color w:val="0070C0"/>
          <w:lang w:val="de-DE" w:eastAsia="ko-KR"/>
        </w:rPr>
        <w:t>of</w:t>
      </w:r>
      <w:proofErr w:type="spellEnd"/>
      <w:r w:rsidRPr="00456FF7">
        <w:rPr>
          <w:bCs/>
          <w:color w:val="0070C0"/>
          <w:lang w:val="de-DE" w:eastAsia="ko-KR"/>
        </w:rPr>
        <w:t xml:space="preserve"> </w:t>
      </w:r>
      <w:proofErr w:type="spellStart"/>
      <w:r w:rsidRPr="00456FF7">
        <w:rPr>
          <w:bCs/>
          <w:color w:val="0070C0"/>
          <w:lang w:val="de-DE" w:eastAsia="ko-KR"/>
        </w:rPr>
        <w:t>which</w:t>
      </w:r>
      <w:proofErr w:type="spellEnd"/>
      <w:r w:rsidRPr="00456FF7">
        <w:rPr>
          <w:bCs/>
          <w:color w:val="0070C0"/>
          <w:lang w:val="de-DE" w:eastAsia="ko-KR"/>
        </w:rPr>
        <w:t xml:space="preserve"> sub-bands </w:t>
      </w:r>
      <w:proofErr w:type="spellStart"/>
      <w:r w:rsidRPr="00456FF7">
        <w:rPr>
          <w:bCs/>
          <w:color w:val="0070C0"/>
          <w:lang w:val="de-DE" w:eastAsia="ko-KR"/>
        </w:rPr>
        <w:t>are</w:t>
      </w:r>
      <w:proofErr w:type="spellEnd"/>
      <w:r w:rsidRPr="00456FF7">
        <w:rPr>
          <w:bCs/>
          <w:color w:val="0070C0"/>
          <w:lang w:val="de-DE" w:eastAsia="ko-KR"/>
        </w:rPr>
        <w:t xml:space="preserve"> </w:t>
      </w:r>
      <w:proofErr w:type="spellStart"/>
      <w:r w:rsidRPr="00456FF7">
        <w:rPr>
          <w:bCs/>
          <w:color w:val="0070C0"/>
          <w:lang w:val="de-DE" w:eastAsia="ko-KR"/>
        </w:rPr>
        <w:t>scheduled</w:t>
      </w:r>
      <w:proofErr w:type="spellEnd"/>
      <w:r w:rsidRPr="00456FF7">
        <w:rPr>
          <w:bCs/>
          <w:color w:val="0070C0"/>
          <w:lang w:val="de-DE" w:eastAsia="ko-KR"/>
        </w:rPr>
        <w:t xml:space="preserve"> </w:t>
      </w:r>
      <w:proofErr w:type="spellStart"/>
      <w:r w:rsidRPr="00456FF7">
        <w:rPr>
          <w:bCs/>
          <w:color w:val="0070C0"/>
          <w:lang w:val="de-DE" w:eastAsia="ko-KR"/>
        </w:rPr>
        <w:t>with</w:t>
      </w:r>
      <w:proofErr w:type="spellEnd"/>
      <w:r w:rsidRPr="00456FF7">
        <w:rPr>
          <w:bCs/>
          <w:color w:val="0070C0"/>
          <w:lang w:val="de-DE" w:eastAsia="ko-KR"/>
        </w:rPr>
        <w:t xml:space="preserve"> </w:t>
      </w:r>
      <w:proofErr w:type="spellStart"/>
      <w:r w:rsidRPr="00456FF7">
        <w:rPr>
          <w:bCs/>
          <w:color w:val="0070C0"/>
          <w:lang w:val="de-DE" w:eastAsia="ko-KR"/>
        </w:rPr>
        <w:t>data</w:t>
      </w:r>
      <w:proofErr w:type="spellEnd"/>
      <w:r w:rsidRPr="00456FF7">
        <w:rPr>
          <w:bCs/>
          <w:color w:val="0070C0"/>
          <w:lang w:val="de-DE" w:eastAsia="ko-KR"/>
        </w:rPr>
        <w:t xml:space="preserve"> </w:t>
      </w:r>
      <w:proofErr w:type="spellStart"/>
      <w:r w:rsidRPr="00456FF7">
        <w:rPr>
          <w:bCs/>
          <w:color w:val="0070C0"/>
          <w:lang w:val="de-DE" w:eastAsia="ko-KR"/>
        </w:rPr>
        <w:t>or</w:t>
      </w:r>
      <w:proofErr w:type="spellEnd"/>
      <w:r w:rsidRPr="00456FF7">
        <w:rPr>
          <w:bCs/>
          <w:color w:val="0070C0"/>
          <w:lang w:val="de-DE" w:eastAsia="ko-KR"/>
        </w:rPr>
        <w:t xml:space="preserve"> </w:t>
      </w:r>
      <w:proofErr w:type="spellStart"/>
      <w:r w:rsidRPr="00456FF7">
        <w:rPr>
          <w:bCs/>
          <w:color w:val="0070C0"/>
          <w:lang w:val="de-DE" w:eastAsia="ko-KR"/>
        </w:rPr>
        <w:t>only</w:t>
      </w:r>
      <w:proofErr w:type="spellEnd"/>
      <w:r w:rsidRPr="00456FF7">
        <w:rPr>
          <w:bCs/>
          <w:color w:val="0070C0"/>
          <w:lang w:val="de-DE" w:eastAsia="ko-KR"/>
        </w:rPr>
        <w:t xml:space="preserve"> in </w:t>
      </w:r>
      <w:proofErr w:type="spellStart"/>
      <w:r w:rsidRPr="00456FF7">
        <w:rPr>
          <w:bCs/>
          <w:color w:val="0070C0"/>
          <w:lang w:val="de-DE" w:eastAsia="ko-KR"/>
        </w:rPr>
        <w:t>those</w:t>
      </w:r>
      <w:proofErr w:type="spellEnd"/>
      <w:r w:rsidRPr="00456FF7">
        <w:rPr>
          <w:bCs/>
          <w:color w:val="0070C0"/>
          <w:lang w:val="de-DE" w:eastAsia="ko-KR"/>
        </w:rPr>
        <w:t xml:space="preserve"> LBT sub-bands </w:t>
      </w:r>
      <w:proofErr w:type="spellStart"/>
      <w:r w:rsidRPr="00456FF7">
        <w:rPr>
          <w:bCs/>
          <w:color w:val="0070C0"/>
          <w:lang w:val="de-DE" w:eastAsia="ko-KR"/>
        </w:rPr>
        <w:t>where</w:t>
      </w:r>
      <w:proofErr w:type="spellEnd"/>
      <w:r w:rsidRPr="00456FF7">
        <w:rPr>
          <w:bCs/>
          <w:color w:val="0070C0"/>
          <w:lang w:val="de-DE" w:eastAsia="ko-KR"/>
        </w:rPr>
        <w:t xml:space="preserve"> UL </w:t>
      </w:r>
      <w:proofErr w:type="spellStart"/>
      <w:r w:rsidRPr="00456FF7">
        <w:rPr>
          <w:bCs/>
          <w:color w:val="0070C0"/>
          <w:lang w:val="de-DE" w:eastAsia="ko-KR"/>
        </w:rPr>
        <w:t>data</w:t>
      </w:r>
      <w:proofErr w:type="spellEnd"/>
      <w:r w:rsidRPr="00456FF7">
        <w:rPr>
          <w:bCs/>
          <w:color w:val="0070C0"/>
          <w:lang w:val="de-DE" w:eastAsia="ko-KR"/>
        </w:rPr>
        <w:t xml:space="preserve"> </w:t>
      </w:r>
      <w:proofErr w:type="spellStart"/>
      <w:r w:rsidRPr="00456FF7">
        <w:rPr>
          <w:bCs/>
          <w:color w:val="0070C0"/>
          <w:lang w:val="de-DE" w:eastAsia="ko-KR"/>
        </w:rPr>
        <w:t>is</w:t>
      </w:r>
      <w:proofErr w:type="spellEnd"/>
      <w:r w:rsidRPr="00456FF7">
        <w:rPr>
          <w:bCs/>
          <w:color w:val="0070C0"/>
          <w:lang w:val="de-DE" w:eastAsia="ko-KR"/>
        </w:rPr>
        <w:t xml:space="preserve"> </w:t>
      </w:r>
      <w:proofErr w:type="spellStart"/>
      <w:r w:rsidRPr="00456FF7">
        <w:rPr>
          <w:bCs/>
          <w:color w:val="0070C0"/>
          <w:lang w:val="de-DE" w:eastAsia="ko-KR"/>
        </w:rPr>
        <w:t>scheduled</w:t>
      </w:r>
      <w:proofErr w:type="spellEnd"/>
      <w:r w:rsidRPr="00456FF7">
        <w:rPr>
          <w:bCs/>
          <w:color w:val="0070C0"/>
          <w:lang w:val="de-DE" w:eastAsia="ko-KR"/>
        </w:rPr>
        <w:t>.</w:t>
      </w:r>
    </w:p>
    <w:p w14:paraId="1F1A0987"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4EC4B0C"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807F562"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45D8B44" w14:textId="05871582"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-3</w:t>
      </w:r>
      <w:r w:rsidRPr="00045592">
        <w:rPr>
          <w:b/>
          <w:color w:val="0070C0"/>
          <w:u w:val="single"/>
          <w:lang w:eastAsia="ko-KR"/>
        </w:rPr>
        <w:t xml:space="preserve">: </w:t>
      </w:r>
    </w:p>
    <w:p w14:paraId="33B4814D" w14:textId="77777777" w:rsidR="00174F72" w:rsidRDefault="00174F72" w:rsidP="00174F72">
      <w:pPr>
        <w:rPr>
          <w:bCs/>
          <w:color w:val="0070C0"/>
          <w:lang w:val="de-DE" w:eastAsia="ko-KR"/>
        </w:rPr>
      </w:pPr>
      <w:proofErr w:type="spellStart"/>
      <w:r w:rsidRPr="00456FF7">
        <w:rPr>
          <w:bCs/>
          <w:color w:val="0070C0"/>
          <w:lang w:val="de-DE" w:eastAsia="ko-KR"/>
        </w:rPr>
        <w:t>Proposal</w:t>
      </w:r>
      <w:proofErr w:type="spellEnd"/>
      <w:r w:rsidRPr="00456FF7">
        <w:rPr>
          <w:bCs/>
          <w:color w:val="0070C0"/>
          <w:lang w:val="de-DE" w:eastAsia="ko-KR"/>
        </w:rPr>
        <w:t xml:space="preserve"> 2a:</w:t>
      </w:r>
      <w:r w:rsidRPr="00456FF7">
        <w:rPr>
          <w:bCs/>
          <w:color w:val="0070C0"/>
          <w:lang w:val="de-DE" w:eastAsia="ko-KR"/>
        </w:rPr>
        <w:tab/>
        <w:t xml:space="preserve">Wide-band </w:t>
      </w:r>
      <w:proofErr w:type="spellStart"/>
      <w:r w:rsidRPr="00456FF7">
        <w:rPr>
          <w:bCs/>
          <w:color w:val="0070C0"/>
          <w:lang w:val="de-DE" w:eastAsia="ko-KR"/>
        </w:rPr>
        <w:t>transmission</w:t>
      </w:r>
      <w:proofErr w:type="spellEnd"/>
      <w:r w:rsidRPr="00456FF7">
        <w:rPr>
          <w:bCs/>
          <w:color w:val="0070C0"/>
          <w:lang w:val="de-DE" w:eastAsia="ko-KR"/>
        </w:rPr>
        <w:t xml:space="preserve"> </w:t>
      </w:r>
      <w:proofErr w:type="spellStart"/>
      <w:r w:rsidRPr="00456FF7">
        <w:rPr>
          <w:bCs/>
          <w:color w:val="0070C0"/>
          <w:lang w:val="de-DE" w:eastAsia="ko-KR"/>
        </w:rPr>
        <w:t>modes</w:t>
      </w:r>
      <w:proofErr w:type="spellEnd"/>
      <w:r w:rsidRPr="00456FF7">
        <w:rPr>
          <w:bCs/>
          <w:color w:val="0070C0"/>
          <w:lang w:val="de-DE" w:eastAsia="ko-KR"/>
        </w:rPr>
        <w:t xml:space="preserve"> </w:t>
      </w:r>
      <w:proofErr w:type="spellStart"/>
      <w:r w:rsidRPr="00456FF7">
        <w:rPr>
          <w:bCs/>
          <w:color w:val="0070C0"/>
          <w:lang w:val="de-DE" w:eastAsia="ko-KR"/>
        </w:rPr>
        <w:t>should</w:t>
      </w:r>
      <w:proofErr w:type="spellEnd"/>
      <w:r w:rsidRPr="00456FF7">
        <w:rPr>
          <w:bCs/>
          <w:color w:val="0070C0"/>
          <w:lang w:val="de-DE" w:eastAsia="ko-KR"/>
        </w:rPr>
        <w:t xml:space="preserve"> </w:t>
      </w:r>
      <w:proofErr w:type="spellStart"/>
      <w:r w:rsidRPr="00456FF7">
        <w:rPr>
          <w:bCs/>
          <w:color w:val="0070C0"/>
          <w:lang w:val="de-DE" w:eastAsia="ko-KR"/>
        </w:rPr>
        <w:t>have</w:t>
      </w:r>
      <w:proofErr w:type="spellEnd"/>
      <w:r w:rsidRPr="00456FF7">
        <w:rPr>
          <w:bCs/>
          <w:color w:val="0070C0"/>
          <w:lang w:val="de-DE" w:eastAsia="ko-KR"/>
        </w:rPr>
        <w:t xml:space="preserve"> separate UE </w:t>
      </w:r>
      <w:proofErr w:type="spellStart"/>
      <w:r w:rsidRPr="00456FF7">
        <w:rPr>
          <w:bCs/>
          <w:color w:val="0070C0"/>
          <w:lang w:val="de-DE" w:eastAsia="ko-KR"/>
        </w:rPr>
        <w:t>capabilities</w:t>
      </w:r>
      <w:proofErr w:type="spellEnd"/>
      <w:r w:rsidRPr="00456FF7">
        <w:rPr>
          <w:bCs/>
          <w:color w:val="0070C0"/>
          <w:lang w:val="de-DE" w:eastAsia="ko-KR"/>
        </w:rPr>
        <w:t>.</w:t>
      </w:r>
    </w:p>
    <w:p w14:paraId="2ED13965"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B93AA0A"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F0D02"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FD2FB97" w14:textId="7BE91F48"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-4</w:t>
      </w:r>
      <w:r w:rsidRPr="00045592">
        <w:rPr>
          <w:b/>
          <w:color w:val="0070C0"/>
          <w:u w:val="single"/>
          <w:lang w:eastAsia="ko-KR"/>
        </w:rPr>
        <w:t xml:space="preserve">: </w:t>
      </w:r>
    </w:p>
    <w:p w14:paraId="7C0A9EFA" w14:textId="77777777" w:rsidR="00174F72" w:rsidRDefault="00174F72" w:rsidP="00174F72">
      <w:pPr>
        <w:rPr>
          <w:bCs/>
          <w:color w:val="0070C0"/>
          <w:lang w:val="de-DE" w:eastAsia="ko-KR"/>
        </w:rPr>
      </w:pPr>
      <w:proofErr w:type="spellStart"/>
      <w:r w:rsidRPr="00456FF7">
        <w:rPr>
          <w:bCs/>
          <w:color w:val="0070C0"/>
          <w:lang w:val="de-DE" w:eastAsia="ko-KR"/>
        </w:rPr>
        <w:t>Proposal</w:t>
      </w:r>
      <w:proofErr w:type="spellEnd"/>
      <w:r w:rsidRPr="00456FF7">
        <w:rPr>
          <w:bCs/>
          <w:color w:val="0070C0"/>
          <w:lang w:val="de-DE" w:eastAsia="ko-KR"/>
        </w:rPr>
        <w:t xml:space="preserve"> 2b:</w:t>
      </w:r>
      <w:r w:rsidRPr="00456FF7">
        <w:rPr>
          <w:bCs/>
          <w:color w:val="0070C0"/>
          <w:lang w:val="de-DE" w:eastAsia="ko-KR"/>
        </w:rPr>
        <w:tab/>
      </w:r>
      <w:proofErr w:type="spellStart"/>
      <w:r w:rsidRPr="00456FF7">
        <w:rPr>
          <w:bCs/>
          <w:color w:val="0070C0"/>
          <w:lang w:val="de-DE" w:eastAsia="ko-KR"/>
        </w:rPr>
        <w:t>It</w:t>
      </w:r>
      <w:proofErr w:type="spellEnd"/>
      <w:r w:rsidRPr="00456FF7">
        <w:rPr>
          <w:bCs/>
          <w:color w:val="0070C0"/>
          <w:lang w:val="de-DE" w:eastAsia="ko-KR"/>
        </w:rPr>
        <w:t xml:space="preserve"> </w:t>
      </w:r>
      <w:proofErr w:type="spellStart"/>
      <w:r w:rsidRPr="00456FF7">
        <w:rPr>
          <w:bCs/>
          <w:color w:val="0070C0"/>
          <w:lang w:val="de-DE" w:eastAsia="ko-KR"/>
        </w:rPr>
        <w:t>can</w:t>
      </w:r>
      <w:proofErr w:type="spellEnd"/>
      <w:r w:rsidRPr="00456FF7">
        <w:rPr>
          <w:bCs/>
          <w:color w:val="0070C0"/>
          <w:lang w:val="de-DE" w:eastAsia="ko-KR"/>
        </w:rPr>
        <w:t xml:space="preserve"> </w:t>
      </w:r>
      <w:proofErr w:type="spellStart"/>
      <w:r w:rsidRPr="00456FF7">
        <w:rPr>
          <w:bCs/>
          <w:color w:val="0070C0"/>
          <w:lang w:val="de-DE" w:eastAsia="ko-KR"/>
        </w:rPr>
        <w:t>be</w:t>
      </w:r>
      <w:proofErr w:type="spellEnd"/>
      <w:r w:rsidRPr="00456FF7">
        <w:rPr>
          <w:bCs/>
          <w:color w:val="0070C0"/>
          <w:lang w:val="de-DE" w:eastAsia="ko-KR"/>
        </w:rPr>
        <w:t xml:space="preserve"> </w:t>
      </w:r>
      <w:proofErr w:type="spellStart"/>
      <w:r w:rsidRPr="00456FF7">
        <w:rPr>
          <w:bCs/>
          <w:color w:val="0070C0"/>
          <w:lang w:val="de-DE" w:eastAsia="ko-KR"/>
        </w:rPr>
        <w:t>discussed</w:t>
      </w:r>
      <w:proofErr w:type="spellEnd"/>
      <w:r w:rsidRPr="00456FF7">
        <w:rPr>
          <w:bCs/>
          <w:color w:val="0070C0"/>
          <w:lang w:val="de-DE" w:eastAsia="ko-KR"/>
        </w:rPr>
        <w:t xml:space="preserve"> </w:t>
      </w:r>
      <w:proofErr w:type="spellStart"/>
      <w:r w:rsidRPr="00456FF7">
        <w:rPr>
          <w:bCs/>
          <w:color w:val="0070C0"/>
          <w:lang w:val="de-DE" w:eastAsia="ko-KR"/>
        </w:rPr>
        <w:t>further</w:t>
      </w:r>
      <w:proofErr w:type="spellEnd"/>
      <w:r w:rsidRPr="00456FF7">
        <w:rPr>
          <w:bCs/>
          <w:color w:val="0070C0"/>
          <w:lang w:val="de-DE" w:eastAsia="ko-KR"/>
        </w:rPr>
        <w:t xml:space="preserve"> </w:t>
      </w:r>
      <w:proofErr w:type="spellStart"/>
      <w:r w:rsidRPr="00456FF7">
        <w:rPr>
          <w:bCs/>
          <w:color w:val="0070C0"/>
          <w:lang w:val="de-DE" w:eastAsia="ko-KR"/>
        </w:rPr>
        <w:t>whether</w:t>
      </w:r>
      <w:proofErr w:type="spellEnd"/>
      <w:r w:rsidRPr="00456FF7">
        <w:rPr>
          <w:bCs/>
          <w:color w:val="0070C0"/>
          <w:lang w:val="de-DE" w:eastAsia="ko-KR"/>
        </w:rPr>
        <w:t xml:space="preserve"> </w:t>
      </w:r>
      <w:proofErr w:type="spellStart"/>
      <w:r w:rsidRPr="00456FF7">
        <w:rPr>
          <w:bCs/>
          <w:color w:val="0070C0"/>
          <w:lang w:val="de-DE" w:eastAsia="ko-KR"/>
        </w:rPr>
        <w:t>we</w:t>
      </w:r>
      <w:proofErr w:type="spellEnd"/>
      <w:r w:rsidRPr="00456FF7">
        <w:rPr>
          <w:bCs/>
          <w:color w:val="0070C0"/>
          <w:lang w:val="de-DE" w:eastAsia="ko-KR"/>
        </w:rPr>
        <w:t xml:space="preserve"> </w:t>
      </w:r>
      <w:proofErr w:type="spellStart"/>
      <w:r w:rsidRPr="00456FF7">
        <w:rPr>
          <w:bCs/>
          <w:color w:val="0070C0"/>
          <w:lang w:val="de-DE" w:eastAsia="ko-KR"/>
        </w:rPr>
        <w:t>need</w:t>
      </w:r>
      <w:proofErr w:type="spellEnd"/>
      <w:r w:rsidRPr="00456FF7">
        <w:rPr>
          <w:bCs/>
          <w:color w:val="0070C0"/>
          <w:lang w:val="de-DE" w:eastAsia="ko-KR"/>
        </w:rPr>
        <w:t xml:space="preserve"> </w:t>
      </w:r>
      <w:proofErr w:type="spellStart"/>
      <w:r w:rsidRPr="00456FF7">
        <w:rPr>
          <w:bCs/>
          <w:color w:val="0070C0"/>
          <w:lang w:val="de-DE" w:eastAsia="ko-KR"/>
        </w:rPr>
        <w:t>to</w:t>
      </w:r>
      <w:proofErr w:type="spellEnd"/>
      <w:r w:rsidRPr="00456FF7">
        <w:rPr>
          <w:bCs/>
          <w:color w:val="0070C0"/>
          <w:lang w:val="de-DE" w:eastAsia="ko-KR"/>
        </w:rPr>
        <w:t xml:space="preserve"> </w:t>
      </w:r>
      <w:proofErr w:type="spellStart"/>
      <w:r w:rsidRPr="00456FF7">
        <w:rPr>
          <w:bCs/>
          <w:color w:val="0070C0"/>
          <w:lang w:val="de-DE" w:eastAsia="ko-KR"/>
        </w:rPr>
        <w:t>have</w:t>
      </w:r>
      <w:proofErr w:type="spellEnd"/>
      <w:r w:rsidRPr="00456FF7">
        <w:rPr>
          <w:bCs/>
          <w:color w:val="0070C0"/>
          <w:lang w:val="de-DE" w:eastAsia="ko-KR"/>
        </w:rPr>
        <w:t xml:space="preserve"> </w:t>
      </w:r>
      <w:proofErr w:type="spellStart"/>
      <w:r w:rsidRPr="00456FF7">
        <w:rPr>
          <w:bCs/>
          <w:color w:val="0070C0"/>
          <w:lang w:val="de-DE" w:eastAsia="ko-KR"/>
        </w:rPr>
        <w:t>strict</w:t>
      </w:r>
      <w:proofErr w:type="spellEnd"/>
      <w:r w:rsidRPr="00456FF7">
        <w:rPr>
          <w:bCs/>
          <w:color w:val="0070C0"/>
          <w:lang w:val="de-DE" w:eastAsia="ko-KR"/>
        </w:rPr>
        <w:t xml:space="preserve"> </w:t>
      </w:r>
      <w:proofErr w:type="spellStart"/>
      <w:r w:rsidRPr="00456FF7">
        <w:rPr>
          <w:bCs/>
          <w:color w:val="0070C0"/>
          <w:lang w:val="de-DE" w:eastAsia="ko-KR"/>
        </w:rPr>
        <w:t>differentiation</w:t>
      </w:r>
      <w:proofErr w:type="spellEnd"/>
      <w:r w:rsidRPr="00456FF7">
        <w:rPr>
          <w:bCs/>
          <w:color w:val="0070C0"/>
          <w:lang w:val="de-DE" w:eastAsia="ko-KR"/>
        </w:rPr>
        <w:t xml:space="preserve"> </w:t>
      </w:r>
      <w:proofErr w:type="spellStart"/>
      <w:r w:rsidRPr="00456FF7">
        <w:rPr>
          <w:bCs/>
          <w:color w:val="0070C0"/>
          <w:lang w:val="de-DE" w:eastAsia="ko-KR"/>
        </w:rPr>
        <w:t>between</w:t>
      </w:r>
      <w:proofErr w:type="spellEnd"/>
      <w:r w:rsidRPr="00456FF7">
        <w:rPr>
          <w:bCs/>
          <w:color w:val="0070C0"/>
          <w:lang w:val="de-DE" w:eastAsia="ko-KR"/>
        </w:rPr>
        <w:t xml:space="preserve"> all </w:t>
      </w:r>
      <w:proofErr w:type="spellStart"/>
      <w:r w:rsidRPr="00456FF7">
        <w:rPr>
          <w:bCs/>
          <w:color w:val="0070C0"/>
          <w:lang w:val="de-DE" w:eastAsia="ko-KR"/>
        </w:rPr>
        <w:t>three</w:t>
      </w:r>
      <w:proofErr w:type="spellEnd"/>
      <w:r w:rsidRPr="00456FF7">
        <w:rPr>
          <w:bCs/>
          <w:color w:val="0070C0"/>
          <w:lang w:val="de-DE" w:eastAsia="ko-KR"/>
        </w:rPr>
        <w:t xml:space="preserve"> </w:t>
      </w:r>
      <w:proofErr w:type="spellStart"/>
      <w:r w:rsidRPr="00456FF7">
        <w:rPr>
          <w:bCs/>
          <w:color w:val="0070C0"/>
          <w:lang w:val="de-DE" w:eastAsia="ko-KR"/>
        </w:rPr>
        <w:t>modes</w:t>
      </w:r>
      <w:proofErr w:type="spellEnd"/>
      <w:r w:rsidRPr="00456FF7">
        <w:rPr>
          <w:bCs/>
          <w:color w:val="0070C0"/>
          <w:lang w:val="de-DE" w:eastAsia="ko-KR"/>
        </w:rPr>
        <w:t xml:space="preserve"> / sub-</w:t>
      </w:r>
      <w:proofErr w:type="spellStart"/>
      <w:r w:rsidRPr="00456FF7">
        <w:rPr>
          <w:bCs/>
          <w:color w:val="0070C0"/>
          <w:lang w:val="de-DE" w:eastAsia="ko-KR"/>
        </w:rPr>
        <w:t>modes</w:t>
      </w:r>
      <w:proofErr w:type="spellEnd"/>
      <w:r w:rsidRPr="00456FF7">
        <w:rPr>
          <w:bCs/>
          <w:color w:val="0070C0"/>
          <w:lang w:val="de-DE" w:eastAsia="ko-KR"/>
        </w:rPr>
        <w:t xml:space="preserve"> </w:t>
      </w:r>
      <w:proofErr w:type="spellStart"/>
      <w:r w:rsidRPr="00456FF7">
        <w:rPr>
          <w:bCs/>
          <w:color w:val="0070C0"/>
          <w:lang w:val="de-DE" w:eastAsia="ko-KR"/>
        </w:rPr>
        <w:t>or</w:t>
      </w:r>
      <w:proofErr w:type="spellEnd"/>
      <w:r w:rsidRPr="00456FF7">
        <w:rPr>
          <w:bCs/>
          <w:color w:val="0070C0"/>
          <w:lang w:val="de-DE" w:eastAsia="ko-KR"/>
        </w:rPr>
        <w:t xml:space="preserve"> </w:t>
      </w:r>
      <w:proofErr w:type="spellStart"/>
      <w:r w:rsidRPr="00456FF7">
        <w:rPr>
          <w:bCs/>
          <w:color w:val="0070C0"/>
          <w:lang w:val="de-DE" w:eastAsia="ko-KR"/>
        </w:rPr>
        <w:t>whether</w:t>
      </w:r>
      <w:proofErr w:type="spellEnd"/>
      <w:r w:rsidRPr="00456FF7">
        <w:rPr>
          <w:bCs/>
          <w:color w:val="0070C0"/>
          <w:lang w:val="de-DE" w:eastAsia="ko-KR"/>
        </w:rPr>
        <w:t xml:space="preserve"> </w:t>
      </w:r>
      <w:proofErr w:type="spellStart"/>
      <w:r w:rsidRPr="00456FF7">
        <w:rPr>
          <w:bCs/>
          <w:color w:val="0070C0"/>
          <w:lang w:val="de-DE" w:eastAsia="ko-KR"/>
        </w:rPr>
        <w:t>transmission</w:t>
      </w:r>
      <w:proofErr w:type="spellEnd"/>
      <w:r w:rsidRPr="00456FF7">
        <w:rPr>
          <w:bCs/>
          <w:color w:val="0070C0"/>
          <w:lang w:val="de-DE" w:eastAsia="ko-KR"/>
        </w:rPr>
        <w:t xml:space="preserve"> </w:t>
      </w:r>
      <w:proofErr w:type="spellStart"/>
      <w:r w:rsidRPr="00456FF7">
        <w:rPr>
          <w:bCs/>
          <w:color w:val="0070C0"/>
          <w:lang w:val="de-DE" w:eastAsia="ko-KR"/>
        </w:rPr>
        <w:t>mode</w:t>
      </w:r>
      <w:proofErr w:type="spellEnd"/>
      <w:r w:rsidRPr="00456FF7">
        <w:rPr>
          <w:bCs/>
          <w:color w:val="0070C0"/>
          <w:lang w:val="de-DE" w:eastAsia="ko-KR"/>
        </w:rPr>
        <w:t xml:space="preserve"> 1 </w:t>
      </w:r>
      <w:proofErr w:type="spellStart"/>
      <w:r w:rsidRPr="00456FF7">
        <w:rPr>
          <w:bCs/>
          <w:color w:val="0070C0"/>
          <w:lang w:val="de-DE" w:eastAsia="ko-KR"/>
        </w:rPr>
        <w:t>can</w:t>
      </w:r>
      <w:proofErr w:type="spellEnd"/>
      <w:r w:rsidRPr="00456FF7">
        <w:rPr>
          <w:bCs/>
          <w:color w:val="0070C0"/>
          <w:lang w:val="de-DE" w:eastAsia="ko-KR"/>
        </w:rPr>
        <w:t xml:space="preserve"> </w:t>
      </w:r>
      <w:proofErr w:type="spellStart"/>
      <w:r w:rsidRPr="00456FF7">
        <w:rPr>
          <w:bCs/>
          <w:color w:val="0070C0"/>
          <w:lang w:val="de-DE" w:eastAsia="ko-KR"/>
        </w:rPr>
        <w:t>be</w:t>
      </w:r>
      <w:proofErr w:type="spellEnd"/>
      <w:r w:rsidRPr="00456FF7">
        <w:rPr>
          <w:bCs/>
          <w:color w:val="0070C0"/>
          <w:lang w:val="de-DE" w:eastAsia="ko-KR"/>
        </w:rPr>
        <w:t xml:space="preserve"> </w:t>
      </w:r>
      <w:proofErr w:type="spellStart"/>
      <w:r w:rsidRPr="00456FF7">
        <w:rPr>
          <w:bCs/>
          <w:color w:val="0070C0"/>
          <w:lang w:val="de-DE" w:eastAsia="ko-KR"/>
        </w:rPr>
        <w:t>construed</w:t>
      </w:r>
      <w:proofErr w:type="spellEnd"/>
      <w:r w:rsidRPr="00456FF7">
        <w:rPr>
          <w:bCs/>
          <w:color w:val="0070C0"/>
          <w:lang w:val="de-DE" w:eastAsia="ko-KR"/>
        </w:rPr>
        <w:t xml:space="preserve"> </w:t>
      </w:r>
      <w:proofErr w:type="spellStart"/>
      <w:r w:rsidRPr="00456FF7">
        <w:rPr>
          <w:bCs/>
          <w:color w:val="0070C0"/>
          <w:lang w:val="de-DE" w:eastAsia="ko-KR"/>
        </w:rPr>
        <w:t>as</w:t>
      </w:r>
      <w:proofErr w:type="spellEnd"/>
      <w:r w:rsidRPr="00456FF7">
        <w:rPr>
          <w:bCs/>
          <w:color w:val="0070C0"/>
          <w:lang w:val="de-DE" w:eastAsia="ko-KR"/>
        </w:rPr>
        <w:t xml:space="preserve"> </w:t>
      </w:r>
      <w:proofErr w:type="spellStart"/>
      <w:r w:rsidRPr="00456FF7">
        <w:rPr>
          <w:bCs/>
          <w:color w:val="0070C0"/>
          <w:lang w:val="de-DE" w:eastAsia="ko-KR"/>
        </w:rPr>
        <w:t>the</w:t>
      </w:r>
      <w:proofErr w:type="spellEnd"/>
      <w:r w:rsidRPr="00456FF7">
        <w:rPr>
          <w:bCs/>
          <w:color w:val="0070C0"/>
          <w:lang w:val="de-DE" w:eastAsia="ko-KR"/>
        </w:rPr>
        <w:t xml:space="preserve"> </w:t>
      </w:r>
      <w:proofErr w:type="spellStart"/>
      <w:r w:rsidRPr="00456FF7">
        <w:rPr>
          <w:bCs/>
          <w:color w:val="0070C0"/>
          <w:lang w:val="de-DE" w:eastAsia="ko-KR"/>
        </w:rPr>
        <w:t>baseline</w:t>
      </w:r>
      <w:proofErr w:type="spellEnd"/>
      <w:r w:rsidRPr="00456FF7">
        <w:rPr>
          <w:bCs/>
          <w:color w:val="0070C0"/>
          <w:lang w:val="de-DE" w:eastAsia="ko-KR"/>
        </w:rPr>
        <w:t xml:space="preserve"> NR-U </w:t>
      </w:r>
      <w:proofErr w:type="spellStart"/>
      <w:r w:rsidRPr="00456FF7">
        <w:rPr>
          <w:bCs/>
          <w:color w:val="0070C0"/>
          <w:lang w:val="de-DE" w:eastAsia="ko-KR"/>
        </w:rPr>
        <w:t>functionality</w:t>
      </w:r>
      <w:proofErr w:type="spellEnd"/>
      <w:r w:rsidRPr="00456FF7">
        <w:rPr>
          <w:bCs/>
          <w:color w:val="0070C0"/>
          <w:lang w:val="de-DE" w:eastAsia="ko-KR"/>
        </w:rPr>
        <w:t>.</w:t>
      </w:r>
    </w:p>
    <w:p w14:paraId="3E81D5D4"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5F50D58"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50DAEF3"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8FD9325" w14:textId="7E547A72"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-5</w:t>
      </w:r>
      <w:r w:rsidRPr="00045592">
        <w:rPr>
          <w:b/>
          <w:color w:val="0070C0"/>
          <w:u w:val="single"/>
          <w:lang w:eastAsia="ko-KR"/>
        </w:rPr>
        <w:t xml:space="preserve">: </w:t>
      </w:r>
    </w:p>
    <w:p w14:paraId="2302B774" w14:textId="77777777" w:rsidR="00174F72" w:rsidRDefault="00174F72" w:rsidP="00174F72">
      <w:pPr>
        <w:rPr>
          <w:bCs/>
          <w:color w:val="0070C0"/>
          <w:lang w:val="de-DE" w:eastAsia="ko-KR"/>
        </w:rPr>
      </w:pPr>
      <w:proofErr w:type="spellStart"/>
      <w:r w:rsidRPr="00456FF7">
        <w:rPr>
          <w:bCs/>
          <w:color w:val="0070C0"/>
          <w:lang w:val="de-DE" w:eastAsia="ko-KR"/>
        </w:rPr>
        <w:t>Proposal</w:t>
      </w:r>
      <w:proofErr w:type="spellEnd"/>
      <w:r w:rsidRPr="00456FF7">
        <w:rPr>
          <w:bCs/>
          <w:color w:val="0070C0"/>
          <w:lang w:val="de-DE" w:eastAsia="ko-KR"/>
        </w:rPr>
        <w:t xml:space="preserve"> </w:t>
      </w:r>
      <w:r>
        <w:rPr>
          <w:bCs/>
          <w:color w:val="0070C0"/>
          <w:lang w:val="de-DE" w:eastAsia="ko-KR"/>
        </w:rPr>
        <w:t xml:space="preserve">3: </w:t>
      </w:r>
      <w:r w:rsidRPr="00456FF7">
        <w:rPr>
          <w:bCs/>
          <w:color w:val="0070C0"/>
          <w:lang w:val="de-DE" w:eastAsia="ko-KR"/>
        </w:rPr>
        <w:t xml:space="preserve">Wide-band </w:t>
      </w:r>
      <w:proofErr w:type="spellStart"/>
      <w:r w:rsidRPr="00456FF7">
        <w:rPr>
          <w:bCs/>
          <w:color w:val="0070C0"/>
          <w:lang w:val="de-DE" w:eastAsia="ko-KR"/>
        </w:rPr>
        <w:t>transmission</w:t>
      </w:r>
      <w:proofErr w:type="spellEnd"/>
      <w:r w:rsidRPr="00456FF7">
        <w:rPr>
          <w:bCs/>
          <w:color w:val="0070C0"/>
          <w:lang w:val="de-DE" w:eastAsia="ko-KR"/>
        </w:rPr>
        <w:t xml:space="preserve"> </w:t>
      </w:r>
      <w:proofErr w:type="spellStart"/>
      <w:r w:rsidRPr="00456FF7">
        <w:rPr>
          <w:bCs/>
          <w:color w:val="0070C0"/>
          <w:lang w:val="de-DE" w:eastAsia="ko-KR"/>
        </w:rPr>
        <w:t>modes</w:t>
      </w:r>
      <w:proofErr w:type="spellEnd"/>
      <w:r w:rsidRPr="00456FF7">
        <w:rPr>
          <w:bCs/>
          <w:color w:val="0070C0"/>
          <w:lang w:val="de-DE" w:eastAsia="ko-KR"/>
        </w:rPr>
        <w:t xml:space="preserve"> </w:t>
      </w:r>
      <w:proofErr w:type="spellStart"/>
      <w:r w:rsidRPr="00456FF7">
        <w:rPr>
          <w:bCs/>
          <w:color w:val="0070C0"/>
          <w:lang w:val="de-DE" w:eastAsia="ko-KR"/>
        </w:rPr>
        <w:t>should</w:t>
      </w:r>
      <w:proofErr w:type="spellEnd"/>
      <w:r w:rsidRPr="00456FF7">
        <w:rPr>
          <w:bCs/>
          <w:color w:val="0070C0"/>
          <w:lang w:val="de-DE" w:eastAsia="ko-KR"/>
        </w:rPr>
        <w:t xml:space="preserve"> </w:t>
      </w:r>
      <w:proofErr w:type="spellStart"/>
      <w:r w:rsidRPr="00456FF7">
        <w:rPr>
          <w:bCs/>
          <w:color w:val="0070C0"/>
          <w:lang w:val="de-DE" w:eastAsia="ko-KR"/>
        </w:rPr>
        <w:t>be</w:t>
      </w:r>
      <w:proofErr w:type="spellEnd"/>
      <w:r w:rsidRPr="00456FF7">
        <w:rPr>
          <w:bCs/>
          <w:color w:val="0070C0"/>
          <w:lang w:val="de-DE" w:eastAsia="ko-KR"/>
        </w:rPr>
        <w:t xml:space="preserve"> </w:t>
      </w:r>
      <w:proofErr w:type="spellStart"/>
      <w:r w:rsidRPr="00456FF7">
        <w:rPr>
          <w:bCs/>
          <w:color w:val="0070C0"/>
          <w:lang w:val="de-DE" w:eastAsia="ko-KR"/>
        </w:rPr>
        <w:t>differentiated</w:t>
      </w:r>
      <w:proofErr w:type="spellEnd"/>
      <w:r w:rsidRPr="00456FF7">
        <w:rPr>
          <w:bCs/>
          <w:color w:val="0070C0"/>
          <w:lang w:val="de-DE" w:eastAsia="ko-KR"/>
        </w:rPr>
        <w:t xml:space="preserve"> </w:t>
      </w:r>
      <w:proofErr w:type="spellStart"/>
      <w:r w:rsidRPr="00456FF7">
        <w:rPr>
          <w:bCs/>
          <w:color w:val="0070C0"/>
          <w:lang w:val="de-DE" w:eastAsia="ko-KR"/>
        </w:rPr>
        <w:t>between</w:t>
      </w:r>
      <w:proofErr w:type="spellEnd"/>
      <w:r w:rsidRPr="00456FF7">
        <w:rPr>
          <w:bCs/>
          <w:color w:val="0070C0"/>
          <w:lang w:val="de-DE" w:eastAsia="ko-KR"/>
        </w:rPr>
        <w:t xml:space="preserve"> DL </w:t>
      </w:r>
      <w:proofErr w:type="spellStart"/>
      <w:r w:rsidRPr="00456FF7">
        <w:rPr>
          <w:bCs/>
          <w:color w:val="0070C0"/>
          <w:lang w:val="de-DE" w:eastAsia="ko-KR"/>
        </w:rPr>
        <w:t>and</w:t>
      </w:r>
      <w:proofErr w:type="spellEnd"/>
      <w:r w:rsidRPr="00456FF7">
        <w:rPr>
          <w:bCs/>
          <w:color w:val="0070C0"/>
          <w:lang w:val="de-DE" w:eastAsia="ko-KR"/>
        </w:rPr>
        <w:t xml:space="preserve"> UL.</w:t>
      </w:r>
    </w:p>
    <w:p w14:paraId="3A449BC8"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191BCC"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F4C60A3" w14:textId="77777777" w:rsidR="00174F72" w:rsidRPr="00456FF7"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0242D0D" w14:textId="77777777" w:rsidR="00174F72" w:rsidRPr="0004559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E10B69" w14:textId="77777777" w:rsidR="00174F72" w:rsidRPr="00A409C1" w:rsidRDefault="00174F72" w:rsidP="00174F72">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53EC807" w14:textId="7B790EC6" w:rsidR="00174F72" w:rsidRDefault="00174F72" w:rsidP="00174F72">
      <w:pPr>
        <w:rPr>
          <w:lang w:val="en-US" w:eastAsia="zh-CN"/>
        </w:rPr>
      </w:pPr>
    </w:p>
    <w:p w14:paraId="6E38B4DE" w14:textId="19362C15" w:rsidR="009256B7" w:rsidRPr="009256B7" w:rsidRDefault="009256B7" w:rsidP="009256B7">
      <w:pPr>
        <w:pStyle w:val="Heading3"/>
        <w:rPr>
          <w:lang w:val="en-US"/>
        </w:rPr>
      </w:pPr>
      <w:r w:rsidRPr="009256B7">
        <w:rPr>
          <w:sz w:val="24"/>
          <w:szCs w:val="24"/>
          <w:lang w:val="en-US"/>
        </w:rPr>
        <w:t>Sub-topic 3-2: LS reply to RAN1 on DL operation to add UE capabilities</w:t>
      </w:r>
    </w:p>
    <w:p w14:paraId="76ADA85A" w14:textId="4724942B"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F208B7D" w14:textId="40826572" w:rsidR="00214F13" w:rsidRPr="00045592" w:rsidRDefault="00214F13" w:rsidP="009256B7">
      <w:pPr>
        <w:rPr>
          <w:b/>
          <w:color w:val="0070C0"/>
          <w:u w:val="single"/>
          <w:lang w:eastAsia="ko-KR"/>
        </w:rPr>
      </w:pPr>
      <w:r w:rsidRPr="00045592">
        <w:rPr>
          <w:b/>
          <w:color w:val="0070C0"/>
          <w:u w:val="single"/>
          <w:lang w:eastAsia="ko-KR"/>
        </w:rPr>
        <w:t xml:space="preserve">Issue </w:t>
      </w:r>
      <w:r w:rsidR="009256B7">
        <w:rPr>
          <w:b/>
          <w:color w:val="0070C0"/>
          <w:u w:val="single"/>
          <w:lang w:eastAsia="ko-KR"/>
        </w:rPr>
        <w:t>3-2</w:t>
      </w:r>
      <w:r w:rsidRPr="00045592">
        <w:rPr>
          <w:b/>
          <w:color w:val="0070C0"/>
          <w:u w:val="single"/>
          <w:lang w:eastAsia="ko-KR"/>
        </w:rPr>
        <w:t xml:space="preserve">: </w:t>
      </w:r>
    </w:p>
    <w:p w14:paraId="1E9431EC" w14:textId="59B0B37A" w:rsidR="00214F13" w:rsidRPr="009950A8" w:rsidRDefault="00214F13" w:rsidP="009950A8">
      <w:pPr>
        <w:spacing w:after="120"/>
        <w:rPr>
          <w:color w:val="0070C0"/>
          <w:szCs w:val="24"/>
          <w:lang w:eastAsia="zh-CN"/>
        </w:rPr>
      </w:pPr>
      <w:r w:rsidRPr="009950A8">
        <w:rPr>
          <w:color w:val="0070C0"/>
          <w:szCs w:val="24"/>
          <w:lang w:eastAsia="zh-CN"/>
        </w:rPr>
        <w:t xml:space="preserve">Question 1: Is there any difference in DL reception among DL Cases 1, 2a, 2b, 2, and 3 with respect to AGC when at least one of the sub-bands of a [BW or carrier] is not part of </w:t>
      </w:r>
      <w:proofErr w:type="spellStart"/>
      <w:r w:rsidRPr="009950A8">
        <w:rPr>
          <w:color w:val="0070C0"/>
          <w:szCs w:val="24"/>
          <w:lang w:eastAsia="zh-CN"/>
        </w:rPr>
        <w:t>gNB’s</w:t>
      </w:r>
      <w:proofErr w:type="spellEnd"/>
      <w:r w:rsidRPr="009950A8">
        <w:rPr>
          <w:color w:val="0070C0"/>
          <w:szCs w:val="24"/>
          <w:lang w:eastAsia="zh-CN"/>
        </w:rPr>
        <w:t xml:space="preserve"> acquired channel occupancy and contains interference from devices other than the UE’s serving </w:t>
      </w:r>
      <w:proofErr w:type="spellStart"/>
      <w:r w:rsidRPr="009950A8">
        <w:rPr>
          <w:color w:val="0070C0"/>
          <w:szCs w:val="24"/>
          <w:lang w:eastAsia="zh-CN"/>
        </w:rPr>
        <w:t>gNB</w:t>
      </w:r>
      <w:proofErr w:type="spellEnd"/>
      <w:r w:rsidRPr="009950A8">
        <w:rPr>
          <w:color w:val="0070C0"/>
          <w:szCs w:val="24"/>
          <w:lang w:eastAsia="zh-CN"/>
        </w:rPr>
        <w:t xml:space="preserve"> e.g. near-by </w:t>
      </w:r>
      <w:proofErr w:type="spellStart"/>
      <w:r w:rsidRPr="009950A8">
        <w:rPr>
          <w:color w:val="0070C0"/>
          <w:szCs w:val="24"/>
          <w:lang w:eastAsia="zh-CN"/>
        </w:rPr>
        <w:t>WiFi</w:t>
      </w:r>
      <w:proofErr w:type="spellEnd"/>
      <w:r w:rsidRPr="009950A8">
        <w:rPr>
          <w:color w:val="0070C0"/>
          <w:szCs w:val="24"/>
          <w:lang w:eastAsia="zh-CN"/>
        </w:rPr>
        <w:t xml:space="preserve"> AP? Does RAN4 think AGC issues may prevent UE to meet RAN4 requirements for Mode 2 and Mode 3? </w:t>
      </w:r>
    </w:p>
    <w:p w14:paraId="33E173CC"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364BF9C9" w14:textId="274F7E56"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w:t>
      </w:r>
      <w:r>
        <w:rPr>
          <w:rFonts w:eastAsia="SimSun"/>
          <w:color w:val="0070C0"/>
          <w:szCs w:val="24"/>
          <w:lang w:eastAsia="zh-CN"/>
        </w:rPr>
        <w:t>(MediaTek)</w:t>
      </w:r>
    </w:p>
    <w:p w14:paraId="1BBA5FB3" w14:textId="0214B975"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6A488D" w:rsidRPr="006A488D">
        <w:rPr>
          <w:rFonts w:eastAsia="SimSun"/>
          <w:color w:val="0070C0"/>
          <w:szCs w:val="24"/>
          <w:lang w:eastAsia="zh-CN"/>
        </w:rPr>
        <w:t xml:space="preserve">The question is dependent on the chosen implementation approach. In principle, there is no difference in between DL case 1, 2a, 2b and 3 </w:t>
      </w:r>
      <w:proofErr w:type="gramStart"/>
      <w:r w:rsidR="006A488D" w:rsidRPr="006A488D">
        <w:rPr>
          <w:rFonts w:eastAsia="SimSun"/>
          <w:color w:val="0070C0"/>
          <w:szCs w:val="24"/>
          <w:lang w:eastAsia="zh-CN"/>
        </w:rPr>
        <w:t>in regards to</w:t>
      </w:r>
      <w:proofErr w:type="gramEnd"/>
      <w:r w:rsidR="006A488D" w:rsidRPr="006A488D">
        <w:rPr>
          <w:rFonts w:eastAsia="SimSun"/>
          <w:color w:val="0070C0"/>
          <w:szCs w:val="24"/>
          <w:lang w:eastAsia="zh-CN"/>
        </w:rPr>
        <w:t xml:space="preserve"> AGC levels. </w:t>
      </w:r>
      <w:proofErr w:type="gramStart"/>
      <w:r w:rsidR="006A488D" w:rsidRPr="006A488D">
        <w:rPr>
          <w:rFonts w:eastAsia="SimSun"/>
          <w:color w:val="0070C0"/>
          <w:szCs w:val="24"/>
          <w:lang w:eastAsia="zh-CN"/>
        </w:rPr>
        <w:t>Sufficient</w:t>
      </w:r>
      <w:proofErr w:type="gramEnd"/>
      <w:r w:rsidR="006A488D" w:rsidRPr="006A488D">
        <w:rPr>
          <w:rFonts w:eastAsia="SimSun"/>
          <w:color w:val="0070C0"/>
          <w:szCs w:val="24"/>
          <w:lang w:eastAsia="zh-CN"/>
        </w:rPr>
        <w:t xml:space="preserve"> dynamic range of the AGC is needed but this is no different as compared to Rel-15 NR and for that case LAA intra-band CA for DL case 1, 2a and 2b. </w:t>
      </w:r>
      <w:r>
        <w:rPr>
          <w:rFonts w:eastAsia="SimSun"/>
          <w:color w:val="0070C0"/>
          <w:szCs w:val="24"/>
          <w:lang w:eastAsia="zh-CN"/>
        </w:rPr>
        <w:t>(Nokia)</w:t>
      </w:r>
    </w:p>
    <w:p w14:paraId="6DD60D66" w14:textId="1FB68E5B" w:rsidR="00FC44AF" w:rsidRPr="00045592" w:rsidRDefault="0057404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57F61B09" w14:textId="77777777" w:rsidR="00214F13" w:rsidRPr="002F2DD9" w:rsidRDefault="00214F13" w:rsidP="00214F13">
      <w:pPr>
        <w:spacing w:after="120"/>
        <w:rPr>
          <w:color w:val="0070C0"/>
          <w:szCs w:val="24"/>
          <w:lang w:eastAsia="zh-CN"/>
        </w:rPr>
      </w:pPr>
    </w:p>
    <w:p w14:paraId="17780D47" w14:textId="67B05112" w:rsidR="00214F13" w:rsidRDefault="00214F13" w:rsidP="009950A8">
      <w:pPr>
        <w:spacing w:after="120"/>
        <w:rPr>
          <w:color w:val="0070C0"/>
          <w:szCs w:val="24"/>
          <w:lang w:eastAsia="zh-CN"/>
        </w:rPr>
      </w:pPr>
      <w:r w:rsidRPr="009950A8">
        <w:rPr>
          <w:color w:val="0070C0"/>
          <w:szCs w:val="24"/>
          <w:lang w:eastAsia="zh-CN"/>
        </w:rPr>
        <w:t>Question 2a: Is there a difference in UE capability between any of DL Cases 2a/2b and DL Case 3?</w:t>
      </w:r>
    </w:p>
    <w:p w14:paraId="46ED600F"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73A20A92" w14:textId="2E825A13"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A488D" w:rsidRPr="006A488D">
        <w:rPr>
          <w:rFonts w:eastAsia="SimSun"/>
          <w:color w:val="0070C0"/>
          <w:szCs w:val="24"/>
          <w:lang w:eastAsia="zh-CN"/>
        </w:rPr>
        <w:t xml:space="preserve"> UE capability should be different for DL Case 1 and DL Case 4. Due to no requirement, Case 2a/2b/3 are not considered In Rel-16 </w:t>
      </w:r>
      <w:r>
        <w:rPr>
          <w:rFonts w:eastAsia="SimSun"/>
          <w:color w:val="0070C0"/>
          <w:szCs w:val="24"/>
          <w:lang w:eastAsia="zh-CN"/>
        </w:rPr>
        <w:t>(MediaTek)</w:t>
      </w:r>
    </w:p>
    <w:p w14:paraId="2A7C8292" w14:textId="162FF391"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Difference between a UE supporting DL case 2a/2b and DL case 3 is the capability of receiving in the intra-cell guardband(s). This capability is discussed further within RAN4. </w:t>
      </w:r>
      <w:r>
        <w:rPr>
          <w:rFonts w:eastAsia="SimSun"/>
          <w:color w:val="0070C0"/>
          <w:szCs w:val="24"/>
          <w:lang w:eastAsia="zh-CN"/>
        </w:rPr>
        <w:t>(Nokia)</w:t>
      </w:r>
    </w:p>
    <w:p w14:paraId="3C1B4F2D" w14:textId="0982EF2A"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05A9D483" w14:textId="77777777" w:rsidR="00214F13" w:rsidRPr="002F2DD9" w:rsidRDefault="00214F13" w:rsidP="00214F13">
      <w:pPr>
        <w:spacing w:after="120"/>
        <w:rPr>
          <w:color w:val="0070C0"/>
          <w:szCs w:val="24"/>
          <w:lang w:eastAsia="zh-CN"/>
        </w:rPr>
      </w:pPr>
    </w:p>
    <w:p w14:paraId="5F4A6547" w14:textId="656E2AB4" w:rsidR="00214F13" w:rsidRDefault="00214F13" w:rsidP="009950A8">
      <w:pPr>
        <w:spacing w:after="120"/>
        <w:rPr>
          <w:color w:val="0070C0"/>
          <w:szCs w:val="24"/>
          <w:lang w:eastAsia="zh-CN"/>
        </w:rPr>
      </w:pPr>
      <w:r w:rsidRPr="009950A8">
        <w:rPr>
          <w:color w:val="0070C0"/>
          <w:szCs w:val="24"/>
          <w:lang w:eastAsia="zh-CN"/>
        </w:rPr>
        <w:t>Question 2b: Is there a difference in UE capability between any of DL Cases 2a/2b/3 and DL Case 4?</w:t>
      </w:r>
    </w:p>
    <w:p w14:paraId="321AF631"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41C3DC5" w14:textId="780CF17C"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0A7A7467" w14:textId="465C4A26"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w:t>
      </w:r>
      <w:r>
        <w:rPr>
          <w:rFonts w:eastAsia="SimSun"/>
          <w:color w:val="0070C0"/>
          <w:szCs w:val="24"/>
          <w:lang w:eastAsia="zh-CN"/>
        </w:rPr>
        <w:t>(Nokia)</w:t>
      </w:r>
    </w:p>
    <w:p w14:paraId="19D51A4E" w14:textId="7F1DC465"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16D051FC"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50E5FDB9" w14:textId="4F637A5C" w:rsidR="00214F13" w:rsidRDefault="00214F13" w:rsidP="009950A8">
      <w:pPr>
        <w:spacing w:after="120"/>
        <w:rPr>
          <w:color w:val="0070C0"/>
          <w:szCs w:val="24"/>
          <w:lang w:eastAsia="zh-CN"/>
        </w:rPr>
      </w:pPr>
      <w:r w:rsidRPr="009950A8">
        <w:rPr>
          <w:color w:val="0070C0"/>
          <w:szCs w:val="24"/>
          <w:lang w:eastAsia="zh-CN"/>
        </w:rPr>
        <w:t>Question 2c: Is there a difference in UE capability between any of DL Cases 2a/2b/3/4 and DL Case 1?</w:t>
      </w:r>
    </w:p>
    <w:p w14:paraId="354AEFB1"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437F7F" w14:textId="5F5A9CFD"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127EE416" w14:textId="74D2F81A"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As mentioned in relation to question 1 only DL case 3 and 4 is different from DL case 1, 2a and 2b as they rely on the capability of the UE being able to receive in the intra-cell guard</w:t>
      </w:r>
      <w:r w:rsidR="003E69A8">
        <w:rPr>
          <w:rFonts w:eastAsia="SimSun"/>
          <w:color w:val="0070C0"/>
          <w:szCs w:val="24"/>
          <w:lang w:eastAsia="zh-CN"/>
        </w:rPr>
        <w:t xml:space="preserve"> </w:t>
      </w:r>
      <w:r w:rsidR="003E69A8" w:rsidRPr="003E69A8">
        <w:rPr>
          <w:rFonts w:eastAsia="SimSun"/>
          <w:color w:val="0070C0"/>
          <w:szCs w:val="24"/>
          <w:lang w:eastAsia="zh-CN"/>
        </w:rPr>
        <w:t xml:space="preserve">bands.  </w:t>
      </w:r>
      <w:r>
        <w:rPr>
          <w:rFonts w:eastAsia="SimSun"/>
          <w:color w:val="0070C0"/>
          <w:szCs w:val="24"/>
          <w:lang w:eastAsia="zh-CN"/>
        </w:rPr>
        <w:t>(Nokia)</w:t>
      </w:r>
    </w:p>
    <w:p w14:paraId="2A813C6D" w14:textId="3404505E"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2900D545"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2002712A" w14:textId="16DA3038" w:rsidR="00214F13" w:rsidRDefault="00214F13" w:rsidP="009950A8">
      <w:pPr>
        <w:spacing w:after="120"/>
        <w:rPr>
          <w:color w:val="0070C0"/>
          <w:szCs w:val="24"/>
          <w:lang w:eastAsia="zh-CN"/>
        </w:rPr>
      </w:pPr>
      <w:r w:rsidRPr="009950A8">
        <w:rPr>
          <w:color w:val="0070C0"/>
          <w:szCs w:val="24"/>
          <w:lang w:eastAsia="zh-CN"/>
        </w:rPr>
        <w:t>Question 3: From RAN4 point of view, does “all LBT sub-bands” for Mode 1 refer to LBT sub-bands of configured carrier or BWP?</w:t>
      </w:r>
    </w:p>
    <w:p w14:paraId="6E0A2667"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18BC1B79" w14:textId="774A8E0C"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From UE implementation point of view, all LBT </w:t>
      </w:r>
      <w:proofErr w:type="spellStart"/>
      <w:r w:rsidR="006A488D" w:rsidRPr="006A488D">
        <w:rPr>
          <w:rFonts w:eastAsia="SimSun"/>
          <w:color w:val="0070C0"/>
          <w:szCs w:val="24"/>
          <w:lang w:eastAsia="zh-CN"/>
        </w:rPr>
        <w:t>subbands</w:t>
      </w:r>
      <w:proofErr w:type="spellEnd"/>
      <w:r w:rsidR="006A488D" w:rsidRPr="006A488D">
        <w:rPr>
          <w:rFonts w:eastAsia="SimSun"/>
          <w:color w:val="0070C0"/>
          <w:szCs w:val="24"/>
          <w:lang w:eastAsia="zh-CN"/>
        </w:rPr>
        <w:t xml:space="preserve"> for Mode 1 refer to the BWP. From RAN4 requirement point-of-view, BWP is always configured the same the carrier BW. </w:t>
      </w:r>
      <w:r>
        <w:rPr>
          <w:rFonts w:eastAsia="SimSun"/>
          <w:color w:val="0070C0"/>
          <w:szCs w:val="24"/>
          <w:lang w:eastAsia="zh-CN"/>
        </w:rPr>
        <w:t>(MediaTek)</w:t>
      </w:r>
    </w:p>
    <w:p w14:paraId="0376A1D0" w14:textId="76ABCBBC"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It is RAN4 understanding that per RAN1 design the configured carrier could be e.g. 80</w:t>
      </w:r>
      <w:r w:rsidR="003E69A8">
        <w:rPr>
          <w:rFonts w:eastAsia="SimSun"/>
          <w:color w:val="0070C0"/>
          <w:szCs w:val="24"/>
          <w:lang w:eastAsia="zh-CN"/>
        </w:rPr>
        <w:t xml:space="preserve"> </w:t>
      </w:r>
      <w:proofErr w:type="gramStart"/>
      <w:r w:rsidR="003E69A8" w:rsidRPr="003E69A8">
        <w:rPr>
          <w:rFonts w:eastAsia="SimSun"/>
          <w:color w:val="0070C0"/>
          <w:szCs w:val="24"/>
          <w:lang w:eastAsia="zh-CN"/>
        </w:rPr>
        <w:t>MHz</w:t>
      </w:r>
      <w:proofErr w:type="gramEnd"/>
      <w:r w:rsidR="003E69A8" w:rsidRPr="003E69A8">
        <w:rPr>
          <w:rFonts w:eastAsia="SimSun"/>
          <w:color w:val="0070C0"/>
          <w:szCs w:val="24"/>
          <w:lang w:eastAsia="zh-CN"/>
        </w:rPr>
        <w:t xml:space="preserve"> but the BWP could be chosen as a subset e.g. 40 </w:t>
      </w:r>
      <w:proofErr w:type="spellStart"/>
      <w:r w:rsidR="003E69A8" w:rsidRPr="003E69A8">
        <w:rPr>
          <w:rFonts w:eastAsia="SimSun"/>
          <w:color w:val="0070C0"/>
          <w:szCs w:val="24"/>
          <w:lang w:eastAsia="zh-CN"/>
        </w:rPr>
        <w:t>MHz.</w:t>
      </w:r>
      <w:proofErr w:type="spellEnd"/>
      <w:r w:rsidR="003E69A8" w:rsidRPr="003E69A8">
        <w:rPr>
          <w:rFonts w:eastAsia="SimSun"/>
          <w:color w:val="0070C0"/>
          <w:szCs w:val="24"/>
          <w:lang w:eastAsia="zh-CN"/>
        </w:rPr>
        <w:t xml:space="preserve"> This means that some ambiguity could be related to the statement “all LBT sub-bands”. However, as current NR considers requirements related to the carrier and not the BWP, RAN4 are of the understanding that it shall be all LBT sub-bands per configured carrier. </w:t>
      </w:r>
      <w:r>
        <w:rPr>
          <w:rFonts w:eastAsia="SimSun"/>
          <w:color w:val="0070C0"/>
          <w:szCs w:val="24"/>
          <w:lang w:eastAsia="zh-CN"/>
        </w:rPr>
        <w:t>(Nokia)</w:t>
      </w:r>
    </w:p>
    <w:p w14:paraId="498BEC9D" w14:textId="248BF041"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92A6C85"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6B9220DA"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00332D2"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75C18438" w14:textId="77777777" w:rsidR="00214F13" w:rsidRDefault="00214F13" w:rsidP="00214F13">
      <w:pPr>
        <w:spacing w:after="120"/>
        <w:rPr>
          <w:color w:val="0070C0"/>
          <w:szCs w:val="24"/>
          <w:lang w:eastAsia="zh-CN"/>
        </w:rPr>
      </w:pPr>
    </w:p>
    <w:p w14:paraId="1BFA41B2" w14:textId="1D0C2813" w:rsidR="00214F13" w:rsidRPr="009256B7" w:rsidRDefault="00214F13" w:rsidP="00214F13">
      <w:pPr>
        <w:pStyle w:val="Heading3"/>
        <w:rPr>
          <w:sz w:val="24"/>
          <w:szCs w:val="16"/>
          <w:lang w:val="en-US"/>
        </w:rPr>
      </w:pPr>
      <w:r w:rsidRPr="009256B7">
        <w:rPr>
          <w:sz w:val="24"/>
          <w:szCs w:val="16"/>
          <w:lang w:val="en-US"/>
        </w:rPr>
        <w:t xml:space="preserve">Sub-topic </w:t>
      </w:r>
      <w:r w:rsidR="009256B7" w:rsidRPr="009256B7">
        <w:rPr>
          <w:sz w:val="24"/>
          <w:szCs w:val="16"/>
          <w:lang w:val="en-US"/>
        </w:rPr>
        <w:t>3</w:t>
      </w:r>
      <w:r w:rsidRPr="009256B7">
        <w:rPr>
          <w:sz w:val="24"/>
          <w:szCs w:val="16"/>
          <w:lang w:val="en-US"/>
        </w:rPr>
        <w:t>-</w:t>
      </w:r>
      <w:r w:rsidR="009256B7" w:rsidRPr="009256B7">
        <w:rPr>
          <w:sz w:val="24"/>
          <w:szCs w:val="16"/>
          <w:lang w:val="en-US"/>
        </w:rPr>
        <w:t>3: LS reply to RAN1 on UL operation to add UE capabilities</w:t>
      </w:r>
    </w:p>
    <w:p w14:paraId="6AB70C20"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B5905E3"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1439C45" w14:textId="766A2263" w:rsidR="00214F13" w:rsidRPr="00045592" w:rsidRDefault="00214F13" w:rsidP="00214F13">
      <w:pPr>
        <w:rPr>
          <w:b/>
          <w:color w:val="0070C0"/>
          <w:u w:val="single"/>
          <w:lang w:eastAsia="ko-KR"/>
        </w:rPr>
      </w:pPr>
      <w:r w:rsidRPr="00045592">
        <w:rPr>
          <w:b/>
          <w:color w:val="0070C0"/>
          <w:u w:val="single"/>
          <w:lang w:eastAsia="ko-KR"/>
        </w:rPr>
        <w:t xml:space="preserve">Issue </w:t>
      </w:r>
      <w:r w:rsidR="009256B7">
        <w:rPr>
          <w:b/>
          <w:color w:val="0070C0"/>
          <w:u w:val="single"/>
          <w:lang w:eastAsia="ko-KR"/>
        </w:rPr>
        <w:t>3-3</w:t>
      </w:r>
      <w:r w:rsidRPr="00045592">
        <w:rPr>
          <w:b/>
          <w:color w:val="0070C0"/>
          <w:u w:val="single"/>
          <w:lang w:eastAsia="ko-KR"/>
        </w:rPr>
        <w:t xml:space="preserve">: </w:t>
      </w:r>
    </w:p>
    <w:p w14:paraId="49CEF5DB" w14:textId="6CDE519D" w:rsidR="00214F13" w:rsidRDefault="00214F13" w:rsidP="009950A8">
      <w:pPr>
        <w:spacing w:after="120"/>
        <w:rPr>
          <w:color w:val="0070C0"/>
          <w:szCs w:val="24"/>
          <w:lang w:eastAsia="zh-CN"/>
        </w:rPr>
      </w:pPr>
      <w:r w:rsidRPr="009950A8">
        <w:rPr>
          <w:color w:val="0070C0"/>
          <w:szCs w:val="24"/>
          <w:lang w:eastAsia="zh-CN"/>
        </w:rPr>
        <w:t xml:space="preserve">Question 4: Is change of transmit filtering required (as shown in Figure 1 for WB Mode 2B) to meet RAN4 requirements for any of UL Cases 1-3? </w:t>
      </w:r>
    </w:p>
    <w:p w14:paraId="6E46DF56"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3BAB6E4" w14:textId="7A9E6A6F"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roofErr w:type="gramStart"/>
      <w:r w:rsidR="006A488D" w:rsidRPr="006A488D">
        <w:rPr>
          <w:rFonts w:eastAsia="SimSun"/>
          <w:color w:val="0070C0"/>
          <w:szCs w:val="24"/>
          <w:lang w:eastAsia="zh-CN"/>
        </w:rPr>
        <w:t>Yes</w:t>
      </w:r>
      <w:proofErr w:type="gramEnd"/>
      <w:r w:rsidR="006A488D" w:rsidRPr="006A488D">
        <w:rPr>
          <w:rFonts w:eastAsia="SimSun"/>
          <w:color w:val="0070C0"/>
          <w:szCs w:val="24"/>
          <w:lang w:eastAsia="zh-CN"/>
        </w:rPr>
        <w:t xml:space="preserve"> for Case 1 and 2. No for Case 3. </w:t>
      </w:r>
      <w:r>
        <w:rPr>
          <w:rFonts w:eastAsia="SimSun"/>
          <w:color w:val="0070C0"/>
          <w:szCs w:val="24"/>
          <w:lang w:eastAsia="zh-CN"/>
        </w:rPr>
        <w:t>(MediaTek)</w:t>
      </w:r>
    </w:p>
    <w:p w14:paraId="4D07049F" w14:textId="5A4ADC19"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There should be no need for filter adaptation for UL case 1, 2 and 3. </w:t>
      </w:r>
      <w:r>
        <w:rPr>
          <w:rFonts w:eastAsia="SimSun"/>
          <w:color w:val="0070C0"/>
          <w:szCs w:val="24"/>
          <w:lang w:eastAsia="zh-CN"/>
        </w:rPr>
        <w:t>(Nokia)</w:t>
      </w:r>
    </w:p>
    <w:p w14:paraId="3BDD3341" w14:textId="278CB9BE"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21491FA8"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0D5025FC" w14:textId="2FF2DA3C" w:rsidR="00214F13" w:rsidRDefault="00214F13" w:rsidP="009950A8">
      <w:pPr>
        <w:spacing w:after="120"/>
        <w:rPr>
          <w:color w:val="0070C0"/>
          <w:szCs w:val="24"/>
          <w:lang w:eastAsia="zh-CN"/>
        </w:rPr>
      </w:pPr>
      <w:r w:rsidRPr="009950A8">
        <w:rPr>
          <w:color w:val="0070C0"/>
          <w:szCs w:val="24"/>
          <w:lang w:eastAsia="zh-CN"/>
        </w:rPr>
        <w:t xml:space="preserve">Question 5: Is there any difference if intra-cell GBs between scheduled contiguous sub-bands are scheduled or not? </w:t>
      </w:r>
    </w:p>
    <w:p w14:paraId="41E63A34"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6CDDFA1" w14:textId="5B0F58B5"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There is no significant difference in RF requirement and UE’s RF implementation. Only UE’s baseband processing will be different. </w:t>
      </w:r>
      <w:r>
        <w:rPr>
          <w:rFonts w:eastAsia="SimSun"/>
          <w:color w:val="0070C0"/>
          <w:szCs w:val="24"/>
          <w:lang w:eastAsia="zh-CN"/>
        </w:rPr>
        <w:t>(MediaTek)</w:t>
      </w:r>
    </w:p>
    <w:p w14:paraId="33090E56" w14:textId="4B31168F"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There is no difference in filter adaptation dependent on scheduled intra-cell guardband(s) or not. For UL case 2 and 3 this is dependent on the UE capability of transmitting in the intra-cell guardband(s). This capability is discussed further within RAN4. </w:t>
      </w:r>
      <w:r>
        <w:rPr>
          <w:rFonts w:eastAsia="SimSun"/>
          <w:color w:val="0070C0"/>
          <w:szCs w:val="24"/>
          <w:lang w:eastAsia="zh-CN"/>
        </w:rPr>
        <w:t>(Nokia)</w:t>
      </w:r>
    </w:p>
    <w:p w14:paraId="55D0792F" w14:textId="5CBE767A"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D77D3D4"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79065D01"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42AEC46"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1D9A0BA" w14:textId="77777777" w:rsidR="00456FF7" w:rsidRPr="00045592" w:rsidRDefault="00456FF7" w:rsidP="00456FF7">
      <w:pPr>
        <w:rPr>
          <w:i/>
          <w:color w:val="0070C0"/>
          <w:lang w:eastAsia="zh-CN"/>
        </w:rPr>
      </w:pPr>
    </w:p>
    <w:p w14:paraId="587CA7A3" w14:textId="1585B4C9" w:rsidR="00214F13" w:rsidRPr="00805BE8" w:rsidRDefault="00214F13" w:rsidP="00214F13">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sidR="009256B7">
        <w:rPr>
          <w:sz w:val="24"/>
          <w:szCs w:val="16"/>
        </w:rPr>
        <w:t>3</w:t>
      </w:r>
      <w:r>
        <w:rPr>
          <w:sz w:val="24"/>
          <w:szCs w:val="16"/>
        </w:rPr>
        <w:t>-</w:t>
      </w:r>
      <w:r w:rsidR="009256B7">
        <w:rPr>
          <w:sz w:val="24"/>
          <w:szCs w:val="16"/>
        </w:rPr>
        <w:t>4</w:t>
      </w:r>
    </w:p>
    <w:p w14:paraId="413800AA"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C7E5B8B"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68A988C" w14:textId="039D09C8" w:rsidR="00214F13" w:rsidRDefault="00214F13" w:rsidP="00214F13">
      <w:pPr>
        <w:rPr>
          <w:b/>
          <w:color w:val="0070C0"/>
          <w:u w:val="single"/>
          <w:lang w:eastAsia="ko-KR"/>
        </w:rPr>
      </w:pPr>
      <w:r w:rsidRPr="00045592">
        <w:rPr>
          <w:b/>
          <w:color w:val="0070C0"/>
          <w:u w:val="single"/>
          <w:lang w:eastAsia="ko-KR"/>
        </w:rPr>
        <w:t xml:space="preserve">Issue </w:t>
      </w:r>
      <w:r w:rsidR="009256B7">
        <w:rPr>
          <w:b/>
          <w:color w:val="0070C0"/>
          <w:u w:val="single"/>
          <w:lang w:eastAsia="ko-KR"/>
        </w:rPr>
        <w:t>3</w:t>
      </w:r>
      <w:r>
        <w:rPr>
          <w:b/>
          <w:color w:val="0070C0"/>
          <w:u w:val="single"/>
          <w:lang w:eastAsia="ko-KR"/>
        </w:rPr>
        <w:t>-</w:t>
      </w:r>
      <w:r w:rsidR="009256B7">
        <w:rPr>
          <w:b/>
          <w:color w:val="0070C0"/>
          <w:u w:val="single"/>
          <w:lang w:eastAsia="ko-KR"/>
        </w:rPr>
        <w:t>4</w:t>
      </w:r>
      <w:r w:rsidRPr="00045592">
        <w:rPr>
          <w:b/>
          <w:color w:val="0070C0"/>
          <w:u w:val="single"/>
          <w:lang w:eastAsia="ko-KR"/>
        </w:rPr>
        <w:t xml:space="preserve">: </w:t>
      </w:r>
    </w:p>
    <w:p w14:paraId="2228BF37" w14:textId="7F312E9E" w:rsidR="009950A8" w:rsidRPr="00045592" w:rsidRDefault="009950A8" w:rsidP="00214F13">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7E0AFD69" w14:textId="677DA1AF" w:rsidR="00214F13" w:rsidRDefault="009950A8" w:rsidP="00214F13">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06A89B16" w14:textId="7CAA3AF2"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DL WB operation Case 4 (Mode 1) and UL WB operation Case 3 are supported in Rel-16 with capability </w:t>
      </w:r>
      <w:proofErr w:type="spellStart"/>
      <w:r w:rsidR="006A488D" w:rsidRPr="006A488D">
        <w:rPr>
          <w:rFonts w:eastAsia="SimSun"/>
          <w:color w:val="0070C0"/>
          <w:szCs w:val="24"/>
          <w:lang w:eastAsia="zh-CN"/>
        </w:rPr>
        <w:t>signaling</w:t>
      </w:r>
      <w:proofErr w:type="spellEnd"/>
      <w:r w:rsidR="006A488D" w:rsidRPr="006A488D">
        <w:rPr>
          <w:rFonts w:eastAsia="SimSun"/>
          <w:color w:val="0070C0"/>
          <w:szCs w:val="24"/>
          <w:lang w:eastAsia="zh-CN"/>
        </w:rPr>
        <w:t xml:space="preserve">. DL WB operation Cases 2a/2b/3 are not considered in Rel-16. UL WB operation Cases 1/2 are supported with capability </w:t>
      </w:r>
      <w:proofErr w:type="spellStart"/>
      <w:r w:rsidR="006A488D" w:rsidRPr="006A488D">
        <w:rPr>
          <w:rFonts w:eastAsia="SimSun"/>
          <w:color w:val="0070C0"/>
          <w:szCs w:val="24"/>
          <w:lang w:eastAsia="zh-CN"/>
        </w:rPr>
        <w:t>signaling</w:t>
      </w:r>
      <w:proofErr w:type="spellEnd"/>
      <w:r w:rsidR="006A488D" w:rsidRPr="006A488D">
        <w:rPr>
          <w:rFonts w:eastAsia="SimSun"/>
          <w:color w:val="0070C0"/>
          <w:szCs w:val="24"/>
          <w:lang w:eastAsia="zh-CN"/>
        </w:rPr>
        <w:t xml:space="preserve">, only if UE does not need to perform LBT before UL transmission. </w:t>
      </w:r>
      <w:r>
        <w:rPr>
          <w:rFonts w:eastAsia="SimSun"/>
          <w:color w:val="0070C0"/>
          <w:szCs w:val="24"/>
          <w:lang w:eastAsia="zh-CN"/>
        </w:rPr>
        <w:t>(MediaTek)</w:t>
      </w:r>
    </w:p>
    <w:p w14:paraId="0D524AE0" w14:textId="3333B21D"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Define additional UE capabilities for NR-based access to unlicensed spectrum as given in section 4</w:t>
      </w:r>
      <w:r w:rsidR="003E69A8">
        <w:rPr>
          <w:rFonts w:eastAsia="SimSun"/>
          <w:color w:val="0070C0"/>
          <w:szCs w:val="24"/>
          <w:lang w:eastAsia="zh-CN"/>
        </w:rPr>
        <w:t xml:space="preserve"> in </w:t>
      </w:r>
      <w:r w:rsidRPr="00724D9A">
        <w:rPr>
          <w:rFonts w:eastAsia="SimSun"/>
          <w:color w:val="0070C0"/>
          <w:szCs w:val="24"/>
          <w:lang w:eastAsia="zh-CN"/>
        </w:rPr>
        <w:t>R4-2011447</w:t>
      </w:r>
      <w:r>
        <w:rPr>
          <w:rFonts w:eastAsia="SimSun"/>
          <w:color w:val="0070C0"/>
          <w:szCs w:val="24"/>
          <w:lang w:eastAsia="zh-CN"/>
        </w:rPr>
        <w:t xml:space="preserve"> (Nokia)</w:t>
      </w:r>
    </w:p>
    <w:p w14:paraId="75F03CB6" w14:textId="11D418F7" w:rsidR="00FC5CBD" w:rsidRPr="00FC5CBD" w:rsidRDefault="00574043" w:rsidP="00FC5CB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5CBD">
        <w:rPr>
          <w:rFonts w:eastAsia="SimSun"/>
          <w:color w:val="0070C0"/>
          <w:szCs w:val="24"/>
          <w:lang w:eastAsia="zh-CN"/>
        </w:rPr>
        <w:t>Other</w:t>
      </w:r>
    </w:p>
    <w:p w14:paraId="5E922E96"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29122A8D"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8F738F1"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04F7C662" w14:textId="77777777" w:rsidR="00456FF7" w:rsidRPr="00214F13" w:rsidRDefault="00456FF7" w:rsidP="00456FF7">
      <w:pPr>
        <w:rPr>
          <w:color w:val="0070C0"/>
          <w:lang w:eastAsia="zh-CN"/>
        </w:rPr>
      </w:pPr>
    </w:p>
    <w:p w14:paraId="308243AB" w14:textId="77777777" w:rsidR="00456FF7" w:rsidRPr="00410C34" w:rsidRDefault="00456FF7" w:rsidP="00456FF7">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106AB517" w14:textId="77777777" w:rsidR="00456FF7" w:rsidRPr="00805BE8" w:rsidRDefault="00456FF7" w:rsidP="00456FF7">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633"/>
        <w:gridCol w:w="8224"/>
      </w:tblGrid>
      <w:tr w:rsidR="00456FF7" w14:paraId="1360F4FB" w14:textId="77777777" w:rsidTr="00D32EE1">
        <w:tc>
          <w:tcPr>
            <w:tcW w:w="1633" w:type="dxa"/>
          </w:tcPr>
          <w:p w14:paraId="68B1EF25"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24" w:type="dxa"/>
          </w:tcPr>
          <w:p w14:paraId="0D305CB3" w14:textId="77777777" w:rsidR="00456FF7" w:rsidRPr="00045592" w:rsidRDefault="00456FF7" w:rsidP="009D0610">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7C054C03" w14:textId="77777777" w:rsidTr="00D32EE1">
        <w:tc>
          <w:tcPr>
            <w:tcW w:w="1633" w:type="dxa"/>
          </w:tcPr>
          <w:p w14:paraId="09A2EC45" w14:textId="490EAEC5"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64F550E0" w14:textId="77777777" w:rsidR="00D15657" w:rsidRDefault="00D15657" w:rsidP="00D15657">
            <w:pPr>
              <w:rPr>
                <w:b/>
                <w:color w:val="0070C0"/>
                <w:u w:val="single"/>
                <w:lang w:eastAsia="ko-KR"/>
              </w:rPr>
            </w:pPr>
          </w:p>
          <w:p w14:paraId="322C8901" w14:textId="2B33D6DA"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14:paraId="7190A6DB" w14:textId="668AF46E"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55E01F0"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27D4110" w14:textId="6D67E378"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-2</w:t>
            </w:r>
            <w:r w:rsidRPr="00045592">
              <w:rPr>
                <w:b/>
                <w:color w:val="0070C0"/>
                <w:u w:val="single"/>
                <w:lang w:eastAsia="ko-KR"/>
              </w:rPr>
              <w:t xml:space="preserve">: </w:t>
            </w:r>
          </w:p>
          <w:p w14:paraId="6A35B35D"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92EEB9A" w14:textId="003C42E2"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-3</w:t>
            </w:r>
            <w:r w:rsidRPr="00045592">
              <w:rPr>
                <w:b/>
                <w:color w:val="0070C0"/>
                <w:u w:val="single"/>
                <w:lang w:eastAsia="ko-KR"/>
              </w:rPr>
              <w:t xml:space="preserve">: </w:t>
            </w:r>
          </w:p>
          <w:p w14:paraId="08112D3E" w14:textId="20688D19"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ADAB437" w14:textId="4FD6D057"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-4</w:t>
            </w:r>
            <w:r w:rsidRPr="00045592">
              <w:rPr>
                <w:b/>
                <w:color w:val="0070C0"/>
                <w:u w:val="single"/>
                <w:lang w:eastAsia="ko-KR"/>
              </w:rPr>
              <w:t xml:space="preserve">: </w:t>
            </w:r>
          </w:p>
          <w:p w14:paraId="734069C2"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9263822" w14:textId="4633A2C3" w:rsidR="00D15657" w:rsidRDefault="00D15657" w:rsidP="00D15657">
            <w:pPr>
              <w:rPr>
                <w:b/>
                <w:color w:val="0070C0"/>
                <w:u w:val="single"/>
                <w:lang w:eastAsia="ko-KR"/>
              </w:rPr>
            </w:pPr>
            <w:r w:rsidRPr="00045592">
              <w:rPr>
                <w:b/>
                <w:color w:val="0070C0"/>
                <w:u w:val="single"/>
                <w:lang w:eastAsia="ko-KR"/>
              </w:rPr>
              <w:t xml:space="preserve">Issue </w:t>
            </w:r>
            <w:r w:rsidR="00613895">
              <w:rPr>
                <w:b/>
                <w:color w:val="0070C0"/>
                <w:u w:val="single"/>
                <w:lang w:eastAsia="ko-KR"/>
              </w:rPr>
              <w:t>3-1</w:t>
            </w:r>
            <w:r>
              <w:rPr>
                <w:b/>
                <w:color w:val="0070C0"/>
                <w:u w:val="single"/>
                <w:lang w:eastAsia="ko-KR"/>
              </w:rPr>
              <w:t>-5</w:t>
            </w:r>
            <w:r w:rsidRPr="00045592">
              <w:rPr>
                <w:b/>
                <w:color w:val="0070C0"/>
                <w:u w:val="single"/>
                <w:lang w:eastAsia="ko-KR"/>
              </w:rPr>
              <w:t xml:space="preserve">: </w:t>
            </w:r>
          </w:p>
          <w:p w14:paraId="1A441F2F"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5F9C82E" w14:textId="77777777" w:rsidR="00D15657" w:rsidRPr="00D15657" w:rsidRDefault="00D15657" w:rsidP="00D15657">
            <w:pPr>
              <w:overflowPunct/>
              <w:autoSpaceDE/>
              <w:autoSpaceDN/>
              <w:adjustRightInd/>
              <w:spacing w:after="120"/>
              <w:textAlignment w:val="auto"/>
              <w:rPr>
                <w:rFonts w:eastAsia="SimSun"/>
                <w:color w:val="0070C0"/>
                <w:szCs w:val="24"/>
                <w:lang w:eastAsia="zh-CN"/>
              </w:rPr>
            </w:pPr>
          </w:p>
          <w:p w14:paraId="465B8230" w14:textId="1DC6DC85" w:rsidR="00D15657" w:rsidRDefault="00D15657" w:rsidP="00D15657">
            <w:pPr>
              <w:rPr>
                <w:b/>
                <w:color w:val="0070C0"/>
                <w:u w:val="single"/>
                <w:lang w:eastAsia="ko-KR"/>
              </w:rPr>
            </w:pPr>
            <w:r>
              <w:rPr>
                <w:b/>
                <w:color w:val="0070C0"/>
                <w:u w:val="single"/>
                <w:lang w:eastAsia="ko-KR"/>
              </w:rPr>
              <w:t>Sub topic 3-2</w:t>
            </w:r>
          </w:p>
          <w:p w14:paraId="3F9E534A" w14:textId="657A9B4E"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r>
              <w:rPr>
                <w:b/>
                <w:color w:val="0070C0"/>
                <w:u w:val="single"/>
                <w:lang w:eastAsia="ko-KR"/>
              </w:rPr>
              <w:t xml:space="preserve">LS reply to RAN1 on DL  operation to add UE capabilities </w:t>
            </w:r>
          </w:p>
          <w:p w14:paraId="37EE0E48"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sidRPr="00C2341A">
              <w:rPr>
                <w:rFonts w:eastAsia="Yu Mincho"/>
                <w:color w:val="0070C0"/>
                <w:szCs w:val="24"/>
                <w:lang w:eastAsia="zh-CN"/>
              </w:rPr>
              <w:t>Question 1:</w:t>
            </w:r>
            <w:r>
              <w:rPr>
                <w:rFonts w:eastAsia="Yu Mincho"/>
                <w:color w:val="0070C0"/>
                <w:szCs w:val="24"/>
                <w:lang w:eastAsia="zh-CN"/>
              </w:rPr>
              <w:t xml:space="preserve"> option 2</w:t>
            </w:r>
          </w:p>
          <w:p w14:paraId="42A6B62D"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2a</w:t>
            </w:r>
            <w:r w:rsidRPr="00C2341A">
              <w:rPr>
                <w:rFonts w:eastAsia="Yu Mincho"/>
                <w:color w:val="0070C0"/>
                <w:szCs w:val="24"/>
                <w:lang w:eastAsia="zh-CN"/>
              </w:rPr>
              <w:t>:</w:t>
            </w:r>
            <w:r>
              <w:rPr>
                <w:rFonts w:eastAsia="Yu Mincho"/>
                <w:color w:val="0070C0"/>
                <w:szCs w:val="24"/>
                <w:lang w:eastAsia="zh-CN"/>
              </w:rPr>
              <w:t xml:space="preserve"> option 2</w:t>
            </w:r>
          </w:p>
          <w:p w14:paraId="10A7A3E8"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2b</w:t>
            </w:r>
            <w:r w:rsidRPr="00C2341A">
              <w:rPr>
                <w:rFonts w:eastAsia="Yu Mincho"/>
                <w:color w:val="0070C0"/>
                <w:szCs w:val="24"/>
                <w:lang w:eastAsia="zh-CN"/>
              </w:rPr>
              <w:t>:</w:t>
            </w:r>
            <w:r>
              <w:rPr>
                <w:rFonts w:eastAsia="Yu Mincho"/>
                <w:color w:val="0070C0"/>
                <w:szCs w:val="24"/>
                <w:lang w:eastAsia="zh-CN"/>
              </w:rPr>
              <w:t xml:space="preserve"> option 2</w:t>
            </w:r>
          </w:p>
          <w:p w14:paraId="0A47C0AB"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2c</w:t>
            </w:r>
            <w:r w:rsidRPr="00C2341A">
              <w:rPr>
                <w:rFonts w:eastAsia="Yu Mincho"/>
                <w:color w:val="0070C0"/>
                <w:szCs w:val="24"/>
                <w:lang w:eastAsia="zh-CN"/>
              </w:rPr>
              <w:t>:</w:t>
            </w:r>
            <w:r>
              <w:rPr>
                <w:rFonts w:eastAsia="Yu Mincho"/>
                <w:color w:val="0070C0"/>
                <w:szCs w:val="24"/>
                <w:lang w:eastAsia="zh-CN"/>
              </w:rPr>
              <w:t xml:space="preserve"> option 2</w:t>
            </w:r>
          </w:p>
          <w:p w14:paraId="7DB71B3C"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3</w:t>
            </w:r>
            <w:r w:rsidRPr="00C2341A">
              <w:rPr>
                <w:rFonts w:eastAsia="Yu Mincho"/>
                <w:color w:val="0070C0"/>
                <w:szCs w:val="24"/>
                <w:lang w:eastAsia="zh-CN"/>
              </w:rPr>
              <w:t>:</w:t>
            </w:r>
            <w:r>
              <w:rPr>
                <w:rFonts w:eastAsia="Yu Mincho"/>
                <w:color w:val="0070C0"/>
                <w:szCs w:val="24"/>
                <w:lang w:eastAsia="zh-CN"/>
              </w:rPr>
              <w:t xml:space="preserve"> option 2</w:t>
            </w:r>
          </w:p>
          <w:p w14:paraId="749CD90F" w14:textId="3B09DA85" w:rsidR="00D15657" w:rsidRDefault="00D15657" w:rsidP="00D15657">
            <w:pPr>
              <w:rPr>
                <w:b/>
                <w:color w:val="0070C0"/>
                <w:u w:val="single"/>
                <w:lang w:eastAsia="ko-KR"/>
              </w:rPr>
            </w:pPr>
            <w:r>
              <w:rPr>
                <w:b/>
                <w:color w:val="0070C0"/>
                <w:u w:val="single"/>
                <w:lang w:eastAsia="ko-KR"/>
              </w:rPr>
              <w:t>Sub topic 3-3:</w:t>
            </w:r>
          </w:p>
          <w:p w14:paraId="404015DA" w14:textId="65A84C89"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3-3</w:t>
            </w:r>
            <w:r w:rsidRPr="00045592">
              <w:rPr>
                <w:b/>
                <w:color w:val="0070C0"/>
                <w:u w:val="single"/>
                <w:lang w:eastAsia="ko-KR"/>
              </w:rPr>
              <w:t xml:space="preserve">: </w:t>
            </w:r>
            <w:r>
              <w:rPr>
                <w:b/>
                <w:color w:val="0070C0"/>
                <w:u w:val="single"/>
                <w:lang w:eastAsia="ko-KR"/>
              </w:rPr>
              <w:t>LS reply to RAN1 on UL operation to add UE capabilities</w:t>
            </w:r>
          </w:p>
          <w:p w14:paraId="75931A58" w14:textId="77777777" w:rsidR="00D15657" w:rsidRPr="00172F4D" w:rsidRDefault="00D15657" w:rsidP="00D15657">
            <w:pPr>
              <w:pStyle w:val="ListParagraph"/>
              <w:numPr>
                <w:ilvl w:val="0"/>
                <w:numId w:val="22"/>
              </w:numPr>
              <w:spacing w:after="120"/>
              <w:ind w:firstLineChars="0"/>
              <w:rPr>
                <w:rFonts w:eastAsia="Yu Mincho"/>
                <w:color w:val="0070C0"/>
                <w:lang w:eastAsia="ko-KR"/>
              </w:rPr>
            </w:pPr>
            <w:r w:rsidRPr="00172F4D">
              <w:rPr>
                <w:rFonts w:eastAsia="Yu Mincho"/>
                <w:color w:val="0070C0"/>
                <w:szCs w:val="24"/>
                <w:lang w:eastAsia="zh-CN"/>
              </w:rPr>
              <w:t>Question 4:</w:t>
            </w:r>
            <w:r>
              <w:rPr>
                <w:rFonts w:eastAsia="Yu Mincho"/>
                <w:color w:val="0070C0"/>
                <w:szCs w:val="24"/>
                <w:lang w:eastAsia="zh-CN"/>
              </w:rPr>
              <w:t xml:space="preserve"> option 2</w:t>
            </w:r>
          </w:p>
          <w:p w14:paraId="27668D1E" w14:textId="77777777" w:rsidR="00D15657" w:rsidRPr="00172F4D"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5 : option 2</w:t>
            </w:r>
          </w:p>
          <w:p w14:paraId="24408826" w14:textId="42418EF9" w:rsidR="00D15657" w:rsidRDefault="00D15657" w:rsidP="00D15657">
            <w:pPr>
              <w:rPr>
                <w:b/>
                <w:color w:val="0070C0"/>
                <w:u w:val="single"/>
                <w:lang w:eastAsia="ko-KR"/>
              </w:rPr>
            </w:pPr>
            <w:r>
              <w:rPr>
                <w:b/>
                <w:color w:val="0070C0"/>
                <w:u w:val="single"/>
                <w:lang w:eastAsia="ko-KR"/>
              </w:rPr>
              <w:t>Sub topic 3-4:</w:t>
            </w:r>
          </w:p>
          <w:p w14:paraId="5AB3E1E2" w14:textId="2742231D"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3-4</w:t>
            </w:r>
            <w:r w:rsidRPr="00045592">
              <w:rPr>
                <w:b/>
                <w:color w:val="0070C0"/>
                <w:u w:val="single"/>
                <w:lang w:eastAsia="ko-KR"/>
              </w:rPr>
              <w:t xml:space="preserve">: </w:t>
            </w:r>
          </w:p>
          <w:p w14:paraId="41ED9144" w14:textId="77777777" w:rsidR="00D15657" w:rsidRPr="00045592" w:rsidRDefault="00D15657" w:rsidP="00D15657">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51EAA256"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A0FD257" w14:textId="5353867E" w:rsidR="00D15657" w:rsidRPr="003418CB" w:rsidRDefault="00D15657" w:rsidP="00D15657">
            <w:pPr>
              <w:spacing w:after="120"/>
              <w:rPr>
                <w:rFonts w:eastAsiaTheme="minorEastAsia"/>
                <w:color w:val="0070C0"/>
                <w:lang w:val="en-US" w:eastAsia="zh-CN"/>
              </w:rPr>
            </w:pPr>
          </w:p>
        </w:tc>
      </w:tr>
      <w:tr w:rsidR="00DB433E" w14:paraId="2C50DD7C" w14:textId="77777777" w:rsidTr="00D32EE1">
        <w:tc>
          <w:tcPr>
            <w:tcW w:w="1633" w:type="dxa"/>
          </w:tcPr>
          <w:p w14:paraId="37BF5CB9" w14:textId="61D1C218" w:rsidR="00DB433E" w:rsidRDefault="00DB433E" w:rsidP="00D15657">
            <w:pPr>
              <w:spacing w:after="120"/>
              <w:rPr>
                <w:rFonts w:eastAsiaTheme="minorEastAsia"/>
                <w:color w:val="0070C0"/>
                <w:lang w:val="en-US" w:eastAsia="zh-CN"/>
              </w:rPr>
            </w:pPr>
            <w:ins w:id="65" w:author="Skyworks" w:date="2020-08-17T21:55:00Z">
              <w:r>
                <w:rPr>
                  <w:rFonts w:eastAsiaTheme="minorEastAsia"/>
                  <w:color w:val="0070C0"/>
                  <w:lang w:val="en-US" w:eastAsia="zh-CN"/>
                </w:rPr>
                <w:t>Skyworks</w:t>
              </w:r>
            </w:ins>
          </w:p>
        </w:tc>
        <w:tc>
          <w:tcPr>
            <w:tcW w:w="8224" w:type="dxa"/>
          </w:tcPr>
          <w:p w14:paraId="1E8F08CB" w14:textId="415D278E" w:rsidR="00DB433E" w:rsidRDefault="00DB433E" w:rsidP="00DB433E">
            <w:pPr>
              <w:rPr>
                <w:ins w:id="66" w:author="Skyworks" w:date="2020-08-17T21:55:00Z"/>
                <w:rFonts w:eastAsiaTheme="minorEastAsia"/>
                <w:color w:val="0070C0"/>
                <w:lang w:val="en-US" w:eastAsia="zh-CN"/>
              </w:rPr>
            </w:pPr>
            <w:ins w:id="67" w:author="Skyworks" w:date="2020-08-17T21: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rFonts w:eastAsiaTheme="minorEastAsia"/>
                  <w:color w:val="0070C0"/>
                  <w:lang w:val="en-US" w:eastAsia="zh-CN"/>
                </w:rPr>
                <w:t>C</w:t>
              </w:r>
              <w:r w:rsidRPr="008815DB">
                <w:rPr>
                  <w:rFonts w:eastAsiaTheme="minorEastAsia"/>
                  <w:color w:val="0070C0"/>
                  <w:lang w:val="en-US" w:eastAsia="zh-CN"/>
                </w:rPr>
                <w:t>larification that for release 16 the assumption on the U</w:t>
              </w:r>
              <w:r>
                <w:rPr>
                  <w:rFonts w:eastAsiaTheme="minorEastAsia"/>
                  <w:color w:val="0070C0"/>
                  <w:lang w:val="en-US" w:eastAsia="zh-CN"/>
                </w:rPr>
                <w:t>L</w:t>
              </w:r>
              <w:r w:rsidRPr="008815DB">
                <w:rPr>
                  <w:rFonts w:eastAsiaTheme="minorEastAsia"/>
                  <w:color w:val="0070C0"/>
                  <w:lang w:val="en-US" w:eastAsia="zh-CN"/>
                </w:rPr>
                <w:t xml:space="preserve"> side was that LBT needed to be succe</w:t>
              </w:r>
              <w:r>
                <w:rPr>
                  <w:rFonts w:eastAsiaTheme="minorEastAsia"/>
                  <w:color w:val="0070C0"/>
                  <w:lang w:val="en-US" w:eastAsia="zh-CN"/>
                </w:rPr>
                <w:t>ss</w:t>
              </w:r>
              <w:r w:rsidRPr="008815DB">
                <w:rPr>
                  <w:rFonts w:eastAsiaTheme="minorEastAsia"/>
                  <w:color w:val="0070C0"/>
                  <w:lang w:val="en-US" w:eastAsia="zh-CN"/>
                </w:rPr>
                <w:t xml:space="preserve">ful in all </w:t>
              </w:r>
              <w:r>
                <w:rPr>
                  <w:rFonts w:eastAsiaTheme="minorEastAsia"/>
                  <w:color w:val="0070C0"/>
                  <w:lang w:val="en-US" w:eastAsia="zh-CN"/>
                </w:rPr>
                <w:t xml:space="preserve">scheduled </w:t>
              </w:r>
              <w:r w:rsidRPr="008815DB">
                <w:rPr>
                  <w:rFonts w:eastAsiaTheme="minorEastAsia"/>
                  <w:color w:val="0070C0"/>
                  <w:lang w:val="en-US" w:eastAsia="zh-CN"/>
                </w:rPr>
                <w:t>sub-bands for the UE to transmit and that only contiguous sub-bands could be scheduled.</w:t>
              </w:r>
            </w:ins>
          </w:p>
          <w:p w14:paraId="705114B5" w14:textId="6C7669D6" w:rsidR="00DB433E" w:rsidRDefault="00DB433E" w:rsidP="00DB433E">
            <w:pPr>
              <w:rPr>
                <w:ins w:id="68" w:author="Skyworks" w:date="2020-08-17T21:55:00Z"/>
                <w:rFonts w:eastAsiaTheme="minorEastAsia"/>
                <w:color w:val="0070C0"/>
                <w:lang w:val="en-US" w:eastAsia="zh-CN"/>
              </w:rPr>
            </w:pPr>
            <w:ins w:id="69" w:author="Skyworks" w:date="2020-08-17T21: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rFonts w:eastAsiaTheme="minorEastAsia"/>
                  <w:color w:val="0070C0"/>
                  <w:lang w:val="en-US" w:eastAsia="zh-CN"/>
                </w:rPr>
                <w:t xml:space="preserve">Capability will be needed to cover future cases in UL </w:t>
              </w:r>
            </w:ins>
          </w:p>
          <w:p w14:paraId="4354EE90" w14:textId="33C4842A" w:rsidR="00DB433E" w:rsidRDefault="00DB433E" w:rsidP="00DB433E">
            <w:pPr>
              <w:rPr>
                <w:b/>
                <w:color w:val="0070C0"/>
                <w:u w:val="single"/>
                <w:lang w:eastAsia="ko-KR"/>
              </w:rPr>
            </w:pPr>
            <w:ins w:id="70" w:author="Skyworks" w:date="2020-08-17T21: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1-5</w:t>
              </w:r>
              <w:r w:rsidRPr="00045592">
                <w:rPr>
                  <w:b/>
                  <w:color w:val="0070C0"/>
                  <w:u w:val="single"/>
                  <w:lang w:eastAsia="ko-KR"/>
                </w:rPr>
                <w:t xml:space="preserve">: </w:t>
              </w:r>
              <w:r>
                <w:rPr>
                  <w:rFonts w:eastAsiaTheme="minorEastAsia"/>
                  <w:color w:val="0070C0"/>
                  <w:lang w:val="en-US" w:eastAsia="zh-CN"/>
                </w:rPr>
                <w:t>At least in release 16 wide-band transmission modes are different in DL and UL.</w:t>
              </w:r>
            </w:ins>
          </w:p>
        </w:tc>
      </w:tr>
      <w:tr w:rsidR="00D32EE1" w14:paraId="6F863F95" w14:textId="77777777" w:rsidTr="00D32EE1">
        <w:trPr>
          <w:ins w:id="71" w:author="Gene Fong" w:date="2020-08-17T12:47:00Z"/>
        </w:trPr>
        <w:tc>
          <w:tcPr>
            <w:tcW w:w="1633" w:type="dxa"/>
          </w:tcPr>
          <w:p w14:paraId="5F0EB302" w14:textId="3479E91C" w:rsidR="00D32EE1" w:rsidRDefault="00D32EE1" w:rsidP="00D32EE1">
            <w:pPr>
              <w:spacing w:after="120"/>
              <w:rPr>
                <w:ins w:id="72" w:author="Gene Fong" w:date="2020-08-17T12:47:00Z"/>
                <w:rFonts w:eastAsiaTheme="minorEastAsia"/>
                <w:color w:val="0070C0"/>
                <w:lang w:val="en-US" w:eastAsia="zh-CN"/>
              </w:rPr>
            </w:pPr>
            <w:ins w:id="73" w:author="Gene Fong" w:date="2020-08-17T12:47:00Z">
              <w:r>
                <w:rPr>
                  <w:rFonts w:eastAsiaTheme="minorEastAsia"/>
                  <w:color w:val="0070C0"/>
                  <w:lang w:val="en-US" w:eastAsia="zh-CN"/>
                </w:rPr>
                <w:t>Qualcomm</w:t>
              </w:r>
            </w:ins>
          </w:p>
        </w:tc>
        <w:tc>
          <w:tcPr>
            <w:tcW w:w="8224" w:type="dxa"/>
          </w:tcPr>
          <w:p w14:paraId="43F09CB5" w14:textId="77777777" w:rsidR="00D32EE1" w:rsidRDefault="00D32EE1" w:rsidP="00D32EE1">
            <w:pPr>
              <w:spacing w:after="120"/>
              <w:rPr>
                <w:ins w:id="74" w:author="Gene Fong" w:date="2020-08-17T12:47:00Z"/>
                <w:rFonts w:eastAsiaTheme="minorEastAsia"/>
                <w:color w:val="0070C0"/>
                <w:lang w:val="en-US" w:eastAsia="zh-CN"/>
              </w:rPr>
            </w:pPr>
            <w:ins w:id="75"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00B894D0" w14:textId="77777777" w:rsidR="00D32EE1" w:rsidRDefault="00D32EE1" w:rsidP="00D32EE1">
            <w:pPr>
              <w:spacing w:after="120"/>
              <w:rPr>
                <w:ins w:id="76" w:author="Gene Fong" w:date="2020-08-17T12:47:00Z"/>
                <w:rFonts w:eastAsiaTheme="minorEastAsia"/>
                <w:color w:val="0070C0"/>
                <w:lang w:val="en-US" w:eastAsia="zh-CN"/>
              </w:rPr>
            </w:pPr>
            <w:ins w:id="77" w:author="Gene Fong" w:date="2020-08-17T12:47:00Z">
              <w:r>
                <w:rPr>
                  <w:rFonts w:eastAsiaTheme="minorEastAsia"/>
                  <w:color w:val="0070C0"/>
                  <w:lang w:val="en-US" w:eastAsia="zh-CN"/>
                </w:rPr>
                <w:t xml:space="preserve">Issue 3-1-2:  Do not agree.  Same as 3-1-1 but for the UL.  </w:t>
              </w:r>
            </w:ins>
          </w:p>
          <w:p w14:paraId="4431A6DC" w14:textId="77777777" w:rsidR="00D32EE1" w:rsidRDefault="00D32EE1" w:rsidP="00D32EE1">
            <w:pPr>
              <w:spacing w:after="120"/>
              <w:rPr>
                <w:ins w:id="78" w:author="Gene Fong" w:date="2020-08-17T12:47:00Z"/>
                <w:rFonts w:eastAsiaTheme="minorEastAsia"/>
                <w:color w:val="0070C0"/>
                <w:lang w:val="en-US" w:eastAsia="zh-CN"/>
              </w:rPr>
            </w:pPr>
            <w:ins w:id="79" w:author="Gene Fong" w:date="2020-08-17T12:47:00Z">
              <w:r w:rsidRPr="00711692">
                <w:rPr>
                  <w:rFonts w:eastAsiaTheme="minorEastAsia"/>
                  <w:color w:val="0070C0"/>
                  <w:lang w:val="en-US" w:eastAsia="zh-CN"/>
                </w:rPr>
                <w:t>Issue 3-1-3</w:t>
              </w:r>
              <w:r>
                <w:rPr>
                  <w:rFonts w:eastAsiaTheme="minorEastAsia"/>
                  <w:color w:val="0070C0"/>
                  <w:lang w:val="en-US" w:eastAsia="zh-CN"/>
                </w:rPr>
                <w:t xml:space="preserve"> to 3-1-5</w:t>
              </w:r>
              <w:r w:rsidRPr="00711692">
                <w:rPr>
                  <w:rFonts w:eastAsiaTheme="minorEastAsia"/>
                  <w:color w:val="0070C0"/>
                  <w:lang w:val="en-US" w:eastAsia="zh-CN"/>
                </w:rPr>
                <w:t xml:space="preserve">:  </w:t>
              </w:r>
              <w:r>
                <w:rPr>
                  <w:rFonts w:eastAsiaTheme="minorEastAsia"/>
                  <w:color w:val="0070C0"/>
                  <w:lang w:val="en-US" w:eastAsia="zh-CN"/>
                </w:rPr>
                <w:t>Needs further discussion</w:t>
              </w:r>
              <w:r w:rsidRPr="00711692">
                <w:rPr>
                  <w:rFonts w:eastAsiaTheme="minorEastAsia"/>
                  <w:color w:val="0070C0"/>
                  <w:lang w:val="en-US" w:eastAsia="zh-CN"/>
                </w:rPr>
                <w:t xml:space="preserve">.  The UE is required to support all bandwidths defined for the band, including the wideband channel 40, 60, and 80 </w:t>
              </w:r>
              <w:proofErr w:type="spellStart"/>
              <w:r w:rsidRPr="00711692">
                <w:rPr>
                  <w:rFonts w:eastAsiaTheme="minorEastAsia"/>
                  <w:color w:val="0070C0"/>
                  <w:lang w:val="en-US" w:eastAsia="zh-CN"/>
                </w:rPr>
                <w:t>MHz.</w:t>
              </w:r>
              <w:proofErr w:type="spellEnd"/>
              <w:r w:rsidRPr="00711692">
                <w:rPr>
                  <w:rFonts w:eastAsiaTheme="minorEastAsia"/>
                  <w:color w:val="0070C0"/>
                  <w:lang w:val="en-US" w:eastAsia="zh-CN"/>
                </w:rPr>
                <w:t xml:space="preserve">  </w:t>
              </w:r>
              <w:r>
                <w:rPr>
                  <w:rFonts w:eastAsiaTheme="minorEastAsia"/>
                  <w:color w:val="0070C0"/>
                  <w:lang w:val="en-US" w:eastAsia="zh-CN"/>
                </w:rPr>
                <w:t>However, f</w:t>
              </w:r>
              <w:r w:rsidRPr="00711692">
                <w:rPr>
                  <w:rFonts w:eastAsiaTheme="minorEastAsia"/>
                  <w:color w:val="0070C0"/>
                  <w:lang w:val="en-US" w:eastAsia="zh-CN"/>
                </w:rPr>
                <w:t xml:space="preserve">or Rel-16 the </w:t>
              </w:r>
              <w:r>
                <w:rPr>
                  <w:rFonts w:eastAsiaTheme="minorEastAsia"/>
                  <w:color w:val="0070C0"/>
                  <w:lang w:val="en-US" w:eastAsia="zh-CN"/>
                </w:rPr>
                <w:t>receiver</w:t>
              </w:r>
              <w:r w:rsidRPr="00711692">
                <w:rPr>
                  <w:rFonts w:eastAsiaTheme="minorEastAsia"/>
                  <w:color w:val="0070C0"/>
                  <w:lang w:val="en-US" w:eastAsia="zh-CN"/>
                </w:rPr>
                <w:t xml:space="preserve"> requirements have so far been defined with all sub-bands within the channel fully allocated.  </w:t>
              </w:r>
              <w:r>
                <w:rPr>
                  <w:rFonts w:eastAsiaTheme="minorEastAsia"/>
                  <w:color w:val="0070C0"/>
                  <w:lang w:val="en-US" w:eastAsia="zh-CN"/>
                </w:rPr>
                <w:t xml:space="preserve">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w:t>
              </w:r>
              <w:proofErr w:type="spellStart"/>
              <w:proofErr w:type="gramStart"/>
              <w:r>
                <w:rPr>
                  <w:rFonts w:eastAsiaTheme="minorEastAsia"/>
                  <w:color w:val="0070C0"/>
                  <w:lang w:val="en-US" w:eastAsia="zh-CN"/>
                </w:rPr>
                <w:t>future.Issue</w:t>
              </w:r>
              <w:proofErr w:type="spellEnd"/>
              <w:proofErr w:type="gramEnd"/>
              <w:r>
                <w:rPr>
                  <w:rFonts w:eastAsiaTheme="minorEastAsia"/>
                  <w:color w:val="0070C0"/>
                  <w:lang w:val="en-US" w:eastAsia="zh-CN"/>
                </w:rPr>
                <w:t xml:space="preserve"> 3-2-1:  The performance will depend on the blocking requirements.  For Rel-16, there are no blocking requirements defined to differentiate Mode 1, 2, and 3 so the performance will be the same.</w:t>
              </w:r>
            </w:ins>
          </w:p>
          <w:p w14:paraId="3FDB21B6" w14:textId="77777777" w:rsidR="00D32EE1" w:rsidRDefault="00D32EE1" w:rsidP="00D32EE1">
            <w:pPr>
              <w:spacing w:after="120"/>
              <w:rPr>
                <w:ins w:id="80" w:author="Gene Fong" w:date="2020-08-17T12:47:00Z"/>
                <w:rFonts w:eastAsiaTheme="minorEastAsia"/>
                <w:color w:val="0070C0"/>
                <w:lang w:val="en-US" w:eastAsia="zh-CN"/>
              </w:rPr>
            </w:pPr>
            <w:ins w:id="81"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51F64372" w14:textId="5FB4FA3F" w:rsidR="00D32EE1" w:rsidRPr="00D32EE1" w:rsidRDefault="00D32EE1">
            <w:pPr>
              <w:spacing w:after="120"/>
              <w:rPr>
                <w:ins w:id="82" w:author="Gene Fong" w:date="2020-08-17T12:47:00Z"/>
                <w:rFonts w:eastAsiaTheme="minorEastAsia"/>
                <w:color w:val="0070C0"/>
                <w:lang w:val="en-US" w:eastAsia="zh-CN"/>
                <w:rPrChange w:id="83" w:author="Gene Fong" w:date="2020-08-17T12:48:00Z">
                  <w:rPr>
                    <w:ins w:id="84" w:author="Gene Fong" w:date="2020-08-17T12:47:00Z"/>
                    <w:b/>
                    <w:color w:val="0070C0"/>
                    <w:u w:val="single"/>
                    <w:lang w:eastAsia="ko-KR"/>
                  </w:rPr>
                </w:rPrChange>
              </w:rPr>
              <w:pPrChange w:id="85" w:author="Gene Fong" w:date="2020-08-17T12:48:00Z">
                <w:pPr/>
              </w:pPrChange>
            </w:pPr>
            <w:ins w:id="86" w:author="Gene Fong" w:date="2020-08-17T12:47:00Z">
              <w:r>
                <w:rPr>
                  <w:rFonts w:eastAsiaTheme="minorEastAsia"/>
                  <w:color w:val="0070C0"/>
                  <w:lang w:val="en-US" w:eastAsia="zh-CN"/>
                </w:rPr>
                <w:t xml:space="preserve">Issue 3-4:  Needs further discussion.  If we define capabilities, there should be requirements associated with them </w:t>
              </w:r>
              <w:proofErr w:type="gramStart"/>
              <w:r>
                <w:rPr>
                  <w:rFonts w:eastAsiaTheme="minorEastAsia"/>
                  <w:color w:val="0070C0"/>
                  <w:lang w:val="en-US" w:eastAsia="zh-CN"/>
                </w:rPr>
                <w:t>in order for</w:t>
              </w:r>
              <w:proofErr w:type="gramEnd"/>
              <w:r>
                <w:rPr>
                  <w:rFonts w:eastAsiaTheme="minorEastAsia"/>
                  <w:color w:val="0070C0"/>
                  <w:lang w:val="en-US" w:eastAsia="zh-CN"/>
                </w:rPr>
                <w:t xml:space="preserve"> them to be meaningful.  In the event that requirements are not available, then either the capability should not be </w:t>
              </w:r>
              <w:proofErr w:type="gramStart"/>
              <w:r>
                <w:rPr>
                  <w:rFonts w:eastAsiaTheme="minorEastAsia"/>
                  <w:color w:val="0070C0"/>
                  <w:lang w:val="en-US" w:eastAsia="zh-CN"/>
                </w:rPr>
                <w:t>defined</w:t>
              </w:r>
              <w:proofErr w:type="gramEnd"/>
              <w:r>
                <w:rPr>
                  <w:rFonts w:eastAsiaTheme="minorEastAsia"/>
                  <w:color w:val="0070C0"/>
                  <w:lang w:val="en-US" w:eastAsia="zh-CN"/>
                </w:rPr>
                <w:t xml:space="preserve"> or it should be forced to a particular value for Rel-16 to reflect the capabilities supported by the current version of the RAN4 specifications.</w:t>
              </w:r>
            </w:ins>
          </w:p>
        </w:tc>
      </w:tr>
      <w:tr w:rsidR="00C94480" w14:paraId="7541736B" w14:textId="77777777" w:rsidTr="00D32EE1">
        <w:trPr>
          <w:ins w:id="87" w:author="Rui Zhou" w:date="2020-08-18T15:46:00Z"/>
        </w:trPr>
        <w:tc>
          <w:tcPr>
            <w:tcW w:w="1633" w:type="dxa"/>
          </w:tcPr>
          <w:p w14:paraId="4839563F" w14:textId="4D52C252" w:rsidR="00C94480" w:rsidRPr="00C94480" w:rsidRDefault="00C94480">
            <w:pPr>
              <w:spacing w:after="120"/>
              <w:rPr>
                <w:ins w:id="88" w:author="Rui Zhou" w:date="2020-08-18T15:46:00Z"/>
                <w:rFonts w:eastAsiaTheme="minorEastAsia"/>
                <w:color w:val="0070C0"/>
                <w:lang w:eastAsia="zh-CN"/>
                <w:rPrChange w:id="89" w:author="Rui Zhou" w:date="2020-08-18T15:46:00Z">
                  <w:rPr>
                    <w:ins w:id="90" w:author="Rui Zhou" w:date="2020-08-18T15:46:00Z"/>
                    <w:rFonts w:eastAsiaTheme="minorEastAsia"/>
                    <w:color w:val="0070C0"/>
                    <w:lang w:val="en-US" w:eastAsia="zh-CN"/>
                  </w:rPr>
                </w:rPrChange>
              </w:rPr>
            </w:pPr>
            <w:ins w:id="91" w:author="Rui Zhou" w:date="2020-08-18T15:46:00Z">
              <w:r w:rsidRPr="00C94480">
                <w:rPr>
                  <w:rFonts w:eastAsiaTheme="minorEastAsia"/>
                  <w:color w:val="0070C0"/>
                  <w:lang w:eastAsia="zh-CN"/>
                </w:rPr>
                <w:t>Xiaomi</w:t>
              </w:r>
              <w:r w:rsidRPr="00C94480">
                <w:rPr>
                  <w:rFonts w:eastAsiaTheme="minorEastAsia"/>
                  <w:color w:val="0070C0"/>
                  <w:lang w:eastAsia="zh-CN"/>
                </w:rPr>
                <w:tab/>
              </w:r>
            </w:ins>
          </w:p>
        </w:tc>
        <w:tc>
          <w:tcPr>
            <w:tcW w:w="8224" w:type="dxa"/>
          </w:tcPr>
          <w:p w14:paraId="7AF593A9" w14:textId="77777777" w:rsidR="00C94480" w:rsidRPr="00C94480" w:rsidRDefault="00C94480" w:rsidP="00C94480">
            <w:pPr>
              <w:spacing w:after="120"/>
              <w:rPr>
                <w:ins w:id="92" w:author="Rui Zhou" w:date="2020-08-18T15:46:00Z"/>
                <w:rFonts w:eastAsiaTheme="minorEastAsia"/>
                <w:color w:val="0070C0"/>
                <w:lang w:eastAsia="zh-CN"/>
              </w:rPr>
            </w:pPr>
            <w:ins w:id="93" w:author="Rui Zhou" w:date="2020-08-18T15:46:00Z">
              <w:r w:rsidRPr="00C94480">
                <w:rPr>
                  <w:rFonts w:eastAsiaTheme="minorEastAsia"/>
                  <w:color w:val="0070C0"/>
                  <w:lang w:eastAsia="zh-CN"/>
                </w:rPr>
                <w:t>Issue 3-1-1 and 3-1-2:</w:t>
              </w:r>
            </w:ins>
          </w:p>
          <w:p w14:paraId="3A2EAC5C" w14:textId="77777777" w:rsidR="00C94480" w:rsidRPr="00C94480" w:rsidRDefault="00C94480" w:rsidP="00C94480">
            <w:pPr>
              <w:spacing w:after="120"/>
              <w:rPr>
                <w:ins w:id="94" w:author="Rui Zhou" w:date="2020-08-18T15:46:00Z"/>
                <w:rFonts w:eastAsiaTheme="minorEastAsia"/>
                <w:color w:val="0070C0"/>
                <w:lang w:eastAsia="zh-CN"/>
              </w:rPr>
            </w:pPr>
            <w:ins w:id="95" w:author="Rui Zhou" w:date="2020-08-18T15:46:00Z">
              <w:r w:rsidRPr="00C94480">
                <w:rPr>
                  <w:rFonts w:eastAsiaTheme="minorEastAsia"/>
                  <w:color w:val="0070C0"/>
                  <w:lang w:eastAsia="zh-CN"/>
                </w:rPr>
                <w:t>Not sure about the necessity of the clarification. At least from our view, these seems to be already stated in Mode 1 description.</w:t>
              </w:r>
            </w:ins>
          </w:p>
          <w:p w14:paraId="2B9729E7" w14:textId="77777777" w:rsidR="00C94480" w:rsidRPr="00C94480" w:rsidRDefault="00C94480" w:rsidP="00C94480">
            <w:pPr>
              <w:spacing w:after="120"/>
              <w:rPr>
                <w:ins w:id="96" w:author="Rui Zhou" w:date="2020-08-18T15:46:00Z"/>
                <w:rFonts w:eastAsiaTheme="minorEastAsia"/>
                <w:color w:val="0070C0"/>
                <w:lang w:eastAsia="zh-CN"/>
              </w:rPr>
            </w:pPr>
            <w:ins w:id="97" w:author="Rui Zhou" w:date="2020-08-18T15:46:00Z">
              <w:r w:rsidRPr="00C94480">
                <w:rPr>
                  <w:rFonts w:eastAsiaTheme="minorEastAsia"/>
                  <w:color w:val="0070C0"/>
                  <w:lang w:eastAsia="zh-CN"/>
                </w:rPr>
                <w:t>Issue 3-1-3: and 3-1-4:</w:t>
              </w:r>
            </w:ins>
          </w:p>
          <w:p w14:paraId="612F4CA5" w14:textId="77777777" w:rsidR="00C94480" w:rsidRPr="00C94480" w:rsidRDefault="00C94480" w:rsidP="00C94480">
            <w:pPr>
              <w:spacing w:after="120"/>
              <w:rPr>
                <w:ins w:id="98" w:author="Rui Zhou" w:date="2020-08-18T15:46:00Z"/>
                <w:rFonts w:eastAsiaTheme="minorEastAsia"/>
                <w:color w:val="0070C0"/>
                <w:lang w:eastAsia="zh-CN"/>
              </w:rPr>
            </w:pPr>
            <w:ins w:id="99" w:author="Rui Zhou" w:date="2020-08-18T15:46:00Z">
              <w:r w:rsidRPr="00C94480">
                <w:rPr>
                  <w:rFonts w:eastAsiaTheme="minorEastAsia"/>
                  <w:color w:val="0070C0"/>
                  <w:lang w:eastAsia="zh-CN"/>
                </w:rPr>
                <w:t>These two issues have some overlap with the reply LS. We believe that the capability will be different at least the mode 3 non-contiguous transmission should be differentiated.</w:t>
              </w:r>
            </w:ins>
          </w:p>
          <w:p w14:paraId="6E9C4BF3" w14:textId="77777777" w:rsidR="00C94480" w:rsidRPr="00C94480" w:rsidRDefault="00C94480" w:rsidP="00C94480">
            <w:pPr>
              <w:spacing w:after="120"/>
              <w:rPr>
                <w:ins w:id="100" w:author="Rui Zhou" w:date="2020-08-18T15:46:00Z"/>
                <w:rFonts w:eastAsiaTheme="minorEastAsia"/>
                <w:color w:val="0070C0"/>
                <w:lang w:eastAsia="zh-CN"/>
              </w:rPr>
            </w:pPr>
            <w:ins w:id="101" w:author="Rui Zhou" w:date="2020-08-18T15:46:00Z">
              <w:r w:rsidRPr="00C94480">
                <w:rPr>
                  <w:rFonts w:eastAsiaTheme="minorEastAsia"/>
                  <w:color w:val="0070C0"/>
                  <w:lang w:eastAsia="zh-CN"/>
                </w:rPr>
                <w:t>Issue 3-1-5:</w:t>
              </w:r>
            </w:ins>
          </w:p>
          <w:p w14:paraId="7D1AACB3" w14:textId="77777777" w:rsidR="00C94480" w:rsidRPr="00C94480" w:rsidRDefault="00C94480" w:rsidP="00C94480">
            <w:pPr>
              <w:spacing w:after="120"/>
              <w:rPr>
                <w:ins w:id="102" w:author="Rui Zhou" w:date="2020-08-18T15:46:00Z"/>
                <w:rFonts w:eastAsiaTheme="minorEastAsia"/>
                <w:color w:val="0070C0"/>
                <w:lang w:eastAsia="zh-CN"/>
              </w:rPr>
            </w:pPr>
            <w:ins w:id="103" w:author="Rui Zhou" w:date="2020-08-18T15:46:00Z">
              <w:r w:rsidRPr="00C94480">
                <w:rPr>
                  <w:rFonts w:eastAsiaTheme="minorEastAsia"/>
                  <w:color w:val="0070C0"/>
                  <w:lang w:eastAsia="zh-CN"/>
                </w:rPr>
                <w:t xml:space="preserve">Agreeable since the </w:t>
              </w:r>
              <w:proofErr w:type="spellStart"/>
              <w:r w:rsidRPr="00C94480">
                <w:rPr>
                  <w:rFonts w:eastAsiaTheme="minorEastAsia"/>
                  <w:color w:val="0070C0"/>
                  <w:lang w:eastAsia="zh-CN"/>
                </w:rPr>
                <w:t>behavior</w:t>
              </w:r>
              <w:proofErr w:type="spellEnd"/>
              <w:r w:rsidRPr="00C94480">
                <w:rPr>
                  <w:rFonts w:eastAsiaTheme="minorEastAsia"/>
                  <w:color w:val="0070C0"/>
                  <w:lang w:eastAsia="zh-CN"/>
                </w:rPr>
                <w:t xml:space="preserve"> will be different for UE or BS who does the LBT.</w:t>
              </w:r>
            </w:ins>
          </w:p>
          <w:p w14:paraId="03603FF3" w14:textId="77777777" w:rsidR="00C94480" w:rsidRPr="00C94480" w:rsidRDefault="00C94480" w:rsidP="00C94480">
            <w:pPr>
              <w:spacing w:after="120"/>
              <w:rPr>
                <w:ins w:id="104" w:author="Rui Zhou" w:date="2020-08-18T15:46:00Z"/>
                <w:rFonts w:eastAsiaTheme="minorEastAsia"/>
                <w:color w:val="0070C0"/>
                <w:lang w:eastAsia="zh-CN"/>
              </w:rPr>
            </w:pPr>
            <w:ins w:id="105" w:author="Rui Zhou" w:date="2020-08-18T15:46:00Z">
              <w:r w:rsidRPr="00C94480">
                <w:rPr>
                  <w:rFonts w:eastAsiaTheme="minorEastAsia"/>
                  <w:color w:val="0070C0"/>
                  <w:lang w:eastAsia="zh-CN"/>
                </w:rPr>
                <w:t>Issue 3-2:</w:t>
              </w:r>
            </w:ins>
          </w:p>
          <w:p w14:paraId="1E81F691" w14:textId="77777777" w:rsidR="00C94480" w:rsidRPr="00C94480" w:rsidRDefault="00C94480" w:rsidP="00C94480">
            <w:pPr>
              <w:spacing w:after="120"/>
              <w:rPr>
                <w:ins w:id="106" w:author="Rui Zhou" w:date="2020-08-18T15:46:00Z"/>
                <w:rFonts w:eastAsiaTheme="minorEastAsia"/>
                <w:color w:val="0070C0"/>
                <w:lang w:eastAsia="zh-CN"/>
              </w:rPr>
            </w:pPr>
            <w:ins w:id="107" w:author="Rui Zhou" w:date="2020-08-18T15:46:00Z">
              <w:r w:rsidRPr="00C94480">
                <w:rPr>
                  <w:rFonts w:eastAsiaTheme="minorEastAsia"/>
                  <w:color w:val="0070C0"/>
                  <w:lang w:eastAsia="zh-CN"/>
                </w:rPr>
                <w:t>Question 1: option 2</w:t>
              </w:r>
            </w:ins>
          </w:p>
          <w:p w14:paraId="7ADCCF5F" w14:textId="77777777" w:rsidR="00C94480" w:rsidRPr="00C94480" w:rsidRDefault="00C94480" w:rsidP="00C94480">
            <w:pPr>
              <w:spacing w:after="120"/>
              <w:rPr>
                <w:ins w:id="108" w:author="Rui Zhou" w:date="2020-08-18T15:46:00Z"/>
                <w:rFonts w:eastAsiaTheme="minorEastAsia"/>
                <w:color w:val="0070C0"/>
                <w:lang w:eastAsia="zh-CN"/>
              </w:rPr>
            </w:pPr>
            <w:ins w:id="109" w:author="Rui Zhou" w:date="2020-08-18T15:46:00Z">
              <w:r w:rsidRPr="00C94480">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14:paraId="040C6048" w14:textId="77777777" w:rsidR="00C94480" w:rsidRPr="00C94480" w:rsidRDefault="00C94480" w:rsidP="00C94480">
            <w:pPr>
              <w:spacing w:after="120"/>
              <w:rPr>
                <w:ins w:id="110" w:author="Rui Zhou" w:date="2020-08-18T15:46:00Z"/>
                <w:rFonts w:eastAsiaTheme="minorEastAsia"/>
                <w:color w:val="0070C0"/>
                <w:lang w:eastAsia="zh-CN"/>
              </w:rPr>
            </w:pPr>
            <w:ins w:id="111" w:author="Rui Zhou" w:date="2020-08-18T15:46:00Z">
              <w:r w:rsidRPr="00C94480">
                <w:rPr>
                  <w:rFonts w:eastAsiaTheme="minorEastAsia"/>
                  <w:color w:val="0070C0"/>
                  <w:lang w:eastAsia="zh-CN"/>
                </w:rPr>
                <w:t>Issue 3-3</w:t>
              </w:r>
            </w:ins>
          </w:p>
          <w:p w14:paraId="69D66BDE" w14:textId="77777777" w:rsidR="00C94480" w:rsidRPr="00C94480" w:rsidRDefault="00C94480" w:rsidP="00C94480">
            <w:pPr>
              <w:spacing w:after="120"/>
              <w:rPr>
                <w:ins w:id="112" w:author="Rui Zhou" w:date="2020-08-18T15:46:00Z"/>
                <w:rFonts w:eastAsiaTheme="minorEastAsia"/>
                <w:color w:val="0070C0"/>
                <w:lang w:eastAsia="zh-CN"/>
              </w:rPr>
            </w:pPr>
            <w:ins w:id="113" w:author="Rui Zhou" w:date="2020-08-18T15:46:00Z">
              <w:r w:rsidRPr="00C94480">
                <w:rPr>
                  <w:rFonts w:eastAsiaTheme="minorEastAsia"/>
                  <w:color w:val="0070C0"/>
                  <w:lang w:eastAsia="zh-CN"/>
                </w:rPr>
                <w:t>Question 4: Option 2</w:t>
              </w:r>
            </w:ins>
          </w:p>
          <w:p w14:paraId="5AAE8C19" w14:textId="61F508F3" w:rsidR="00C94480" w:rsidRDefault="00C94480" w:rsidP="00C94480">
            <w:pPr>
              <w:spacing w:after="120"/>
              <w:rPr>
                <w:ins w:id="114" w:author="Rui Zhou" w:date="2020-08-18T15:46:00Z"/>
                <w:rFonts w:eastAsiaTheme="minorEastAsia"/>
                <w:color w:val="0070C0"/>
                <w:lang w:val="en-US" w:eastAsia="zh-CN"/>
              </w:rPr>
            </w:pPr>
            <w:ins w:id="115" w:author="Rui Zhou" w:date="2020-08-18T15:46:00Z">
              <w:r w:rsidRPr="00C94480">
                <w:rPr>
                  <w:rFonts w:eastAsiaTheme="minorEastAsia"/>
                  <w:color w:val="0070C0"/>
                  <w:lang w:eastAsia="zh-CN"/>
                </w:rPr>
                <w:t>Question 5: Option 2</w:t>
              </w:r>
            </w:ins>
          </w:p>
        </w:tc>
      </w:tr>
      <w:tr w:rsidR="003152A9" w14:paraId="4E9AAB18" w14:textId="77777777" w:rsidTr="00D32EE1">
        <w:trPr>
          <w:ins w:id="116" w:author="RAN4#96 - JOH, Nokia" w:date="2020-08-18T09:59:00Z"/>
        </w:trPr>
        <w:tc>
          <w:tcPr>
            <w:tcW w:w="1633" w:type="dxa"/>
          </w:tcPr>
          <w:p w14:paraId="74F8493C" w14:textId="75537EE0" w:rsidR="003152A9" w:rsidRPr="00C94480" w:rsidRDefault="003152A9" w:rsidP="003152A9">
            <w:pPr>
              <w:spacing w:after="120"/>
              <w:rPr>
                <w:ins w:id="117" w:author="RAN4#96 - JOH, Nokia" w:date="2020-08-18T09:59:00Z"/>
                <w:rFonts w:eastAsiaTheme="minorEastAsia"/>
                <w:color w:val="0070C0"/>
                <w:lang w:eastAsia="zh-CN"/>
              </w:rPr>
            </w:pPr>
            <w:ins w:id="118" w:author="RAN4#96 - JOH, Nokia" w:date="2020-08-18T09:59:00Z">
              <w:r>
                <w:rPr>
                  <w:rFonts w:eastAsiaTheme="minorEastAsia"/>
                  <w:color w:val="0070C0"/>
                  <w:lang w:val="en-US" w:eastAsia="zh-CN"/>
                </w:rPr>
                <w:t>Nokia</w:t>
              </w:r>
            </w:ins>
          </w:p>
        </w:tc>
        <w:tc>
          <w:tcPr>
            <w:tcW w:w="8224" w:type="dxa"/>
          </w:tcPr>
          <w:p w14:paraId="1F3750FC" w14:textId="77777777" w:rsidR="003152A9" w:rsidRPr="00696A85" w:rsidRDefault="003152A9" w:rsidP="003152A9">
            <w:pPr>
              <w:spacing w:after="120"/>
              <w:rPr>
                <w:ins w:id="119" w:author="RAN4#96 - JOH, Nokia" w:date="2020-08-18T09:59:00Z"/>
                <w:rFonts w:eastAsiaTheme="minorEastAsia"/>
                <w:b/>
                <w:lang w:val="en-US" w:eastAsia="zh-CN"/>
              </w:rPr>
            </w:pPr>
            <w:ins w:id="120" w:author="RAN4#96 - JOH, Nokia" w:date="2020-08-18T09:59:00Z">
              <w:r w:rsidRPr="00696A85">
                <w:rPr>
                  <w:rFonts w:eastAsiaTheme="minorEastAsia" w:hint="eastAsia"/>
                  <w:b/>
                  <w:lang w:val="en-US" w:eastAsia="zh-CN"/>
                </w:rPr>
                <w:t xml:space="preserve">Sub topic </w:t>
              </w:r>
              <w:r w:rsidRPr="00696A85">
                <w:rPr>
                  <w:rFonts w:eastAsiaTheme="minorEastAsia"/>
                  <w:b/>
                  <w:lang w:val="en-US" w:eastAsia="zh-CN"/>
                </w:rPr>
                <w:t>3-</w:t>
              </w:r>
              <w:r w:rsidRPr="00696A85">
                <w:rPr>
                  <w:rFonts w:eastAsiaTheme="minorEastAsia" w:hint="eastAsia"/>
                  <w:b/>
                  <w:lang w:val="en-US" w:eastAsia="zh-CN"/>
                </w:rPr>
                <w:t xml:space="preserve">1: </w:t>
              </w:r>
            </w:ins>
          </w:p>
          <w:p w14:paraId="282AA5E5" w14:textId="77777777" w:rsidR="003152A9" w:rsidRPr="00696A85" w:rsidRDefault="003152A9" w:rsidP="003152A9">
            <w:pPr>
              <w:spacing w:after="120"/>
              <w:rPr>
                <w:ins w:id="121" w:author="RAN4#96 - JOH, Nokia" w:date="2020-08-18T09:59:00Z"/>
                <w:rFonts w:eastAsiaTheme="minorEastAsia"/>
                <w:lang w:val="en-US" w:eastAsia="zh-CN"/>
              </w:rPr>
            </w:pPr>
            <w:ins w:id="122" w:author="RAN4#96 - JOH, Nokia" w:date="2020-08-18T09:59:00Z">
              <w:r w:rsidRPr="00696A85">
                <w:rPr>
                  <w:b/>
                  <w:u w:val="single"/>
                  <w:lang w:eastAsia="ko-KR"/>
                </w:rPr>
                <w:t xml:space="preserve">Issue 3-1-1: </w:t>
              </w:r>
              <w:r w:rsidRPr="00FF7A46">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w:t>
              </w:r>
              <w:proofErr w:type="spellStart"/>
              <w:r w:rsidRPr="00FF7A46">
                <w:rPr>
                  <w:rFonts w:eastAsiaTheme="minorEastAsia"/>
                  <w:lang w:val="en-US" w:eastAsia="zh-CN"/>
                </w:rPr>
                <w:t>gNBs</w:t>
              </w:r>
              <w:proofErr w:type="spellEnd"/>
              <w:r w:rsidRPr="00FF7A46">
                <w:rPr>
                  <w:rFonts w:eastAsiaTheme="minorEastAsia"/>
                  <w:lang w:val="en-US" w:eastAsia="zh-CN"/>
                </w:rPr>
                <w:t xml:space="preserve"> could find these sub-bands unused and initiate transmission. This is a mechanism which </w:t>
              </w:r>
              <w:proofErr w:type="spellStart"/>
              <w:r w:rsidRPr="00FF7A46">
                <w:rPr>
                  <w:rFonts w:eastAsiaTheme="minorEastAsia"/>
                  <w:lang w:val="en-US" w:eastAsia="zh-CN"/>
                </w:rPr>
                <w:t>can not</w:t>
              </w:r>
              <w:proofErr w:type="spellEnd"/>
              <w:r w:rsidRPr="00FF7A46">
                <w:rPr>
                  <w:rFonts w:eastAsiaTheme="minorEastAsia"/>
                  <w:lang w:val="en-US" w:eastAsia="zh-CN"/>
                </w:rPr>
                <w:t xml:space="preserve"> be avoided when operating in opportunistic spectrum.  In other words, irrespective of Mode 1 or Mode 2/3, certain degree of Adjacent channel rejection at the UE is required.</w:t>
              </w:r>
            </w:ins>
          </w:p>
          <w:p w14:paraId="072B0D93" w14:textId="77777777" w:rsidR="003152A9" w:rsidRDefault="003152A9" w:rsidP="003152A9">
            <w:pPr>
              <w:spacing w:after="120"/>
              <w:rPr>
                <w:ins w:id="123" w:author="RAN4#96 - JOH, Nokia" w:date="2020-08-18T09:59:00Z"/>
                <w:rFonts w:eastAsiaTheme="minorEastAsia"/>
                <w:lang w:val="en-US" w:eastAsia="zh-CN"/>
              </w:rPr>
            </w:pPr>
            <w:ins w:id="124" w:author="RAN4#96 - JOH, Nokia" w:date="2020-08-18T09:59:00Z">
              <w:r w:rsidRPr="00696A85">
                <w:rPr>
                  <w:b/>
                  <w:u w:val="single"/>
                  <w:lang w:eastAsia="ko-KR"/>
                </w:rPr>
                <w:t xml:space="preserve">Issue 3-1-2: </w:t>
              </w:r>
              <w:r w:rsidRPr="00FF7A46">
                <w:rPr>
                  <w:rFonts w:eastAsiaTheme="minorEastAsia"/>
                  <w:lang w:val="en-US" w:eastAsia="zh-CN"/>
                </w:rPr>
                <w:t>Similar as above - Here it can be emphasized that we should also clarify the difference between per BWP or per carrier as further discussed in our R4-2011447.</w:t>
              </w:r>
            </w:ins>
          </w:p>
          <w:p w14:paraId="19B4698A" w14:textId="77777777" w:rsidR="003152A9" w:rsidRDefault="003152A9" w:rsidP="003152A9">
            <w:pPr>
              <w:spacing w:after="120"/>
              <w:rPr>
                <w:ins w:id="125" w:author="RAN4#96 - JOH, Nokia" w:date="2020-08-18T09:59:00Z"/>
                <w:rFonts w:eastAsiaTheme="minorEastAsia"/>
                <w:lang w:val="en-US" w:eastAsia="zh-CN"/>
              </w:rPr>
            </w:pPr>
            <w:ins w:id="126" w:author="RAN4#96 - JOH, Nokia" w:date="2020-08-18T09:59:00Z">
              <w:r w:rsidRPr="00696A85">
                <w:rPr>
                  <w:b/>
                  <w:u w:val="single"/>
                  <w:lang w:eastAsia="ko-KR"/>
                </w:rPr>
                <w:t>Issue 3-1-</w:t>
              </w:r>
              <w:r>
                <w:rPr>
                  <w:b/>
                  <w:u w:val="single"/>
                  <w:lang w:eastAsia="ko-KR"/>
                </w:rPr>
                <w:t>3</w:t>
              </w:r>
              <w:r w:rsidRPr="00696A85">
                <w:rPr>
                  <w:b/>
                  <w:u w:val="single"/>
                  <w:lang w:eastAsia="ko-KR"/>
                </w:rPr>
                <w:t xml:space="preserve">: </w:t>
              </w:r>
              <w:r w:rsidRPr="00FF7A46">
                <w:rPr>
                  <w:rFonts w:eastAsiaTheme="minorEastAsia"/>
                  <w:lang w:val="en-US" w:eastAsia="zh-CN"/>
                </w:rPr>
                <w:t xml:space="preserve">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w:t>
              </w:r>
              <w:proofErr w:type="spellStart"/>
              <w:r w:rsidRPr="00FF7A46">
                <w:rPr>
                  <w:rFonts w:eastAsiaTheme="minorEastAsia"/>
                  <w:lang w:val="en-US" w:eastAsia="zh-CN"/>
                </w:rPr>
                <w:t>og</w:t>
              </w:r>
              <w:proofErr w:type="spellEnd"/>
              <w:r w:rsidRPr="00FF7A46">
                <w:rPr>
                  <w:rFonts w:eastAsiaTheme="minorEastAsia"/>
                  <w:lang w:val="en-US" w:eastAsia="zh-CN"/>
                </w:rPr>
                <w:t xml:space="preserve"> intra-cell guardbands (Case 3) but for this separate optional capability are already proposed. It can be discussed if mode 3 should have its own separate capability.</w:t>
              </w:r>
            </w:ins>
          </w:p>
          <w:p w14:paraId="3941A242" w14:textId="77777777" w:rsidR="003152A9" w:rsidRDefault="003152A9" w:rsidP="003152A9">
            <w:pPr>
              <w:spacing w:after="120"/>
              <w:rPr>
                <w:ins w:id="127" w:author="RAN4#96 - JOH, Nokia" w:date="2020-08-18T09:59:00Z"/>
                <w:u w:val="single"/>
                <w:lang w:eastAsia="ko-KR"/>
              </w:rPr>
            </w:pPr>
            <w:ins w:id="128" w:author="RAN4#96 - JOH, Nokia" w:date="2020-08-18T09:59:00Z">
              <w:r w:rsidRPr="00696A85">
                <w:rPr>
                  <w:b/>
                  <w:u w:val="single"/>
                  <w:lang w:eastAsia="ko-KR"/>
                </w:rPr>
                <w:t>Issue 3-1-</w:t>
              </w:r>
              <w:r>
                <w:rPr>
                  <w:b/>
                  <w:u w:val="single"/>
                  <w:lang w:eastAsia="ko-KR"/>
                </w:rPr>
                <w:t>4</w:t>
              </w:r>
              <w:r w:rsidRPr="00696A85">
                <w:rPr>
                  <w:b/>
                  <w:u w:val="single"/>
                  <w:lang w:eastAsia="ko-KR"/>
                </w:rPr>
                <w:t xml:space="preserve">: </w:t>
              </w:r>
              <w:r w:rsidRPr="00FF7A46">
                <w:rPr>
                  <w:u w:val="single"/>
                  <w:lang w:eastAsia="ko-KR"/>
                </w:rPr>
                <w:t xml:space="preserve">We are open to this discussion. However, perhaps a better baseline is Mode2 as this is </w:t>
              </w:r>
              <w:proofErr w:type="gramStart"/>
              <w:r w:rsidRPr="00FF7A46">
                <w:rPr>
                  <w:u w:val="single"/>
                  <w:lang w:eastAsia="ko-KR"/>
                </w:rPr>
                <w:t>similar to</w:t>
              </w:r>
              <w:proofErr w:type="gramEnd"/>
              <w:r w:rsidRPr="00FF7A46">
                <w:rPr>
                  <w:u w:val="single"/>
                  <w:lang w:eastAsia="ko-KR"/>
                </w:rPr>
                <w:t xml:space="preserve"> intra-band CA when intra-cell guardbands are not scheduled.  Mode 2/3 allows for more flexible  </w:t>
              </w:r>
              <w:proofErr w:type="spellStart"/>
              <w:r w:rsidRPr="00FF7A46">
                <w:rPr>
                  <w:u w:val="single"/>
                  <w:lang w:eastAsia="ko-KR"/>
                </w:rPr>
                <w:t>gNB</w:t>
              </w:r>
              <w:proofErr w:type="spellEnd"/>
              <w:r w:rsidRPr="00FF7A46">
                <w:rPr>
                  <w:u w:val="single"/>
                  <w:lang w:eastAsia="ko-KR"/>
                </w:rPr>
                <w:t xml:space="preserve"> operation (from LBT point of view), </w:t>
              </w:r>
              <w:proofErr w:type="gramStart"/>
              <w:r w:rsidRPr="00FF7A46">
                <w:rPr>
                  <w:u w:val="single"/>
                  <w:lang w:eastAsia="ko-KR"/>
                </w:rPr>
                <w:t>similar to</w:t>
              </w:r>
              <w:proofErr w:type="gramEnd"/>
              <w:r w:rsidRPr="00FF7A46">
                <w:rPr>
                  <w:u w:val="single"/>
                  <w:lang w:eastAsia="ko-KR"/>
                </w:rPr>
                <w:t xml:space="preserve"> (e)LAA, compared to Mode 1, and as argued above, Mode 1 does not guarantee zero co-channel interference.</w:t>
              </w:r>
            </w:ins>
          </w:p>
          <w:p w14:paraId="25FA90A0" w14:textId="77777777" w:rsidR="003152A9" w:rsidRPr="00696A85" w:rsidRDefault="003152A9" w:rsidP="003152A9">
            <w:pPr>
              <w:spacing w:after="120"/>
              <w:rPr>
                <w:ins w:id="129" w:author="RAN4#96 - JOH, Nokia" w:date="2020-08-18T09:59:00Z"/>
                <w:rFonts w:eastAsiaTheme="minorEastAsia"/>
                <w:lang w:val="en-US" w:eastAsia="zh-CN"/>
              </w:rPr>
            </w:pPr>
            <w:ins w:id="130" w:author="RAN4#96 - JOH, Nokia" w:date="2020-08-18T09:59:00Z">
              <w:r w:rsidRPr="00696A85">
                <w:rPr>
                  <w:b/>
                  <w:u w:val="single"/>
                  <w:lang w:eastAsia="ko-KR"/>
                </w:rPr>
                <w:t>Issue 3-1-</w:t>
              </w:r>
              <w:r>
                <w:rPr>
                  <w:b/>
                  <w:u w:val="single"/>
                  <w:lang w:eastAsia="ko-KR"/>
                </w:rPr>
                <w:t>5</w:t>
              </w:r>
              <w:r w:rsidRPr="00696A85">
                <w:rPr>
                  <w:b/>
                  <w:u w:val="single"/>
                  <w:lang w:eastAsia="ko-KR"/>
                </w:rPr>
                <w:t xml:space="preserve">: </w:t>
              </w:r>
              <w:r w:rsidRPr="0068558E">
                <w:rPr>
                  <w:u w:val="single"/>
                  <w:lang w:eastAsia="ko-KR"/>
                </w:rPr>
                <w:t>Yes</w:t>
              </w:r>
              <w:r>
                <w:rPr>
                  <w:u w:val="single"/>
                  <w:lang w:eastAsia="ko-KR"/>
                </w:rPr>
                <w:t>,</w:t>
              </w:r>
              <w:r w:rsidRPr="0068558E">
                <w:rPr>
                  <w:u w:val="single"/>
                  <w:lang w:eastAsia="ko-KR"/>
                </w:rPr>
                <w:t xml:space="preserve"> </w:t>
              </w:r>
              <w:r w:rsidRPr="00696A85">
                <w:rPr>
                  <w:rFonts w:eastAsiaTheme="minorEastAsia"/>
                  <w:lang w:val="en-US" w:eastAsia="zh-CN"/>
                </w:rPr>
                <w:t>as further discussed in our R4-2011447.</w:t>
              </w:r>
            </w:ins>
          </w:p>
          <w:p w14:paraId="188B0B04" w14:textId="77777777" w:rsidR="003152A9" w:rsidRPr="00696A85" w:rsidRDefault="003152A9" w:rsidP="003152A9">
            <w:pPr>
              <w:spacing w:after="120"/>
              <w:rPr>
                <w:ins w:id="131" w:author="RAN4#96 - JOH, Nokia" w:date="2020-08-18T09:59:00Z"/>
                <w:rFonts w:eastAsiaTheme="minorEastAsia"/>
                <w:b/>
                <w:lang w:val="en-US" w:eastAsia="zh-CN"/>
              </w:rPr>
            </w:pPr>
            <w:ins w:id="132" w:author="RAN4#96 - JOH, Nokia" w:date="2020-08-18T09:59:00Z">
              <w:r w:rsidRPr="00696A85">
                <w:rPr>
                  <w:rFonts w:eastAsiaTheme="minorEastAsia" w:hint="eastAsia"/>
                  <w:b/>
                  <w:lang w:val="en-US" w:eastAsia="zh-CN"/>
                </w:rPr>
                <w:t xml:space="preserve">Sub topic </w:t>
              </w:r>
              <w:r w:rsidRPr="00696A85">
                <w:rPr>
                  <w:rFonts w:eastAsiaTheme="minorEastAsia"/>
                  <w:b/>
                  <w:lang w:val="en-US" w:eastAsia="zh-CN"/>
                </w:rPr>
                <w:t>3-</w:t>
              </w:r>
              <w:r w:rsidRPr="00696A85">
                <w:rPr>
                  <w:rFonts w:eastAsiaTheme="minorEastAsia" w:hint="eastAsia"/>
                  <w:b/>
                  <w:lang w:val="en-US" w:eastAsia="zh-CN"/>
                </w:rPr>
                <w:t>2:</w:t>
              </w:r>
            </w:ins>
          </w:p>
          <w:p w14:paraId="29325778" w14:textId="77777777" w:rsidR="003152A9" w:rsidRPr="00696A85" w:rsidRDefault="003152A9" w:rsidP="003152A9">
            <w:pPr>
              <w:spacing w:after="120"/>
              <w:rPr>
                <w:ins w:id="133" w:author="RAN4#96 - JOH, Nokia" w:date="2020-08-18T09:59:00Z"/>
                <w:rFonts w:eastAsiaTheme="minorEastAsia"/>
                <w:lang w:val="en-US" w:eastAsia="zh-CN"/>
              </w:rPr>
            </w:pPr>
            <w:ins w:id="134" w:author="RAN4#96 - JOH, Nokia" w:date="2020-08-18T09:59:00Z">
              <w:r w:rsidRPr="00696A85">
                <w:rPr>
                  <w:rFonts w:eastAsiaTheme="minorEastAsia"/>
                  <w:lang w:val="en-US" w:eastAsia="zh-CN"/>
                </w:rPr>
                <w:t xml:space="preserve"> </w:t>
              </w:r>
              <w:r>
                <w:rPr>
                  <w:rFonts w:eastAsiaTheme="minorEastAsia"/>
                  <w:lang w:val="en-US" w:eastAsia="zh-CN"/>
                </w:rPr>
                <w:t>Our understanding as provided in the summary.</w:t>
              </w:r>
            </w:ins>
          </w:p>
          <w:p w14:paraId="0B526738" w14:textId="77777777" w:rsidR="003152A9" w:rsidRPr="00696A85" w:rsidRDefault="003152A9" w:rsidP="003152A9">
            <w:pPr>
              <w:spacing w:after="120"/>
              <w:rPr>
                <w:ins w:id="135" w:author="RAN4#96 - JOH, Nokia" w:date="2020-08-18T09:59:00Z"/>
                <w:rFonts w:eastAsiaTheme="minorEastAsia"/>
                <w:b/>
                <w:lang w:val="en-US" w:eastAsia="zh-CN"/>
              </w:rPr>
            </w:pPr>
            <w:ins w:id="136" w:author="RAN4#96 - JOH, Nokia" w:date="2020-08-18T09:59:00Z">
              <w:r w:rsidRPr="00696A85">
                <w:rPr>
                  <w:rFonts w:eastAsiaTheme="minorEastAsia" w:hint="eastAsia"/>
                  <w:b/>
                  <w:lang w:val="en-US" w:eastAsia="zh-CN"/>
                </w:rPr>
                <w:t xml:space="preserve">Sub topic </w:t>
              </w:r>
              <w:r w:rsidRPr="00696A85">
                <w:rPr>
                  <w:rFonts w:eastAsiaTheme="minorEastAsia"/>
                  <w:b/>
                  <w:lang w:val="en-US" w:eastAsia="zh-CN"/>
                </w:rPr>
                <w:t>3-</w:t>
              </w:r>
              <w:r>
                <w:rPr>
                  <w:rFonts w:eastAsiaTheme="minorEastAsia"/>
                  <w:b/>
                  <w:lang w:val="en-US" w:eastAsia="zh-CN"/>
                </w:rPr>
                <w:t>3</w:t>
              </w:r>
              <w:r w:rsidRPr="00696A85">
                <w:rPr>
                  <w:rFonts w:eastAsiaTheme="minorEastAsia" w:hint="eastAsia"/>
                  <w:b/>
                  <w:lang w:val="en-US" w:eastAsia="zh-CN"/>
                </w:rPr>
                <w:t>:</w:t>
              </w:r>
            </w:ins>
          </w:p>
          <w:p w14:paraId="734E93E6" w14:textId="77777777" w:rsidR="003152A9" w:rsidRDefault="003152A9" w:rsidP="003152A9">
            <w:pPr>
              <w:spacing w:after="120"/>
              <w:rPr>
                <w:ins w:id="137" w:author="RAN4#96 - JOH, Nokia" w:date="2020-08-18T09:59:00Z"/>
                <w:rFonts w:eastAsiaTheme="minorEastAsia"/>
                <w:lang w:val="en-US" w:eastAsia="zh-CN"/>
              </w:rPr>
            </w:pPr>
            <w:ins w:id="138" w:author="RAN4#96 - JOH, Nokia" w:date="2020-08-18T09:59:00Z">
              <w:r>
                <w:rPr>
                  <w:rFonts w:eastAsiaTheme="minorEastAsia"/>
                  <w:lang w:val="en-US" w:eastAsia="zh-CN"/>
                </w:rPr>
                <w:t xml:space="preserve"> Our understanding as provided in the summary.</w:t>
              </w:r>
            </w:ins>
          </w:p>
          <w:p w14:paraId="288CE67A" w14:textId="77777777" w:rsidR="003152A9" w:rsidRDefault="003152A9" w:rsidP="003152A9">
            <w:pPr>
              <w:spacing w:after="120"/>
              <w:rPr>
                <w:ins w:id="139" w:author="RAN4#96 - JOH, Nokia" w:date="2020-08-18T09:59:00Z"/>
                <w:rFonts w:eastAsiaTheme="minorEastAsia"/>
                <w:b/>
                <w:lang w:val="en-US" w:eastAsia="zh-CN"/>
              </w:rPr>
            </w:pPr>
            <w:ins w:id="140" w:author="RAN4#96 - JOH, Nokia" w:date="2020-08-18T09:59:00Z">
              <w:r w:rsidRPr="00696A85">
                <w:rPr>
                  <w:rFonts w:eastAsiaTheme="minorEastAsia" w:hint="eastAsia"/>
                  <w:b/>
                  <w:lang w:val="en-US" w:eastAsia="zh-CN"/>
                </w:rPr>
                <w:t xml:space="preserve">Sub topic </w:t>
              </w:r>
              <w:r w:rsidRPr="00696A85">
                <w:rPr>
                  <w:rFonts w:eastAsiaTheme="minorEastAsia"/>
                  <w:b/>
                  <w:lang w:val="en-US" w:eastAsia="zh-CN"/>
                </w:rPr>
                <w:t>3-</w:t>
              </w:r>
              <w:r>
                <w:rPr>
                  <w:rFonts w:eastAsiaTheme="minorEastAsia"/>
                  <w:b/>
                  <w:lang w:val="en-US" w:eastAsia="zh-CN"/>
                </w:rPr>
                <w:t>4</w:t>
              </w:r>
              <w:r w:rsidRPr="00696A85">
                <w:rPr>
                  <w:rFonts w:eastAsiaTheme="minorEastAsia" w:hint="eastAsia"/>
                  <w:b/>
                  <w:lang w:val="en-US" w:eastAsia="zh-CN"/>
                </w:rPr>
                <w:t>:</w:t>
              </w:r>
            </w:ins>
          </w:p>
          <w:p w14:paraId="40729CFA" w14:textId="77777777" w:rsidR="003152A9" w:rsidRPr="00FF7A46" w:rsidRDefault="003152A9" w:rsidP="003152A9">
            <w:pPr>
              <w:spacing w:after="120"/>
              <w:rPr>
                <w:ins w:id="141" w:author="RAN4#96 - JOH, Nokia" w:date="2020-08-18T09:59:00Z"/>
                <w:rFonts w:eastAsiaTheme="minorEastAsia"/>
                <w:lang w:val="en-US" w:eastAsia="zh-CN"/>
              </w:rPr>
            </w:pPr>
            <w:ins w:id="142" w:author="RAN4#96 - JOH, Nokia" w:date="2020-08-18T09:59:00Z">
              <w:r w:rsidRPr="00FF7A46">
                <w:rPr>
                  <w:rFonts w:eastAsiaTheme="minorEastAsia"/>
                  <w:lang w:val="en-US" w:eastAsia="zh-CN"/>
                </w:rPr>
                <w:t>We support Option 2</w:t>
              </w:r>
            </w:ins>
          </w:p>
          <w:p w14:paraId="07FD07AD" w14:textId="77777777" w:rsidR="003152A9" w:rsidRDefault="003152A9" w:rsidP="003152A9">
            <w:pPr>
              <w:spacing w:after="120"/>
              <w:rPr>
                <w:ins w:id="143" w:author="RAN4#96 - JOH, Nokia" w:date="2020-08-18T09:59:00Z"/>
                <w:u w:val="single"/>
                <w:lang w:eastAsia="ko-KR"/>
              </w:rPr>
            </w:pPr>
            <w:ins w:id="144" w:author="RAN4#96 - JOH, Nokia" w:date="2020-08-18T09:59:00Z">
              <w:r w:rsidRPr="00696A85">
                <w:rPr>
                  <w:b/>
                  <w:u w:val="single"/>
                  <w:lang w:eastAsia="ko-KR"/>
                </w:rPr>
                <w:t>Issue 3-</w:t>
              </w:r>
              <w:r>
                <w:rPr>
                  <w:b/>
                  <w:u w:val="single"/>
                  <w:lang w:eastAsia="ko-KR"/>
                </w:rPr>
                <w:t>4</w:t>
              </w:r>
              <w:r w:rsidRPr="00696A85">
                <w:rPr>
                  <w:b/>
                  <w:u w:val="single"/>
                  <w:lang w:eastAsia="ko-KR"/>
                </w:rPr>
                <w:t xml:space="preserve">: </w:t>
              </w:r>
              <w:r w:rsidRPr="00FF7A46">
                <w:rPr>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to  UL intra-band CA operation when no scheduling of intra-cell guard bands is performed. Further, DL case 2 (Mode 2) is </w:t>
              </w:r>
              <w:proofErr w:type="gramStart"/>
              <w:r w:rsidRPr="00FF7A46">
                <w:rPr>
                  <w:u w:val="single"/>
                  <w:lang w:eastAsia="ko-KR"/>
                </w:rPr>
                <w:t>similar to</w:t>
              </w:r>
              <w:proofErr w:type="gramEnd"/>
              <w:r w:rsidRPr="00FF7A46">
                <w:rPr>
                  <w:u w:val="single"/>
                  <w:lang w:eastAsia="ko-KR"/>
                </w:rPr>
                <w:t xml:space="preserve"> intra-band CA. There are already capability signalling for intra-band CA and if this is signalled supported then DL case 2 should also be supported. In principal DL case 3 should also be supported but this is dependent on capability of scheduling in intra-cell guardbands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i.e. C</w:t>
              </w:r>
              <w:r>
                <w:rPr>
                  <w:u w:val="single"/>
                  <w:lang w:eastAsia="ko-KR"/>
                </w:rPr>
                <w:t xml:space="preserve">ase </w:t>
              </w:r>
              <w:r w:rsidRPr="00FF7A46">
                <w:rPr>
                  <w:u w:val="single"/>
                  <w:lang w:eastAsia="ko-KR"/>
                </w:rPr>
                <w:t xml:space="preserve">1.  </w:t>
              </w:r>
            </w:ins>
          </w:p>
          <w:p w14:paraId="741E6F24" w14:textId="111C3E0F" w:rsidR="003152A9" w:rsidRPr="00C94480" w:rsidRDefault="003152A9" w:rsidP="003152A9">
            <w:pPr>
              <w:spacing w:after="120"/>
              <w:rPr>
                <w:ins w:id="145" w:author="RAN4#96 - JOH, Nokia" w:date="2020-08-18T09:59:00Z"/>
                <w:rFonts w:eastAsiaTheme="minorEastAsia"/>
                <w:color w:val="0070C0"/>
                <w:lang w:eastAsia="zh-CN"/>
              </w:rPr>
            </w:pPr>
            <w:ins w:id="146" w:author="RAN4#96 - JOH, Nokia" w:date="2020-08-18T09:59:00Z">
              <w:r w:rsidRPr="00FF7A46">
                <w:rPr>
                  <w:b/>
                  <w:lang w:eastAsia="zh-CN"/>
                </w:rPr>
                <w:t>Question to MediaTek –</w:t>
              </w:r>
              <w:r>
                <w:rPr>
                  <w:lang w:eastAsia="zh-CN"/>
                </w:rPr>
                <w:t xml:space="preserve"> Regarding Proposal 4 in your contribution. </w:t>
              </w:r>
              <w:r w:rsidRPr="003C1A70">
                <w:rPr>
                  <w:lang w:eastAsia="zh-CN"/>
                </w:rPr>
                <w:t>Not sure this proposal is understood; how can a transmission happen in unlicensed spectrum without LBT? Is this in a BS initiated COT or only ‘short LBT’?</w:t>
              </w:r>
            </w:ins>
          </w:p>
        </w:tc>
      </w:tr>
    </w:tbl>
    <w:p w14:paraId="72420B51" w14:textId="77777777" w:rsidR="00456FF7" w:rsidRDefault="00456FF7" w:rsidP="00456FF7">
      <w:pPr>
        <w:rPr>
          <w:color w:val="0070C0"/>
          <w:lang w:val="en-US" w:eastAsia="zh-CN"/>
        </w:rPr>
      </w:pPr>
      <w:r w:rsidRPr="003418CB">
        <w:rPr>
          <w:rFonts w:hint="eastAsia"/>
          <w:color w:val="0070C0"/>
          <w:lang w:val="en-US" w:eastAsia="zh-CN"/>
        </w:rPr>
        <w:t xml:space="preserve"> </w:t>
      </w:r>
    </w:p>
    <w:p w14:paraId="6AB928EB" w14:textId="77777777" w:rsidR="00456FF7" w:rsidRPr="00805BE8" w:rsidRDefault="00456FF7" w:rsidP="00456FF7">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5C63C15F" w14:textId="77777777" w:rsidR="00456FF7" w:rsidRPr="00855107" w:rsidRDefault="00456FF7" w:rsidP="00456FF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456FF7" w:rsidRPr="00571777" w14:paraId="2B1B566A" w14:textId="77777777" w:rsidTr="009D0610">
        <w:tc>
          <w:tcPr>
            <w:tcW w:w="1242" w:type="dxa"/>
          </w:tcPr>
          <w:p w14:paraId="79FE38F8"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8DC6BAB"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56FF7" w:rsidRPr="00571777" w14:paraId="75D58182" w14:textId="77777777" w:rsidTr="009D0610">
        <w:tc>
          <w:tcPr>
            <w:tcW w:w="1242" w:type="dxa"/>
            <w:vMerge w:val="restart"/>
          </w:tcPr>
          <w:p w14:paraId="52CEEB6F"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72AF3BD"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00D5F2E4" w14:textId="77777777" w:rsidTr="009D0610">
        <w:tc>
          <w:tcPr>
            <w:tcW w:w="1242" w:type="dxa"/>
            <w:vMerge/>
          </w:tcPr>
          <w:p w14:paraId="1AD64EFE" w14:textId="77777777" w:rsidR="00456FF7" w:rsidRDefault="00456FF7" w:rsidP="009D0610">
            <w:pPr>
              <w:spacing w:after="120"/>
              <w:rPr>
                <w:rFonts w:eastAsiaTheme="minorEastAsia"/>
                <w:color w:val="0070C0"/>
                <w:lang w:val="en-US" w:eastAsia="zh-CN"/>
              </w:rPr>
            </w:pPr>
          </w:p>
        </w:tc>
        <w:tc>
          <w:tcPr>
            <w:tcW w:w="8615" w:type="dxa"/>
          </w:tcPr>
          <w:p w14:paraId="2AA11601"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0BCC8F81" w14:textId="77777777" w:rsidTr="009D0610">
        <w:tc>
          <w:tcPr>
            <w:tcW w:w="1242" w:type="dxa"/>
            <w:vMerge/>
          </w:tcPr>
          <w:p w14:paraId="2AD3D618" w14:textId="77777777" w:rsidR="00456FF7" w:rsidRDefault="00456FF7" w:rsidP="009D0610">
            <w:pPr>
              <w:spacing w:after="120"/>
              <w:rPr>
                <w:rFonts w:eastAsiaTheme="minorEastAsia"/>
                <w:color w:val="0070C0"/>
                <w:lang w:val="en-US" w:eastAsia="zh-CN"/>
              </w:rPr>
            </w:pPr>
          </w:p>
        </w:tc>
        <w:tc>
          <w:tcPr>
            <w:tcW w:w="8615" w:type="dxa"/>
          </w:tcPr>
          <w:p w14:paraId="1BC91237" w14:textId="77777777" w:rsidR="00456FF7" w:rsidRDefault="00456FF7" w:rsidP="009D0610">
            <w:pPr>
              <w:spacing w:after="120"/>
              <w:rPr>
                <w:rFonts w:eastAsiaTheme="minorEastAsia"/>
                <w:color w:val="0070C0"/>
                <w:lang w:val="en-US" w:eastAsia="zh-CN"/>
              </w:rPr>
            </w:pPr>
          </w:p>
        </w:tc>
      </w:tr>
      <w:tr w:rsidR="00456FF7" w:rsidRPr="00571777" w14:paraId="414BDB2A" w14:textId="77777777" w:rsidTr="009D0610">
        <w:tc>
          <w:tcPr>
            <w:tcW w:w="1242" w:type="dxa"/>
            <w:vMerge w:val="restart"/>
          </w:tcPr>
          <w:p w14:paraId="41A9F695" w14:textId="77777777" w:rsidR="00456FF7" w:rsidRDefault="00456FF7" w:rsidP="009D061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065827E"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34B81817" w14:textId="77777777" w:rsidTr="009D0610">
        <w:tc>
          <w:tcPr>
            <w:tcW w:w="1242" w:type="dxa"/>
            <w:vMerge/>
          </w:tcPr>
          <w:p w14:paraId="1623A75D" w14:textId="77777777" w:rsidR="00456FF7" w:rsidRDefault="00456FF7" w:rsidP="009D0610">
            <w:pPr>
              <w:spacing w:after="120"/>
              <w:rPr>
                <w:rFonts w:eastAsiaTheme="minorEastAsia"/>
                <w:color w:val="0070C0"/>
                <w:lang w:val="en-US" w:eastAsia="zh-CN"/>
              </w:rPr>
            </w:pPr>
          </w:p>
        </w:tc>
        <w:tc>
          <w:tcPr>
            <w:tcW w:w="8615" w:type="dxa"/>
          </w:tcPr>
          <w:p w14:paraId="70D84ABD"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310807F2" w14:textId="77777777" w:rsidTr="009D0610">
        <w:tc>
          <w:tcPr>
            <w:tcW w:w="1242" w:type="dxa"/>
            <w:vMerge/>
          </w:tcPr>
          <w:p w14:paraId="158105B2" w14:textId="77777777" w:rsidR="00456FF7" w:rsidRDefault="00456FF7" w:rsidP="009D0610">
            <w:pPr>
              <w:spacing w:after="120"/>
              <w:rPr>
                <w:rFonts w:eastAsiaTheme="minorEastAsia"/>
                <w:color w:val="0070C0"/>
                <w:lang w:val="en-US" w:eastAsia="zh-CN"/>
              </w:rPr>
            </w:pPr>
          </w:p>
        </w:tc>
        <w:tc>
          <w:tcPr>
            <w:tcW w:w="8615" w:type="dxa"/>
          </w:tcPr>
          <w:p w14:paraId="11C44141" w14:textId="77777777" w:rsidR="00456FF7" w:rsidRDefault="00456FF7" w:rsidP="009D0610">
            <w:pPr>
              <w:spacing w:after="120"/>
              <w:rPr>
                <w:rFonts w:eastAsiaTheme="minorEastAsia"/>
                <w:color w:val="0070C0"/>
                <w:lang w:val="en-US" w:eastAsia="zh-CN"/>
              </w:rPr>
            </w:pPr>
          </w:p>
        </w:tc>
      </w:tr>
    </w:tbl>
    <w:p w14:paraId="1C25A4A2" w14:textId="77777777" w:rsidR="00456FF7" w:rsidRPr="003418CB" w:rsidRDefault="00456FF7" w:rsidP="00456FF7">
      <w:pPr>
        <w:rPr>
          <w:color w:val="0070C0"/>
          <w:lang w:val="en-US" w:eastAsia="zh-CN"/>
        </w:rPr>
      </w:pPr>
    </w:p>
    <w:p w14:paraId="6B29ACE5" w14:textId="77777777" w:rsidR="00456FF7" w:rsidRPr="00035C50" w:rsidRDefault="00456FF7" w:rsidP="00456FF7">
      <w:pPr>
        <w:pStyle w:val="Heading2"/>
      </w:pPr>
      <w:proofErr w:type="spellStart"/>
      <w:r w:rsidRPr="00035C50">
        <w:t>Summary</w:t>
      </w:r>
      <w:proofErr w:type="spellEnd"/>
      <w:r w:rsidRPr="00035C50">
        <w:rPr>
          <w:rFonts w:hint="eastAsia"/>
        </w:rPr>
        <w:t xml:space="preserve"> for 1st round </w:t>
      </w:r>
    </w:p>
    <w:p w14:paraId="38DAC96C" w14:textId="77777777" w:rsidR="00456FF7" w:rsidRPr="00805BE8" w:rsidRDefault="00456FF7" w:rsidP="00456FF7">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C6E145E"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456FF7" w:rsidRPr="00004165" w14:paraId="1205AB02" w14:textId="77777777" w:rsidTr="009D0610">
        <w:tc>
          <w:tcPr>
            <w:tcW w:w="1242" w:type="dxa"/>
          </w:tcPr>
          <w:p w14:paraId="661035B5" w14:textId="77777777" w:rsidR="00456FF7" w:rsidRPr="00045592" w:rsidRDefault="00456FF7" w:rsidP="009D0610">
            <w:pPr>
              <w:rPr>
                <w:rFonts w:eastAsiaTheme="minorEastAsia"/>
                <w:b/>
                <w:bCs/>
                <w:color w:val="0070C0"/>
                <w:lang w:val="en-US" w:eastAsia="zh-CN"/>
              </w:rPr>
            </w:pPr>
          </w:p>
        </w:tc>
        <w:tc>
          <w:tcPr>
            <w:tcW w:w="8615" w:type="dxa"/>
          </w:tcPr>
          <w:p w14:paraId="16E95F9C"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6FF7" w14:paraId="57C4E12C" w14:textId="77777777" w:rsidTr="009D0610">
        <w:tc>
          <w:tcPr>
            <w:tcW w:w="1242" w:type="dxa"/>
          </w:tcPr>
          <w:p w14:paraId="7E7E1C34" w14:textId="77777777" w:rsidR="00456FF7" w:rsidRPr="003418CB" w:rsidRDefault="00456FF7" w:rsidP="009D061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70CE4BC" w14:textId="77777777" w:rsidR="00456FF7" w:rsidRPr="00855107" w:rsidRDefault="00456FF7" w:rsidP="009D061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AFE539" w14:textId="77777777" w:rsidR="00456FF7" w:rsidRPr="00855107" w:rsidRDefault="00456FF7" w:rsidP="009D0610">
            <w:pPr>
              <w:rPr>
                <w:rFonts w:eastAsiaTheme="minorEastAsia"/>
                <w:i/>
                <w:color w:val="0070C0"/>
                <w:lang w:val="en-US" w:eastAsia="zh-CN"/>
              </w:rPr>
            </w:pPr>
            <w:r>
              <w:rPr>
                <w:rFonts w:eastAsiaTheme="minorEastAsia" w:hint="eastAsia"/>
                <w:i/>
                <w:color w:val="0070C0"/>
                <w:lang w:val="en-US" w:eastAsia="zh-CN"/>
              </w:rPr>
              <w:t>Candidate options:</w:t>
            </w:r>
          </w:p>
          <w:p w14:paraId="7AF9AF3E" w14:textId="77777777" w:rsidR="00456FF7" w:rsidRPr="003418CB" w:rsidRDefault="00456FF7" w:rsidP="009D061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6FF345E" w14:textId="77777777" w:rsidR="00456FF7" w:rsidRDefault="00456FF7" w:rsidP="00456FF7">
      <w:pPr>
        <w:rPr>
          <w:i/>
          <w:color w:val="0070C0"/>
          <w:lang w:val="en-US" w:eastAsia="zh-CN"/>
        </w:rPr>
      </w:pPr>
    </w:p>
    <w:p w14:paraId="7788DCC0" w14:textId="77777777" w:rsidR="00456FF7" w:rsidRDefault="00456FF7" w:rsidP="00456FF7">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6FF7" w:rsidRPr="00004165" w14:paraId="6FB4E67B" w14:textId="77777777" w:rsidTr="009D0610">
        <w:trPr>
          <w:trHeight w:val="744"/>
        </w:trPr>
        <w:tc>
          <w:tcPr>
            <w:tcW w:w="1395" w:type="dxa"/>
          </w:tcPr>
          <w:p w14:paraId="5889B373" w14:textId="77777777" w:rsidR="00456FF7" w:rsidRPr="000D530B" w:rsidRDefault="00456FF7" w:rsidP="009D0610">
            <w:pPr>
              <w:rPr>
                <w:rFonts w:eastAsiaTheme="minorEastAsia"/>
                <w:b/>
                <w:bCs/>
                <w:color w:val="0070C0"/>
                <w:lang w:val="en-US" w:eastAsia="zh-CN"/>
              </w:rPr>
            </w:pPr>
          </w:p>
        </w:tc>
        <w:tc>
          <w:tcPr>
            <w:tcW w:w="4554" w:type="dxa"/>
          </w:tcPr>
          <w:p w14:paraId="35B62CCD"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E18F23" w14:textId="77777777" w:rsidR="00456FF7" w:rsidRDefault="00456FF7" w:rsidP="009D0610">
            <w:pPr>
              <w:rPr>
                <w:rFonts w:eastAsiaTheme="minorEastAsia"/>
                <w:b/>
                <w:bCs/>
                <w:color w:val="0070C0"/>
                <w:lang w:val="en-US" w:eastAsia="zh-CN"/>
              </w:rPr>
            </w:pPr>
            <w:r>
              <w:rPr>
                <w:rFonts w:eastAsiaTheme="minorEastAsia" w:hint="eastAsia"/>
                <w:b/>
                <w:bCs/>
                <w:color w:val="0070C0"/>
                <w:lang w:val="en-US" w:eastAsia="zh-CN"/>
              </w:rPr>
              <w:t>Assigned Company,</w:t>
            </w:r>
          </w:p>
          <w:p w14:paraId="703D034F"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WF or LS lead</w:t>
            </w:r>
          </w:p>
        </w:tc>
      </w:tr>
      <w:tr w:rsidR="00456FF7" w14:paraId="0CF45B21" w14:textId="77777777" w:rsidTr="009D0610">
        <w:trPr>
          <w:trHeight w:val="358"/>
        </w:trPr>
        <w:tc>
          <w:tcPr>
            <w:tcW w:w="1395" w:type="dxa"/>
          </w:tcPr>
          <w:p w14:paraId="09FAF566"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BA4EF24" w14:textId="77777777" w:rsidR="00456FF7" w:rsidRPr="003418CB" w:rsidRDefault="00456FF7" w:rsidP="009D0610">
            <w:pPr>
              <w:rPr>
                <w:rFonts w:eastAsiaTheme="minorEastAsia"/>
                <w:color w:val="0070C0"/>
                <w:lang w:val="en-US" w:eastAsia="zh-CN"/>
              </w:rPr>
            </w:pPr>
          </w:p>
        </w:tc>
        <w:tc>
          <w:tcPr>
            <w:tcW w:w="2932" w:type="dxa"/>
          </w:tcPr>
          <w:p w14:paraId="017734EA" w14:textId="77777777" w:rsidR="00456FF7" w:rsidRDefault="00456FF7" w:rsidP="009D0610">
            <w:pPr>
              <w:spacing w:after="0"/>
              <w:rPr>
                <w:rFonts w:eastAsiaTheme="minorEastAsia"/>
                <w:color w:val="0070C0"/>
                <w:lang w:val="en-US" w:eastAsia="zh-CN"/>
              </w:rPr>
            </w:pPr>
          </w:p>
          <w:p w14:paraId="553599CC" w14:textId="77777777" w:rsidR="00456FF7" w:rsidRDefault="00456FF7" w:rsidP="009D0610">
            <w:pPr>
              <w:spacing w:after="0"/>
              <w:rPr>
                <w:rFonts w:eastAsiaTheme="minorEastAsia"/>
                <w:color w:val="0070C0"/>
                <w:lang w:val="en-US" w:eastAsia="zh-CN"/>
              </w:rPr>
            </w:pPr>
          </w:p>
          <w:p w14:paraId="045A0812" w14:textId="77777777" w:rsidR="00456FF7" w:rsidRPr="003418CB" w:rsidRDefault="00456FF7" w:rsidP="009D0610">
            <w:pPr>
              <w:rPr>
                <w:rFonts w:eastAsiaTheme="minorEastAsia"/>
                <w:color w:val="0070C0"/>
                <w:lang w:val="en-US" w:eastAsia="zh-CN"/>
              </w:rPr>
            </w:pPr>
          </w:p>
        </w:tc>
      </w:tr>
    </w:tbl>
    <w:p w14:paraId="1558CA7F" w14:textId="77777777" w:rsidR="00456FF7" w:rsidRDefault="00456FF7" w:rsidP="00456FF7">
      <w:pPr>
        <w:rPr>
          <w:i/>
          <w:color w:val="0070C0"/>
          <w:lang w:val="en-US" w:eastAsia="zh-CN"/>
        </w:rPr>
      </w:pPr>
    </w:p>
    <w:p w14:paraId="0A5D24E2" w14:textId="77777777" w:rsidR="00456FF7" w:rsidRPr="00805BE8" w:rsidRDefault="00456FF7" w:rsidP="00456FF7">
      <w:pPr>
        <w:pStyle w:val="Heading3"/>
        <w:rPr>
          <w:sz w:val="24"/>
          <w:szCs w:val="16"/>
        </w:rPr>
      </w:pPr>
      <w:r w:rsidRPr="00805BE8">
        <w:rPr>
          <w:sz w:val="24"/>
          <w:szCs w:val="16"/>
        </w:rPr>
        <w:t>CRs/TPs</w:t>
      </w:r>
    </w:p>
    <w:p w14:paraId="325CB52A" w14:textId="77777777" w:rsidR="00456FF7" w:rsidRPr="00045592" w:rsidRDefault="00456FF7" w:rsidP="00456FF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456FF7" w:rsidRPr="00004165" w14:paraId="4A5541AA" w14:textId="77777777" w:rsidTr="009D0610">
        <w:tc>
          <w:tcPr>
            <w:tcW w:w="1242" w:type="dxa"/>
          </w:tcPr>
          <w:p w14:paraId="299ED58A"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D72DB56" w14:textId="77777777" w:rsidR="00456FF7" w:rsidRPr="00045592" w:rsidRDefault="00456FF7" w:rsidP="009D061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542793D3" w14:textId="77777777" w:rsidTr="009D0610">
        <w:tc>
          <w:tcPr>
            <w:tcW w:w="1242" w:type="dxa"/>
          </w:tcPr>
          <w:p w14:paraId="43C50547"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684B8F"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D5EEEA1" w14:textId="77777777" w:rsidR="00456FF7" w:rsidRPr="003418CB" w:rsidRDefault="00456FF7" w:rsidP="00456FF7">
      <w:pPr>
        <w:rPr>
          <w:color w:val="0070C0"/>
          <w:lang w:val="en-US" w:eastAsia="zh-CN"/>
        </w:rPr>
      </w:pPr>
    </w:p>
    <w:p w14:paraId="0DF55C53" w14:textId="77777777" w:rsidR="00456FF7" w:rsidRPr="00410C34" w:rsidRDefault="00456FF7" w:rsidP="00456FF7">
      <w:pPr>
        <w:pStyle w:val="Heading2"/>
        <w:rPr>
          <w:lang w:val="en-US"/>
        </w:rPr>
      </w:pPr>
      <w:r w:rsidRPr="00410C34">
        <w:rPr>
          <w:rFonts w:hint="eastAsia"/>
          <w:lang w:val="en-US"/>
        </w:rPr>
        <w:t>Discussion on 2nd round</w:t>
      </w:r>
      <w:r w:rsidRPr="00410C34">
        <w:rPr>
          <w:lang w:val="en-US"/>
        </w:rPr>
        <w:t xml:space="preserve"> (if applicable)</w:t>
      </w:r>
    </w:p>
    <w:p w14:paraId="18E39AB8" w14:textId="77777777" w:rsidR="00456FF7" w:rsidRPr="00410C34" w:rsidRDefault="00456FF7" w:rsidP="00456FF7">
      <w:pPr>
        <w:rPr>
          <w:lang w:val="en-US" w:eastAsia="zh-CN"/>
        </w:rPr>
      </w:pPr>
    </w:p>
    <w:p w14:paraId="6EB35204" w14:textId="77777777" w:rsidR="00456FF7" w:rsidRPr="00410C34" w:rsidRDefault="00456FF7" w:rsidP="00456FF7">
      <w:pPr>
        <w:pStyle w:val="Heading2"/>
        <w:rPr>
          <w:lang w:val="en-US"/>
        </w:rPr>
      </w:pPr>
      <w:r w:rsidRPr="00410C34">
        <w:rPr>
          <w:rFonts w:hint="eastAsia"/>
          <w:lang w:val="en-US"/>
        </w:rPr>
        <w:t>Summary on 2nd round</w:t>
      </w:r>
      <w:r w:rsidRPr="00410C34">
        <w:rPr>
          <w:lang w:val="en-US"/>
        </w:rPr>
        <w:t xml:space="preserve"> (if applicable)</w:t>
      </w:r>
    </w:p>
    <w:p w14:paraId="705E6719"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456FF7" w:rsidRPr="00004165" w14:paraId="4F58210B" w14:textId="77777777" w:rsidTr="009D0610">
        <w:tc>
          <w:tcPr>
            <w:tcW w:w="1242" w:type="dxa"/>
          </w:tcPr>
          <w:p w14:paraId="70A62FD4" w14:textId="77777777" w:rsidR="00456FF7" w:rsidRPr="00045592" w:rsidRDefault="00456FF7" w:rsidP="009D061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285BAB3" w14:textId="77777777" w:rsidR="00456FF7" w:rsidRPr="00045592" w:rsidRDefault="00456FF7" w:rsidP="009D061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6C59353C" w14:textId="77777777" w:rsidTr="009D0610">
        <w:tc>
          <w:tcPr>
            <w:tcW w:w="1242" w:type="dxa"/>
          </w:tcPr>
          <w:p w14:paraId="02F88FCC"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B12EB3"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08670D" w14:textId="77777777" w:rsidR="00BF1087" w:rsidRPr="00456FF7" w:rsidRDefault="00BF1087" w:rsidP="00BF1087">
      <w:pPr>
        <w:rPr>
          <w:lang w:eastAsia="zh-CN"/>
        </w:rPr>
      </w:pPr>
    </w:p>
    <w:p w14:paraId="458B4749" w14:textId="0B3A9AFB" w:rsidR="00307E51" w:rsidRPr="00410C34" w:rsidRDefault="00307E51" w:rsidP="00307E51">
      <w:pPr>
        <w:rPr>
          <w:lang w:val="en-US" w:eastAsia="zh-CN"/>
        </w:rPr>
      </w:pPr>
    </w:p>
    <w:p w14:paraId="065F6323" w14:textId="511DEB29" w:rsidR="00DD28BC" w:rsidRPr="00410C34" w:rsidRDefault="00DD28BC" w:rsidP="00805BE8">
      <w:pPr>
        <w:rPr>
          <w:rFonts w:ascii="Arial" w:hAnsi="Arial"/>
          <w:lang w:val="en-US" w:eastAsia="zh-CN"/>
        </w:rPr>
      </w:pPr>
    </w:p>
    <w:sectPr w:rsidR="00DD28BC" w:rsidRPr="00410C3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4499D" w14:textId="77777777" w:rsidR="00C059C1" w:rsidRDefault="00C059C1">
      <w:r>
        <w:separator/>
      </w:r>
    </w:p>
  </w:endnote>
  <w:endnote w:type="continuationSeparator" w:id="0">
    <w:p w14:paraId="69E591FA" w14:textId="77777777" w:rsidR="00C059C1" w:rsidRDefault="00C0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Yu Mincho">
    <w:charset w:val="80"/>
    <w:family w:val="roman"/>
    <w:pitch w:val="variable"/>
    <w:sig w:usb0="0000028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5DAD9" w14:textId="77777777" w:rsidR="00C059C1" w:rsidRDefault="00C059C1">
      <w:r>
        <w:separator/>
      </w:r>
    </w:p>
  </w:footnote>
  <w:footnote w:type="continuationSeparator" w:id="0">
    <w:p w14:paraId="5148D463" w14:textId="77777777" w:rsidR="00C059C1" w:rsidRDefault="00C05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C70305B"/>
    <w:multiLevelType w:val="hybridMultilevel"/>
    <w:tmpl w:val="26F2907E"/>
    <w:lvl w:ilvl="0" w:tplc="B42A317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57C78"/>
    <w:multiLevelType w:val="hybridMultilevel"/>
    <w:tmpl w:val="C646FAE0"/>
    <w:lvl w:ilvl="0" w:tplc="8976D8A8">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1B76EBC"/>
    <w:multiLevelType w:val="hybridMultilevel"/>
    <w:tmpl w:val="0EB4906C"/>
    <w:lvl w:ilvl="0" w:tplc="44561F8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F3A472F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B3B132B"/>
    <w:multiLevelType w:val="hybridMultilevel"/>
    <w:tmpl w:val="8746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406F6"/>
    <w:multiLevelType w:val="hybridMultilevel"/>
    <w:tmpl w:val="9348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A946786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0"/>
  </w:num>
  <w:num w:numId="4">
    <w:abstractNumId w:val="8"/>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2"/>
  </w:num>
  <w:num w:numId="18">
    <w:abstractNumId w:val="9"/>
  </w:num>
  <w:num w:numId="19">
    <w:abstractNumId w:val="7"/>
  </w:num>
  <w:num w:numId="20">
    <w:abstractNumId w:val="1"/>
  </w:num>
  <w:num w:numId="21">
    <w:abstractNumId w:val="4"/>
  </w:num>
  <w:num w:numId="22">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rson w15:author="RAN4#96 - JOH, Nokia">
    <w15:presenceInfo w15:providerId="None" w15:userId="RAN4#96 - JOH, Nokia"/>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054D5"/>
    <w:rsid w:val="00020C56"/>
    <w:rsid w:val="00026ACC"/>
    <w:rsid w:val="0003171D"/>
    <w:rsid w:val="00031C1D"/>
    <w:rsid w:val="00035C50"/>
    <w:rsid w:val="000457A1"/>
    <w:rsid w:val="00050001"/>
    <w:rsid w:val="00052041"/>
    <w:rsid w:val="0005326A"/>
    <w:rsid w:val="0006266D"/>
    <w:rsid w:val="00065506"/>
    <w:rsid w:val="0006746B"/>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395D"/>
    <w:rsid w:val="00154E68"/>
    <w:rsid w:val="00162548"/>
    <w:rsid w:val="00165980"/>
    <w:rsid w:val="00172183"/>
    <w:rsid w:val="00174F72"/>
    <w:rsid w:val="001751AB"/>
    <w:rsid w:val="00175A3F"/>
    <w:rsid w:val="0018041A"/>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13"/>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516C"/>
    <w:rsid w:val="002B55AE"/>
    <w:rsid w:val="002B5E1D"/>
    <w:rsid w:val="002B60C1"/>
    <w:rsid w:val="002C4B52"/>
    <w:rsid w:val="002D03E5"/>
    <w:rsid w:val="002D0C06"/>
    <w:rsid w:val="002D36EB"/>
    <w:rsid w:val="002D6BDF"/>
    <w:rsid w:val="002E2CE9"/>
    <w:rsid w:val="002E3BF7"/>
    <w:rsid w:val="002E403E"/>
    <w:rsid w:val="002F158C"/>
    <w:rsid w:val="002F2DD9"/>
    <w:rsid w:val="002F4093"/>
    <w:rsid w:val="002F5636"/>
    <w:rsid w:val="003022A5"/>
    <w:rsid w:val="00307E51"/>
    <w:rsid w:val="00311363"/>
    <w:rsid w:val="003152A9"/>
    <w:rsid w:val="00315867"/>
    <w:rsid w:val="00321150"/>
    <w:rsid w:val="003260D7"/>
    <w:rsid w:val="00336697"/>
    <w:rsid w:val="003418CB"/>
    <w:rsid w:val="00355873"/>
    <w:rsid w:val="0035660F"/>
    <w:rsid w:val="003628B9"/>
    <w:rsid w:val="00362D8F"/>
    <w:rsid w:val="00367724"/>
    <w:rsid w:val="00367AC8"/>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56FF7"/>
    <w:rsid w:val="00461E39"/>
    <w:rsid w:val="00462D3A"/>
    <w:rsid w:val="00463521"/>
    <w:rsid w:val="00471125"/>
    <w:rsid w:val="0047437A"/>
    <w:rsid w:val="00480E42"/>
    <w:rsid w:val="00484C5D"/>
    <w:rsid w:val="0048543E"/>
    <w:rsid w:val="004868C1"/>
    <w:rsid w:val="0048750F"/>
    <w:rsid w:val="004A495F"/>
    <w:rsid w:val="004A7544"/>
    <w:rsid w:val="004B3594"/>
    <w:rsid w:val="004B6B0F"/>
    <w:rsid w:val="004C7DC8"/>
    <w:rsid w:val="004D737D"/>
    <w:rsid w:val="004E2659"/>
    <w:rsid w:val="004E39EE"/>
    <w:rsid w:val="004E475C"/>
    <w:rsid w:val="004E56E0"/>
    <w:rsid w:val="004E7329"/>
    <w:rsid w:val="004F2CB0"/>
    <w:rsid w:val="004F3F4D"/>
    <w:rsid w:val="005017F7"/>
    <w:rsid w:val="00501FA7"/>
    <w:rsid w:val="005034DC"/>
    <w:rsid w:val="00505BFA"/>
    <w:rsid w:val="005071B4"/>
    <w:rsid w:val="00507687"/>
    <w:rsid w:val="005117A9"/>
    <w:rsid w:val="00511F57"/>
    <w:rsid w:val="00515CBE"/>
    <w:rsid w:val="00515E2B"/>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3895"/>
    <w:rsid w:val="006144A1"/>
    <w:rsid w:val="00615EBB"/>
    <w:rsid w:val="00616096"/>
    <w:rsid w:val="006160A2"/>
    <w:rsid w:val="006302AA"/>
    <w:rsid w:val="006363BD"/>
    <w:rsid w:val="006412DC"/>
    <w:rsid w:val="00642BC6"/>
    <w:rsid w:val="00644790"/>
    <w:rsid w:val="006501AF"/>
    <w:rsid w:val="00650DDE"/>
    <w:rsid w:val="006511B8"/>
    <w:rsid w:val="0065280C"/>
    <w:rsid w:val="0065505B"/>
    <w:rsid w:val="006670AC"/>
    <w:rsid w:val="00672307"/>
    <w:rsid w:val="006808C6"/>
    <w:rsid w:val="00682668"/>
    <w:rsid w:val="00692A68"/>
    <w:rsid w:val="00694630"/>
    <w:rsid w:val="00695D85"/>
    <w:rsid w:val="006A30A2"/>
    <w:rsid w:val="006A488D"/>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0DE8"/>
    <w:rsid w:val="00724D9A"/>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42B3"/>
    <w:rsid w:val="00816078"/>
    <w:rsid w:val="008177E3"/>
    <w:rsid w:val="00823AA9"/>
    <w:rsid w:val="008255B9"/>
    <w:rsid w:val="00825CD8"/>
    <w:rsid w:val="00827324"/>
    <w:rsid w:val="008279C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6631"/>
    <w:rsid w:val="00886D1F"/>
    <w:rsid w:val="00891EE1"/>
    <w:rsid w:val="00893987"/>
    <w:rsid w:val="008963EF"/>
    <w:rsid w:val="0089688E"/>
    <w:rsid w:val="008A1FBE"/>
    <w:rsid w:val="008B3194"/>
    <w:rsid w:val="008B5AE7"/>
    <w:rsid w:val="008C60E9"/>
    <w:rsid w:val="008D1B7C"/>
    <w:rsid w:val="008D6657"/>
    <w:rsid w:val="008E1F60"/>
    <w:rsid w:val="008E307E"/>
    <w:rsid w:val="008E612B"/>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7E7E"/>
    <w:rsid w:val="0095139A"/>
    <w:rsid w:val="00953E16"/>
    <w:rsid w:val="009542AC"/>
    <w:rsid w:val="00955FA2"/>
    <w:rsid w:val="00961BB2"/>
    <w:rsid w:val="00962108"/>
    <w:rsid w:val="009638D6"/>
    <w:rsid w:val="0097408E"/>
    <w:rsid w:val="00974BB2"/>
    <w:rsid w:val="00974FA7"/>
    <w:rsid w:val="009756E5"/>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16C82"/>
    <w:rsid w:val="00B2472D"/>
    <w:rsid w:val="00B24CA0"/>
    <w:rsid w:val="00B2549F"/>
    <w:rsid w:val="00B4108D"/>
    <w:rsid w:val="00B47B8E"/>
    <w:rsid w:val="00B57265"/>
    <w:rsid w:val="00B633AE"/>
    <w:rsid w:val="00B665D2"/>
    <w:rsid w:val="00B6737C"/>
    <w:rsid w:val="00B67C33"/>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059C1"/>
    <w:rsid w:val="00C1329B"/>
    <w:rsid w:val="00C24C05"/>
    <w:rsid w:val="00C24D2F"/>
    <w:rsid w:val="00C26222"/>
    <w:rsid w:val="00C31283"/>
    <w:rsid w:val="00C33C48"/>
    <w:rsid w:val="00C340E5"/>
    <w:rsid w:val="00C35941"/>
    <w:rsid w:val="00C35AA7"/>
    <w:rsid w:val="00C43BA1"/>
    <w:rsid w:val="00C43DAB"/>
    <w:rsid w:val="00C47F08"/>
    <w:rsid w:val="00C514A6"/>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4156"/>
    <w:rsid w:val="00D03D00"/>
    <w:rsid w:val="00D05C30"/>
    <w:rsid w:val="00D11359"/>
    <w:rsid w:val="00D15657"/>
    <w:rsid w:val="00D3188C"/>
    <w:rsid w:val="00D32EE1"/>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202E"/>
    <w:rsid w:val="00DB433E"/>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25DD7"/>
    <w:rsid w:val="00E319F1"/>
    <w:rsid w:val="00E33CD2"/>
    <w:rsid w:val="00E40E90"/>
    <w:rsid w:val="00E45C7E"/>
    <w:rsid w:val="00E531EB"/>
    <w:rsid w:val="00E54874"/>
    <w:rsid w:val="00E54B6F"/>
    <w:rsid w:val="00E55ACA"/>
    <w:rsid w:val="00E57B74"/>
    <w:rsid w:val="00E60095"/>
    <w:rsid w:val="00E65BC6"/>
    <w:rsid w:val="00E661FF"/>
    <w:rsid w:val="00E726EB"/>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52C1"/>
    <w:rsid w:val="00F77EB0"/>
    <w:rsid w:val="00F8136A"/>
    <w:rsid w:val="00F87CDD"/>
    <w:rsid w:val="00F93043"/>
    <w:rsid w:val="00F933F0"/>
    <w:rsid w:val="00F937A3"/>
    <w:rsid w:val="00F94715"/>
    <w:rsid w:val="00F96A3D"/>
    <w:rsid w:val="00FA4718"/>
    <w:rsid w:val="00FA5848"/>
    <w:rsid w:val="00FA7F3D"/>
    <w:rsid w:val="00FB38D8"/>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ED1FD98-F5A3-4A2F-A22F-760ED7C5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3GPP">
    <w:name w:val="3GPP 正文"/>
    <w:basedOn w:val="Normal"/>
    <w:link w:val="3GPPChar"/>
    <w:qFormat/>
    <w:rsid w:val="005205C1"/>
    <w:pPr>
      <w:overflowPunct w:val="0"/>
      <w:autoSpaceDE w:val="0"/>
      <w:autoSpaceDN w:val="0"/>
      <w:adjustRightInd w:val="0"/>
      <w:textAlignment w:val="baseline"/>
    </w:pPr>
    <w:rPr>
      <w:lang w:val="x-none" w:eastAsia="ja-JP"/>
    </w:rPr>
  </w:style>
  <w:style w:type="character" w:customStyle="1" w:styleId="3GPPChar">
    <w:name w:val="3GPP 正文 Char"/>
    <w:link w:val="3GPP"/>
    <w:rsid w:val="005205C1"/>
    <w:rPr>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28737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84507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5" ma:contentTypeDescription="Create a new document." ma:contentTypeScope="" ma:versionID="ac15c54680602275f87171c4614fa740">
  <xsd:schema xmlns:xsd="http://www.w3.org/2001/XMLSchema" xmlns:xs="http://www.w3.org/2001/XMLSchema" xmlns:p="http://schemas.microsoft.com/office/2006/metadata/properties" xmlns:ns3="6f846979-0e6f-42ff-8b87-e1893efeda99" targetNamespace="http://schemas.microsoft.com/office/2006/metadata/properties" ma:root="true" ma:fieldsID="58c314875bf3e214531ad707dce81778"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3.xml><?xml version="1.0" encoding="utf-8"?>
<ds:datastoreItem xmlns:ds="http://schemas.openxmlformats.org/officeDocument/2006/customXml" ds:itemID="{8BA4A6F6-A721-4495-80A3-2F39DB6E0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3BCCFA-D56F-49CB-ACE7-2B9D0247B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19</Pages>
  <Words>5613</Words>
  <Characters>32000</Characters>
  <Application>Microsoft Office Word</Application>
  <DocSecurity>0</DocSecurity>
  <Lines>266</Lines>
  <Paragraphs>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37538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RAN4#96 - JOH, Nokia</cp:lastModifiedBy>
  <cp:revision>5</cp:revision>
  <cp:lastPrinted>2019-04-25T01:09:00Z</cp:lastPrinted>
  <dcterms:created xsi:type="dcterms:W3CDTF">2020-08-17T19:53:00Z</dcterms:created>
  <dcterms:modified xsi:type="dcterms:W3CDTF">2020-08-18T08:03:00Z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