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r w:rsidR="00B67C33" w:rsidRPr="00B67C33">
        <w:rPr>
          <w:rFonts w:ascii="Arial" w:eastAsiaTheme="minorEastAsia" w:hAnsi="Arial" w:cs="Arial"/>
          <w:color w:val="000000"/>
          <w:sz w:val="22"/>
          <w:lang w:eastAsia="zh-CN"/>
        </w:rPr>
        <w:t>NR_unlic_SysParameters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aff8"/>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aff8"/>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aff8"/>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aff8"/>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aff8"/>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NR_unlic_UE_RF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Huawei, HiSilicon</w:t>
            </w:r>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 xml:space="preserve">t is proposed to further discuss the band plan for 6GHz. 3 bands </w:t>
            </w:r>
            <w:r>
              <w:rPr>
                <w:lang w:eastAsia="zh-CN"/>
              </w:rPr>
              <w:lastRenderedPageBreak/>
              <w:t>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aff8"/>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aff8"/>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aff8"/>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宋体" w:cs="Arial" w:hint="eastAsia"/>
                <w:b/>
                <w:bCs/>
                <w:lang w:val="en-US" w:eastAsia="zh-CN"/>
              </w:rPr>
              <w:t xml:space="preserve">Observation 2: coexistence </w:t>
            </w:r>
            <w:bookmarkStart w:id="2" w:name="_Hlk48181306"/>
            <w:r>
              <w:rPr>
                <w:rFonts w:eastAsia="宋体" w:cs="Arial" w:hint="eastAsia"/>
                <w:b/>
                <w:bCs/>
                <w:lang w:val="en-US" w:eastAsia="zh-CN"/>
              </w:rPr>
              <w:t xml:space="preserve">between 6GHz and ITS band </w:t>
            </w:r>
            <w:bookmarkEnd w:id="2"/>
            <w:r>
              <w:rPr>
                <w:rFonts w:eastAsia="宋体"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6C040DA"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53CE9">
        <w:rPr>
          <w:rFonts w:eastAsia="宋体"/>
          <w:color w:val="0070C0"/>
          <w:szCs w:val="24"/>
          <w:lang w:eastAsia="zh-CN"/>
        </w:rPr>
        <w:t>Consider  following bands for 6GHz:</w:t>
      </w:r>
      <w:r w:rsidR="006A488D">
        <w:rPr>
          <w:rFonts w:eastAsia="宋体"/>
          <w:color w:val="0070C0"/>
          <w:szCs w:val="24"/>
          <w:lang w:eastAsia="zh-CN"/>
        </w:rPr>
        <w:t xml:space="preserve"> (Huawei)</w:t>
      </w:r>
    </w:p>
    <w:p w14:paraId="4BAE1477" w14:textId="77777777" w:rsidR="00A53CE9" w:rsidRPr="00A53CE9" w:rsidRDefault="00A53CE9" w:rsidP="00A53CE9">
      <w:pPr>
        <w:pStyle w:val="aff8"/>
        <w:numPr>
          <w:ilvl w:val="2"/>
          <w:numId w:val="4"/>
        </w:numPr>
        <w:spacing w:after="120"/>
        <w:ind w:firstLineChars="0"/>
        <w:rPr>
          <w:rFonts w:eastAsia="宋体"/>
          <w:color w:val="0070C0"/>
          <w:szCs w:val="24"/>
          <w:lang w:eastAsia="zh-CN"/>
        </w:rPr>
      </w:pPr>
      <w:r w:rsidRPr="00A53CE9">
        <w:rPr>
          <w:rFonts w:eastAsia="宋体"/>
          <w:color w:val="0070C0"/>
          <w:szCs w:val="24"/>
          <w:lang w:eastAsia="zh-CN"/>
        </w:rPr>
        <w:t>Standard-power operation: Band x: 5925 - 6425 MHz, Band z: 6525 - 6875 MHz</w:t>
      </w:r>
    </w:p>
    <w:p w14:paraId="7053FBD5" w14:textId="77777777" w:rsidR="00A53CE9" w:rsidRPr="00A53CE9" w:rsidRDefault="00A53CE9" w:rsidP="00A53CE9">
      <w:pPr>
        <w:pStyle w:val="aff8"/>
        <w:numPr>
          <w:ilvl w:val="2"/>
          <w:numId w:val="4"/>
        </w:numPr>
        <w:spacing w:after="120"/>
        <w:ind w:firstLineChars="0"/>
        <w:rPr>
          <w:rFonts w:eastAsia="宋体"/>
          <w:color w:val="0070C0"/>
          <w:szCs w:val="24"/>
          <w:lang w:eastAsia="zh-CN"/>
        </w:rPr>
      </w:pPr>
      <w:r w:rsidRPr="00A53CE9">
        <w:rPr>
          <w:rFonts w:eastAsia="宋体"/>
          <w:color w:val="0070C0"/>
          <w:szCs w:val="24"/>
          <w:lang w:eastAsia="zh-CN"/>
        </w:rPr>
        <w:t>In door operation: Band y: 5924 - 7125 MHz</w:t>
      </w:r>
    </w:p>
    <w:p w14:paraId="43515371" w14:textId="77777777" w:rsidR="00A53CE9" w:rsidRPr="00805BE8" w:rsidRDefault="00A53CE9" w:rsidP="00A53CE9">
      <w:pPr>
        <w:pStyle w:val="aff8"/>
        <w:overflowPunct/>
        <w:autoSpaceDE/>
        <w:autoSpaceDN/>
        <w:adjustRightInd/>
        <w:spacing w:after="120"/>
        <w:ind w:left="936" w:firstLineChars="0" w:firstLine="0"/>
        <w:textAlignment w:val="auto"/>
        <w:rPr>
          <w:rFonts w:eastAsia="宋体"/>
          <w:color w:val="0070C0"/>
          <w:szCs w:val="24"/>
          <w:lang w:eastAsia="zh-CN"/>
        </w:rPr>
      </w:pPr>
    </w:p>
    <w:p w14:paraId="49D6F8A9" w14:textId="3E7389AB"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53CE9">
        <w:rPr>
          <w:rFonts w:eastAsia="宋体"/>
          <w:color w:val="0070C0"/>
          <w:szCs w:val="24"/>
          <w:lang w:eastAsia="zh-CN"/>
        </w:rPr>
        <w:t>T</w:t>
      </w:r>
      <w:r w:rsidR="00A53CE9" w:rsidRPr="00A53CE9">
        <w:rPr>
          <w:rFonts w:eastAsia="宋体"/>
          <w:color w:val="0070C0"/>
          <w:szCs w:val="24"/>
          <w:lang w:eastAsia="zh-CN"/>
        </w:rPr>
        <w:t>o include band n96 for NR-U with 5925 – 7125 MHz range.</w:t>
      </w:r>
      <w:r w:rsidR="006A488D">
        <w:rPr>
          <w:rFonts w:eastAsia="宋体"/>
          <w:color w:val="0070C0"/>
          <w:szCs w:val="24"/>
          <w:lang w:eastAsia="zh-CN"/>
        </w:rPr>
        <w:t xml:space="preserve"> (Nokia)</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2FA81E" w14:textId="28ACC146" w:rsidR="00A409C1" w:rsidRPr="00A409C1" w:rsidRDefault="00A409C1" w:rsidP="00A409C1">
      <w:pPr>
        <w:pStyle w:val="aff8"/>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7D751415" w:rsidR="00571777" w:rsidRPr="002B55AE" w:rsidRDefault="00571777" w:rsidP="00BF1087">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B55AE">
        <w:rPr>
          <w:rFonts w:eastAsia="宋体"/>
          <w:color w:val="0070C0"/>
          <w:szCs w:val="24"/>
          <w:lang w:eastAsia="zh-CN"/>
        </w:rPr>
        <w:t xml:space="preserve">Option 1: </w:t>
      </w:r>
      <w:r w:rsidR="002B55AE" w:rsidRPr="002B55AE">
        <w:rPr>
          <w:rFonts w:eastAsia="宋体"/>
          <w:color w:val="0070C0"/>
          <w:szCs w:val="24"/>
          <w:lang w:eastAsia="zh-CN"/>
        </w:rPr>
        <w:t>Do not reuse the same channel allocation as 802.11ax</w:t>
      </w:r>
      <w:r w:rsidR="002B55AE">
        <w:rPr>
          <w:rFonts w:eastAsia="宋体"/>
          <w:color w:val="0070C0"/>
          <w:szCs w:val="24"/>
          <w:lang w:eastAsia="zh-CN"/>
        </w:rPr>
        <w:t xml:space="preserve">. </w:t>
      </w:r>
      <w:r w:rsidR="002B55AE" w:rsidRPr="002B55AE">
        <w:rPr>
          <w:rFonts w:eastAsia="宋体"/>
          <w:color w:val="0070C0"/>
          <w:szCs w:val="24"/>
          <w:lang w:eastAsia="zh-CN"/>
        </w:rPr>
        <w:t>Revised channelization on top of 802.11ax should be considered for 6GHz band in NRU.</w:t>
      </w:r>
      <w:r w:rsidR="006A488D">
        <w:rPr>
          <w:rFonts w:eastAsia="宋体"/>
          <w:color w:val="0070C0"/>
          <w:szCs w:val="24"/>
          <w:lang w:eastAsia="zh-CN"/>
        </w:rPr>
        <w:t xml:space="preserve"> (Huawei)</w:t>
      </w:r>
    </w:p>
    <w:p w14:paraId="58996C1B" w14:textId="466535EA" w:rsidR="00571777" w:rsidRDefault="00571777" w:rsidP="0006746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6746B">
        <w:rPr>
          <w:rFonts w:eastAsia="宋体"/>
          <w:color w:val="0070C0"/>
          <w:szCs w:val="24"/>
          <w:lang w:eastAsia="zh-CN"/>
        </w:rPr>
        <w:t>Adopt the following proposals:</w:t>
      </w:r>
      <w:r w:rsidR="006A488D">
        <w:rPr>
          <w:rFonts w:eastAsia="宋体"/>
          <w:color w:val="0070C0"/>
          <w:szCs w:val="24"/>
          <w:lang w:eastAsia="zh-CN"/>
        </w:rPr>
        <w:t xml:space="preserve"> (Nokia)</w:t>
      </w:r>
    </w:p>
    <w:p w14:paraId="448C0E82" w14:textId="1BEE8DAA" w:rsidR="0006746B" w:rsidRPr="0006746B" w:rsidRDefault="0006746B" w:rsidP="0006746B">
      <w:pPr>
        <w:pStyle w:val="aff8"/>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aff8"/>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align channel raster for NR-U in band n96 with Wi-Fi channels in 6 GHz.</w:t>
      </w:r>
    </w:p>
    <w:p w14:paraId="6B99C9C7" w14:textId="65DEF13D" w:rsidR="0006746B" w:rsidRPr="0006746B" w:rsidRDefault="0006746B" w:rsidP="0006746B">
      <w:pPr>
        <w:pStyle w:val="aff8"/>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aff8"/>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introduce 15 kHz as global frequency raster for band n96 and NREF numbers for respective CBW as in table 1</w:t>
      </w:r>
      <w:r>
        <w:rPr>
          <w:rFonts w:eastAsia="宋体"/>
          <w:color w:val="0070C0"/>
          <w:szCs w:val="24"/>
          <w:lang w:eastAsia="zh-CN"/>
        </w:rPr>
        <w:t xml:space="preserve">in </w:t>
      </w:r>
      <w:r w:rsidRPr="0006746B">
        <w:rPr>
          <w:rFonts w:eastAsia="宋体"/>
          <w:color w:val="0070C0"/>
          <w:szCs w:val="24"/>
          <w:lang w:eastAsia="zh-CN"/>
        </w:rPr>
        <w:t>R4-2010744.</w:t>
      </w:r>
    </w:p>
    <w:p w14:paraId="45EA6FC4" w14:textId="06FC3492" w:rsidR="0006746B" w:rsidRPr="00805BE8" w:rsidRDefault="0006746B" w:rsidP="0006746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6746B">
        <w:rPr>
          <w:rFonts w:eastAsia="宋体"/>
          <w:color w:val="0070C0"/>
          <w:szCs w:val="24"/>
          <w:lang w:eastAsia="zh-CN"/>
        </w:rPr>
        <w:t>It is proposed to introduce band n46 principles for synchronization raster for band n96 and GSCN numbers for respective CBW as in table 2</w:t>
      </w:r>
      <w:r w:rsidR="00FC5CBD">
        <w:rPr>
          <w:rFonts w:eastAsia="宋体"/>
          <w:color w:val="0070C0"/>
          <w:szCs w:val="24"/>
          <w:lang w:eastAsia="zh-CN"/>
        </w:rPr>
        <w:t>,</w:t>
      </w:r>
      <w:r>
        <w:rPr>
          <w:rFonts w:eastAsia="宋体"/>
          <w:color w:val="0070C0"/>
          <w:szCs w:val="24"/>
          <w:lang w:eastAsia="zh-CN"/>
        </w:rPr>
        <w:t xml:space="preserve"> </w:t>
      </w:r>
      <w:r w:rsidRPr="0006746B">
        <w:rPr>
          <w:rFonts w:eastAsia="宋体"/>
          <w:color w:val="0070C0"/>
          <w:szCs w:val="24"/>
          <w:lang w:eastAsia="zh-CN"/>
        </w:rPr>
        <w:t>R4-2010744.</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B09757" w14:textId="77777777" w:rsidR="00A409C1" w:rsidRPr="00A409C1" w:rsidRDefault="00A409C1" w:rsidP="00A409C1">
      <w:pPr>
        <w:pStyle w:val="aff8"/>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aff8"/>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aff8"/>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6924B4C5" w14:textId="29E245CA" w:rsidR="00955FA2" w:rsidRDefault="00A409C1" w:rsidP="00A409C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1C4A4A39" w14:textId="77A71F27" w:rsidR="00BE2756" w:rsidRPr="00045592" w:rsidRDefault="00A409C1" w:rsidP="00A409C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 agreeable</w:t>
      </w:r>
    </w:p>
    <w:p w14:paraId="5DE71D64" w14:textId="77777777" w:rsidR="00BE2756" w:rsidRPr="00045592" w:rsidRDefault="00BE2756" w:rsidP="00BE275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6295DF1" w14:textId="30FE6A31" w:rsidR="00BE2756" w:rsidRPr="00A409C1" w:rsidRDefault="00A409C1" w:rsidP="00A409C1">
      <w:pPr>
        <w:pStyle w:val="aff8"/>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633"/>
        <w:gridCol w:w="8224"/>
      </w:tblGrid>
      <w:tr w:rsidR="003418CB" w14:paraId="78E9E803" w14:textId="77777777" w:rsidTr="00E8116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E81164">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宋体"/>
                <w:color w:val="0070C0"/>
                <w:szCs w:val="24"/>
                <w:lang w:eastAsia="zh-CN"/>
              </w:rPr>
            </w:pPr>
            <w:r w:rsidRPr="00A86C8E">
              <w:rPr>
                <w:rFonts w:eastAsia="宋体"/>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宋体"/>
                <w:color w:val="0070C0"/>
                <w:szCs w:val="24"/>
                <w:lang w:eastAsia="zh-CN"/>
              </w:rPr>
              <w:t>In option 1,</w:t>
            </w:r>
            <w:r w:rsidRPr="00F40E05">
              <w:rPr>
                <w:rFonts w:eastAsia="宋体"/>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aff8"/>
              <w:numPr>
                <w:ilvl w:val="0"/>
                <w:numId w:val="4"/>
              </w:numPr>
              <w:spacing w:after="120"/>
              <w:ind w:firstLineChars="0"/>
              <w:rPr>
                <w:rFonts w:eastAsia="宋体"/>
                <w:color w:val="0070C0"/>
                <w:szCs w:val="24"/>
                <w:lang w:eastAsia="zh-CN"/>
              </w:rPr>
            </w:pPr>
            <w:r w:rsidRPr="0006746B">
              <w:rPr>
                <w:rFonts w:eastAsia="宋体"/>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aff8"/>
              <w:numPr>
                <w:ilvl w:val="0"/>
                <w:numId w:val="4"/>
              </w:numPr>
              <w:spacing w:after="120"/>
              <w:ind w:firstLineChars="0"/>
              <w:rPr>
                <w:rFonts w:eastAsia="宋体"/>
                <w:color w:val="0070C0"/>
                <w:szCs w:val="24"/>
                <w:lang w:eastAsia="zh-CN"/>
              </w:rPr>
            </w:pPr>
            <w:r w:rsidRPr="0006746B">
              <w:rPr>
                <w:rFonts w:eastAsia="宋体"/>
                <w:color w:val="0070C0"/>
                <w:szCs w:val="24"/>
                <w:lang w:eastAsia="zh-CN"/>
              </w:rPr>
              <w:t>It is proposed to align channel raster for NR-U in band n96 with Wi-Fi channels in 6 GHz.</w:t>
            </w:r>
          </w:p>
          <w:p w14:paraId="4312C078" w14:textId="77777777" w:rsidR="00D15657" w:rsidRPr="0006746B" w:rsidRDefault="00D15657" w:rsidP="00D15657">
            <w:pPr>
              <w:pStyle w:val="aff8"/>
              <w:numPr>
                <w:ilvl w:val="0"/>
                <w:numId w:val="4"/>
              </w:numPr>
              <w:spacing w:after="120"/>
              <w:ind w:firstLineChars="0"/>
              <w:rPr>
                <w:rFonts w:eastAsia="宋体"/>
                <w:color w:val="0070C0"/>
                <w:szCs w:val="24"/>
                <w:lang w:eastAsia="zh-CN"/>
              </w:rPr>
            </w:pPr>
            <w:r w:rsidRPr="0006746B">
              <w:rPr>
                <w:rFonts w:eastAsia="宋体"/>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aff8"/>
              <w:numPr>
                <w:ilvl w:val="0"/>
                <w:numId w:val="4"/>
              </w:numPr>
              <w:spacing w:after="120"/>
              <w:ind w:firstLineChars="0"/>
              <w:rPr>
                <w:rFonts w:eastAsia="宋体"/>
                <w:color w:val="0070C0"/>
                <w:szCs w:val="24"/>
                <w:lang w:eastAsia="zh-CN"/>
              </w:rPr>
            </w:pPr>
            <w:r w:rsidRPr="0006746B">
              <w:rPr>
                <w:rFonts w:eastAsia="宋体"/>
                <w:color w:val="0070C0"/>
                <w:szCs w:val="24"/>
                <w:lang w:eastAsia="zh-CN"/>
              </w:rPr>
              <w:t>It is proposed to introduce 15 kHz as global frequency raster for band n96 and NREF numbers for respective CBW as in table 1</w:t>
            </w:r>
            <w:r>
              <w:rPr>
                <w:rFonts w:eastAsia="宋体"/>
                <w:color w:val="0070C0"/>
                <w:szCs w:val="24"/>
                <w:lang w:eastAsia="zh-CN"/>
              </w:rPr>
              <w:t xml:space="preserve">in </w:t>
            </w:r>
            <w:r w:rsidRPr="0006746B">
              <w:rPr>
                <w:rFonts w:eastAsia="宋体"/>
                <w:color w:val="0070C0"/>
                <w:szCs w:val="24"/>
                <w:lang w:eastAsia="zh-CN"/>
              </w:rPr>
              <w:t>R4-2010744.</w:t>
            </w:r>
          </w:p>
          <w:p w14:paraId="4ACF1057" w14:textId="77777777" w:rsidR="00D15657" w:rsidRPr="00805BE8" w:rsidRDefault="00D15657" w:rsidP="00D15657">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06746B">
              <w:rPr>
                <w:rFonts w:eastAsia="宋体"/>
                <w:color w:val="0070C0"/>
                <w:szCs w:val="24"/>
                <w:lang w:eastAsia="zh-CN"/>
              </w:rPr>
              <w:t>It is proposed to introduce band n46 principles for synchronization raster for band n96 and GSCN numbers for respective CBW as in table 2</w:t>
            </w:r>
            <w:r>
              <w:rPr>
                <w:rFonts w:eastAsia="宋体"/>
                <w:color w:val="0070C0"/>
                <w:szCs w:val="24"/>
                <w:lang w:eastAsia="zh-CN"/>
              </w:rPr>
              <w:t xml:space="preserve">, </w:t>
            </w:r>
            <w:r w:rsidRPr="0006746B">
              <w:rPr>
                <w:rFonts w:eastAsia="宋体"/>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lastRenderedPageBreak/>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E81164">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8224" w:type="dxa"/>
          </w:tcPr>
          <w:p w14:paraId="319C7EAC" w14:textId="77777777" w:rsidR="00E81164" w:rsidRPr="00805BE8" w:rsidRDefault="00E81164" w:rsidP="008815DB">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8815DB">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8815DB">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8815DB">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8815DB">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8815DB">
            <w:pPr>
              <w:pStyle w:val="aff8"/>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E81164">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8224"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宋体"/>
                  <w:color w:val="0070C0"/>
                  <w:szCs w:val="24"/>
                  <w:lang w:eastAsia="zh-CN"/>
                </w:rPr>
                <w:t xml:space="preserve">Option 2: </w:t>
              </w:r>
              <w:r>
                <w:rPr>
                  <w:rFonts w:eastAsia="宋体"/>
                  <w:color w:val="0070C0"/>
                  <w:szCs w:val="24"/>
                  <w:lang w:eastAsia="zh-CN"/>
                </w:rPr>
                <w:t>T</w:t>
              </w:r>
              <w:r w:rsidRPr="00A53CE9">
                <w:rPr>
                  <w:rFonts w:eastAsia="宋体"/>
                  <w:color w:val="0070C0"/>
                  <w:szCs w:val="24"/>
                  <w:lang w:eastAsia="zh-CN"/>
                </w:rPr>
                <w:t>o include band n96 for NR-U with 5925 – 7125 MHz range.</w:t>
              </w:r>
              <w:r>
                <w:rPr>
                  <w:rFonts w:eastAsia="宋体"/>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1"/>
        <w:rPr>
          <w:lang w:eastAsia="ja-JP"/>
        </w:rPr>
      </w:pPr>
      <w:r w:rsidRPr="009D0610">
        <w:rPr>
          <w:lang w:eastAsia="ja-JP"/>
        </w:rPr>
        <w:lastRenderedPageBreak/>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rasters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26" w:name="_Hlk48182062"/>
            <w:r>
              <w:rPr>
                <w:rFonts w:ascii="Arial" w:hAnsi="Arial" w:cs="Arial"/>
                <w:b/>
              </w:rPr>
              <w:t xml:space="preserve">100 MHz channel bandwidth for NR-U in 5 GHz </w:t>
            </w:r>
            <w:bookmarkEnd w:id="26"/>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single punctured channel in the middle, the emission mask of the puncture center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27"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28" w:name="_Hlk48228858"/>
            <w:r w:rsidRPr="00B16C82">
              <w:rPr>
                <w:rFonts w:eastAsia="Times New Roman"/>
                <w:b/>
                <w:bCs/>
                <w:noProof/>
              </w:rPr>
              <w:t xml:space="preserve"> </w:t>
            </w:r>
            <w:bookmarkEnd w:id="28"/>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27"/>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096AEB1"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09B">
        <w:rPr>
          <w:rFonts w:eastAsia="宋体"/>
          <w:color w:val="0070C0"/>
          <w:szCs w:val="24"/>
          <w:lang w:eastAsia="zh-CN"/>
        </w:rPr>
        <w:t xml:space="preserve">Define </w:t>
      </w:r>
      <w:r w:rsidR="003C709B" w:rsidRPr="003C709B">
        <w:rPr>
          <w:rFonts w:eastAsia="宋体"/>
          <w:color w:val="0070C0"/>
          <w:szCs w:val="24"/>
          <w:lang w:eastAsia="zh-CN"/>
        </w:rPr>
        <w:t>100 MHz channel bandwidth for NR-U in 5 GHz</w:t>
      </w:r>
      <w:r w:rsidR="006A488D">
        <w:rPr>
          <w:rFonts w:eastAsia="宋体"/>
          <w:color w:val="0070C0"/>
          <w:szCs w:val="24"/>
          <w:lang w:eastAsia="zh-CN"/>
        </w:rPr>
        <w:t xml:space="preserve"> (Huawei)</w:t>
      </w:r>
    </w:p>
    <w:p w14:paraId="50947007" w14:textId="57E1FDFC"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709B">
        <w:rPr>
          <w:rFonts w:eastAsia="宋体"/>
          <w:color w:val="0070C0"/>
          <w:szCs w:val="24"/>
          <w:lang w:eastAsia="zh-CN"/>
        </w:rPr>
        <w:t xml:space="preserve">Do not define </w:t>
      </w:r>
      <w:r w:rsidR="003C709B" w:rsidRPr="003C709B">
        <w:rPr>
          <w:rFonts w:eastAsia="宋体"/>
          <w:color w:val="0070C0"/>
          <w:szCs w:val="24"/>
          <w:lang w:eastAsia="zh-CN"/>
        </w:rPr>
        <w:t>100 MHz channel bandwidth for NR-U in 5 GHz</w:t>
      </w:r>
      <w:r w:rsidR="006A488D">
        <w:rPr>
          <w:rFonts w:eastAsia="宋体"/>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宋体"/>
          <w:color w:val="0070C0"/>
          <w:szCs w:val="24"/>
          <w:lang w:eastAsia="zh-CN"/>
        </w:rPr>
        <w:t>(Charter)</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10B69370" w:rsidR="00DD19DE" w:rsidRPr="00DB202E" w:rsidRDefault="00A409C1"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E913A8" w14:textId="4F92FBB6" w:rsidR="00724D9A" w:rsidRDefault="00724D9A" w:rsidP="00724D9A">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54CF47C3" w14:textId="6D2FA362" w:rsidR="00724D9A" w:rsidRPr="00045592" w:rsidRDefault="00724D9A" w:rsidP="00724D9A">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744AB2C3" w14:textId="77777777" w:rsidR="00DB202E" w:rsidRPr="00045592" w:rsidRDefault="00DB202E" w:rsidP="00DB20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0B8E67C" w14:textId="77777777" w:rsidR="00DB202E" w:rsidRPr="00DB202E" w:rsidRDefault="00DB202E" w:rsidP="00DB202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ABF943" w14:textId="4D8F1FF5" w:rsidR="00C73BCB" w:rsidRDefault="000054D5" w:rsidP="00C73BCB">
      <w:pPr>
        <w:pStyle w:val="aff8"/>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aff8"/>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aff8"/>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aff8"/>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aff8"/>
        <w:numPr>
          <w:ilvl w:val="1"/>
          <w:numId w:val="4"/>
        </w:numPr>
        <w:spacing w:after="120"/>
        <w:ind w:firstLineChars="0"/>
        <w:rPr>
          <w:rFonts w:eastAsia="宋体"/>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A528AF2" w14:textId="7FA5B861" w:rsidR="003C709B" w:rsidRPr="00A409C1" w:rsidRDefault="00A409C1" w:rsidP="009D0610">
      <w:pPr>
        <w:pStyle w:val="aff8"/>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2"/>
        <w:rPr>
          <w:lang w:val="en-US"/>
        </w:rPr>
      </w:pPr>
      <w:r w:rsidRPr="00410C34">
        <w:rPr>
          <w:lang w:val="en-US"/>
        </w:rPr>
        <w:lastRenderedPageBreak/>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633"/>
        <w:gridCol w:w="8224"/>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宋体"/>
                <w:color w:val="0070C0"/>
                <w:szCs w:val="24"/>
                <w:lang w:eastAsia="zh-CN"/>
              </w:rPr>
            </w:pPr>
            <w:r w:rsidRPr="009C1895">
              <w:rPr>
                <w:rFonts w:eastAsia="宋体"/>
                <w:color w:val="0070C0"/>
                <w:szCs w:val="24"/>
                <w:lang w:eastAsia="zh-CN"/>
              </w:rPr>
              <w:t xml:space="preserve">Option 2: Do not define 100 MHz channel bandwidth for NR-U in 5 GHz </w:t>
            </w:r>
            <w:r w:rsidRPr="009C1895">
              <w:rPr>
                <w:color w:val="0070C0"/>
              </w:rPr>
              <w:t>(n46) in Release 16</w:t>
            </w:r>
            <w:r w:rsidRPr="009C1895">
              <w:rPr>
                <w:rFonts w:eastAsia="宋体"/>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宋体"/>
                <w:color w:val="0070C0"/>
                <w:szCs w:val="24"/>
                <w:lang w:eastAsia="zh-CN"/>
              </w:rPr>
            </w:pPr>
            <w:r>
              <w:rPr>
                <w:rFonts w:eastAsia="宋体"/>
                <w:color w:val="0070C0"/>
                <w:szCs w:val="24"/>
                <w:lang w:eastAsia="zh-CN"/>
              </w:rPr>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宋体"/>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29" w:author="Skyworks" w:date="2020-08-17T18:44:00Z">
              <w:r>
                <w:rPr>
                  <w:rFonts w:eastAsiaTheme="minorEastAsia"/>
                  <w:color w:val="0070C0"/>
                  <w:lang w:val="en-US" w:eastAsia="zh-CN"/>
                </w:rPr>
                <w:t>Skyworks</w:t>
              </w:r>
            </w:ins>
          </w:p>
        </w:tc>
        <w:tc>
          <w:tcPr>
            <w:tcW w:w="8224" w:type="dxa"/>
          </w:tcPr>
          <w:p w14:paraId="6D166525" w14:textId="77777777" w:rsidR="00E81164" w:rsidRPr="00045592" w:rsidRDefault="00E81164" w:rsidP="008815DB">
            <w:pPr>
              <w:rPr>
                <w:ins w:id="30" w:author="Skyworks" w:date="2020-08-17T18:44:00Z"/>
                <w:b/>
                <w:color w:val="0070C0"/>
                <w:u w:val="single"/>
                <w:lang w:eastAsia="ko-KR"/>
              </w:rPr>
            </w:pPr>
            <w:ins w:id="31"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8815DB">
            <w:pPr>
              <w:spacing w:after="120"/>
              <w:rPr>
                <w:ins w:id="32" w:author="Skyworks" w:date="2020-08-17T18:44:00Z"/>
                <w:rFonts w:eastAsiaTheme="minorEastAsia"/>
                <w:color w:val="0070C0"/>
                <w:lang w:val="en-US" w:eastAsia="zh-CN"/>
              </w:rPr>
            </w:pPr>
            <w:ins w:id="33"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7EE07C7A" w14:textId="7D0AB357" w:rsidR="00E81164" w:rsidRDefault="00E81164">
            <w:pPr>
              <w:rPr>
                <w:rFonts w:eastAsiaTheme="minorEastAsia"/>
                <w:color w:val="0070C0"/>
                <w:lang w:val="en-US" w:eastAsia="zh-CN"/>
              </w:rPr>
              <w:pPrChange w:id="34" w:author="Skyworks" w:date="2020-08-17T21:54:00Z">
                <w:pPr>
                  <w:spacing w:after="120"/>
                </w:pPr>
              </w:pPrChange>
            </w:pPr>
            <w:ins w:id="35"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E81164">
        <w:trPr>
          <w:ins w:id="36" w:author="Gene Fong" w:date="2020-08-17T12:45:00Z"/>
        </w:trPr>
        <w:tc>
          <w:tcPr>
            <w:tcW w:w="1633" w:type="dxa"/>
          </w:tcPr>
          <w:p w14:paraId="7B15A87E" w14:textId="620ADE4B" w:rsidR="00D32EE1" w:rsidRDefault="00D32EE1" w:rsidP="00D32EE1">
            <w:pPr>
              <w:spacing w:after="120"/>
              <w:rPr>
                <w:ins w:id="37" w:author="Gene Fong" w:date="2020-08-17T12:45:00Z"/>
                <w:rFonts w:eastAsiaTheme="minorEastAsia"/>
                <w:color w:val="0070C0"/>
                <w:lang w:val="en-US" w:eastAsia="zh-CN"/>
              </w:rPr>
            </w:pPr>
            <w:ins w:id="38" w:author="Gene Fong" w:date="2020-08-17T12:45:00Z">
              <w:r>
                <w:rPr>
                  <w:rFonts w:eastAsiaTheme="minorEastAsia"/>
                  <w:color w:val="0070C0"/>
                  <w:lang w:val="en-US" w:eastAsia="zh-CN"/>
                </w:rPr>
                <w:t>Qualcomm</w:t>
              </w:r>
            </w:ins>
          </w:p>
        </w:tc>
        <w:tc>
          <w:tcPr>
            <w:tcW w:w="8224" w:type="dxa"/>
          </w:tcPr>
          <w:p w14:paraId="55FEC69A" w14:textId="77777777" w:rsidR="00D32EE1" w:rsidRDefault="00D32EE1" w:rsidP="00D32EE1">
            <w:pPr>
              <w:spacing w:after="120"/>
              <w:rPr>
                <w:ins w:id="39" w:author="Gene Fong" w:date="2020-08-17T12:45:00Z"/>
                <w:rFonts w:eastAsiaTheme="minorEastAsia"/>
                <w:color w:val="0070C0"/>
                <w:lang w:val="en-US" w:eastAsia="zh-CN"/>
              </w:rPr>
            </w:pPr>
            <w:ins w:id="40"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41" w:author="Gene Fong" w:date="2020-08-17T12:45:00Z"/>
                <w:rFonts w:eastAsiaTheme="minorEastAsia"/>
                <w:color w:val="0070C0"/>
                <w:lang w:val="en-US" w:eastAsia="zh-CN"/>
              </w:rPr>
            </w:pPr>
            <w:ins w:id="42"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D32EE1" w:rsidRDefault="00D32EE1">
            <w:pPr>
              <w:spacing w:after="120"/>
              <w:rPr>
                <w:ins w:id="43" w:author="Gene Fong" w:date="2020-08-17T12:45:00Z"/>
                <w:rFonts w:eastAsiaTheme="minorEastAsia"/>
                <w:color w:val="0070C0"/>
                <w:lang w:val="en-US" w:eastAsia="zh-CN"/>
                <w:rPrChange w:id="44" w:author="Gene Fong" w:date="2020-08-17T12:46:00Z">
                  <w:rPr>
                    <w:ins w:id="45" w:author="Gene Fong" w:date="2020-08-17T12:45:00Z"/>
                    <w:b/>
                    <w:color w:val="0070C0"/>
                    <w:u w:val="single"/>
                    <w:lang w:eastAsia="ko-KR"/>
                  </w:rPr>
                </w:rPrChange>
              </w:rPr>
              <w:pPrChange w:id="46" w:author="Gene Fong" w:date="2020-08-17T12:46:00Z">
                <w:pPr/>
              </w:pPrChange>
            </w:pPr>
            <w:ins w:id="47" w:author="Gene Fong" w:date="2020-08-17T12:45:00Z">
              <w:r>
                <w:rPr>
                  <w:rFonts w:eastAsiaTheme="minorEastAsia"/>
                  <w:color w:val="0070C0"/>
                  <w:lang w:val="en-US" w:eastAsia="zh-CN"/>
                </w:rPr>
                <w:t>Issue 2-2:  Support option 2 from Apple for 24 RB’s at 60 kHz SCS in a 20 MHz channel</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1"/>
        <w:rPr>
          <w:lang w:val="en-US" w:eastAsia="ja-JP"/>
        </w:rPr>
      </w:pPr>
      <w:r w:rsidRPr="00955FA2">
        <w:rPr>
          <w:lang w:val="en-US" w:eastAsia="ja-JP"/>
        </w:rPr>
        <w:lastRenderedPageBreak/>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MediaTek inc.</w:t>
            </w:r>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3: There is no any RF requirements for subbands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5: When the LBT is not done by UE, UL WB operation Case 3 remains the baseline UE behavior,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1: DL WB operation Case 4 (Mode 1) is supported in Rel-16 with capability signaling.</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3: UL WB operation Case 3 is supported in Rel-16 with UE capability signaling.</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4: UL WB operation Cases 1 and 2 are supported with UE capability signaling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Clarify whether UL wide-band transmission mode 1 assumes that LBT is successful in all LBT sub-</w:t>
            </w:r>
            <w:r w:rsidRPr="00B16C82">
              <w:rPr>
                <w:rFonts w:eastAsia="Times New Roman"/>
                <w:b/>
                <w:bCs/>
                <w:noProof/>
              </w:rPr>
              <w:lastRenderedPageBreak/>
              <w:t xml:space="preserve">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5242618" w14:textId="77777777" w:rsidR="00174F72" w:rsidRDefault="00174F72" w:rsidP="00174F7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76D63012" w14:textId="77777777" w:rsidR="00174F72" w:rsidRPr="00045592" w:rsidRDefault="00174F72" w:rsidP="00174F7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4EC4B0C" w14:textId="77777777" w:rsidR="00174F72" w:rsidRDefault="00174F72" w:rsidP="00174F7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3807F562" w14:textId="77777777" w:rsidR="00174F72" w:rsidRPr="00045592" w:rsidRDefault="00174F72" w:rsidP="00174F7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B93AA0A" w14:textId="77777777" w:rsidR="00174F72" w:rsidRDefault="00174F72" w:rsidP="00174F7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5AEF0D02" w14:textId="77777777" w:rsidR="00174F72" w:rsidRPr="00045592" w:rsidRDefault="00174F72" w:rsidP="00174F7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5F50D58" w14:textId="77777777" w:rsidR="00174F72" w:rsidRDefault="00174F72" w:rsidP="00174F7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750DAEF3" w14:textId="77777777" w:rsidR="00174F72" w:rsidRPr="00045592" w:rsidRDefault="00174F72" w:rsidP="00174F7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lastRenderedPageBreak/>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191BCC" w14:textId="77777777" w:rsidR="00174F72" w:rsidRDefault="00174F72" w:rsidP="00174F7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5F4C60A3" w14:textId="77777777" w:rsidR="00174F72" w:rsidRPr="00456FF7" w:rsidRDefault="00174F72" w:rsidP="00174F7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10242D0D" w14:textId="77777777" w:rsidR="00174F72" w:rsidRPr="00045592" w:rsidRDefault="00174F72" w:rsidP="00174F7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6E10B69" w14:textId="77777777" w:rsidR="00174F72" w:rsidRPr="00A409C1" w:rsidRDefault="00174F72" w:rsidP="00174F72">
      <w:pPr>
        <w:pStyle w:val="aff8"/>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33E173CC" w14:textId="77777777" w:rsidR="009950A8" w:rsidRDefault="009950A8" w:rsidP="009950A8">
      <w:pPr>
        <w:pStyle w:val="aff8"/>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364BF9C9" w14:textId="274F7E56" w:rsidR="00214F13" w:rsidRPr="00045592"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宋体"/>
          <w:color w:val="0070C0"/>
          <w:szCs w:val="24"/>
          <w:lang w:eastAsia="zh-CN"/>
        </w:rPr>
        <w:t>(MediaTek)</w:t>
      </w:r>
    </w:p>
    <w:p w14:paraId="1BBA5FB3" w14:textId="0214B975"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6A488D" w:rsidRPr="006A488D">
        <w:rPr>
          <w:rFonts w:eastAsia="宋体"/>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宋体"/>
          <w:color w:val="0070C0"/>
          <w:szCs w:val="24"/>
          <w:lang w:eastAsia="zh-CN"/>
        </w:rPr>
        <w:t>(Nokia)</w:t>
      </w:r>
    </w:p>
    <w:p w14:paraId="6DD60D66" w14:textId="1FB68E5B" w:rsidR="00FC44AF" w:rsidRPr="00045592" w:rsidRDefault="0057404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aff8"/>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73A20A92" w14:textId="2E825A13" w:rsidR="00214F13" w:rsidRPr="00045592"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A488D" w:rsidRPr="006A488D">
        <w:rPr>
          <w:rFonts w:eastAsia="宋体"/>
          <w:color w:val="0070C0"/>
          <w:szCs w:val="24"/>
          <w:lang w:eastAsia="zh-CN"/>
        </w:rPr>
        <w:t xml:space="preserve"> UE capability should be different for DL Case 1 and DL Case 4. Due to no requirement, Case 2a/2b/3 are not considered In Rel-16 </w:t>
      </w:r>
      <w:r>
        <w:rPr>
          <w:rFonts w:eastAsia="宋体"/>
          <w:color w:val="0070C0"/>
          <w:szCs w:val="24"/>
          <w:lang w:eastAsia="zh-CN"/>
        </w:rPr>
        <w:t>(MediaTek)</w:t>
      </w:r>
    </w:p>
    <w:p w14:paraId="2A7C8292" w14:textId="162FF391"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 xml:space="preserve">Difference between a UE supporting DL case 2a/2b and DL case 3 is the capability of receiving in the intra-cell guardband(s). This capability is discussed further within RAN4. </w:t>
      </w:r>
      <w:r>
        <w:rPr>
          <w:rFonts w:eastAsia="宋体"/>
          <w:color w:val="0070C0"/>
          <w:szCs w:val="24"/>
          <w:lang w:eastAsia="zh-CN"/>
        </w:rPr>
        <w:t>(Nokia)</w:t>
      </w:r>
    </w:p>
    <w:p w14:paraId="3C1B4F2D" w14:textId="0982EF2A" w:rsidR="00FC44AF" w:rsidRPr="00FC44AF" w:rsidRDefault="00574043" w:rsidP="00FC44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aff8"/>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441C3DC5" w14:textId="780CF17C" w:rsidR="00214F13" w:rsidRPr="00045592"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UE capability should be different for DL Case 1 and DL Case 4. Due to no requirement, Case 2a/2b/3 are not considered In Rel-16 </w:t>
      </w:r>
      <w:r>
        <w:rPr>
          <w:rFonts w:eastAsia="宋体"/>
          <w:color w:val="0070C0"/>
          <w:szCs w:val="24"/>
          <w:lang w:eastAsia="zh-CN"/>
        </w:rPr>
        <w:t>(MediaTek)</w:t>
      </w:r>
    </w:p>
    <w:p w14:paraId="0A7A7467" w14:textId="465C4A26"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w:t>
      </w:r>
      <w:r w:rsidR="003E69A8" w:rsidRPr="003E69A8">
        <w:rPr>
          <w:rFonts w:eastAsia="宋体"/>
          <w:color w:val="0070C0"/>
          <w:szCs w:val="24"/>
          <w:lang w:eastAsia="zh-CN"/>
        </w:rPr>
        <w:lastRenderedPageBreak/>
        <w:t xml:space="preserve">and 3 should also be supported if the UE is capable of coping with potential interference on failed LBT sub-bands.  </w:t>
      </w:r>
      <w:r>
        <w:rPr>
          <w:rFonts w:eastAsia="宋体"/>
          <w:color w:val="0070C0"/>
          <w:szCs w:val="24"/>
          <w:lang w:eastAsia="zh-CN"/>
        </w:rPr>
        <w:t>(Nokia)</w:t>
      </w:r>
    </w:p>
    <w:p w14:paraId="19D51A4E" w14:textId="7F1DC465" w:rsidR="00FC44AF" w:rsidRPr="00FC44AF" w:rsidRDefault="00574043" w:rsidP="00FC44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16D051FC" w14:textId="77777777" w:rsidR="00214F13" w:rsidRPr="002F2DD9" w:rsidRDefault="00214F13" w:rsidP="00214F13">
      <w:pPr>
        <w:pStyle w:val="aff8"/>
        <w:spacing w:after="120"/>
        <w:ind w:left="936" w:firstLineChars="0" w:firstLine="0"/>
        <w:rPr>
          <w:rFonts w:eastAsia="宋体"/>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aff8"/>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22437F7F" w14:textId="5F5A9CFD" w:rsidR="00214F13" w:rsidRPr="00045592"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UE capability should be different for DL Case 1 and DL Case 4. Due to no requirement, Case 2a/2b/3 are not considered In Rel-16 </w:t>
      </w:r>
      <w:r>
        <w:rPr>
          <w:rFonts w:eastAsia="宋体"/>
          <w:color w:val="0070C0"/>
          <w:szCs w:val="24"/>
          <w:lang w:eastAsia="zh-CN"/>
        </w:rPr>
        <w:t>(MediaTek)</w:t>
      </w:r>
    </w:p>
    <w:p w14:paraId="127EE416" w14:textId="74D2F81A"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宋体"/>
          <w:color w:val="0070C0"/>
          <w:szCs w:val="24"/>
          <w:lang w:eastAsia="zh-CN"/>
        </w:rPr>
        <w:t xml:space="preserve"> </w:t>
      </w:r>
      <w:r w:rsidR="003E69A8" w:rsidRPr="003E69A8">
        <w:rPr>
          <w:rFonts w:eastAsia="宋体"/>
          <w:color w:val="0070C0"/>
          <w:szCs w:val="24"/>
          <w:lang w:eastAsia="zh-CN"/>
        </w:rPr>
        <w:t xml:space="preserve">bands.  </w:t>
      </w:r>
      <w:r>
        <w:rPr>
          <w:rFonts w:eastAsia="宋体"/>
          <w:color w:val="0070C0"/>
          <w:szCs w:val="24"/>
          <w:lang w:eastAsia="zh-CN"/>
        </w:rPr>
        <w:t>(Nokia)</w:t>
      </w:r>
    </w:p>
    <w:p w14:paraId="2A813C6D" w14:textId="3404505E" w:rsidR="00FC44AF" w:rsidRPr="00FC44AF" w:rsidRDefault="00574043" w:rsidP="00FC44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2900D545" w14:textId="77777777" w:rsidR="00214F13" w:rsidRPr="002F2DD9" w:rsidRDefault="00214F13" w:rsidP="00214F13">
      <w:pPr>
        <w:pStyle w:val="aff8"/>
        <w:spacing w:after="120"/>
        <w:ind w:left="936" w:firstLineChars="0" w:firstLine="0"/>
        <w:rPr>
          <w:rFonts w:eastAsia="宋体"/>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aff8"/>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18BC1B79" w14:textId="774A8E0C" w:rsidR="00214F13" w:rsidRPr="00045592"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From UE implementation point of view, all LBT subbands for Mode 1 refer to the BWP. From RAN4 requirement point-of-view, BWP is always configured the same the carrier BW. </w:t>
      </w:r>
      <w:r>
        <w:rPr>
          <w:rFonts w:eastAsia="宋体"/>
          <w:color w:val="0070C0"/>
          <w:szCs w:val="24"/>
          <w:lang w:eastAsia="zh-CN"/>
        </w:rPr>
        <w:t>(MediaTek)</w:t>
      </w:r>
    </w:p>
    <w:p w14:paraId="0376A1D0" w14:textId="76ABCBBC"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It is RAN4 understanding that per RAN1 design the configured carrier could be e.g. 80</w:t>
      </w:r>
      <w:r w:rsidR="003E69A8">
        <w:rPr>
          <w:rFonts w:eastAsia="宋体"/>
          <w:color w:val="0070C0"/>
          <w:szCs w:val="24"/>
          <w:lang w:eastAsia="zh-CN"/>
        </w:rPr>
        <w:t xml:space="preserve"> </w:t>
      </w:r>
      <w:r w:rsidR="003E69A8" w:rsidRPr="003E69A8">
        <w:rPr>
          <w:rFonts w:eastAsia="宋体"/>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宋体"/>
          <w:color w:val="0070C0"/>
          <w:szCs w:val="24"/>
          <w:lang w:eastAsia="zh-CN"/>
        </w:rPr>
        <w:t>(Nokia)</w:t>
      </w:r>
    </w:p>
    <w:p w14:paraId="498BEC9D" w14:textId="248BF041" w:rsidR="00FC44AF" w:rsidRPr="00FC44AF" w:rsidRDefault="00574043" w:rsidP="00FC44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792A6C85" w14:textId="77777777" w:rsidR="00214F13" w:rsidRPr="002F2DD9" w:rsidRDefault="00214F13" w:rsidP="00214F13">
      <w:pPr>
        <w:pStyle w:val="aff8"/>
        <w:spacing w:after="120"/>
        <w:ind w:left="936" w:firstLineChars="0" w:firstLine="0"/>
        <w:rPr>
          <w:rFonts w:eastAsia="宋体"/>
          <w:color w:val="0070C0"/>
          <w:szCs w:val="24"/>
          <w:lang w:eastAsia="zh-CN"/>
        </w:rPr>
      </w:pPr>
    </w:p>
    <w:p w14:paraId="6B9220DA" w14:textId="77777777" w:rsidR="00214F13" w:rsidRPr="00045592" w:rsidRDefault="00214F13" w:rsidP="00214F1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0332D2" w14:textId="77777777"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aff8"/>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23BAB6E4" w14:textId="7A9E6A6F" w:rsidR="00214F13" w:rsidRPr="00045592"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Yes for Case 1 and 2. No for Case 3. </w:t>
      </w:r>
      <w:r>
        <w:rPr>
          <w:rFonts w:eastAsia="宋体"/>
          <w:color w:val="0070C0"/>
          <w:szCs w:val="24"/>
          <w:lang w:eastAsia="zh-CN"/>
        </w:rPr>
        <w:t>(MediaTek)</w:t>
      </w:r>
    </w:p>
    <w:p w14:paraId="4D07049F" w14:textId="5A4ADC19"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 xml:space="preserve">There should be no need for filter adaptation for UL case 1, 2 and 3. </w:t>
      </w:r>
      <w:r>
        <w:rPr>
          <w:rFonts w:eastAsia="宋体"/>
          <w:color w:val="0070C0"/>
          <w:szCs w:val="24"/>
          <w:lang w:eastAsia="zh-CN"/>
        </w:rPr>
        <w:t>(Nokia)</w:t>
      </w:r>
    </w:p>
    <w:p w14:paraId="3BDD3341" w14:textId="278CB9BE" w:rsidR="00FC44AF" w:rsidRPr="00FC44AF" w:rsidRDefault="00574043" w:rsidP="00FC44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21491FA8" w14:textId="77777777" w:rsidR="00214F13" w:rsidRPr="008279C9" w:rsidRDefault="00214F13" w:rsidP="00214F13">
      <w:pPr>
        <w:pStyle w:val="aff8"/>
        <w:spacing w:after="120"/>
        <w:ind w:left="936" w:firstLineChars="0" w:firstLine="0"/>
        <w:rPr>
          <w:rFonts w:eastAsia="宋体"/>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aff8"/>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56CDDFA1" w14:textId="5B0F58B5" w:rsidR="00214F13" w:rsidRPr="00045592"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There is no significant difference in RF requirement and UE’s RF implementation. Only UE’s baseband processing will be different. </w:t>
      </w:r>
      <w:r>
        <w:rPr>
          <w:rFonts w:eastAsia="宋体"/>
          <w:color w:val="0070C0"/>
          <w:szCs w:val="24"/>
          <w:lang w:eastAsia="zh-CN"/>
        </w:rPr>
        <w:t>(MediaTek)</w:t>
      </w:r>
    </w:p>
    <w:p w14:paraId="33090E56" w14:textId="4B31168F"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sidR="003E69A8" w:rsidRPr="003E69A8">
        <w:rPr>
          <w:rFonts w:eastAsia="宋体"/>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宋体"/>
          <w:color w:val="0070C0"/>
          <w:szCs w:val="24"/>
          <w:lang w:eastAsia="zh-CN"/>
        </w:rPr>
        <w:t>(Nokia)</w:t>
      </w:r>
    </w:p>
    <w:p w14:paraId="55D0792F" w14:textId="5CBE767A" w:rsidR="00FC44AF" w:rsidRPr="00FC44AF" w:rsidRDefault="00574043" w:rsidP="00FC44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7D77D3D4" w14:textId="77777777" w:rsidR="00214F13" w:rsidRPr="008279C9" w:rsidRDefault="00214F13" w:rsidP="00214F13">
      <w:pPr>
        <w:pStyle w:val="aff8"/>
        <w:spacing w:after="120"/>
        <w:ind w:left="936" w:firstLineChars="0" w:firstLine="0"/>
        <w:rPr>
          <w:rFonts w:eastAsia="宋体"/>
          <w:color w:val="0070C0"/>
          <w:szCs w:val="24"/>
          <w:lang w:eastAsia="zh-CN"/>
        </w:rPr>
      </w:pPr>
    </w:p>
    <w:p w14:paraId="79065D01" w14:textId="77777777" w:rsidR="00214F13" w:rsidRPr="00045592" w:rsidRDefault="00214F13" w:rsidP="00214F1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42AEC46" w14:textId="77777777"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aff8"/>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06A89B16" w14:textId="7CAA3AF2" w:rsidR="00214F13" w:rsidRPr="00045592"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w:t>
      </w:r>
      <w:r>
        <w:rPr>
          <w:rFonts w:eastAsia="宋体"/>
          <w:color w:val="0070C0"/>
          <w:szCs w:val="24"/>
          <w:lang w:eastAsia="zh-CN"/>
        </w:rPr>
        <w:t>(MediaTek)</w:t>
      </w:r>
    </w:p>
    <w:p w14:paraId="0D524AE0" w14:textId="3333B21D"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Define additional UE capabilities for NR-based access to unlicensed spectrum as given in section 4</w:t>
      </w:r>
      <w:r w:rsidR="003E69A8">
        <w:rPr>
          <w:rFonts w:eastAsia="宋体"/>
          <w:color w:val="0070C0"/>
          <w:szCs w:val="24"/>
          <w:lang w:eastAsia="zh-CN"/>
        </w:rPr>
        <w:t xml:space="preserve"> in </w:t>
      </w:r>
      <w:r w:rsidRPr="00724D9A">
        <w:rPr>
          <w:rFonts w:eastAsia="宋体"/>
          <w:color w:val="0070C0"/>
          <w:szCs w:val="24"/>
          <w:lang w:eastAsia="zh-CN"/>
        </w:rPr>
        <w:t>R4-2011447</w:t>
      </w:r>
      <w:r>
        <w:rPr>
          <w:rFonts w:eastAsia="宋体"/>
          <w:color w:val="0070C0"/>
          <w:szCs w:val="24"/>
          <w:lang w:eastAsia="zh-CN"/>
        </w:rPr>
        <w:t xml:space="preserve"> (Nokia)</w:t>
      </w:r>
    </w:p>
    <w:p w14:paraId="75F03CB6" w14:textId="11D418F7" w:rsidR="00FC5CBD" w:rsidRPr="00FC5CBD" w:rsidRDefault="00574043" w:rsidP="00FC5C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5CBD">
        <w:rPr>
          <w:rFonts w:eastAsia="宋体"/>
          <w:color w:val="0070C0"/>
          <w:szCs w:val="24"/>
          <w:lang w:eastAsia="zh-CN"/>
        </w:rPr>
        <w:t>Other</w:t>
      </w:r>
    </w:p>
    <w:p w14:paraId="5E922E96" w14:textId="77777777" w:rsidR="00214F13" w:rsidRPr="008279C9" w:rsidRDefault="00214F13" w:rsidP="00214F13">
      <w:pPr>
        <w:pStyle w:val="aff8"/>
        <w:spacing w:after="120"/>
        <w:ind w:left="936" w:firstLineChars="0" w:firstLine="0"/>
        <w:rPr>
          <w:rFonts w:eastAsia="宋体"/>
          <w:color w:val="0070C0"/>
          <w:szCs w:val="24"/>
          <w:lang w:eastAsia="zh-CN"/>
        </w:rPr>
      </w:pPr>
    </w:p>
    <w:p w14:paraId="29122A8D" w14:textId="77777777" w:rsidR="00214F13" w:rsidRPr="00045592" w:rsidRDefault="00214F13" w:rsidP="00214F1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8F738F1" w14:textId="77777777" w:rsidR="00214F13" w:rsidRDefault="00214F13" w:rsidP="00214F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633"/>
        <w:gridCol w:w="8224"/>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宋体"/>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aff8"/>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aff8"/>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aff8"/>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aff8"/>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aff8"/>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aff8"/>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aff8"/>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48" w:author="Skyworks" w:date="2020-08-17T21:55:00Z">
              <w:r>
                <w:rPr>
                  <w:rFonts w:eastAsiaTheme="minorEastAsia"/>
                  <w:color w:val="0070C0"/>
                  <w:lang w:val="en-US" w:eastAsia="zh-CN"/>
                </w:rPr>
                <w:lastRenderedPageBreak/>
                <w:t>Skyworks</w:t>
              </w:r>
            </w:ins>
          </w:p>
        </w:tc>
        <w:tc>
          <w:tcPr>
            <w:tcW w:w="8224" w:type="dxa"/>
          </w:tcPr>
          <w:p w14:paraId="1E8F08CB" w14:textId="415D278E" w:rsidR="00DB433E" w:rsidRDefault="00DB433E" w:rsidP="00DB433E">
            <w:pPr>
              <w:rPr>
                <w:ins w:id="49" w:author="Skyworks" w:date="2020-08-17T21:55:00Z"/>
                <w:rFonts w:eastAsiaTheme="minorEastAsia"/>
                <w:color w:val="0070C0"/>
                <w:lang w:val="en-US" w:eastAsia="zh-CN"/>
              </w:rPr>
            </w:pPr>
            <w:ins w:id="50"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51" w:author="Skyworks" w:date="2020-08-17T21:55:00Z"/>
                <w:rFonts w:eastAsiaTheme="minorEastAsia"/>
                <w:color w:val="0070C0"/>
                <w:lang w:val="en-US" w:eastAsia="zh-CN"/>
              </w:rPr>
            </w:pPr>
            <w:ins w:id="52"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4354EE90" w14:textId="33C4842A" w:rsidR="00DB433E" w:rsidRDefault="00DB433E" w:rsidP="00DB433E">
            <w:pPr>
              <w:rPr>
                <w:b/>
                <w:color w:val="0070C0"/>
                <w:u w:val="single"/>
                <w:lang w:eastAsia="ko-KR"/>
              </w:rPr>
            </w:pPr>
            <w:ins w:id="53"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54" w:author="Gene Fong" w:date="2020-08-17T12:47:00Z"/>
        </w:trPr>
        <w:tc>
          <w:tcPr>
            <w:tcW w:w="1633" w:type="dxa"/>
          </w:tcPr>
          <w:p w14:paraId="5F0EB302" w14:textId="3479E91C" w:rsidR="00D32EE1" w:rsidRDefault="00D32EE1" w:rsidP="00D32EE1">
            <w:pPr>
              <w:spacing w:after="120"/>
              <w:rPr>
                <w:ins w:id="55" w:author="Gene Fong" w:date="2020-08-17T12:47:00Z"/>
                <w:rFonts w:eastAsiaTheme="minorEastAsia"/>
                <w:color w:val="0070C0"/>
                <w:lang w:val="en-US" w:eastAsia="zh-CN"/>
              </w:rPr>
            </w:pPr>
            <w:ins w:id="56" w:author="Gene Fong" w:date="2020-08-17T12:47:00Z">
              <w:r>
                <w:rPr>
                  <w:rFonts w:eastAsiaTheme="minorEastAsia"/>
                  <w:color w:val="0070C0"/>
                  <w:lang w:val="en-US" w:eastAsia="zh-CN"/>
                </w:rPr>
                <w:t>Qualcomm</w:t>
              </w:r>
            </w:ins>
          </w:p>
        </w:tc>
        <w:tc>
          <w:tcPr>
            <w:tcW w:w="8224" w:type="dxa"/>
          </w:tcPr>
          <w:p w14:paraId="43F09CB5" w14:textId="77777777" w:rsidR="00D32EE1" w:rsidRDefault="00D32EE1" w:rsidP="00D32EE1">
            <w:pPr>
              <w:spacing w:after="120"/>
              <w:rPr>
                <w:ins w:id="57" w:author="Gene Fong" w:date="2020-08-17T12:47:00Z"/>
                <w:rFonts w:eastAsiaTheme="minorEastAsia"/>
                <w:color w:val="0070C0"/>
                <w:lang w:val="en-US" w:eastAsia="zh-CN"/>
              </w:rPr>
            </w:pPr>
            <w:ins w:id="58"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59" w:author="Gene Fong" w:date="2020-08-17T12:47:00Z"/>
                <w:rFonts w:eastAsiaTheme="minorEastAsia"/>
                <w:color w:val="0070C0"/>
                <w:lang w:val="en-US" w:eastAsia="zh-CN"/>
              </w:rPr>
            </w:pPr>
            <w:ins w:id="60"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61" w:author="Gene Fong" w:date="2020-08-17T12:47:00Z"/>
                <w:rFonts w:eastAsiaTheme="minorEastAsia"/>
                <w:color w:val="0070C0"/>
                <w:lang w:val="en-US" w:eastAsia="zh-CN"/>
              </w:rPr>
            </w:pPr>
            <w:ins w:id="62"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MHz.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63" w:author="Gene Fong" w:date="2020-08-17T12:47:00Z"/>
                <w:rFonts w:eastAsiaTheme="minorEastAsia"/>
                <w:color w:val="0070C0"/>
                <w:lang w:val="en-US" w:eastAsia="zh-CN"/>
              </w:rPr>
            </w:pPr>
            <w:ins w:id="64"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65" w:author="Gene Fong" w:date="2020-08-17T12:47:00Z"/>
                <w:rFonts w:eastAsiaTheme="minorEastAsia"/>
                <w:color w:val="0070C0"/>
                <w:lang w:val="en-US" w:eastAsia="zh-CN"/>
                <w:rPrChange w:id="66" w:author="Gene Fong" w:date="2020-08-17T12:48:00Z">
                  <w:rPr>
                    <w:ins w:id="67" w:author="Gene Fong" w:date="2020-08-17T12:47:00Z"/>
                    <w:b/>
                    <w:color w:val="0070C0"/>
                    <w:u w:val="single"/>
                    <w:lang w:eastAsia="ko-KR"/>
                  </w:rPr>
                </w:rPrChange>
              </w:rPr>
              <w:pPrChange w:id="68" w:author="Gene Fong" w:date="2020-08-17T12:48:00Z">
                <w:pPr/>
              </w:pPrChange>
            </w:pPr>
            <w:ins w:id="69" w:author="Gene Fong" w:date="2020-08-17T12:47:00Z">
              <w:r>
                <w:rPr>
                  <w:rFonts w:eastAsiaTheme="minorEastAsia"/>
                  <w:color w:val="0070C0"/>
                  <w:lang w:val="en-US" w:eastAsia="zh-CN"/>
                </w:rPr>
                <w:t xml:space="preserve">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w:t>
              </w:r>
              <w:r>
                <w:rPr>
                  <w:rFonts w:eastAsiaTheme="minorEastAsia"/>
                  <w:color w:val="0070C0"/>
                  <w:lang w:val="en-US" w:eastAsia="zh-CN"/>
                </w:rPr>
                <w:lastRenderedPageBreak/>
                <w:t>for Rel-16 to reflect the capabilities supported by the current version of the RAN4 specifications.</w:t>
              </w:r>
            </w:ins>
          </w:p>
        </w:tc>
      </w:tr>
      <w:tr w:rsidR="00C94480" w14:paraId="7541736B" w14:textId="77777777" w:rsidTr="00D32EE1">
        <w:trPr>
          <w:ins w:id="70" w:author="Rui Zhou" w:date="2020-08-18T15:46:00Z"/>
        </w:trPr>
        <w:tc>
          <w:tcPr>
            <w:tcW w:w="1633" w:type="dxa"/>
          </w:tcPr>
          <w:p w14:paraId="4839563F" w14:textId="4D52C252" w:rsidR="00C94480" w:rsidRPr="00C94480" w:rsidRDefault="00C94480" w:rsidP="00C94480">
            <w:pPr>
              <w:spacing w:after="120"/>
              <w:rPr>
                <w:ins w:id="71" w:author="Rui Zhou" w:date="2020-08-18T15:46:00Z"/>
                <w:rFonts w:eastAsiaTheme="minorEastAsia"/>
                <w:color w:val="0070C0"/>
                <w:lang w:eastAsia="zh-CN"/>
                <w:rPrChange w:id="72" w:author="Rui Zhou" w:date="2020-08-18T15:46:00Z">
                  <w:rPr>
                    <w:ins w:id="73" w:author="Rui Zhou" w:date="2020-08-18T15:46:00Z"/>
                    <w:rFonts w:eastAsiaTheme="minorEastAsia"/>
                    <w:color w:val="0070C0"/>
                    <w:lang w:val="en-US" w:eastAsia="zh-CN"/>
                  </w:rPr>
                </w:rPrChange>
              </w:rPr>
              <w:pPrChange w:id="74" w:author="Rui Zhou" w:date="2020-08-18T15:46:00Z">
                <w:pPr>
                  <w:spacing w:after="120"/>
                </w:pPr>
              </w:pPrChange>
            </w:pPr>
            <w:ins w:id="75" w:author="Rui Zhou" w:date="2020-08-18T15:46:00Z">
              <w:r w:rsidRPr="00C94480">
                <w:rPr>
                  <w:rFonts w:eastAsiaTheme="minorEastAsia"/>
                  <w:color w:val="0070C0"/>
                  <w:lang w:eastAsia="zh-CN"/>
                </w:rPr>
                <w:lastRenderedPageBreak/>
                <w:t>Xiaomi</w:t>
              </w:r>
              <w:r w:rsidRPr="00C94480">
                <w:rPr>
                  <w:rFonts w:eastAsiaTheme="minorEastAsia"/>
                  <w:color w:val="0070C0"/>
                  <w:lang w:eastAsia="zh-CN"/>
                </w:rPr>
                <w:tab/>
              </w:r>
            </w:ins>
          </w:p>
        </w:tc>
        <w:tc>
          <w:tcPr>
            <w:tcW w:w="8224" w:type="dxa"/>
          </w:tcPr>
          <w:p w14:paraId="7AF593A9" w14:textId="77777777" w:rsidR="00C94480" w:rsidRPr="00C94480" w:rsidRDefault="00C94480" w:rsidP="00C94480">
            <w:pPr>
              <w:spacing w:after="120"/>
              <w:rPr>
                <w:ins w:id="76" w:author="Rui Zhou" w:date="2020-08-18T15:46:00Z"/>
                <w:rFonts w:eastAsiaTheme="minorEastAsia"/>
                <w:color w:val="0070C0"/>
                <w:lang w:eastAsia="zh-CN"/>
              </w:rPr>
            </w:pPr>
            <w:ins w:id="77" w:author="Rui Zhou" w:date="2020-08-18T15:46:00Z">
              <w:r w:rsidRPr="00C94480">
                <w:rPr>
                  <w:rFonts w:eastAsiaTheme="minorEastAsia"/>
                  <w:color w:val="0070C0"/>
                  <w:lang w:eastAsia="zh-CN"/>
                </w:rPr>
                <w:t>Issue 3-1-1 and 3-1-2:</w:t>
              </w:r>
            </w:ins>
          </w:p>
          <w:p w14:paraId="3A2EAC5C" w14:textId="77777777" w:rsidR="00C94480" w:rsidRPr="00C94480" w:rsidRDefault="00C94480" w:rsidP="00C94480">
            <w:pPr>
              <w:spacing w:after="120"/>
              <w:rPr>
                <w:ins w:id="78" w:author="Rui Zhou" w:date="2020-08-18T15:46:00Z"/>
                <w:rFonts w:eastAsiaTheme="minorEastAsia"/>
                <w:color w:val="0070C0"/>
                <w:lang w:eastAsia="zh-CN"/>
              </w:rPr>
            </w:pPr>
            <w:ins w:id="79" w:author="Rui Zhou" w:date="2020-08-18T15:46:00Z">
              <w:r w:rsidRPr="00C94480">
                <w:rPr>
                  <w:rFonts w:eastAsiaTheme="minorEastAsia"/>
                  <w:color w:val="0070C0"/>
                  <w:lang w:eastAsia="zh-CN"/>
                </w:rPr>
                <w:t>Not sure about the necessity of the clarification. At least from our view, these seems to be already stated in Mode 1 description.</w:t>
              </w:r>
            </w:ins>
          </w:p>
          <w:p w14:paraId="2B9729E7" w14:textId="77777777" w:rsidR="00C94480" w:rsidRPr="00C94480" w:rsidRDefault="00C94480" w:rsidP="00C94480">
            <w:pPr>
              <w:spacing w:after="120"/>
              <w:rPr>
                <w:ins w:id="80" w:author="Rui Zhou" w:date="2020-08-18T15:46:00Z"/>
                <w:rFonts w:eastAsiaTheme="minorEastAsia"/>
                <w:color w:val="0070C0"/>
                <w:lang w:eastAsia="zh-CN"/>
              </w:rPr>
            </w:pPr>
            <w:ins w:id="81" w:author="Rui Zhou" w:date="2020-08-18T15:46:00Z">
              <w:r w:rsidRPr="00C94480">
                <w:rPr>
                  <w:rFonts w:eastAsiaTheme="minorEastAsia"/>
                  <w:color w:val="0070C0"/>
                  <w:lang w:eastAsia="zh-CN"/>
                </w:rPr>
                <w:t>Issue 3-1-3: and 3-1-4:</w:t>
              </w:r>
            </w:ins>
          </w:p>
          <w:p w14:paraId="612F4CA5" w14:textId="77777777" w:rsidR="00C94480" w:rsidRPr="00C94480" w:rsidRDefault="00C94480" w:rsidP="00C94480">
            <w:pPr>
              <w:spacing w:after="120"/>
              <w:rPr>
                <w:ins w:id="82" w:author="Rui Zhou" w:date="2020-08-18T15:46:00Z"/>
                <w:rFonts w:eastAsiaTheme="minorEastAsia"/>
                <w:color w:val="0070C0"/>
                <w:lang w:eastAsia="zh-CN"/>
              </w:rPr>
            </w:pPr>
            <w:ins w:id="83" w:author="Rui Zhou" w:date="2020-08-18T15:46:00Z">
              <w:r w:rsidRPr="00C94480">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6E9C4BF3" w14:textId="77777777" w:rsidR="00C94480" w:rsidRPr="00C94480" w:rsidRDefault="00C94480" w:rsidP="00C94480">
            <w:pPr>
              <w:spacing w:after="120"/>
              <w:rPr>
                <w:ins w:id="84" w:author="Rui Zhou" w:date="2020-08-18T15:46:00Z"/>
                <w:rFonts w:eastAsiaTheme="minorEastAsia"/>
                <w:color w:val="0070C0"/>
                <w:lang w:eastAsia="zh-CN"/>
              </w:rPr>
            </w:pPr>
            <w:ins w:id="85" w:author="Rui Zhou" w:date="2020-08-18T15:46:00Z">
              <w:r w:rsidRPr="00C94480">
                <w:rPr>
                  <w:rFonts w:eastAsiaTheme="minorEastAsia"/>
                  <w:color w:val="0070C0"/>
                  <w:lang w:eastAsia="zh-CN"/>
                </w:rPr>
                <w:t>Issue 3-1-5:</w:t>
              </w:r>
            </w:ins>
          </w:p>
          <w:p w14:paraId="7D1AACB3" w14:textId="77777777" w:rsidR="00C94480" w:rsidRPr="00C94480" w:rsidRDefault="00C94480" w:rsidP="00C94480">
            <w:pPr>
              <w:spacing w:after="120"/>
              <w:rPr>
                <w:ins w:id="86" w:author="Rui Zhou" w:date="2020-08-18T15:46:00Z"/>
                <w:rFonts w:eastAsiaTheme="minorEastAsia"/>
                <w:color w:val="0070C0"/>
                <w:lang w:eastAsia="zh-CN"/>
              </w:rPr>
            </w:pPr>
            <w:ins w:id="87" w:author="Rui Zhou" w:date="2020-08-18T15:46:00Z">
              <w:r w:rsidRPr="00C94480">
                <w:rPr>
                  <w:rFonts w:eastAsiaTheme="minorEastAsia"/>
                  <w:color w:val="0070C0"/>
                  <w:lang w:eastAsia="zh-CN"/>
                </w:rPr>
                <w:t>Agreeable since the behavior will be different for UE or BS who does the LBT.</w:t>
              </w:r>
            </w:ins>
          </w:p>
          <w:p w14:paraId="03603FF3" w14:textId="77777777" w:rsidR="00C94480" w:rsidRPr="00C94480" w:rsidRDefault="00C94480" w:rsidP="00C94480">
            <w:pPr>
              <w:spacing w:after="120"/>
              <w:rPr>
                <w:ins w:id="88" w:author="Rui Zhou" w:date="2020-08-18T15:46:00Z"/>
                <w:rFonts w:eastAsiaTheme="minorEastAsia"/>
                <w:color w:val="0070C0"/>
                <w:lang w:eastAsia="zh-CN"/>
              </w:rPr>
            </w:pPr>
            <w:ins w:id="89" w:author="Rui Zhou" w:date="2020-08-18T15:46:00Z">
              <w:r w:rsidRPr="00C94480">
                <w:rPr>
                  <w:rFonts w:eastAsiaTheme="minorEastAsia"/>
                  <w:color w:val="0070C0"/>
                  <w:lang w:eastAsia="zh-CN"/>
                </w:rPr>
                <w:t>Issue 3-2:</w:t>
              </w:r>
            </w:ins>
          </w:p>
          <w:p w14:paraId="1E81F691" w14:textId="77777777" w:rsidR="00C94480" w:rsidRPr="00C94480" w:rsidRDefault="00C94480" w:rsidP="00C94480">
            <w:pPr>
              <w:spacing w:after="120"/>
              <w:rPr>
                <w:ins w:id="90" w:author="Rui Zhou" w:date="2020-08-18T15:46:00Z"/>
                <w:rFonts w:eastAsiaTheme="minorEastAsia"/>
                <w:color w:val="0070C0"/>
                <w:lang w:eastAsia="zh-CN"/>
              </w:rPr>
            </w:pPr>
            <w:ins w:id="91" w:author="Rui Zhou" w:date="2020-08-18T15:46:00Z">
              <w:r w:rsidRPr="00C94480">
                <w:rPr>
                  <w:rFonts w:eastAsiaTheme="minorEastAsia"/>
                  <w:color w:val="0070C0"/>
                  <w:lang w:eastAsia="zh-CN"/>
                </w:rPr>
                <w:t>Question 1: option 2</w:t>
              </w:r>
            </w:ins>
          </w:p>
          <w:p w14:paraId="7ADCCF5F" w14:textId="77777777" w:rsidR="00C94480" w:rsidRPr="00C94480" w:rsidRDefault="00C94480" w:rsidP="00C94480">
            <w:pPr>
              <w:spacing w:after="120"/>
              <w:rPr>
                <w:ins w:id="92" w:author="Rui Zhou" w:date="2020-08-18T15:46:00Z"/>
                <w:rFonts w:eastAsiaTheme="minorEastAsia"/>
                <w:color w:val="0070C0"/>
                <w:lang w:eastAsia="zh-CN"/>
              </w:rPr>
            </w:pPr>
            <w:ins w:id="93" w:author="Rui Zhou" w:date="2020-08-18T15:46:00Z">
              <w:r w:rsidRPr="00C94480">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040C6048" w14:textId="77777777" w:rsidR="00C94480" w:rsidRPr="00C94480" w:rsidRDefault="00C94480" w:rsidP="00C94480">
            <w:pPr>
              <w:spacing w:after="120"/>
              <w:rPr>
                <w:ins w:id="94" w:author="Rui Zhou" w:date="2020-08-18T15:46:00Z"/>
                <w:rFonts w:eastAsiaTheme="minorEastAsia"/>
                <w:color w:val="0070C0"/>
                <w:lang w:eastAsia="zh-CN"/>
              </w:rPr>
            </w:pPr>
            <w:ins w:id="95" w:author="Rui Zhou" w:date="2020-08-18T15:46:00Z">
              <w:r w:rsidRPr="00C94480">
                <w:rPr>
                  <w:rFonts w:eastAsiaTheme="minorEastAsia"/>
                  <w:color w:val="0070C0"/>
                  <w:lang w:eastAsia="zh-CN"/>
                </w:rPr>
                <w:t>Issue 3-3</w:t>
              </w:r>
            </w:ins>
          </w:p>
          <w:p w14:paraId="69D66BDE" w14:textId="77777777" w:rsidR="00C94480" w:rsidRPr="00C94480" w:rsidRDefault="00C94480" w:rsidP="00C94480">
            <w:pPr>
              <w:spacing w:after="120"/>
              <w:rPr>
                <w:ins w:id="96" w:author="Rui Zhou" w:date="2020-08-18T15:46:00Z"/>
                <w:rFonts w:eastAsiaTheme="minorEastAsia"/>
                <w:color w:val="0070C0"/>
                <w:lang w:eastAsia="zh-CN"/>
              </w:rPr>
            </w:pPr>
            <w:ins w:id="97" w:author="Rui Zhou" w:date="2020-08-18T15:46:00Z">
              <w:r w:rsidRPr="00C94480">
                <w:rPr>
                  <w:rFonts w:eastAsiaTheme="minorEastAsia"/>
                  <w:color w:val="0070C0"/>
                  <w:lang w:eastAsia="zh-CN"/>
                </w:rPr>
                <w:t>Question 4: Option 2</w:t>
              </w:r>
            </w:ins>
          </w:p>
          <w:p w14:paraId="5AAE8C19" w14:textId="61F508F3" w:rsidR="00C94480" w:rsidRDefault="00C94480" w:rsidP="00C94480">
            <w:pPr>
              <w:spacing w:after="120"/>
              <w:rPr>
                <w:ins w:id="98" w:author="Rui Zhou" w:date="2020-08-18T15:46:00Z"/>
                <w:rFonts w:eastAsiaTheme="minorEastAsia"/>
                <w:color w:val="0070C0"/>
                <w:lang w:val="en-US" w:eastAsia="zh-CN"/>
              </w:rPr>
            </w:pPr>
            <w:ins w:id="99" w:author="Rui Zhou" w:date="2020-08-18T15:46:00Z">
              <w:r w:rsidRPr="00C94480">
                <w:rPr>
                  <w:rFonts w:eastAsiaTheme="minorEastAsia"/>
                  <w:color w:val="0070C0"/>
                  <w:lang w:eastAsia="zh-CN"/>
                </w:rPr>
                <w:t>Question 5: Option 2</w:t>
              </w:r>
              <w:bookmarkStart w:id="100" w:name="_GoBack"/>
              <w:bookmarkEnd w:id="100"/>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2"/>
      </w:pPr>
      <w:r w:rsidRPr="00035C50">
        <w:t>Summary</w:t>
      </w:r>
      <w:r w:rsidRPr="00035C50">
        <w:rPr>
          <w:rFonts w:hint="eastAsia"/>
        </w:rPr>
        <w:t xml:space="preserve"> for 1st round </w:t>
      </w:r>
    </w:p>
    <w:p w14:paraId="38DAC96C" w14:textId="77777777" w:rsidR="00456FF7" w:rsidRPr="00805BE8" w:rsidRDefault="00456FF7" w:rsidP="00456FF7">
      <w:pPr>
        <w:pStyle w:val="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lastRenderedPageBreak/>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1C6F6" w14:textId="77777777" w:rsidR="0065280C" w:rsidRDefault="0065280C">
      <w:r>
        <w:separator/>
      </w:r>
    </w:p>
  </w:endnote>
  <w:endnote w:type="continuationSeparator" w:id="0">
    <w:p w14:paraId="40ED3251" w14:textId="77777777" w:rsidR="0065280C" w:rsidRDefault="0065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altName w:val="Yu Gothic UI"/>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0E4E6" w14:textId="77777777" w:rsidR="0065280C" w:rsidRDefault="0065280C">
      <w:r>
        <w:separator/>
      </w:r>
    </w:p>
  </w:footnote>
  <w:footnote w:type="continuationSeparator" w:id="0">
    <w:p w14:paraId="3EBC8773" w14:textId="77777777" w:rsidR="0065280C" w:rsidRDefault="00652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e Fong">
    <w15:presenceInfo w15:providerId="AD" w15:userId="S::gfong@qti.qualcomm.com::a2c2c12d-c299-4047-827b-a408ad4b8e5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67AC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ED1FD98-F5A3-4A2F-A22F-760ED7C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3GPP">
    <w:name w:val="3GPP 正文"/>
    <w:basedOn w:val="a"/>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2F4D96DD-2500-4758-8910-DB53F176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4948</Words>
  <Characters>28208</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33090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 Zhou</cp:lastModifiedBy>
  <cp:revision>4</cp:revision>
  <cp:lastPrinted>2019-04-25T01:09:00Z</cp:lastPrinted>
  <dcterms:created xsi:type="dcterms:W3CDTF">2020-08-17T19:53:00Z</dcterms:created>
  <dcterms:modified xsi:type="dcterms:W3CDTF">2020-08-18T07:47:00Z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