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NR_unlic_UE_RF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lastRenderedPageBreak/>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lastRenderedPageBreak/>
              <w:t xml:space="preserve">And in paragraph 198, the 5GAA ( Global Automakers Association) further clarifies the following, </w:t>
            </w:r>
            <w:r w:rsidRPr="00C36D8F">
              <w:rPr>
                <w:i/>
                <w:color w:val="0070C0"/>
              </w:rPr>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8224" w:type="dxa"/>
          </w:tcPr>
          <w:p w14:paraId="319C7EAC" w14:textId="77777777" w:rsidR="00E81164" w:rsidRPr="00805BE8" w:rsidRDefault="00E81164" w:rsidP="008815DB">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8815DB">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8815DB">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8815DB">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8815DB">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8815DB">
            <w:pPr>
              <w:pStyle w:val="ListParagraph"/>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E81164">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8224"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9F1E44" w14:paraId="51C86341" w14:textId="77777777" w:rsidTr="00E81164">
        <w:trPr>
          <w:ins w:id="26" w:author="Ericsson" w:date="2020-08-18T01:40:00Z"/>
        </w:trPr>
        <w:tc>
          <w:tcPr>
            <w:tcW w:w="1633" w:type="dxa"/>
          </w:tcPr>
          <w:p w14:paraId="64022200" w14:textId="0D2989BD" w:rsidR="009F1E44" w:rsidRDefault="009F1E44" w:rsidP="00D32EE1">
            <w:pPr>
              <w:spacing w:after="120"/>
              <w:rPr>
                <w:ins w:id="27" w:author="Ericsson" w:date="2020-08-18T01:40:00Z"/>
                <w:rFonts w:eastAsiaTheme="minorEastAsia"/>
                <w:color w:val="0070C0"/>
                <w:lang w:val="en-US" w:eastAsia="zh-CN"/>
              </w:rPr>
            </w:pPr>
            <w:ins w:id="28" w:author="Ericsson" w:date="2020-08-18T01:40:00Z">
              <w:r>
                <w:rPr>
                  <w:rFonts w:eastAsiaTheme="minorEastAsia"/>
                  <w:color w:val="0070C0"/>
                  <w:lang w:val="en-US" w:eastAsia="zh-CN"/>
                </w:rPr>
                <w:t>Ericsson</w:t>
              </w:r>
            </w:ins>
          </w:p>
        </w:tc>
        <w:tc>
          <w:tcPr>
            <w:tcW w:w="8224" w:type="dxa"/>
          </w:tcPr>
          <w:p w14:paraId="60A859D3" w14:textId="08C1CBBB" w:rsidR="009F1E44" w:rsidRDefault="009F1E44" w:rsidP="00D32EE1">
            <w:pPr>
              <w:spacing w:after="120"/>
              <w:rPr>
                <w:ins w:id="29" w:author="Ericsson" w:date="2020-08-18T01:41:00Z"/>
                <w:rFonts w:eastAsiaTheme="minorEastAsia"/>
                <w:color w:val="0070C0"/>
                <w:lang w:val="en-US" w:eastAsia="zh-CN"/>
              </w:rPr>
            </w:pPr>
            <w:bookmarkStart w:id="30" w:name="_GoBack"/>
            <w:bookmarkEnd w:id="30"/>
            <w:ins w:id="31" w:author="Ericsson" w:date="2020-08-18T01:40:00Z">
              <w:r>
                <w:rPr>
                  <w:rFonts w:eastAsiaTheme="minorEastAsia"/>
                  <w:color w:val="0070C0"/>
                  <w:lang w:val="en-US" w:eastAsia="zh-CN"/>
                </w:rPr>
                <w:t>Issue 1-3</w:t>
              </w:r>
            </w:ins>
            <w:ins w:id="32" w:author="Ericsson" w:date="2020-08-18T01:41:00Z">
              <w:r w:rsidR="005202A2">
                <w:rPr>
                  <w:rFonts w:eastAsiaTheme="minorEastAsia"/>
                  <w:color w:val="0070C0"/>
                  <w:lang w:val="en-US" w:eastAsia="zh-CN"/>
                </w:rPr>
                <w:t>:</w:t>
              </w:r>
            </w:ins>
            <w:ins w:id="33" w:author="Ericsson" w:date="2020-08-18T02:04:00Z">
              <w:r w:rsidR="00026326">
                <w:rPr>
                  <w:rFonts w:eastAsiaTheme="minorEastAsia"/>
                  <w:color w:val="0070C0"/>
                  <w:lang w:val="en-US" w:eastAsia="zh-CN"/>
                </w:rPr>
                <w:t xml:space="preserve"> </w:t>
              </w:r>
            </w:ins>
          </w:p>
          <w:p w14:paraId="5287A639" w14:textId="570B97CC" w:rsidR="005202A2" w:rsidRDefault="006227BC" w:rsidP="00D32EE1">
            <w:pPr>
              <w:spacing w:after="120"/>
              <w:rPr>
                <w:ins w:id="34" w:author="Ericsson" w:date="2020-08-18T01:40:00Z"/>
                <w:rFonts w:eastAsiaTheme="minorEastAsia"/>
                <w:color w:val="0070C0"/>
                <w:lang w:val="en-US" w:eastAsia="zh-CN"/>
              </w:rPr>
            </w:pPr>
            <w:ins w:id="35" w:author="Ericsson" w:date="2020-08-18T01:43:00Z">
              <w:r>
                <w:rPr>
                  <w:rFonts w:eastAsiaTheme="minorEastAsia"/>
                  <w:color w:val="0070C0"/>
                  <w:lang w:val="en-US" w:eastAsia="zh-CN"/>
                </w:rPr>
                <w:t xml:space="preserve">Not agreeable. </w:t>
              </w:r>
            </w:ins>
            <w:ins w:id="36" w:author="Ericsson" w:date="2020-08-18T01:41:00Z">
              <w:r w:rsidR="005202A2">
                <w:rPr>
                  <w:rFonts w:eastAsiaTheme="minorEastAsia"/>
                  <w:color w:val="0070C0"/>
                  <w:lang w:val="en-US" w:eastAsia="zh-CN"/>
                </w:rPr>
                <w:t>The AFC is not in the scope of 3GPP specifications.</w:t>
              </w:r>
            </w:ins>
          </w:p>
          <w:p w14:paraId="40DF4E37" w14:textId="11139397" w:rsidR="009F1E44" w:rsidRDefault="009F1E44" w:rsidP="00D32EE1">
            <w:pPr>
              <w:spacing w:after="120"/>
              <w:rPr>
                <w:ins w:id="37" w:author="Ericsson" w:date="2020-08-18T01:40:00Z"/>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38" w:name="_Hlk48182062"/>
            <w:r>
              <w:rPr>
                <w:rFonts w:ascii="Arial" w:hAnsi="Arial" w:cs="Arial"/>
                <w:b/>
              </w:rPr>
              <w:t xml:space="preserve">100 MHz channel bandwidth for NR-U in 5 GHz </w:t>
            </w:r>
            <w:bookmarkEnd w:id="38"/>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39"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40" w:name="_Hlk48228858"/>
            <w:r w:rsidRPr="00B16C82">
              <w:rPr>
                <w:rFonts w:eastAsia="Times New Roman"/>
                <w:b/>
                <w:bCs/>
                <w:noProof/>
              </w:rPr>
              <w:t xml:space="preserve"> </w:t>
            </w:r>
            <w:bookmarkEnd w:id="40"/>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39"/>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lastRenderedPageBreak/>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lastRenderedPageBreak/>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41" w:author="Skyworks" w:date="2020-08-17T18:44:00Z">
              <w:r>
                <w:rPr>
                  <w:rFonts w:eastAsiaTheme="minorEastAsia"/>
                  <w:color w:val="0070C0"/>
                  <w:lang w:val="en-US" w:eastAsia="zh-CN"/>
                </w:rPr>
                <w:t>Skyworks</w:t>
              </w:r>
            </w:ins>
          </w:p>
        </w:tc>
        <w:tc>
          <w:tcPr>
            <w:tcW w:w="8224" w:type="dxa"/>
          </w:tcPr>
          <w:p w14:paraId="6D166525" w14:textId="77777777" w:rsidR="00E81164" w:rsidRPr="00045592" w:rsidRDefault="00E81164" w:rsidP="008815DB">
            <w:pPr>
              <w:rPr>
                <w:ins w:id="42" w:author="Skyworks" w:date="2020-08-17T18:44:00Z"/>
                <w:b/>
                <w:color w:val="0070C0"/>
                <w:u w:val="single"/>
                <w:lang w:eastAsia="ko-KR"/>
              </w:rPr>
            </w:pPr>
            <w:ins w:id="43"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8815DB">
            <w:pPr>
              <w:spacing w:after="120"/>
              <w:rPr>
                <w:ins w:id="44" w:author="Skyworks" w:date="2020-08-17T18:44:00Z"/>
                <w:rFonts w:eastAsiaTheme="minorEastAsia"/>
                <w:color w:val="0070C0"/>
                <w:lang w:val="en-US" w:eastAsia="zh-CN"/>
              </w:rPr>
            </w:pPr>
            <w:ins w:id="45"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46" w:author="Skyworks" w:date="2020-08-17T21:54:00Z">
                <w:pPr>
                  <w:spacing w:after="120"/>
                </w:pPr>
              </w:pPrChange>
            </w:pPr>
            <w:ins w:id="47"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E81164">
        <w:trPr>
          <w:ins w:id="48" w:author="Gene Fong" w:date="2020-08-17T12:45:00Z"/>
        </w:trPr>
        <w:tc>
          <w:tcPr>
            <w:tcW w:w="1633" w:type="dxa"/>
          </w:tcPr>
          <w:p w14:paraId="7B15A87E" w14:textId="620ADE4B" w:rsidR="00D32EE1" w:rsidRDefault="00D32EE1" w:rsidP="00D32EE1">
            <w:pPr>
              <w:spacing w:after="120"/>
              <w:rPr>
                <w:ins w:id="49" w:author="Gene Fong" w:date="2020-08-17T12:45:00Z"/>
                <w:rFonts w:eastAsiaTheme="minorEastAsia"/>
                <w:color w:val="0070C0"/>
                <w:lang w:val="en-US" w:eastAsia="zh-CN"/>
              </w:rPr>
            </w:pPr>
            <w:ins w:id="50" w:author="Gene Fong" w:date="2020-08-17T12:45:00Z">
              <w:r>
                <w:rPr>
                  <w:rFonts w:eastAsiaTheme="minorEastAsia"/>
                  <w:color w:val="0070C0"/>
                  <w:lang w:val="en-US" w:eastAsia="zh-CN"/>
                </w:rPr>
                <w:t>Qualcomm</w:t>
              </w:r>
            </w:ins>
          </w:p>
        </w:tc>
        <w:tc>
          <w:tcPr>
            <w:tcW w:w="8224" w:type="dxa"/>
          </w:tcPr>
          <w:p w14:paraId="55FEC69A" w14:textId="77777777" w:rsidR="00D32EE1" w:rsidRDefault="00D32EE1" w:rsidP="00D32EE1">
            <w:pPr>
              <w:spacing w:after="120"/>
              <w:rPr>
                <w:ins w:id="51" w:author="Gene Fong" w:date="2020-08-17T12:45:00Z"/>
                <w:rFonts w:eastAsiaTheme="minorEastAsia"/>
                <w:color w:val="0070C0"/>
                <w:lang w:val="en-US" w:eastAsia="zh-CN"/>
              </w:rPr>
            </w:pPr>
            <w:ins w:id="52"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53" w:author="Gene Fong" w:date="2020-08-17T12:45:00Z"/>
                <w:rFonts w:eastAsiaTheme="minorEastAsia"/>
                <w:color w:val="0070C0"/>
                <w:lang w:val="en-US" w:eastAsia="zh-CN"/>
              </w:rPr>
            </w:pPr>
            <w:ins w:id="54"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D32EE1" w:rsidRDefault="00D32EE1">
            <w:pPr>
              <w:spacing w:after="120"/>
              <w:rPr>
                <w:ins w:id="55" w:author="Gene Fong" w:date="2020-08-17T12:45:00Z"/>
                <w:rFonts w:eastAsiaTheme="minorEastAsia"/>
                <w:color w:val="0070C0"/>
                <w:lang w:val="en-US" w:eastAsia="zh-CN"/>
                <w:rPrChange w:id="56" w:author="Gene Fong" w:date="2020-08-17T12:46:00Z">
                  <w:rPr>
                    <w:ins w:id="57" w:author="Gene Fong" w:date="2020-08-17T12:45:00Z"/>
                    <w:b/>
                    <w:color w:val="0070C0"/>
                    <w:u w:val="single"/>
                    <w:lang w:eastAsia="ko-KR"/>
                  </w:rPr>
                </w:rPrChange>
              </w:rPr>
              <w:pPrChange w:id="58" w:author="Gene Fong" w:date="2020-08-17T12:46:00Z">
                <w:pPr/>
              </w:pPrChange>
            </w:pPr>
            <w:ins w:id="59" w:author="Gene Fong" w:date="2020-08-17T12:45:00Z">
              <w:r>
                <w:rPr>
                  <w:rFonts w:eastAsiaTheme="minorEastAsia"/>
                  <w:color w:val="0070C0"/>
                  <w:lang w:val="en-US" w:eastAsia="zh-CN"/>
                </w:rPr>
                <w:t>Issue 2-2:  Support option 2 from Apple for 24 RB’s at 60 kHz SCS in a 20 MHz channel</w:t>
              </w:r>
            </w:ins>
          </w:p>
        </w:tc>
      </w:tr>
      <w:tr w:rsidR="00BB30F4" w14:paraId="38D43E1C" w14:textId="77777777" w:rsidTr="00E81164">
        <w:trPr>
          <w:ins w:id="60" w:author="Ericsson" w:date="2020-08-18T10:06:00Z"/>
        </w:trPr>
        <w:tc>
          <w:tcPr>
            <w:tcW w:w="1633" w:type="dxa"/>
          </w:tcPr>
          <w:p w14:paraId="6A72213F" w14:textId="414D5915" w:rsidR="00BB30F4" w:rsidRDefault="00131A5B" w:rsidP="00D32EE1">
            <w:pPr>
              <w:spacing w:after="120"/>
              <w:rPr>
                <w:ins w:id="61" w:author="Ericsson" w:date="2020-08-18T10:06:00Z"/>
                <w:rFonts w:eastAsiaTheme="minorEastAsia"/>
                <w:color w:val="0070C0"/>
                <w:lang w:val="en-US" w:eastAsia="zh-CN"/>
              </w:rPr>
            </w:pPr>
            <w:ins w:id="62" w:author="Ericsson" w:date="2020-08-18T10:17:00Z">
              <w:r>
                <w:rPr>
                  <w:rFonts w:eastAsiaTheme="minorEastAsia"/>
                  <w:color w:val="0070C0"/>
                  <w:lang w:val="en-US" w:eastAsia="zh-CN"/>
                </w:rPr>
                <w:t>Ericsson</w:t>
              </w:r>
            </w:ins>
          </w:p>
        </w:tc>
        <w:tc>
          <w:tcPr>
            <w:tcW w:w="8224" w:type="dxa"/>
          </w:tcPr>
          <w:p w14:paraId="63C340C8" w14:textId="77777777" w:rsidR="00BB30F4" w:rsidRDefault="00131A5B" w:rsidP="00D32EE1">
            <w:pPr>
              <w:spacing w:after="120"/>
              <w:rPr>
                <w:ins w:id="63" w:author="Ericsson" w:date="2020-08-18T10:17:00Z"/>
                <w:rFonts w:eastAsiaTheme="minorEastAsia"/>
                <w:color w:val="0070C0"/>
                <w:lang w:val="en-US" w:eastAsia="zh-CN"/>
              </w:rPr>
            </w:pPr>
            <w:ins w:id="64" w:author="Ericsson" w:date="2020-08-18T10:17:00Z">
              <w:r>
                <w:rPr>
                  <w:rFonts w:eastAsiaTheme="minorEastAsia"/>
                  <w:color w:val="0070C0"/>
                  <w:lang w:val="en-US" w:eastAsia="zh-CN"/>
                </w:rPr>
                <w:t>Issue 2-1-1:</w:t>
              </w:r>
            </w:ins>
          </w:p>
          <w:p w14:paraId="501A9E9A" w14:textId="77777777" w:rsidR="00131A5B" w:rsidRDefault="00131A5B" w:rsidP="00D32EE1">
            <w:pPr>
              <w:spacing w:after="120"/>
              <w:rPr>
                <w:ins w:id="65" w:author="Ericsson" w:date="2020-08-18T10:18:00Z"/>
                <w:rFonts w:eastAsiaTheme="minorEastAsia"/>
                <w:color w:val="0070C0"/>
                <w:lang w:val="en-US" w:eastAsia="zh-CN"/>
              </w:rPr>
            </w:pPr>
            <w:ins w:id="66" w:author="Ericsson" w:date="2020-08-18T10:17:00Z">
              <w:r>
                <w:rPr>
                  <w:rFonts w:eastAsiaTheme="minorEastAsia"/>
                  <w:color w:val="0070C0"/>
                  <w:lang w:val="en-US" w:eastAsia="zh-CN"/>
                </w:rPr>
                <w:t xml:space="preserve">100 MHz can be </w:t>
              </w:r>
              <w:r w:rsidR="00E10496">
                <w:rPr>
                  <w:rFonts w:eastAsiaTheme="minorEastAsia"/>
                  <w:color w:val="0070C0"/>
                  <w:lang w:val="en-US" w:eastAsia="zh-CN"/>
                </w:rPr>
                <w:t>specified in the next release if requirements cannot be completed in Rel</w:t>
              </w:r>
            </w:ins>
            <w:ins w:id="67" w:author="Ericsson" w:date="2020-08-18T10:18:00Z">
              <w:r w:rsidR="00E10496">
                <w:rPr>
                  <w:rFonts w:eastAsiaTheme="minorEastAsia"/>
                  <w:color w:val="0070C0"/>
                  <w:lang w:val="en-US" w:eastAsia="zh-CN"/>
                </w:rPr>
                <w:t>-16</w:t>
              </w:r>
            </w:ins>
          </w:p>
          <w:p w14:paraId="6C57BA5D" w14:textId="77777777" w:rsidR="00E10496" w:rsidRDefault="00E10496" w:rsidP="00D32EE1">
            <w:pPr>
              <w:spacing w:after="120"/>
              <w:rPr>
                <w:ins w:id="68" w:author="Ericsson" w:date="2020-08-18T10:18:00Z"/>
                <w:rFonts w:eastAsiaTheme="minorEastAsia"/>
                <w:color w:val="0070C0"/>
                <w:lang w:val="en-US" w:eastAsia="zh-CN"/>
              </w:rPr>
            </w:pPr>
            <w:ins w:id="69" w:author="Ericsson" w:date="2020-08-18T10:18:00Z">
              <w:r>
                <w:rPr>
                  <w:rFonts w:eastAsiaTheme="minorEastAsia"/>
                  <w:color w:val="0070C0"/>
                  <w:lang w:val="en-US" w:eastAsia="zh-CN"/>
                </w:rPr>
                <w:t xml:space="preserve">Issue 2-1-2: </w:t>
              </w:r>
            </w:ins>
          </w:p>
          <w:p w14:paraId="746D032F" w14:textId="77777777" w:rsidR="007A5455" w:rsidRDefault="00973DB1" w:rsidP="00D32EE1">
            <w:pPr>
              <w:spacing w:after="120"/>
              <w:rPr>
                <w:ins w:id="70" w:author="Ericsson" w:date="2020-08-18T11:23:00Z"/>
                <w:rFonts w:eastAsiaTheme="minorEastAsia"/>
                <w:color w:val="0070C0"/>
                <w:lang w:val="en-US" w:eastAsia="zh-CN"/>
              </w:rPr>
            </w:pPr>
            <w:ins w:id="71" w:author="Ericsson" w:date="2020-08-18T10:18:00Z">
              <w:r>
                <w:rPr>
                  <w:rFonts w:eastAsiaTheme="minorEastAsia"/>
                  <w:color w:val="0070C0"/>
                  <w:lang w:val="en-US" w:eastAsia="zh-CN"/>
                </w:rPr>
                <w:t xml:space="preserve">Agreeable. The Huawei proposal follows the European regulation that has been used </w:t>
              </w:r>
            </w:ins>
            <w:ins w:id="72" w:author="Ericsson" w:date="2020-08-18T10:19:00Z">
              <w:r>
                <w:rPr>
                  <w:rFonts w:eastAsiaTheme="minorEastAsia"/>
                  <w:color w:val="0070C0"/>
                  <w:lang w:val="en-US" w:eastAsia="zh-CN"/>
                </w:rPr>
                <w:t>for all other bandwidths.</w:t>
              </w:r>
            </w:ins>
          </w:p>
          <w:p w14:paraId="2F72007D" w14:textId="77777777" w:rsidR="002D3CC8" w:rsidRDefault="002D3CC8" w:rsidP="00D32EE1">
            <w:pPr>
              <w:spacing w:after="120"/>
              <w:rPr>
                <w:ins w:id="73" w:author="Ericsson" w:date="2020-08-18T11:23:00Z"/>
                <w:rFonts w:eastAsiaTheme="minorEastAsia"/>
                <w:color w:val="0070C0"/>
                <w:lang w:val="en-US" w:eastAsia="zh-CN"/>
              </w:rPr>
            </w:pPr>
            <w:ins w:id="74" w:author="Ericsson" w:date="2020-08-18T11:23:00Z">
              <w:r>
                <w:rPr>
                  <w:rFonts w:eastAsiaTheme="minorEastAsia"/>
                  <w:color w:val="0070C0"/>
                  <w:lang w:val="en-US" w:eastAsia="zh-CN"/>
                </w:rPr>
                <w:t>Issue 2-2:</w:t>
              </w:r>
            </w:ins>
          </w:p>
          <w:p w14:paraId="3772592F" w14:textId="4B495F27" w:rsidR="002D3CC8" w:rsidRDefault="002D3CC8" w:rsidP="00D32EE1">
            <w:pPr>
              <w:spacing w:after="120"/>
              <w:rPr>
                <w:ins w:id="75" w:author="Ericsson" w:date="2020-08-18T10:06:00Z"/>
                <w:rFonts w:eastAsiaTheme="minorEastAsia"/>
                <w:color w:val="0070C0"/>
                <w:lang w:val="en-US" w:eastAsia="zh-CN"/>
              </w:rPr>
            </w:pPr>
            <w:ins w:id="76" w:author="Ericsson" w:date="2020-08-18T11:23:00Z">
              <w:r>
                <w:rPr>
                  <w:rFonts w:eastAsiaTheme="minorEastAsia"/>
                  <w:color w:val="0070C0"/>
                  <w:lang w:val="en-US" w:eastAsia="zh-CN"/>
                </w:rPr>
                <w:t>Option 2 preferred</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lastRenderedPageBreak/>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3: There is no any RF requirements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lastRenderedPageBreak/>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lastRenderedPageBreak/>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guardband(s).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subbands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lastRenderedPageBreak/>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77" w:author="Skyworks" w:date="2020-08-17T21:55:00Z">
              <w:r>
                <w:rPr>
                  <w:rFonts w:eastAsiaTheme="minorEastAsia"/>
                  <w:color w:val="0070C0"/>
                  <w:lang w:val="en-US" w:eastAsia="zh-CN"/>
                </w:rPr>
                <w:t>Skyworks</w:t>
              </w:r>
            </w:ins>
          </w:p>
        </w:tc>
        <w:tc>
          <w:tcPr>
            <w:tcW w:w="8224" w:type="dxa"/>
          </w:tcPr>
          <w:p w14:paraId="1E8F08CB" w14:textId="415D278E" w:rsidR="00DB433E" w:rsidRDefault="00DB433E" w:rsidP="00DB433E">
            <w:pPr>
              <w:rPr>
                <w:ins w:id="78" w:author="Skyworks" w:date="2020-08-17T21:55:00Z"/>
                <w:rFonts w:eastAsiaTheme="minorEastAsia"/>
                <w:color w:val="0070C0"/>
                <w:lang w:val="en-US" w:eastAsia="zh-CN"/>
              </w:rPr>
            </w:pPr>
            <w:ins w:id="79"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80" w:author="Skyworks" w:date="2020-08-17T21:55:00Z"/>
                <w:rFonts w:eastAsiaTheme="minorEastAsia"/>
                <w:color w:val="0070C0"/>
                <w:lang w:val="en-US" w:eastAsia="zh-CN"/>
              </w:rPr>
            </w:pPr>
            <w:ins w:id="81"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82" w:author="Skyworks" w:date="2020-08-17T21:55: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83" w:author="Gene Fong" w:date="2020-08-17T12:47:00Z"/>
        </w:trPr>
        <w:tc>
          <w:tcPr>
            <w:tcW w:w="1633" w:type="dxa"/>
          </w:tcPr>
          <w:p w14:paraId="5F0EB302" w14:textId="3479E91C" w:rsidR="00D32EE1" w:rsidRDefault="00D32EE1" w:rsidP="00D32EE1">
            <w:pPr>
              <w:spacing w:after="120"/>
              <w:rPr>
                <w:ins w:id="84" w:author="Gene Fong" w:date="2020-08-17T12:47:00Z"/>
                <w:rFonts w:eastAsiaTheme="minorEastAsia"/>
                <w:color w:val="0070C0"/>
                <w:lang w:val="en-US" w:eastAsia="zh-CN"/>
              </w:rPr>
            </w:pPr>
            <w:ins w:id="85" w:author="Gene Fong" w:date="2020-08-17T12:47:00Z">
              <w:r>
                <w:rPr>
                  <w:rFonts w:eastAsiaTheme="minorEastAsia"/>
                  <w:color w:val="0070C0"/>
                  <w:lang w:val="en-US" w:eastAsia="zh-CN"/>
                </w:rPr>
                <w:lastRenderedPageBreak/>
                <w:t>Qualcomm</w:t>
              </w:r>
            </w:ins>
          </w:p>
        </w:tc>
        <w:tc>
          <w:tcPr>
            <w:tcW w:w="8224" w:type="dxa"/>
          </w:tcPr>
          <w:p w14:paraId="43F09CB5" w14:textId="77777777" w:rsidR="00D32EE1" w:rsidRDefault="00D32EE1" w:rsidP="00D32EE1">
            <w:pPr>
              <w:spacing w:after="120"/>
              <w:rPr>
                <w:ins w:id="86" w:author="Gene Fong" w:date="2020-08-17T12:47:00Z"/>
                <w:rFonts w:eastAsiaTheme="minorEastAsia"/>
                <w:color w:val="0070C0"/>
                <w:lang w:val="en-US" w:eastAsia="zh-CN"/>
              </w:rPr>
            </w:pPr>
            <w:ins w:id="87"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88" w:author="Gene Fong" w:date="2020-08-17T12:47:00Z"/>
                <w:rFonts w:eastAsiaTheme="minorEastAsia"/>
                <w:color w:val="0070C0"/>
                <w:lang w:val="en-US" w:eastAsia="zh-CN"/>
              </w:rPr>
            </w:pPr>
            <w:ins w:id="89"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90" w:author="Gene Fong" w:date="2020-08-17T12:47:00Z"/>
                <w:rFonts w:eastAsiaTheme="minorEastAsia"/>
                <w:color w:val="0070C0"/>
                <w:lang w:val="en-US" w:eastAsia="zh-CN"/>
              </w:rPr>
            </w:pPr>
            <w:ins w:id="91"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92" w:author="Gene Fong" w:date="2020-08-17T12:47:00Z"/>
                <w:rFonts w:eastAsiaTheme="minorEastAsia"/>
                <w:color w:val="0070C0"/>
                <w:lang w:val="en-US" w:eastAsia="zh-CN"/>
              </w:rPr>
            </w:pPr>
            <w:ins w:id="93"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94" w:author="Gene Fong" w:date="2020-08-17T12:47:00Z"/>
                <w:rFonts w:eastAsiaTheme="minorEastAsia"/>
                <w:color w:val="0070C0"/>
                <w:lang w:val="en-US" w:eastAsia="zh-CN"/>
                <w:rPrChange w:id="95" w:author="Gene Fong" w:date="2020-08-17T12:48:00Z">
                  <w:rPr>
                    <w:ins w:id="96" w:author="Gene Fong" w:date="2020-08-17T12:47:00Z"/>
                    <w:b/>
                    <w:color w:val="0070C0"/>
                    <w:u w:val="single"/>
                    <w:lang w:eastAsia="ko-KR"/>
                  </w:rPr>
                </w:rPrChange>
              </w:rPr>
              <w:pPrChange w:id="97" w:author="Gene Fong" w:date="2020-08-17T12:48:00Z">
                <w:pPr/>
              </w:pPrChange>
            </w:pPr>
            <w:ins w:id="98"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62C52" w14:paraId="03DE359B" w14:textId="77777777" w:rsidTr="00D32EE1">
        <w:trPr>
          <w:ins w:id="99" w:author="Ericsson" w:date="2020-08-18T11:30:00Z"/>
        </w:trPr>
        <w:tc>
          <w:tcPr>
            <w:tcW w:w="1633" w:type="dxa"/>
          </w:tcPr>
          <w:p w14:paraId="31A60CA3" w14:textId="2333BCDA" w:rsidR="00562C52" w:rsidRDefault="00562C52" w:rsidP="00D32EE1">
            <w:pPr>
              <w:spacing w:after="120"/>
              <w:rPr>
                <w:ins w:id="100" w:author="Ericsson" w:date="2020-08-18T11:30:00Z"/>
                <w:rFonts w:eastAsiaTheme="minorEastAsia"/>
                <w:color w:val="0070C0"/>
                <w:lang w:val="en-US" w:eastAsia="zh-CN"/>
              </w:rPr>
            </w:pPr>
            <w:ins w:id="101" w:author="Ericsson" w:date="2020-08-18T11:30:00Z">
              <w:r>
                <w:rPr>
                  <w:rFonts w:eastAsiaTheme="minorEastAsia"/>
                  <w:color w:val="0070C0"/>
                  <w:lang w:val="en-US" w:eastAsia="zh-CN"/>
                </w:rPr>
                <w:t>Ericsso</w:t>
              </w:r>
            </w:ins>
            <w:ins w:id="102" w:author="Ericsson" w:date="2020-08-18T11:31:00Z">
              <w:r>
                <w:rPr>
                  <w:rFonts w:eastAsiaTheme="minorEastAsia"/>
                  <w:color w:val="0070C0"/>
                  <w:lang w:val="en-US" w:eastAsia="zh-CN"/>
                </w:rPr>
                <w:t>n</w:t>
              </w:r>
            </w:ins>
          </w:p>
        </w:tc>
        <w:tc>
          <w:tcPr>
            <w:tcW w:w="8224" w:type="dxa"/>
          </w:tcPr>
          <w:p w14:paraId="5A4FF177" w14:textId="3459B3A7" w:rsidR="00562C52" w:rsidRDefault="00562C52" w:rsidP="00D32EE1">
            <w:pPr>
              <w:spacing w:after="120"/>
              <w:rPr>
                <w:ins w:id="103" w:author="Ericsson" w:date="2020-08-18T11:32:00Z"/>
                <w:rFonts w:eastAsiaTheme="minorEastAsia"/>
                <w:color w:val="0070C0"/>
                <w:lang w:val="en-US" w:eastAsia="zh-CN"/>
              </w:rPr>
            </w:pPr>
            <w:ins w:id="104" w:author="Ericsson" w:date="2020-08-18T11:31:00Z">
              <w:r>
                <w:rPr>
                  <w:rFonts w:eastAsiaTheme="minorEastAsia"/>
                  <w:color w:val="0070C0"/>
                  <w:lang w:val="en-US" w:eastAsia="zh-CN"/>
                </w:rPr>
                <w:t xml:space="preserve">Issue </w:t>
              </w:r>
              <w:r w:rsidR="000445B4">
                <w:rPr>
                  <w:rFonts w:eastAsiaTheme="minorEastAsia"/>
                  <w:color w:val="0070C0"/>
                  <w:lang w:val="en-US" w:eastAsia="zh-CN"/>
                </w:rPr>
                <w:t>3-1-1</w:t>
              </w:r>
            </w:ins>
            <w:ins w:id="105" w:author="Ericsson" w:date="2020-08-18T11:32:00Z">
              <w:r w:rsidR="000445B4">
                <w:rPr>
                  <w:rFonts w:eastAsiaTheme="minorEastAsia"/>
                  <w:color w:val="0070C0"/>
                  <w:lang w:val="en-US" w:eastAsia="zh-CN"/>
                </w:rPr>
                <w:t>:</w:t>
              </w:r>
            </w:ins>
          </w:p>
          <w:p w14:paraId="704DCD81" w14:textId="1232BEF2" w:rsidR="003A3D66" w:rsidRDefault="003A3D66" w:rsidP="00D32EE1">
            <w:pPr>
              <w:spacing w:after="120"/>
              <w:rPr>
                <w:ins w:id="106" w:author="Ericsson" w:date="2020-08-18T11:33:00Z"/>
                <w:rFonts w:eastAsiaTheme="minorEastAsia"/>
                <w:color w:val="0070C0"/>
                <w:lang w:val="en-US" w:eastAsia="zh-CN"/>
              </w:rPr>
            </w:pPr>
            <w:ins w:id="107" w:author="Ericsson" w:date="2020-08-18T11:32:00Z">
              <w:r>
                <w:rPr>
                  <w:rFonts w:eastAsiaTheme="minorEastAsia"/>
                  <w:color w:val="0070C0"/>
                  <w:lang w:val="en-US" w:eastAsia="zh-CN"/>
                </w:rPr>
                <w:t>(We assume these questions concern Mode 1/2/3</w:t>
              </w:r>
            </w:ins>
            <w:ins w:id="108" w:author="Ericsson" w:date="2020-08-18T11:33:00Z">
              <w:r w:rsidR="008301A6">
                <w:rPr>
                  <w:rFonts w:eastAsiaTheme="minorEastAsia"/>
                  <w:color w:val="0070C0"/>
                  <w:lang w:val="en-US" w:eastAsia="zh-CN"/>
                </w:rPr>
                <w:t>)</w:t>
              </w:r>
            </w:ins>
          </w:p>
          <w:p w14:paraId="3FD4003D" w14:textId="0BC9AB16" w:rsidR="008301A6" w:rsidRDefault="00E300AF" w:rsidP="00D32EE1">
            <w:pPr>
              <w:spacing w:after="120"/>
              <w:rPr>
                <w:ins w:id="109" w:author="Ericsson" w:date="2020-08-18T11:32:00Z"/>
                <w:rFonts w:eastAsiaTheme="minorEastAsia"/>
                <w:color w:val="0070C0"/>
                <w:lang w:val="en-US" w:eastAsia="zh-CN"/>
              </w:rPr>
            </w:pPr>
            <w:ins w:id="110" w:author="Ericsson" w:date="2020-08-18T11:33:00Z">
              <w:r>
                <w:rPr>
                  <w:rFonts w:eastAsiaTheme="minorEastAsia"/>
                  <w:color w:val="0070C0"/>
                  <w:lang w:val="en-US" w:eastAsia="zh-CN"/>
                </w:rPr>
                <w:t xml:space="preserve">Not agreeable. The original definition of Mode 1 </w:t>
              </w:r>
            </w:ins>
            <w:ins w:id="111" w:author="Ericsson" w:date="2020-08-18T11:34:00Z">
              <w:r w:rsidR="00E86829">
                <w:rPr>
                  <w:rFonts w:eastAsiaTheme="minorEastAsia"/>
                  <w:color w:val="0070C0"/>
                  <w:lang w:val="en-US" w:eastAsia="zh-CN"/>
                </w:rPr>
                <w:t xml:space="preserve">means that all </w:t>
              </w:r>
              <w:r>
                <w:rPr>
                  <w:rFonts w:eastAsiaTheme="minorEastAsia"/>
                  <w:color w:val="0070C0"/>
                  <w:lang w:val="en-US" w:eastAsia="zh-CN"/>
                </w:rPr>
                <w:t>LBT sub-bands of the wideband carrier</w:t>
              </w:r>
              <w:r w:rsidR="00E86829">
                <w:rPr>
                  <w:rFonts w:eastAsiaTheme="minorEastAsia"/>
                  <w:color w:val="0070C0"/>
                  <w:lang w:val="en-US" w:eastAsia="zh-CN"/>
                </w:rPr>
                <w:t xml:space="preserve"> are succe</w:t>
              </w:r>
            </w:ins>
            <w:ins w:id="112" w:author="Ericsson" w:date="2020-08-18T11:35:00Z">
              <w:r w:rsidR="00E86829">
                <w:rPr>
                  <w:rFonts w:eastAsiaTheme="minorEastAsia"/>
                  <w:color w:val="0070C0"/>
                  <w:lang w:val="en-US" w:eastAsia="zh-CN"/>
                </w:rPr>
                <w:t>ssful.</w:t>
              </w:r>
            </w:ins>
          </w:p>
          <w:p w14:paraId="0F5CD035" w14:textId="7AD8ACE8" w:rsidR="000445B4" w:rsidRDefault="000445B4" w:rsidP="000445B4">
            <w:pPr>
              <w:spacing w:after="120"/>
              <w:rPr>
                <w:ins w:id="113" w:author="Ericsson" w:date="2020-08-18T11:44:00Z"/>
                <w:rFonts w:eastAsiaTheme="minorEastAsia"/>
                <w:color w:val="0070C0"/>
                <w:lang w:val="en-US" w:eastAsia="zh-CN"/>
              </w:rPr>
            </w:pPr>
            <w:ins w:id="114" w:author="Ericsson" w:date="2020-08-18T11:32:00Z">
              <w:r>
                <w:rPr>
                  <w:rFonts w:eastAsiaTheme="minorEastAsia"/>
                  <w:color w:val="0070C0"/>
                  <w:lang w:val="en-US" w:eastAsia="zh-CN"/>
                </w:rPr>
                <w:t>Issue 3-1-2:</w:t>
              </w:r>
            </w:ins>
          </w:p>
          <w:p w14:paraId="656E292E" w14:textId="6B355B57" w:rsidR="00872CCA" w:rsidRDefault="00342784" w:rsidP="000445B4">
            <w:pPr>
              <w:spacing w:after="120"/>
              <w:rPr>
                <w:ins w:id="115" w:author="Ericsson" w:date="2020-08-18T11:32:00Z"/>
                <w:rFonts w:eastAsiaTheme="minorEastAsia"/>
                <w:color w:val="0070C0"/>
                <w:lang w:val="en-US" w:eastAsia="zh-CN"/>
              </w:rPr>
            </w:pPr>
            <w:ins w:id="116" w:author="Ericsson" w:date="2020-08-18T11:49:00Z">
              <w:r>
                <w:rPr>
                  <w:rFonts w:eastAsiaTheme="minorEastAsia"/>
                  <w:color w:val="0070C0"/>
                  <w:lang w:val="en-US" w:eastAsia="zh-CN"/>
                </w:rPr>
                <w:t>The UE only transmits if LBT is</w:t>
              </w:r>
            </w:ins>
            <w:ins w:id="117" w:author="Ericsson" w:date="2020-08-18T11:50:00Z">
              <w:r>
                <w:rPr>
                  <w:rFonts w:eastAsiaTheme="minorEastAsia"/>
                  <w:color w:val="0070C0"/>
                  <w:lang w:val="en-US" w:eastAsia="zh-CN"/>
                </w:rPr>
                <w:t xml:space="preserve"> successful in all scheduled UL</w:t>
              </w:r>
              <w:r w:rsidR="00993CC9">
                <w:rPr>
                  <w:rFonts w:eastAsiaTheme="minorEastAsia"/>
                  <w:color w:val="0070C0"/>
                  <w:lang w:val="en-US" w:eastAsia="zh-CN"/>
                </w:rPr>
                <w:t>. For Mode 1 RAN4 made the restriction that these LBT sub-bands must be contiguous.</w:t>
              </w:r>
            </w:ins>
          </w:p>
          <w:p w14:paraId="783A788E" w14:textId="560C10EC" w:rsidR="000445B4" w:rsidRDefault="000445B4" w:rsidP="000445B4">
            <w:pPr>
              <w:spacing w:after="120"/>
              <w:rPr>
                <w:ins w:id="118" w:author="Ericsson" w:date="2020-08-18T11:50:00Z"/>
                <w:rFonts w:eastAsiaTheme="minorEastAsia"/>
                <w:color w:val="0070C0"/>
                <w:lang w:val="en-US" w:eastAsia="zh-CN"/>
              </w:rPr>
            </w:pPr>
            <w:ins w:id="119" w:author="Ericsson" w:date="2020-08-18T11:32:00Z">
              <w:r>
                <w:rPr>
                  <w:rFonts w:eastAsiaTheme="minorEastAsia"/>
                  <w:color w:val="0070C0"/>
                  <w:lang w:val="en-US" w:eastAsia="zh-CN"/>
                </w:rPr>
                <w:t>Issue 3-1-3:</w:t>
              </w:r>
            </w:ins>
          </w:p>
          <w:p w14:paraId="0A8AA328" w14:textId="1CCE53EE" w:rsidR="00872CCA" w:rsidRDefault="00993CC9" w:rsidP="000445B4">
            <w:pPr>
              <w:spacing w:after="120"/>
              <w:rPr>
                <w:ins w:id="120" w:author="Ericsson" w:date="2020-08-18T11:32:00Z"/>
                <w:rFonts w:eastAsiaTheme="minorEastAsia"/>
                <w:color w:val="0070C0"/>
                <w:lang w:val="en-US" w:eastAsia="zh-CN"/>
              </w:rPr>
            </w:pPr>
            <w:ins w:id="121" w:author="Ericsson" w:date="2020-08-18T11:50:00Z">
              <w:r>
                <w:rPr>
                  <w:rFonts w:eastAsiaTheme="minorEastAsia"/>
                  <w:color w:val="0070C0"/>
                  <w:lang w:val="en-US" w:eastAsia="zh-CN"/>
                </w:rPr>
                <w:t>Two FG</w:t>
              </w:r>
            </w:ins>
            <w:ins w:id="122" w:author="Ericsson" w:date="2020-08-18T11:52:00Z">
              <w:r>
                <w:rPr>
                  <w:rFonts w:eastAsiaTheme="minorEastAsia"/>
                  <w:color w:val="0070C0"/>
                  <w:lang w:val="en-US" w:eastAsia="zh-CN"/>
                </w:rPr>
                <w:t>s</w:t>
              </w:r>
            </w:ins>
            <w:ins w:id="123" w:author="Ericsson" w:date="2020-08-18T11:50:00Z">
              <w:r>
                <w:rPr>
                  <w:rFonts w:eastAsiaTheme="minorEastAsia"/>
                  <w:color w:val="0070C0"/>
                  <w:lang w:val="en-US" w:eastAsia="zh-CN"/>
                </w:rPr>
                <w:t xml:space="preserve"> are already specification</w:t>
              </w:r>
            </w:ins>
            <w:ins w:id="124" w:author="Ericsson" w:date="2020-08-18T11:51:00Z">
              <w:r>
                <w:rPr>
                  <w:rFonts w:eastAsiaTheme="minorEastAsia"/>
                  <w:color w:val="0070C0"/>
                  <w:lang w:val="en-US" w:eastAsia="zh-CN"/>
                </w:rPr>
                <w:t>. The capabil</w:t>
              </w:r>
            </w:ins>
            <w:ins w:id="125" w:author="Ericsson" w:date="2020-08-18T11:52:00Z">
              <w:r>
                <w:rPr>
                  <w:rFonts w:eastAsiaTheme="minorEastAsia"/>
                  <w:color w:val="0070C0"/>
                  <w:lang w:val="en-US" w:eastAsia="zh-CN"/>
                </w:rPr>
                <w:t>i</w:t>
              </w:r>
            </w:ins>
            <w:ins w:id="126" w:author="Ericsson" w:date="2020-08-18T11:51:00Z">
              <w:r>
                <w:rPr>
                  <w:rFonts w:eastAsiaTheme="minorEastAsia"/>
                  <w:color w:val="0070C0"/>
                  <w:lang w:val="en-US" w:eastAsia="zh-CN"/>
                </w:rPr>
                <w:t>ti</w:t>
              </w:r>
            </w:ins>
            <w:ins w:id="127" w:author="Ericsson" w:date="2020-08-18T11:52:00Z">
              <w:r>
                <w:rPr>
                  <w:rFonts w:eastAsiaTheme="minorEastAsia"/>
                  <w:color w:val="0070C0"/>
                  <w:lang w:val="en-US" w:eastAsia="zh-CN"/>
                </w:rPr>
                <w:t>es</w:t>
              </w:r>
            </w:ins>
            <w:ins w:id="128" w:author="Ericsson" w:date="2020-08-18T11:51:00Z">
              <w:r>
                <w:rPr>
                  <w:rFonts w:eastAsiaTheme="minorEastAsia"/>
                  <w:color w:val="0070C0"/>
                  <w:lang w:val="en-US" w:eastAsia="zh-CN"/>
                </w:rPr>
                <w:t xml:space="preserve"> addressed in the RAN1 </w:t>
              </w:r>
            </w:ins>
            <w:ins w:id="129" w:author="Ericsson" w:date="2020-08-18T11:53:00Z">
              <w:r w:rsidR="0077200F">
                <w:rPr>
                  <w:rFonts w:eastAsiaTheme="minorEastAsia"/>
                  <w:color w:val="0070C0"/>
                  <w:lang w:val="en-US" w:eastAsia="zh-CN"/>
                </w:rPr>
                <w:t xml:space="preserve">LS </w:t>
              </w:r>
            </w:ins>
            <w:ins w:id="130" w:author="Ericsson" w:date="2020-08-18T11:51:00Z">
              <w:r>
                <w:rPr>
                  <w:rFonts w:eastAsiaTheme="minorEastAsia"/>
                  <w:color w:val="0070C0"/>
                  <w:lang w:val="en-US" w:eastAsia="zh-CN"/>
                </w:rPr>
                <w:t>depend on the</w:t>
              </w:r>
            </w:ins>
            <w:ins w:id="131" w:author="Ericsson" w:date="2020-08-18T11:52:00Z">
              <w:r>
                <w:rPr>
                  <w:rFonts w:eastAsiaTheme="minorEastAsia"/>
                  <w:color w:val="0070C0"/>
                  <w:lang w:val="en-US" w:eastAsia="zh-CN"/>
                </w:rPr>
                <w:t xml:space="preserve"> specification of in-channel selectivity, which has not yet been agreed by RAN4. This could motivate </w:t>
              </w:r>
            </w:ins>
            <w:ins w:id="132" w:author="Ericsson" w:date="2020-08-18T11:53:00Z">
              <w:r>
                <w:rPr>
                  <w:rFonts w:eastAsiaTheme="minorEastAsia"/>
                  <w:color w:val="0070C0"/>
                  <w:lang w:val="en-US" w:eastAsia="zh-CN"/>
                </w:rPr>
                <w:t>further capabilities</w:t>
              </w:r>
            </w:ins>
            <w:ins w:id="133" w:author="Ericsson" w:date="2020-08-18T12:21:00Z">
              <w:r w:rsidR="00EC21CF">
                <w:rPr>
                  <w:rFonts w:eastAsiaTheme="minorEastAsia"/>
                  <w:color w:val="0070C0"/>
                  <w:lang w:val="en-US" w:eastAsia="zh-CN"/>
                </w:rPr>
                <w:t>, which should be identified for the earliest possible release (for release independence).</w:t>
              </w:r>
            </w:ins>
            <w:ins w:id="134" w:author="Ericsson" w:date="2020-08-18T11:53:00Z">
              <w:r>
                <w:rPr>
                  <w:rFonts w:eastAsiaTheme="minorEastAsia"/>
                  <w:color w:val="0070C0"/>
                  <w:lang w:val="en-US" w:eastAsia="zh-CN"/>
                </w:rPr>
                <w:t xml:space="preserve"> </w:t>
              </w:r>
            </w:ins>
          </w:p>
          <w:p w14:paraId="57E0A3F1" w14:textId="34B9DFC5" w:rsidR="000445B4" w:rsidRDefault="000445B4" w:rsidP="000445B4">
            <w:pPr>
              <w:spacing w:after="120"/>
              <w:rPr>
                <w:ins w:id="135" w:author="Ericsson" w:date="2020-08-18T11:54:00Z"/>
                <w:rFonts w:eastAsiaTheme="minorEastAsia"/>
                <w:color w:val="0070C0"/>
                <w:lang w:val="en-US" w:eastAsia="zh-CN"/>
              </w:rPr>
            </w:pPr>
            <w:ins w:id="136" w:author="Ericsson" w:date="2020-08-18T11:32:00Z">
              <w:r>
                <w:rPr>
                  <w:rFonts w:eastAsiaTheme="minorEastAsia"/>
                  <w:color w:val="0070C0"/>
                  <w:lang w:val="en-US" w:eastAsia="zh-CN"/>
                </w:rPr>
                <w:t>Issue 3-1-4:</w:t>
              </w:r>
            </w:ins>
          </w:p>
          <w:p w14:paraId="59CA5597" w14:textId="25FFC84A" w:rsidR="0077200F" w:rsidRDefault="0014533F" w:rsidP="000445B4">
            <w:pPr>
              <w:spacing w:after="120"/>
              <w:rPr>
                <w:ins w:id="137" w:author="Ericsson" w:date="2020-08-18T11:32:00Z"/>
                <w:rFonts w:eastAsiaTheme="minorEastAsia"/>
                <w:color w:val="0070C0"/>
                <w:lang w:val="en-US" w:eastAsia="zh-CN"/>
              </w:rPr>
            </w:pPr>
            <w:ins w:id="138" w:author="Ericsson" w:date="2020-08-18T12:23:00Z">
              <w:r>
                <w:rPr>
                  <w:rFonts w:eastAsiaTheme="minorEastAsia"/>
                  <w:color w:val="0070C0"/>
                  <w:lang w:val="en-US" w:eastAsia="zh-CN"/>
                </w:rPr>
                <w:t>Mode 1 with GB allocated c</w:t>
              </w:r>
              <w:r w:rsidR="00372E7D">
                <w:rPr>
                  <w:rFonts w:eastAsiaTheme="minorEastAsia"/>
                  <w:color w:val="0070C0"/>
                  <w:lang w:val="en-US" w:eastAsia="zh-CN"/>
                </w:rPr>
                <w:t xml:space="preserve">ould be the </w:t>
              </w:r>
              <w:r>
                <w:rPr>
                  <w:rFonts w:eastAsiaTheme="minorEastAsia"/>
                  <w:color w:val="0070C0"/>
                  <w:lang w:val="en-US" w:eastAsia="zh-CN"/>
                </w:rPr>
                <w:t xml:space="preserve">baseline </w:t>
              </w:r>
            </w:ins>
            <w:ins w:id="139" w:author="Ericsson" w:date="2020-08-18T12:24:00Z">
              <w:r w:rsidR="00372E7D">
                <w:rPr>
                  <w:rFonts w:eastAsiaTheme="minorEastAsia"/>
                  <w:color w:val="0070C0"/>
                  <w:lang w:val="en-US" w:eastAsia="zh-CN"/>
                </w:rPr>
                <w:t>functionality</w:t>
              </w:r>
              <w:r w:rsidR="00E637E1">
                <w:rPr>
                  <w:rFonts w:eastAsiaTheme="minorEastAsia"/>
                  <w:color w:val="0070C0"/>
                  <w:lang w:val="en-US" w:eastAsia="zh-CN"/>
                </w:rPr>
                <w:t xml:space="preserve"> </w:t>
              </w:r>
            </w:ins>
            <w:ins w:id="140" w:author="Ericsson" w:date="2020-08-18T12:25:00Z">
              <w:r w:rsidR="00E637E1">
                <w:rPr>
                  <w:rFonts w:eastAsiaTheme="minorEastAsia"/>
                  <w:color w:val="0070C0"/>
                  <w:lang w:val="en-US" w:eastAsia="zh-CN"/>
                </w:rPr>
                <w:t xml:space="preserve">since requirements are specified for this case, </w:t>
              </w:r>
            </w:ins>
            <w:ins w:id="141" w:author="Ericsson" w:date="2020-08-18T12:24:00Z">
              <w:r w:rsidR="00E637E1">
                <w:rPr>
                  <w:rFonts w:eastAsiaTheme="minorEastAsia"/>
                  <w:color w:val="0070C0"/>
                  <w:lang w:val="en-US" w:eastAsia="zh-CN"/>
                </w:rPr>
                <w:t>remaining functionality is UE capability.</w:t>
              </w:r>
            </w:ins>
            <w:ins w:id="142" w:author="Ericsson" w:date="2020-08-18T12:25:00Z">
              <w:r w:rsidR="00E637E1">
                <w:rPr>
                  <w:rFonts w:eastAsiaTheme="minorEastAsia"/>
                  <w:color w:val="0070C0"/>
                  <w:lang w:val="en-US" w:eastAsia="zh-CN"/>
                </w:rPr>
                <w:t xml:space="preserve"> (The UE is of course always subject to regulato</w:t>
              </w:r>
              <w:r w:rsidR="00CD6A9C">
                <w:rPr>
                  <w:rFonts w:eastAsiaTheme="minorEastAsia"/>
                  <w:color w:val="0070C0"/>
                  <w:lang w:val="en-US" w:eastAsia="zh-CN"/>
                </w:rPr>
                <w:t>ry requirements regardless of operating mode.)</w:t>
              </w:r>
            </w:ins>
          </w:p>
          <w:p w14:paraId="73C07BC6" w14:textId="4C354324" w:rsidR="000445B4" w:rsidRDefault="000445B4" w:rsidP="000445B4">
            <w:pPr>
              <w:spacing w:after="120"/>
              <w:rPr>
                <w:ins w:id="143" w:author="Ericsson" w:date="2020-08-18T11:32:00Z"/>
                <w:rFonts w:eastAsiaTheme="minorEastAsia"/>
                <w:color w:val="0070C0"/>
                <w:lang w:val="en-US" w:eastAsia="zh-CN"/>
              </w:rPr>
            </w:pPr>
            <w:ins w:id="144" w:author="Ericsson" w:date="2020-08-18T11:32:00Z">
              <w:r>
                <w:rPr>
                  <w:rFonts w:eastAsiaTheme="minorEastAsia"/>
                  <w:color w:val="0070C0"/>
                  <w:lang w:val="en-US" w:eastAsia="zh-CN"/>
                </w:rPr>
                <w:t>Issue 3-1-5:</w:t>
              </w:r>
            </w:ins>
          </w:p>
          <w:p w14:paraId="672B39A9" w14:textId="5F62AFA9" w:rsidR="000445B4" w:rsidRDefault="00365607" w:rsidP="00D32EE1">
            <w:pPr>
              <w:spacing w:after="120"/>
              <w:rPr>
                <w:ins w:id="145" w:author="Ericsson" w:date="2020-08-18T12:29:00Z"/>
                <w:rFonts w:eastAsiaTheme="minorEastAsia"/>
                <w:color w:val="0070C0"/>
                <w:lang w:val="en-US" w:eastAsia="zh-CN"/>
              </w:rPr>
            </w:pPr>
            <w:ins w:id="146" w:author="Ericsson" w:date="2020-08-18T12:27:00Z">
              <w:r>
                <w:rPr>
                  <w:rFonts w:eastAsiaTheme="minorEastAsia"/>
                  <w:color w:val="0070C0"/>
                  <w:lang w:val="en-US" w:eastAsia="zh-CN"/>
                </w:rPr>
                <w:t>UL/DL differentiation is probably needed.</w:t>
              </w:r>
            </w:ins>
            <w:ins w:id="147" w:author="Ericsson" w:date="2020-08-18T12:26:00Z">
              <w:r w:rsidR="009C1E40">
                <w:rPr>
                  <w:rFonts w:eastAsiaTheme="minorEastAsia"/>
                  <w:color w:val="0070C0"/>
                  <w:lang w:val="en-US" w:eastAsia="zh-CN"/>
                </w:rPr>
                <w:t xml:space="preserve"> A UE will not transmit if any </w:t>
              </w:r>
            </w:ins>
            <w:ins w:id="148" w:author="Ericsson" w:date="2020-08-18T12:27:00Z">
              <w:r w:rsidR="009C1E40">
                <w:rPr>
                  <w:rFonts w:eastAsiaTheme="minorEastAsia"/>
                  <w:color w:val="0070C0"/>
                  <w:lang w:val="en-US" w:eastAsia="zh-CN"/>
                </w:rPr>
                <w:t>LBT sub-band fails regardless of configuration. This does not apply to reception.</w:t>
              </w:r>
            </w:ins>
          </w:p>
          <w:p w14:paraId="67F9BCA3" w14:textId="758E949C" w:rsidR="009A5F7F" w:rsidRDefault="009A5F7F" w:rsidP="00D32EE1">
            <w:pPr>
              <w:spacing w:after="120"/>
              <w:rPr>
                <w:ins w:id="149" w:author="Ericsson" w:date="2020-08-18T12:34:00Z"/>
                <w:rFonts w:eastAsiaTheme="minorEastAsia"/>
                <w:color w:val="0070C0"/>
                <w:lang w:val="en-US" w:eastAsia="zh-CN"/>
              </w:rPr>
            </w:pPr>
            <w:ins w:id="150" w:author="Ericsson" w:date="2020-08-18T12:30:00Z">
              <w:r>
                <w:rPr>
                  <w:rFonts w:eastAsiaTheme="minorEastAsia"/>
                  <w:color w:val="0070C0"/>
                  <w:lang w:val="en-US" w:eastAsia="zh-CN"/>
                </w:rPr>
                <w:t>Issue 3-2</w:t>
              </w:r>
            </w:ins>
          </w:p>
          <w:p w14:paraId="79E817D5" w14:textId="1CFF62D3" w:rsidR="009829FE" w:rsidRDefault="009829FE" w:rsidP="00D32EE1">
            <w:pPr>
              <w:spacing w:after="120"/>
              <w:rPr>
                <w:ins w:id="151" w:author="Ericsson" w:date="2020-08-18T12:30:00Z"/>
                <w:rFonts w:eastAsiaTheme="minorEastAsia"/>
                <w:color w:val="0070C0"/>
                <w:lang w:val="en-US" w:eastAsia="zh-CN"/>
              </w:rPr>
            </w:pPr>
            <w:ins w:id="152" w:author="Ericsson" w:date="2020-08-18T12:34:00Z">
              <w:r>
                <w:rPr>
                  <w:rFonts w:eastAsiaTheme="minorEastAsia"/>
                  <w:color w:val="0070C0"/>
                  <w:lang w:val="en-US" w:eastAsia="zh-CN"/>
                </w:rPr>
                <w:t>Proposal:</w:t>
              </w:r>
            </w:ins>
          </w:p>
          <w:p w14:paraId="14C6A470" w14:textId="44EBD16B" w:rsidR="009A5F7F" w:rsidRDefault="009A5F7F" w:rsidP="00D32EE1">
            <w:pPr>
              <w:spacing w:after="120"/>
              <w:rPr>
                <w:ins w:id="153" w:author="Ericsson" w:date="2020-08-18T12:34:00Z"/>
                <w:rFonts w:eastAsiaTheme="minorEastAsia"/>
                <w:color w:val="0070C0"/>
                <w:lang w:val="en-US" w:eastAsia="zh-CN"/>
              </w:rPr>
            </w:pPr>
            <w:ins w:id="154" w:author="Ericsson" w:date="2020-08-18T12:30:00Z">
              <w:r>
                <w:rPr>
                  <w:rFonts w:eastAsiaTheme="minorEastAsia"/>
                  <w:color w:val="0070C0"/>
                  <w:lang w:val="en-US" w:eastAsia="zh-CN"/>
                </w:rPr>
                <w:t xml:space="preserve">No difference between DL case 1 (intra-band CA) and other cases from </w:t>
              </w:r>
              <w:r w:rsidR="00AC7247">
                <w:rPr>
                  <w:rFonts w:eastAsiaTheme="minorEastAsia"/>
                  <w:color w:val="0070C0"/>
                  <w:lang w:val="en-US" w:eastAsia="zh-CN"/>
                </w:rPr>
                <w:t xml:space="preserve">an ACG implementation perspective unless the aggregated </w:t>
              </w:r>
            </w:ins>
            <w:ins w:id="155" w:author="Ericsson" w:date="2020-08-18T12:31:00Z">
              <w:r w:rsidR="00AC7247">
                <w:rPr>
                  <w:rFonts w:eastAsiaTheme="minorEastAsia"/>
                  <w:color w:val="0070C0"/>
                  <w:lang w:val="en-US" w:eastAsia="zh-CN"/>
                </w:rPr>
                <w:t xml:space="preserve">CA </w:t>
              </w:r>
            </w:ins>
            <w:ins w:id="156" w:author="Ericsson" w:date="2020-08-18T12:30:00Z">
              <w:r w:rsidR="00AC7247">
                <w:rPr>
                  <w:rFonts w:eastAsiaTheme="minorEastAsia"/>
                  <w:color w:val="0070C0"/>
                  <w:lang w:val="en-US" w:eastAsia="zh-CN"/>
                </w:rPr>
                <w:t>bandwidth is</w:t>
              </w:r>
            </w:ins>
            <w:ins w:id="157" w:author="Ericsson" w:date="2020-08-18T12:31:00Z">
              <w:r w:rsidR="00AC7247">
                <w:rPr>
                  <w:rFonts w:eastAsiaTheme="minorEastAsia"/>
                  <w:color w:val="0070C0"/>
                  <w:lang w:val="en-US" w:eastAsia="zh-CN"/>
                </w:rPr>
                <w:t xml:space="preserve"> large (could depend on RX partitioning</w:t>
              </w:r>
            </w:ins>
            <w:ins w:id="158" w:author="Ericsson" w:date="2020-08-18T12:32:00Z">
              <w:r w:rsidR="00AC7247">
                <w:rPr>
                  <w:rFonts w:eastAsiaTheme="minorEastAsia"/>
                  <w:color w:val="0070C0"/>
                  <w:lang w:val="en-US" w:eastAsia="zh-CN"/>
                </w:rPr>
                <w:t>).</w:t>
              </w:r>
            </w:ins>
          </w:p>
          <w:p w14:paraId="25CDDEFF" w14:textId="6801D83F" w:rsidR="009829FE" w:rsidRDefault="009829FE" w:rsidP="00D32EE1">
            <w:pPr>
              <w:spacing w:after="120"/>
              <w:rPr>
                <w:ins w:id="159" w:author="Ericsson" w:date="2020-08-18T12:36:00Z"/>
                <w:rFonts w:eastAsiaTheme="minorEastAsia"/>
                <w:color w:val="0070C0"/>
                <w:lang w:val="en-US" w:eastAsia="zh-CN"/>
              </w:rPr>
            </w:pPr>
            <w:ins w:id="160" w:author="Ericsson" w:date="2020-08-18T12:34:00Z">
              <w:r>
                <w:rPr>
                  <w:rFonts w:eastAsiaTheme="minorEastAsia"/>
                  <w:color w:val="0070C0"/>
                  <w:lang w:val="en-US" w:eastAsia="zh-CN"/>
                </w:rPr>
                <w:t xml:space="preserve">Question 2a/2b: DL </w:t>
              </w:r>
            </w:ins>
            <w:ins w:id="161" w:author="Ericsson" w:date="2020-08-18T12:35:00Z">
              <w:r>
                <w:rPr>
                  <w:rFonts w:eastAsiaTheme="minorEastAsia"/>
                  <w:color w:val="0070C0"/>
                  <w:lang w:val="en-US" w:eastAsia="zh-CN"/>
                </w:rPr>
                <w:t xml:space="preserve">case 1 </w:t>
              </w:r>
            </w:ins>
            <w:ins w:id="162" w:author="Ericsson" w:date="2020-08-18T12:36:00Z">
              <w:r w:rsidR="00DD3246">
                <w:rPr>
                  <w:rFonts w:eastAsiaTheme="minorEastAsia"/>
                  <w:color w:val="0070C0"/>
                  <w:lang w:val="en-US" w:eastAsia="zh-CN"/>
                </w:rPr>
                <w:t xml:space="preserve">(intra-band CA) </w:t>
              </w:r>
            </w:ins>
            <w:ins w:id="163" w:author="Ericsson" w:date="2020-08-18T12:35:00Z">
              <w:r>
                <w:rPr>
                  <w:rFonts w:eastAsiaTheme="minorEastAsia"/>
                  <w:color w:val="0070C0"/>
                  <w:lang w:val="en-US" w:eastAsia="zh-CN"/>
                </w:rPr>
                <w:t xml:space="preserve">and case 4 </w:t>
              </w:r>
            </w:ins>
            <w:ins w:id="164" w:author="Ericsson" w:date="2020-08-18T12:36:00Z">
              <w:r w:rsidR="00DD3246">
                <w:rPr>
                  <w:rFonts w:eastAsiaTheme="minorEastAsia"/>
                  <w:color w:val="0070C0"/>
                  <w:lang w:val="en-US" w:eastAsia="zh-CN"/>
                </w:rPr>
                <w:t xml:space="preserve">(Mode 1 transmission) </w:t>
              </w:r>
            </w:ins>
            <w:ins w:id="165" w:author="Ericsson" w:date="2020-08-18T12:35:00Z">
              <w:r>
                <w:rPr>
                  <w:rFonts w:eastAsiaTheme="minorEastAsia"/>
                  <w:color w:val="0070C0"/>
                  <w:lang w:val="en-US" w:eastAsia="zh-CN"/>
                </w:rPr>
                <w:t xml:space="preserve">are different from a capability perspective, </w:t>
              </w:r>
            </w:ins>
            <w:ins w:id="166" w:author="Ericsson" w:date="2020-08-18T12:36:00Z">
              <w:r w:rsidR="00DD3246">
                <w:rPr>
                  <w:rFonts w:eastAsiaTheme="minorEastAsia"/>
                  <w:color w:val="0070C0"/>
                  <w:lang w:val="en-US" w:eastAsia="zh-CN"/>
                </w:rPr>
                <w:t>e.g. for the case of 20 MHz CCs.</w:t>
              </w:r>
            </w:ins>
          </w:p>
          <w:p w14:paraId="29D1DEAD" w14:textId="77777777" w:rsidR="00DD3246" w:rsidRDefault="00DD3246" w:rsidP="00D32EE1">
            <w:pPr>
              <w:spacing w:after="120"/>
              <w:rPr>
                <w:ins w:id="167" w:author="Ericsson" w:date="2020-08-18T12:32:00Z"/>
                <w:rFonts w:eastAsiaTheme="minorEastAsia"/>
                <w:color w:val="0070C0"/>
                <w:lang w:val="en-US" w:eastAsia="zh-CN"/>
              </w:rPr>
            </w:pPr>
          </w:p>
          <w:p w14:paraId="1E7041CD" w14:textId="37B9C1A7" w:rsidR="00EC7776" w:rsidRDefault="00A23345" w:rsidP="00D32EE1">
            <w:pPr>
              <w:spacing w:after="120"/>
              <w:rPr>
                <w:ins w:id="168" w:author="Ericsson" w:date="2020-08-18T12:42:00Z"/>
                <w:rFonts w:eastAsiaTheme="minorEastAsia"/>
                <w:color w:val="0070C0"/>
                <w:lang w:val="en-US" w:eastAsia="zh-CN"/>
              </w:rPr>
            </w:pPr>
            <w:ins w:id="169" w:author="Ericsson" w:date="2020-08-18T12:37:00Z">
              <w:r>
                <w:rPr>
                  <w:rFonts w:eastAsiaTheme="minorEastAsia"/>
                  <w:color w:val="0070C0"/>
                  <w:lang w:val="en-US" w:eastAsia="zh-CN"/>
                </w:rPr>
                <w:t>Issue 3-3</w:t>
              </w:r>
            </w:ins>
          </w:p>
          <w:p w14:paraId="6C46FC28" w14:textId="4B7A7D2B" w:rsidR="00EC7776" w:rsidRDefault="00EC7776" w:rsidP="00D32EE1">
            <w:pPr>
              <w:spacing w:after="120"/>
              <w:rPr>
                <w:ins w:id="170" w:author="Ericsson" w:date="2020-08-18T12:44:00Z"/>
                <w:rFonts w:eastAsiaTheme="minorEastAsia"/>
                <w:color w:val="0070C0"/>
                <w:lang w:val="en-US" w:eastAsia="zh-CN"/>
              </w:rPr>
            </w:pPr>
            <w:ins w:id="171" w:author="Ericsson" w:date="2020-08-18T12:42:00Z">
              <w:r>
                <w:rPr>
                  <w:rFonts w:eastAsiaTheme="minorEastAsia"/>
                  <w:color w:val="0070C0"/>
                  <w:lang w:val="en-US" w:eastAsia="zh-CN"/>
                </w:rPr>
                <w:lastRenderedPageBreak/>
                <w:t xml:space="preserve">Question 4: the initial assumption for the wideband </w:t>
              </w:r>
            </w:ins>
            <w:ins w:id="172" w:author="Ericsson" w:date="2020-08-18T12:43:00Z">
              <w:r>
                <w:rPr>
                  <w:rFonts w:eastAsiaTheme="minorEastAsia"/>
                  <w:color w:val="0070C0"/>
                  <w:lang w:val="en-US" w:eastAsia="zh-CN"/>
                </w:rPr>
                <w:t>mode was that filter adaptation should not be needed but some UE vendors claim it is needed in some cases</w:t>
              </w:r>
            </w:ins>
            <w:ins w:id="173" w:author="Ericsson" w:date="2020-08-18T12:44:00Z">
              <w:r w:rsidR="00C70133">
                <w:rPr>
                  <w:rFonts w:eastAsiaTheme="minorEastAsia"/>
                  <w:color w:val="0070C0"/>
                  <w:lang w:val="en-US" w:eastAsia="zh-CN"/>
                </w:rPr>
                <w:t>.</w:t>
              </w:r>
            </w:ins>
          </w:p>
          <w:p w14:paraId="3520B9C8" w14:textId="11888C88" w:rsidR="00C70133" w:rsidRDefault="00C70133" w:rsidP="00D32EE1">
            <w:pPr>
              <w:spacing w:after="120"/>
              <w:rPr>
                <w:ins w:id="174" w:author="Ericsson" w:date="2020-08-18T12:37:00Z"/>
                <w:rFonts w:eastAsiaTheme="minorEastAsia"/>
                <w:color w:val="0070C0"/>
                <w:lang w:val="en-US" w:eastAsia="zh-CN"/>
              </w:rPr>
            </w:pPr>
            <w:ins w:id="175" w:author="Ericsson" w:date="2020-08-18T12:44:00Z">
              <w:r>
                <w:rPr>
                  <w:rFonts w:eastAsiaTheme="minorEastAsia"/>
                  <w:color w:val="0070C0"/>
                  <w:lang w:val="en-US" w:eastAsia="zh-CN"/>
                </w:rPr>
                <w:t>Question 5: scheduling in the GB appears to be a baseband capability as such.</w:t>
              </w:r>
            </w:ins>
          </w:p>
          <w:p w14:paraId="622665F9" w14:textId="188E60E7" w:rsidR="00A23345" w:rsidRDefault="00A23345" w:rsidP="00D32EE1">
            <w:pPr>
              <w:spacing w:after="120"/>
              <w:rPr>
                <w:ins w:id="176" w:author="Ericsson" w:date="2020-08-18T12:42:00Z"/>
                <w:rFonts w:eastAsiaTheme="minorEastAsia"/>
                <w:color w:val="0070C0"/>
                <w:lang w:val="en-US" w:eastAsia="zh-CN"/>
              </w:rPr>
            </w:pPr>
            <w:ins w:id="177" w:author="Ericsson" w:date="2020-08-18T12:38:00Z">
              <w:r>
                <w:rPr>
                  <w:rFonts w:eastAsiaTheme="minorEastAsia"/>
                  <w:color w:val="0070C0"/>
                  <w:lang w:val="en-US" w:eastAsia="zh-CN"/>
                </w:rPr>
                <w:t>Issue 3-4:</w:t>
              </w:r>
            </w:ins>
          </w:p>
          <w:p w14:paraId="29284374" w14:textId="613242A0" w:rsidR="008B15A7" w:rsidRDefault="00702AA1" w:rsidP="00D32EE1">
            <w:pPr>
              <w:spacing w:after="120"/>
              <w:rPr>
                <w:ins w:id="178" w:author="Ericsson" w:date="2020-08-18T11:32:00Z"/>
                <w:rFonts w:eastAsiaTheme="minorEastAsia"/>
                <w:color w:val="0070C0"/>
                <w:lang w:val="en-US" w:eastAsia="zh-CN"/>
              </w:rPr>
            </w:pPr>
            <w:ins w:id="179" w:author="Ericsson" w:date="2020-08-18T12:46:00Z">
              <w:r>
                <w:rPr>
                  <w:rFonts w:eastAsiaTheme="minorEastAsia"/>
                  <w:color w:val="0070C0"/>
                  <w:lang w:val="en-US" w:eastAsia="zh-CN"/>
                </w:rPr>
                <w:t xml:space="preserve">It appears that DL Mode 1 and </w:t>
              </w:r>
              <w:r w:rsidR="007B20BB">
                <w:rPr>
                  <w:rFonts w:eastAsiaTheme="minorEastAsia"/>
                  <w:color w:val="0070C0"/>
                  <w:lang w:val="en-US" w:eastAsia="zh-CN"/>
                </w:rPr>
                <w:t xml:space="preserve">UL case 3 could be the baseline </w:t>
              </w:r>
            </w:ins>
            <w:ins w:id="180" w:author="Ericsson" w:date="2020-08-18T12:47:00Z">
              <w:r w:rsidR="007B20BB">
                <w:rPr>
                  <w:rFonts w:eastAsiaTheme="minorEastAsia"/>
                  <w:color w:val="0070C0"/>
                  <w:lang w:val="en-US" w:eastAsia="zh-CN"/>
                </w:rPr>
                <w:t>functionality</w:t>
              </w:r>
            </w:ins>
            <w:ins w:id="181" w:author="Ericsson" w:date="2020-08-18T12:46:00Z">
              <w:r w:rsidR="007B20BB">
                <w:rPr>
                  <w:rFonts w:eastAsiaTheme="minorEastAsia"/>
                  <w:color w:val="0070C0"/>
                  <w:lang w:val="en-US" w:eastAsia="zh-CN"/>
                </w:rPr>
                <w:t>, intra</w:t>
              </w:r>
            </w:ins>
            <w:ins w:id="182" w:author="Ericsson" w:date="2020-08-18T12:47:00Z">
              <w:r w:rsidR="007B20BB">
                <w:rPr>
                  <w:rFonts w:eastAsiaTheme="minorEastAsia"/>
                  <w:color w:val="0070C0"/>
                  <w:lang w:val="en-US" w:eastAsia="zh-CN"/>
                </w:rPr>
                <w:t>-cell GB allocated, remaining functionality capability.</w:t>
              </w:r>
            </w:ins>
            <w:ins w:id="183" w:author="Ericsson" w:date="2020-08-18T12:48:00Z">
              <w:r w:rsidR="00B9507B">
                <w:rPr>
                  <w:rFonts w:eastAsiaTheme="minorEastAsia"/>
                  <w:color w:val="0070C0"/>
                  <w:lang w:val="en-US" w:eastAsia="zh-CN"/>
                </w:rPr>
                <w:t xml:space="preserve"> Requirements are specified in Rel-16 for the baseline functionality.</w:t>
              </w:r>
            </w:ins>
          </w:p>
          <w:p w14:paraId="4A3F9259" w14:textId="4414500E" w:rsidR="000445B4" w:rsidRDefault="000445B4" w:rsidP="00D32EE1">
            <w:pPr>
              <w:spacing w:after="120"/>
              <w:rPr>
                <w:ins w:id="184" w:author="Ericsson" w:date="2020-08-18T11:30:00Z"/>
                <w:rFonts w:eastAsiaTheme="minorEastAsia"/>
                <w:color w:val="0070C0"/>
                <w:lang w:val="en-US" w:eastAsia="zh-CN"/>
              </w:rPr>
            </w:pPr>
          </w:p>
        </w:tc>
      </w:tr>
    </w:tbl>
    <w:p w14:paraId="72420B51" w14:textId="77777777" w:rsidR="00456FF7" w:rsidRDefault="00456FF7" w:rsidP="00456FF7">
      <w:pPr>
        <w:rPr>
          <w:color w:val="0070C0"/>
          <w:lang w:val="en-US" w:eastAsia="zh-CN"/>
        </w:rPr>
      </w:pPr>
      <w:r w:rsidRPr="003418CB">
        <w:rPr>
          <w:rFonts w:hint="eastAsia"/>
          <w:color w:val="0070C0"/>
          <w:lang w:val="en-US" w:eastAsia="zh-CN"/>
        </w:rPr>
        <w:lastRenderedPageBreak/>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lastRenderedPageBreak/>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46A3B" w14:textId="77777777" w:rsidR="00A534A7" w:rsidRDefault="00A534A7">
      <w:r>
        <w:separator/>
      </w:r>
    </w:p>
  </w:endnote>
  <w:endnote w:type="continuationSeparator" w:id="0">
    <w:p w14:paraId="5B2723CF" w14:textId="77777777" w:rsidR="00A534A7" w:rsidRDefault="00A5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7C299" w14:textId="77777777" w:rsidR="00A534A7" w:rsidRDefault="00A534A7">
      <w:r>
        <w:separator/>
      </w:r>
    </w:p>
  </w:footnote>
  <w:footnote w:type="continuationSeparator" w:id="0">
    <w:p w14:paraId="5C5B97A4" w14:textId="77777777" w:rsidR="00A534A7" w:rsidRDefault="00A53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F5"/>
    <w:rsid w:val="00004165"/>
    <w:rsid w:val="000054D5"/>
    <w:rsid w:val="00020C56"/>
    <w:rsid w:val="00026326"/>
    <w:rsid w:val="00026ACC"/>
    <w:rsid w:val="0003171D"/>
    <w:rsid w:val="00031C1D"/>
    <w:rsid w:val="00035C50"/>
    <w:rsid w:val="000445B4"/>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1A5B"/>
    <w:rsid w:val="00136D4C"/>
    <w:rsid w:val="00142BB9"/>
    <w:rsid w:val="00144F96"/>
    <w:rsid w:val="0014533F"/>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B7C36"/>
    <w:rsid w:val="001C1409"/>
    <w:rsid w:val="001C2AE6"/>
    <w:rsid w:val="001C4A89"/>
    <w:rsid w:val="001C6177"/>
    <w:rsid w:val="001D0363"/>
    <w:rsid w:val="001D7D94"/>
    <w:rsid w:val="001E060E"/>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3A9"/>
    <w:rsid w:val="002A7DA6"/>
    <w:rsid w:val="002B516C"/>
    <w:rsid w:val="002B55AE"/>
    <w:rsid w:val="002B5E1D"/>
    <w:rsid w:val="002B60C1"/>
    <w:rsid w:val="002C4B52"/>
    <w:rsid w:val="002D03E5"/>
    <w:rsid w:val="002D0C06"/>
    <w:rsid w:val="002D36EB"/>
    <w:rsid w:val="002D3CC8"/>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42784"/>
    <w:rsid w:val="00352016"/>
    <w:rsid w:val="00355873"/>
    <w:rsid w:val="0035660F"/>
    <w:rsid w:val="003628B9"/>
    <w:rsid w:val="00362D8F"/>
    <w:rsid w:val="00365607"/>
    <w:rsid w:val="00367724"/>
    <w:rsid w:val="00367AC8"/>
    <w:rsid w:val="00372E7D"/>
    <w:rsid w:val="003770F6"/>
    <w:rsid w:val="00383E37"/>
    <w:rsid w:val="00393042"/>
    <w:rsid w:val="00394AD5"/>
    <w:rsid w:val="0039642D"/>
    <w:rsid w:val="003A2E40"/>
    <w:rsid w:val="003A3D66"/>
    <w:rsid w:val="003B0158"/>
    <w:rsid w:val="003B40B6"/>
    <w:rsid w:val="003B56DB"/>
    <w:rsid w:val="003B755E"/>
    <w:rsid w:val="003C228E"/>
    <w:rsid w:val="003C51E7"/>
    <w:rsid w:val="003C641D"/>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4F4"/>
    <w:rsid w:val="005117A9"/>
    <w:rsid w:val="00511F57"/>
    <w:rsid w:val="00515CBE"/>
    <w:rsid w:val="00515E2B"/>
    <w:rsid w:val="005202A2"/>
    <w:rsid w:val="005205C1"/>
    <w:rsid w:val="00522A7E"/>
    <w:rsid w:val="00522F20"/>
    <w:rsid w:val="005308DB"/>
    <w:rsid w:val="00530A2E"/>
    <w:rsid w:val="00530FBE"/>
    <w:rsid w:val="00533159"/>
    <w:rsid w:val="005339DB"/>
    <w:rsid w:val="00534C89"/>
    <w:rsid w:val="00541573"/>
    <w:rsid w:val="0054348A"/>
    <w:rsid w:val="00562C52"/>
    <w:rsid w:val="00571777"/>
    <w:rsid w:val="00574043"/>
    <w:rsid w:val="00580FF5"/>
    <w:rsid w:val="00582BEA"/>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227BC"/>
    <w:rsid w:val="006302AA"/>
    <w:rsid w:val="006363BD"/>
    <w:rsid w:val="006412DC"/>
    <w:rsid w:val="00642BC6"/>
    <w:rsid w:val="00644790"/>
    <w:rsid w:val="006501AF"/>
    <w:rsid w:val="00650DDE"/>
    <w:rsid w:val="006511B8"/>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C6987"/>
    <w:rsid w:val="006D2932"/>
    <w:rsid w:val="006D3671"/>
    <w:rsid w:val="006E0A73"/>
    <w:rsid w:val="006E0FEE"/>
    <w:rsid w:val="006E6C11"/>
    <w:rsid w:val="006F54CE"/>
    <w:rsid w:val="006F7C0C"/>
    <w:rsid w:val="00700755"/>
    <w:rsid w:val="00702AA1"/>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67753"/>
    <w:rsid w:val="0077200F"/>
    <w:rsid w:val="007763C1"/>
    <w:rsid w:val="00777E82"/>
    <w:rsid w:val="00781359"/>
    <w:rsid w:val="00786921"/>
    <w:rsid w:val="00795CA4"/>
    <w:rsid w:val="007A1EAA"/>
    <w:rsid w:val="007A5455"/>
    <w:rsid w:val="007A79FD"/>
    <w:rsid w:val="007B0B9D"/>
    <w:rsid w:val="007B20BB"/>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01A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CA"/>
    <w:rsid w:val="00873E1F"/>
    <w:rsid w:val="00874C16"/>
    <w:rsid w:val="00876631"/>
    <w:rsid w:val="00886D1F"/>
    <w:rsid w:val="00891EE1"/>
    <w:rsid w:val="00893987"/>
    <w:rsid w:val="008963EF"/>
    <w:rsid w:val="0089688E"/>
    <w:rsid w:val="008A1FBE"/>
    <w:rsid w:val="008B15A7"/>
    <w:rsid w:val="008B3194"/>
    <w:rsid w:val="008B377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3DB1"/>
    <w:rsid w:val="0097408E"/>
    <w:rsid w:val="00974BB2"/>
    <w:rsid w:val="00974FA7"/>
    <w:rsid w:val="009756E5"/>
    <w:rsid w:val="00977A8C"/>
    <w:rsid w:val="009829FE"/>
    <w:rsid w:val="00983910"/>
    <w:rsid w:val="009932AC"/>
    <w:rsid w:val="00993CC9"/>
    <w:rsid w:val="00994351"/>
    <w:rsid w:val="009950A8"/>
    <w:rsid w:val="00996A8F"/>
    <w:rsid w:val="009A1DBF"/>
    <w:rsid w:val="009A5F7F"/>
    <w:rsid w:val="009A68E6"/>
    <w:rsid w:val="009A7598"/>
    <w:rsid w:val="009B1DF8"/>
    <w:rsid w:val="009B3D20"/>
    <w:rsid w:val="009B5418"/>
    <w:rsid w:val="009C0727"/>
    <w:rsid w:val="009C1E40"/>
    <w:rsid w:val="009C492F"/>
    <w:rsid w:val="009D0610"/>
    <w:rsid w:val="009D2FF2"/>
    <w:rsid w:val="009D3226"/>
    <w:rsid w:val="009D3385"/>
    <w:rsid w:val="009D793C"/>
    <w:rsid w:val="009E1313"/>
    <w:rsid w:val="009E16A9"/>
    <w:rsid w:val="009E375F"/>
    <w:rsid w:val="009E39D4"/>
    <w:rsid w:val="009E5401"/>
    <w:rsid w:val="009F1E44"/>
    <w:rsid w:val="00A0406F"/>
    <w:rsid w:val="00A051BE"/>
    <w:rsid w:val="00A0758F"/>
    <w:rsid w:val="00A1570A"/>
    <w:rsid w:val="00A173E8"/>
    <w:rsid w:val="00A211B4"/>
    <w:rsid w:val="00A23345"/>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7247"/>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9507B"/>
    <w:rsid w:val="00BA259A"/>
    <w:rsid w:val="00BA259C"/>
    <w:rsid w:val="00BA29D3"/>
    <w:rsid w:val="00BA307F"/>
    <w:rsid w:val="00BA5280"/>
    <w:rsid w:val="00BB14F1"/>
    <w:rsid w:val="00BB30F4"/>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0133"/>
    <w:rsid w:val="00C724D3"/>
    <w:rsid w:val="00C73BCB"/>
    <w:rsid w:val="00C77DD9"/>
    <w:rsid w:val="00C83BE6"/>
    <w:rsid w:val="00C85354"/>
    <w:rsid w:val="00C86ABA"/>
    <w:rsid w:val="00C86C00"/>
    <w:rsid w:val="00C87AF5"/>
    <w:rsid w:val="00C943F3"/>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D6A9C"/>
    <w:rsid w:val="00CE0A7F"/>
    <w:rsid w:val="00CE16C3"/>
    <w:rsid w:val="00CE1718"/>
    <w:rsid w:val="00CE379D"/>
    <w:rsid w:val="00CF4156"/>
    <w:rsid w:val="00CF7EFC"/>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4C10"/>
    <w:rsid w:val="00D8576F"/>
    <w:rsid w:val="00D8677F"/>
    <w:rsid w:val="00D97F0C"/>
    <w:rsid w:val="00DA3A86"/>
    <w:rsid w:val="00DB202E"/>
    <w:rsid w:val="00DB433E"/>
    <w:rsid w:val="00DC11DB"/>
    <w:rsid w:val="00DC2500"/>
    <w:rsid w:val="00DC77DC"/>
    <w:rsid w:val="00DD0453"/>
    <w:rsid w:val="00DD0C2C"/>
    <w:rsid w:val="00DD19DE"/>
    <w:rsid w:val="00DD28BC"/>
    <w:rsid w:val="00DD3246"/>
    <w:rsid w:val="00DE31F0"/>
    <w:rsid w:val="00DE3D1C"/>
    <w:rsid w:val="00DF65D0"/>
    <w:rsid w:val="00E0227D"/>
    <w:rsid w:val="00E04B84"/>
    <w:rsid w:val="00E06466"/>
    <w:rsid w:val="00E06FDA"/>
    <w:rsid w:val="00E10496"/>
    <w:rsid w:val="00E160A5"/>
    <w:rsid w:val="00E1713D"/>
    <w:rsid w:val="00E20A43"/>
    <w:rsid w:val="00E23898"/>
    <w:rsid w:val="00E24460"/>
    <w:rsid w:val="00E25DD7"/>
    <w:rsid w:val="00E300AF"/>
    <w:rsid w:val="00E319F1"/>
    <w:rsid w:val="00E33CD2"/>
    <w:rsid w:val="00E40E90"/>
    <w:rsid w:val="00E45C7E"/>
    <w:rsid w:val="00E531EB"/>
    <w:rsid w:val="00E54874"/>
    <w:rsid w:val="00E54B6F"/>
    <w:rsid w:val="00E55ACA"/>
    <w:rsid w:val="00E57B74"/>
    <w:rsid w:val="00E60095"/>
    <w:rsid w:val="00E637E1"/>
    <w:rsid w:val="00E65BC6"/>
    <w:rsid w:val="00E661FF"/>
    <w:rsid w:val="00E726EB"/>
    <w:rsid w:val="00E80B52"/>
    <w:rsid w:val="00E81164"/>
    <w:rsid w:val="00E824C3"/>
    <w:rsid w:val="00E840B3"/>
    <w:rsid w:val="00E84D10"/>
    <w:rsid w:val="00E8629F"/>
    <w:rsid w:val="00E86829"/>
    <w:rsid w:val="00E91008"/>
    <w:rsid w:val="00E9374E"/>
    <w:rsid w:val="00E94F54"/>
    <w:rsid w:val="00E97AD5"/>
    <w:rsid w:val="00EA1111"/>
    <w:rsid w:val="00EA3B4F"/>
    <w:rsid w:val="00EA3C24"/>
    <w:rsid w:val="00EA4935"/>
    <w:rsid w:val="00EA73DF"/>
    <w:rsid w:val="00EB61AE"/>
    <w:rsid w:val="00EC21CF"/>
    <w:rsid w:val="00EC2ADE"/>
    <w:rsid w:val="00EC322D"/>
    <w:rsid w:val="00EC7776"/>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4BB9"/>
    <w:rsid w:val="00F35516"/>
    <w:rsid w:val="00F35790"/>
    <w:rsid w:val="00F4136D"/>
    <w:rsid w:val="00F4212E"/>
    <w:rsid w:val="00F42C20"/>
    <w:rsid w:val="00F43E34"/>
    <w:rsid w:val="00F53053"/>
    <w:rsid w:val="00F53FE2"/>
    <w:rsid w:val="00F575FF"/>
    <w:rsid w:val="00F618EF"/>
    <w:rsid w:val="00F65582"/>
    <w:rsid w:val="00F66A00"/>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E2F61"/>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25522-C4B4-43DA-B4B2-7C4D312C5CAF}">
  <ds:schemaRefs>
    <ds:schemaRef ds:uri="http://purl.org/dc/elements/1.1/"/>
    <ds:schemaRef ds:uri="http://schemas.microsoft.com/office/2006/metadata/properties"/>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509B26FE-29B5-451E-8C49-121508F2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5626</Words>
  <Characters>29008</Characters>
  <Application>Microsoft Office Word</Application>
  <DocSecurity>0</DocSecurity>
  <Lines>241</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34565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2020-08-18T14:15:00Z</dcterms:created>
  <dcterms:modified xsi:type="dcterms:W3CDTF">2020-08-18T14:16:00Z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