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7EA3838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F7A36" w:rsidRPr="00FF7A36">
        <w:rPr>
          <w:rFonts w:ascii="Arial" w:eastAsiaTheme="minorEastAsia" w:hAnsi="Arial" w:cs="Arial"/>
          <w:b/>
          <w:sz w:val="24"/>
          <w:szCs w:val="24"/>
          <w:lang w:eastAsia="zh-CN"/>
        </w:rPr>
        <w:t>11539</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proofErr w:type="spellStart"/>
      <w:r w:rsidR="00B67C33" w:rsidRPr="00B67C33">
        <w:rPr>
          <w:rFonts w:ascii="Arial" w:eastAsiaTheme="minorEastAsia" w:hAnsi="Arial" w:cs="Arial"/>
          <w:color w:val="000000"/>
          <w:sz w:val="22"/>
          <w:lang w:eastAsia="zh-CN"/>
        </w:rPr>
        <w:t>NR_unlic_SysParameters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w:t>
      </w:r>
      <w:proofErr w:type="gramStart"/>
      <w:r w:rsidR="00E25DD7">
        <w:rPr>
          <w:iCs/>
          <w:lang w:eastAsia="zh-CN"/>
        </w:rPr>
        <w:t>meeting .</w:t>
      </w:r>
      <w:proofErr w:type="gramEnd"/>
      <w:r w:rsidR="00E25DD7">
        <w:rPr>
          <w:iCs/>
          <w:lang w:eastAsia="zh-CN"/>
        </w:rPr>
        <w:t xml:space="preserve"> </w:t>
      </w:r>
    </w:p>
    <w:p w14:paraId="4D7865CA" w14:textId="26EE5FF0" w:rsidR="00E60095" w:rsidRDefault="00E60095" w:rsidP="00E60095">
      <w:pPr>
        <w:rPr>
          <w:iCs/>
          <w:lang w:eastAsia="zh-CN"/>
        </w:rPr>
      </w:pPr>
      <w:r>
        <w:rPr>
          <w:iCs/>
          <w:lang w:eastAsia="zh-CN"/>
        </w:rPr>
        <w:t xml:space="preserve">The contributions presented </w:t>
      </w:r>
      <w:r w:rsidR="00FF7A36">
        <w:rPr>
          <w:iCs/>
          <w:lang w:eastAsia="zh-CN"/>
        </w:rPr>
        <w:t>in this AI cover the following topics:</w:t>
      </w:r>
      <w:r>
        <w:rPr>
          <w:iCs/>
          <w:lang w:eastAsia="zh-CN"/>
        </w:rPr>
        <w:t xml:space="preserve">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21BEF2C6" w14:textId="6464E18D" w:rsidR="00B47B8E" w:rsidRDefault="00B47B8E" w:rsidP="00E60095">
      <w:pPr>
        <w:pStyle w:val="ListParagraph"/>
        <w:numPr>
          <w:ilvl w:val="0"/>
          <w:numId w:val="18"/>
        </w:numPr>
        <w:spacing w:line="256" w:lineRule="auto"/>
        <w:ind w:firstLineChars="0"/>
        <w:textAlignment w:val="auto"/>
        <w:rPr>
          <w:iCs/>
          <w:lang w:eastAsia="zh-CN"/>
        </w:rPr>
      </w:pPr>
      <w:r>
        <w:rPr>
          <w:iCs/>
          <w:lang w:eastAsia="zh-CN"/>
        </w:rPr>
        <w:t xml:space="preserve">System parameters </w:t>
      </w:r>
    </w:p>
    <w:p w14:paraId="42937D61" w14:textId="2A4DA422" w:rsidR="009950A8" w:rsidRDefault="00E60095" w:rsidP="00B47B8E">
      <w:pPr>
        <w:pStyle w:val="ListParagraph"/>
        <w:numPr>
          <w:ilvl w:val="1"/>
          <w:numId w:val="18"/>
        </w:numPr>
        <w:spacing w:line="256" w:lineRule="auto"/>
        <w:ind w:firstLineChars="0"/>
        <w:textAlignment w:val="auto"/>
        <w:rPr>
          <w:iCs/>
          <w:lang w:eastAsia="zh-CN"/>
        </w:rPr>
      </w:pPr>
      <w:r>
        <w:rPr>
          <w:iCs/>
          <w:lang w:eastAsia="zh-CN"/>
        </w:rPr>
        <w:t>100MHz CBW in NR-U</w:t>
      </w:r>
    </w:p>
    <w:p w14:paraId="7F9E7E8B" w14:textId="4C5D1CBB" w:rsidR="00B47B8E" w:rsidRDefault="00B47B8E" w:rsidP="00B47B8E">
      <w:pPr>
        <w:pStyle w:val="ListParagraph"/>
        <w:numPr>
          <w:ilvl w:val="1"/>
          <w:numId w:val="18"/>
        </w:numPr>
        <w:spacing w:line="256" w:lineRule="auto"/>
        <w:ind w:firstLineChars="0"/>
        <w:textAlignment w:val="auto"/>
        <w:rPr>
          <w:iCs/>
          <w:lang w:eastAsia="zh-CN"/>
        </w:rPr>
      </w:pPr>
      <w:r>
        <w:rPr>
          <w:iCs/>
          <w:lang w:eastAsia="zh-CN"/>
        </w:rPr>
        <w:t>Spectrum Utilization</w:t>
      </w:r>
    </w:p>
    <w:p w14:paraId="4146D534" w14:textId="162CB0C8" w:rsidR="00285107" w:rsidRPr="00285107" w:rsidRDefault="00285107" w:rsidP="00285107">
      <w:pPr>
        <w:pStyle w:val="ListParagraph"/>
        <w:numPr>
          <w:ilvl w:val="0"/>
          <w:numId w:val="18"/>
        </w:numPr>
        <w:ind w:firstLineChars="0"/>
        <w:rPr>
          <w:iCs/>
          <w:lang w:eastAsia="zh-CN"/>
        </w:rPr>
      </w:pPr>
      <w:r w:rsidRPr="00285107">
        <w:rPr>
          <w:iCs/>
          <w:lang w:eastAsia="zh-CN"/>
        </w:rPr>
        <w:t>wideband operation</w:t>
      </w:r>
      <w:r>
        <w:rPr>
          <w:iCs/>
          <w:lang w:eastAsia="zh-CN"/>
        </w:rPr>
        <w:t xml:space="preserve"> and </w:t>
      </w:r>
      <w:r w:rsidRPr="00285107">
        <w:rPr>
          <w:iCs/>
          <w:lang w:eastAsia="zh-CN"/>
        </w:rPr>
        <w:t xml:space="preserve">LS reply to RAN1 </w:t>
      </w:r>
    </w:p>
    <w:p w14:paraId="7FF508AE" w14:textId="556DFFF6" w:rsidR="009D0610" w:rsidRPr="00285107" w:rsidRDefault="009D0610" w:rsidP="00285107">
      <w:pPr>
        <w:spacing w:line="256" w:lineRule="auto"/>
        <w:ind w:left="360"/>
        <w:rPr>
          <w:iCs/>
          <w:lang w:eastAsia="zh-CN"/>
        </w:rPr>
      </w:pPr>
    </w:p>
    <w:p w14:paraId="468B00E3" w14:textId="0C78CBB1" w:rsidR="009950A8" w:rsidRPr="009950A8" w:rsidRDefault="009950A8" w:rsidP="009950A8">
      <w:pPr>
        <w:spacing w:line="256" w:lineRule="auto"/>
        <w:rPr>
          <w:iCs/>
          <w:lang w:eastAsia="zh-CN"/>
        </w:rPr>
      </w:pPr>
      <w:r>
        <w:rPr>
          <w:iCs/>
          <w:lang w:eastAsia="zh-CN"/>
        </w:rPr>
        <w:t xml:space="preserve">Documents </w:t>
      </w:r>
      <w:r>
        <w:t>R4-2009934</w:t>
      </w:r>
      <w:proofErr w:type="gramStart"/>
      <w:r w:rsidR="00C73BCB">
        <w:t xml:space="preserve">, </w:t>
      </w:r>
      <w:r>
        <w:t xml:space="preserve"> R4</w:t>
      </w:r>
      <w:proofErr w:type="gramEnd"/>
      <w:r>
        <w:t xml:space="preserve">-2010671 on NR-U CA BW Classes </w:t>
      </w:r>
      <w:r w:rsidR="00C73BCB">
        <w:t xml:space="preserve">and </w:t>
      </w:r>
      <w:r w:rsidR="00285107" w:rsidRPr="00285107">
        <w:t xml:space="preserve">R4-2011330 </w:t>
      </w:r>
      <w:r w:rsidR="00C73BCB">
        <w:t xml:space="preserve">on </w:t>
      </w:r>
      <w:r w:rsidR="00C73BCB" w:rsidRPr="00C73BCB">
        <w:t>LO Leakage and NRU Mask Measurement</w:t>
      </w:r>
      <w:r w:rsidR="00C73BCB">
        <w:t xml:space="preserve"> </w:t>
      </w:r>
      <w:r>
        <w:t xml:space="preserve">are moved to </w:t>
      </w:r>
      <w:r w:rsidRPr="009950A8">
        <w:t>[96e][10</w:t>
      </w:r>
      <w:r>
        <w:t>7</w:t>
      </w:r>
      <w:r w:rsidRPr="009950A8">
        <w:t xml:space="preserve">] </w:t>
      </w:r>
      <w:proofErr w:type="spellStart"/>
      <w:r w:rsidRPr="009950A8">
        <w:t>NR_unlic_UE_RF</w:t>
      </w:r>
      <w:proofErr w:type="spellEnd"/>
      <w:r w:rsidRPr="009950A8">
        <w:t xml:space="preserve">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 xml:space="preserve">Huawei, </w:t>
            </w:r>
            <w:proofErr w:type="spellStart"/>
            <w:r w:rsidRPr="00F93043">
              <w:t>HiSilicon</w:t>
            </w:r>
            <w:proofErr w:type="spellEnd"/>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14:paraId="430402D2" w14:textId="32A72A37" w:rsidR="005205C1" w:rsidRDefault="005205C1" w:rsidP="005205C1">
            <w:pPr>
              <w:rPr>
                <w:lang w:eastAsia="zh-CN"/>
              </w:rPr>
            </w:pPr>
            <w:r>
              <w:rPr>
                <w:b/>
                <w:lang w:eastAsia="zh-CN"/>
              </w:rPr>
              <w:t>Proposal 1</w:t>
            </w:r>
            <w:r w:rsidRPr="00BD2A21">
              <w:rPr>
                <w:b/>
                <w:lang w:eastAsia="zh-CN"/>
              </w:rPr>
              <w:t xml:space="preserve">: </w:t>
            </w:r>
            <w:r>
              <w:rPr>
                <w:rFonts w:hint="eastAsia"/>
                <w:lang w:eastAsia="zh-CN"/>
              </w:rPr>
              <w:t>I</w:t>
            </w:r>
            <w:r>
              <w:rPr>
                <w:lang w:eastAsia="zh-CN"/>
              </w:rPr>
              <w:t xml:space="preserve">t is proposed to further discuss the band plan for 6GHz. 3 bands </w:t>
            </w:r>
            <w:r>
              <w:rPr>
                <w:lang w:eastAsia="zh-CN"/>
              </w:rPr>
              <w:lastRenderedPageBreak/>
              <w:t>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t>In door operation: Band y: 5924 - 7125 MHz</w:t>
            </w:r>
          </w:p>
          <w:bookmarkEnd w:id="0"/>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w:t>
            </w:r>
            <w:proofErr w:type="spellStart"/>
            <w:r>
              <w:rPr>
                <w:rFonts w:eastAsia="Batang"/>
                <w:b/>
                <w:i/>
                <w:lang w:eastAsia="ko-KR"/>
              </w:rPr>
              <w:t>Tx</w:t>
            </w:r>
            <w:proofErr w:type="spellEnd"/>
            <w:r>
              <w:rPr>
                <w:rFonts w:eastAsia="Batang"/>
                <w:b/>
                <w:i/>
                <w:lang w:eastAsia="ko-KR"/>
              </w:rPr>
              <w:t xml:space="preserve">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AC6B4EE"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sidR="00CB5646">
        <w:rPr>
          <w:sz w:val="24"/>
          <w:szCs w:val="16"/>
        </w:rPr>
        <w:t>1</w:t>
      </w:r>
      <w:r w:rsidRPr="00805BE8">
        <w:rPr>
          <w:sz w:val="24"/>
          <w:szCs w:val="16"/>
        </w:rPr>
        <w:t>-</w:t>
      </w:r>
      <w:r w:rsidR="00CB5646">
        <w:rPr>
          <w:sz w:val="24"/>
          <w:szCs w:val="16"/>
        </w:rPr>
        <w:t>3</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8224"/>
      </w:tblGrid>
      <w:tr w:rsidR="003418CB" w14:paraId="78E9E803" w14:textId="77777777" w:rsidTr="00E81164">
        <w:tc>
          <w:tcPr>
            <w:tcW w:w="1633"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4"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7477C9E" w14:textId="77777777" w:rsidTr="00E81164">
        <w:tc>
          <w:tcPr>
            <w:tcW w:w="1633" w:type="dxa"/>
          </w:tcPr>
          <w:p w14:paraId="4076A351" w14:textId="7602625F"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03A484E5"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8AF1FF" w14:textId="77777777" w:rsidR="00D15657" w:rsidRPr="00C0450C" w:rsidRDefault="00D15657" w:rsidP="00D1565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4272B54E" w14:textId="77777777" w:rsidR="00D15657" w:rsidRDefault="00D15657" w:rsidP="00D15657">
            <w:pPr>
              <w:overflowPunct/>
              <w:autoSpaceDE/>
              <w:autoSpaceDN/>
              <w:adjustRightInd/>
              <w:spacing w:after="120"/>
              <w:textAlignment w:val="auto"/>
              <w:rPr>
                <w:rFonts w:eastAsia="SimSun"/>
                <w:color w:val="0070C0"/>
                <w:szCs w:val="24"/>
                <w:lang w:eastAsia="zh-CN"/>
              </w:rPr>
            </w:pPr>
            <w:r w:rsidRPr="00A86C8E">
              <w:rPr>
                <w:rFonts w:eastAsia="SimSun"/>
                <w:color w:val="0070C0"/>
                <w:szCs w:val="24"/>
                <w:lang w:eastAsia="zh-CN"/>
              </w:rPr>
              <w:t>Option 2: To include band n96 for NR-U with 5925 – 7125 MHz range. (Nokia)</w:t>
            </w:r>
          </w:p>
          <w:p w14:paraId="45A239DE" w14:textId="77777777" w:rsidR="00D15657" w:rsidRDefault="00D15657" w:rsidP="00D15657">
            <w:pPr>
              <w:rPr>
                <w:color w:val="0070C0"/>
              </w:rPr>
            </w:pPr>
            <w:r>
              <w:rPr>
                <w:rFonts w:eastAsia="SimSun"/>
                <w:color w:val="0070C0"/>
                <w:szCs w:val="24"/>
                <w:lang w:eastAsia="zh-CN"/>
              </w:rPr>
              <w:t>In option 1,</w:t>
            </w:r>
            <w:r w:rsidRPr="00F40E05">
              <w:rPr>
                <w:rFonts w:eastAsia="SimSun"/>
                <w:color w:val="0070C0"/>
                <w:szCs w:val="24"/>
                <w:lang w:eastAsia="zh-CN"/>
              </w:rPr>
              <w:t xml:space="preserve"> </w:t>
            </w:r>
            <w:r w:rsidRPr="00F40E05">
              <w:rPr>
                <w:color w:val="0070C0"/>
              </w:rPr>
              <w:t>R4-2010495 makes an observation that</w:t>
            </w:r>
            <w:r>
              <w:rPr>
                <w:color w:val="2F5496" w:themeColor="accent1" w:themeShade="BF"/>
              </w:rPr>
              <w:t xml:space="preserve">, </w:t>
            </w:r>
            <w:r w:rsidRPr="00C71327">
              <w:rPr>
                <w:i/>
                <w:color w:val="0070C0"/>
              </w:rPr>
              <w:t>“</w:t>
            </w:r>
            <w:r w:rsidRPr="00C71327">
              <w:rPr>
                <w:i/>
                <w:color w:val="0070C0"/>
                <w:lang w:eastAsia="en-JM"/>
              </w:rPr>
              <w:t xml:space="preserve">It is challenge to provide the needed attenuation for a BS filter covering the entire 5925-7125 </w:t>
            </w:r>
            <w:proofErr w:type="spellStart"/>
            <w:r w:rsidRPr="00C71327">
              <w:rPr>
                <w:i/>
                <w:color w:val="0070C0"/>
                <w:lang w:eastAsia="en-JM"/>
              </w:rPr>
              <w:t>MHz.</w:t>
            </w:r>
            <w:proofErr w:type="spellEnd"/>
            <w:r w:rsidRPr="00C71327">
              <w:rPr>
                <w:i/>
                <w:color w:val="0070C0"/>
              </w:rPr>
              <w:t>”</w:t>
            </w:r>
            <w:r w:rsidRPr="00C71327">
              <w:rPr>
                <w:color w:val="0070C0"/>
              </w:rPr>
              <w:t xml:space="preserve"> </w:t>
            </w:r>
          </w:p>
          <w:p w14:paraId="7B92CCE4" w14:textId="77777777" w:rsidR="00D15657" w:rsidRPr="00C0450C" w:rsidRDefault="00D15657" w:rsidP="00D15657">
            <w:pPr>
              <w:rPr>
                <w:color w:val="2F5496" w:themeColor="accent1" w:themeShade="BF"/>
              </w:rPr>
            </w:pPr>
            <w:r w:rsidRPr="00C36D8F">
              <w:rPr>
                <w:color w:val="0070C0"/>
              </w:rPr>
              <w:t>We have verified with RF F/E filter vendors that this is not the case.  Fractional bandwidth for 5925-7125 MHz is 18.5%.  There are filters today that can provide 24% of fractional bandwidth.  An example is 3.3-4.2 GHz</w:t>
            </w:r>
          </w:p>
          <w:p w14:paraId="49CB3F76"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54E7CCB" w14:textId="77777777" w:rsidR="00D15657" w:rsidRPr="00C0450C" w:rsidRDefault="00D15657" w:rsidP="00D1565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7F1632F0"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p>
          <w:p w14:paraId="11AD0E10"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37012C7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4312C078"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416E9821" w14:textId="77777777" w:rsidR="00D15657" w:rsidRPr="0006746B" w:rsidRDefault="00D15657" w:rsidP="00D15657">
            <w:pPr>
              <w:pStyle w:val="ListParagraph"/>
              <w:numPr>
                <w:ilvl w:val="0"/>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ACF1057" w14:textId="77777777" w:rsidR="00D15657" w:rsidRPr="00805BE8"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04B2B818" w14:textId="77777777" w:rsidR="00D15657" w:rsidRDefault="00D15657" w:rsidP="00D15657">
            <w:pPr>
              <w:spacing w:after="120"/>
              <w:rPr>
                <w:rFonts w:eastAsiaTheme="minorEastAsia"/>
                <w:color w:val="0070C0"/>
                <w:lang w:val="en-US" w:eastAsia="zh-CN"/>
              </w:rPr>
            </w:pPr>
          </w:p>
          <w:p w14:paraId="574D2611"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Sub topic 2-1:</w:t>
            </w:r>
          </w:p>
          <w:p w14:paraId="45BA409A" w14:textId="77777777" w:rsidR="00D15657" w:rsidRPr="00C0450C"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p>
          <w:p w14:paraId="154D3967"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w:t>
            </w:r>
          </w:p>
          <w:p w14:paraId="4E9FD5A5"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64D401BE" w14:textId="77777777" w:rsidR="00D15657" w:rsidRPr="00C36D8F" w:rsidRDefault="00D15657" w:rsidP="00D15657">
            <w:pPr>
              <w:spacing w:after="120"/>
              <w:rPr>
                <w:i/>
                <w:color w:val="0070C0"/>
              </w:rPr>
            </w:pPr>
            <w:r>
              <w:rPr>
                <w:rFonts w:eastAsiaTheme="minorEastAsia"/>
                <w:color w:val="0070C0"/>
                <w:lang w:val="en-US" w:eastAsia="zh-CN"/>
              </w:rPr>
              <w:t xml:space="preserve">With regards to co-existence with b47,  this issue was discussed in the FCC Report of Order and Further Notice of Proposed Rulemaking FCC 20-51 where in paragraph 197 the report states, </w:t>
            </w:r>
            <w:r w:rsidRPr="00C36D8F">
              <w:rPr>
                <w:rFonts w:eastAsiaTheme="minorEastAsia"/>
                <w:color w:val="0070C0"/>
                <w:lang w:val="en-US" w:eastAsia="zh-CN"/>
              </w:rPr>
              <w:t>“</w:t>
            </w:r>
            <w:r w:rsidRPr="00C36D8F">
              <w:rPr>
                <w:i/>
                <w:color w:val="0070C0"/>
              </w:rPr>
              <w:t xml:space="preserve">We believe that a limit of -27 </w:t>
            </w:r>
            <w:proofErr w:type="spellStart"/>
            <w:r w:rsidRPr="00C36D8F">
              <w:rPr>
                <w:i/>
                <w:color w:val="0070C0"/>
              </w:rPr>
              <w:t>dBm</w:t>
            </w:r>
            <w:proofErr w:type="spellEnd"/>
            <w:r w:rsidRPr="00C36D8F">
              <w:rPr>
                <w:i/>
                <w:color w:val="0070C0"/>
              </w:rPr>
              <w:t>/MHz is necessary to protect services outside the U-NII-5 and U-NII-8 bands, including the Intelligent Transportation Service below the U-NII-5 band and federal government operations above the U-NII-8 band”</w:t>
            </w:r>
          </w:p>
          <w:p w14:paraId="3453B7F5" w14:textId="77777777" w:rsidR="00D15657" w:rsidRPr="00C36D8F" w:rsidRDefault="00D15657" w:rsidP="00D15657">
            <w:pPr>
              <w:spacing w:after="120"/>
              <w:rPr>
                <w:i/>
                <w:color w:val="0070C0"/>
              </w:rPr>
            </w:pPr>
            <w:r w:rsidRPr="00C36D8F">
              <w:rPr>
                <w:color w:val="0070C0"/>
              </w:rPr>
              <w:t xml:space="preserve">And in paragraph 198, the 5GAA ( Global Automakers Association) further clarifies the following, </w:t>
            </w:r>
            <w:r w:rsidRPr="00C36D8F">
              <w:rPr>
                <w:i/>
                <w:color w:val="0070C0"/>
              </w:rPr>
              <w:lastRenderedPageBreak/>
              <w:t xml:space="preserve">“To protect Intelligent Transportation Services in the band below 6 GHz, 5GAA states that the -27 </w:t>
            </w:r>
            <w:proofErr w:type="spellStart"/>
            <w:r w:rsidRPr="00C36D8F">
              <w:rPr>
                <w:i/>
                <w:color w:val="0070C0"/>
              </w:rPr>
              <w:t>dBm</w:t>
            </w:r>
            <w:proofErr w:type="spellEnd"/>
            <w:r w:rsidRPr="00C36D8F">
              <w:rPr>
                <w:i/>
                <w:color w:val="0070C0"/>
              </w:rPr>
              <w:t>/MHz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measurements and oversight that 6 GHz unlicensed device measurements may be conducted based on using an RMS detector”</w:t>
            </w:r>
          </w:p>
          <w:p w14:paraId="22642761" w14:textId="0AC4F4FE" w:rsidR="00D15657" w:rsidRPr="003418CB" w:rsidRDefault="00D15657" w:rsidP="00D15657">
            <w:pPr>
              <w:spacing w:after="120"/>
              <w:rPr>
                <w:rFonts w:eastAsiaTheme="minorEastAsia"/>
                <w:color w:val="0070C0"/>
                <w:lang w:val="en-US" w:eastAsia="zh-CN"/>
              </w:rPr>
            </w:pPr>
            <w:r w:rsidRPr="00C36D8F">
              <w:rPr>
                <w:color w:val="0070C0"/>
              </w:rPr>
              <w:t>The FCC provided guidance to the test labs and telecommunication bodies to adopt this method of testing.</w:t>
            </w:r>
          </w:p>
        </w:tc>
      </w:tr>
      <w:tr w:rsidR="00E81164" w14:paraId="76D96174" w14:textId="77777777" w:rsidTr="00E81164">
        <w:tc>
          <w:tcPr>
            <w:tcW w:w="1633" w:type="dxa"/>
          </w:tcPr>
          <w:p w14:paraId="6E9C32A2" w14:textId="1D4D17F3" w:rsidR="00E81164" w:rsidRDefault="00E81164" w:rsidP="00D15657">
            <w:pPr>
              <w:spacing w:after="120"/>
              <w:rPr>
                <w:rFonts w:eastAsiaTheme="minorEastAsia"/>
                <w:color w:val="0070C0"/>
                <w:lang w:val="en-US" w:eastAsia="zh-CN"/>
              </w:rPr>
            </w:pPr>
            <w:ins w:id="3" w:author="Skyworks" w:date="2020-08-17T18:43:00Z">
              <w:r>
                <w:rPr>
                  <w:rFonts w:eastAsiaTheme="minorEastAsia"/>
                  <w:color w:val="0070C0"/>
                  <w:lang w:val="en-US" w:eastAsia="zh-CN"/>
                </w:rPr>
                <w:lastRenderedPageBreak/>
                <w:t>Skyworks</w:t>
              </w:r>
            </w:ins>
          </w:p>
        </w:tc>
        <w:tc>
          <w:tcPr>
            <w:tcW w:w="8224" w:type="dxa"/>
          </w:tcPr>
          <w:p w14:paraId="319C7EAC" w14:textId="77777777" w:rsidR="00E81164" w:rsidRPr="00805BE8" w:rsidRDefault="00E81164" w:rsidP="008815DB">
            <w:pPr>
              <w:rPr>
                <w:ins w:id="4" w:author="Skyworks" w:date="2020-08-17T18:43:00Z"/>
                <w:b/>
                <w:color w:val="0070C0"/>
                <w:u w:val="single"/>
                <w:lang w:eastAsia="ko-KR"/>
              </w:rPr>
            </w:pPr>
            <w:ins w:id="5" w:author="Skyworks" w:date="2020-08-17T18:43:00Z">
              <w:r w:rsidRPr="00805BE8">
                <w:rPr>
                  <w:b/>
                  <w:color w:val="0070C0"/>
                  <w:u w:val="single"/>
                  <w:lang w:eastAsia="ko-KR"/>
                </w:rPr>
                <w:t xml:space="preserve">Issue 1-1: </w:t>
              </w:r>
              <w:r>
                <w:rPr>
                  <w:b/>
                  <w:color w:val="0070C0"/>
                  <w:u w:val="single"/>
                  <w:lang w:eastAsia="ko-KR"/>
                </w:rPr>
                <w:t>6GHz Band plan</w:t>
              </w:r>
            </w:ins>
          </w:p>
          <w:p w14:paraId="5BB46B91" w14:textId="77777777" w:rsidR="00E81164" w:rsidRDefault="00E81164" w:rsidP="008815DB">
            <w:pPr>
              <w:spacing w:after="120"/>
              <w:rPr>
                <w:ins w:id="6" w:author="Skyworks" w:date="2020-08-17T18:43:00Z"/>
                <w:rFonts w:eastAsiaTheme="minorEastAsia"/>
                <w:color w:val="0070C0"/>
                <w:lang w:val="en-US" w:eastAsia="zh-CN"/>
              </w:rPr>
            </w:pPr>
            <w:ins w:id="7" w:author="Skyworks" w:date="2020-08-17T18:43:00Z">
              <w:r>
                <w:rPr>
                  <w:rFonts w:eastAsiaTheme="minorEastAsia"/>
                  <w:color w:val="0070C0"/>
                  <w:lang w:val="en-US" w:eastAsia="zh-CN"/>
                </w:rPr>
                <w:t>Option 2 is preferred, indoor/standard power are covered by NS53/54 and NS should clarify applicable frequency range</w:t>
              </w:r>
            </w:ins>
          </w:p>
          <w:p w14:paraId="338F86C6" w14:textId="77777777" w:rsidR="00E81164" w:rsidRPr="00805BE8" w:rsidRDefault="00E81164" w:rsidP="008815DB">
            <w:pPr>
              <w:rPr>
                <w:ins w:id="8" w:author="Skyworks" w:date="2020-08-17T18:43:00Z"/>
                <w:b/>
                <w:color w:val="0070C0"/>
                <w:u w:val="single"/>
                <w:lang w:eastAsia="ko-KR"/>
              </w:rPr>
            </w:pPr>
            <w:ins w:id="9" w:author="Skyworks" w:date="2020-08-17T18:43:00Z">
              <w:r w:rsidRPr="00805BE8">
                <w:rPr>
                  <w:b/>
                  <w:color w:val="0070C0"/>
                  <w:u w:val="single"/>
                  <w:lang w:eastAsia="ko-KR"/>
                </w:rPr>
                <w:t xml:space="preserve">Issue 1-2: </w:t>
              </w:r>
              <w:r>
                <w:rPr>
                  <w:b/>
                  <w:color w:val="0070C0"/>
                  <w:u w:val="single"/>
                  <w:lang w:eastAsia="ko-KR"/>
                </w:rPr>
                <w:t xml:space="preserve">Channelization </w:t>
              </w:r>
            </w:ins>
          </w:p>
          <w:p w14:paraId="24321F64" w14:textId="77777777" w:rsidR="00E81164" w:rsidRDefault="00E81164" w:rsidP="008815DB">
            <w:pPr>
              <w:spacing w:after="120"/>
              <w:rPr>
                <w:ins w:id="10" w:author="Skyworks" w:date="2020-08-17T18:43:00Z"/>
                <w:rFonts w:eastAsiaTheme="minorEastAsia"/>
                <w:color w:val="0070C0"/>
                <w:lang w:val="en-US" w:eastAsia="zh-CN"/>
              </w:rPr>
            </w:pPr>
            <w:ins w:id="11"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31EB016B" w14:textId="77777777" w:rsidR="00E81164" w:rsidRDefault="00E81164" w:rsidP="008815DB">
            <w:pPr>
              <w:rPr>
                <w:ins w:id="12" w:author="Skyworks" w:date="2020-08-17T18:43:00Z"/>
                <w:b/>
                <w:color w:val="0070C0"/>
                <w:u w:val="single"/>
                <w:lang w:eastAsia="ko-KR"/>
              </w:rPr>
            </w:pPr>
            <w:ins w:id="13" w:author="Skyworks" w:date="2020-08-17T18: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 (ZTE)</w:t>
              </w:r>
            </w:ins>
          </w:p>
          <w:p w14:paraId="1FA2214B" w14:textId="77777777" w:rsidR="00E81164" w:rsidRDefault="00E81164" w:rsidP="008815DB">
            <w:pPr>
              <w:pStyle w:val="ListParagraph"/>
              <w:numPr>
                <w:ilvl w:val="0"/>
                <w:numId w:val="21"/>
              </w:numPr>
              <w:spacing w:after="120"/>
              <w:ind w:firstLineChars="0"/>
              <w:rPr>
                <w:ins w:id="14" w:author="Skyworks" w:date="2020-08-17T18:43:00Z"/>
                <w:color w:val="0070C0"/>
                <w:szCs w:val="24"/>
                <w:lang w:eastAsia="zh-CN"/>
              </w:rPr>
            </w:pPr>
            <w:ins w:id="15" w:author="Skyworks" w:date="2020-08-17T18:43:00Z">
              <w:r w:rsidRPr="00A409C1">
                <w:rPr>
                  <w:color w:val="0070C0"/>
                  <w:szCs w:val="24"/>
                  <w:lang w:eastAsia="zh-CN"/>
                </w:rPr>
                <w:t>Define AFC functionality for NR-U operation</w:t>
              </w:r>
              <w:r>
                <w:rPr>
                  <w:color w:val="0070C0"/>
                  <w:szCs w:val="24"/>
                  <w:lang w:eastAsia="zh-CN"/>
                </w:rPr>
                <w:t>: is this needed since NRU UE should have the same frequency precision as BS within 0.1ppm and BS can know which channels are usable.</w:t>
              </w:r>
            </w:ins>
          </w:p>
          <w:p w14:paraId="794F6B6E" w14:textId="29E3EF4C" w:rsidR="00E81164" w:rsidRDefault="00E81164" w:rsidP="00D15657">
            <w:pPr>
              <w:spacing w:after="120"/>
              <w:rPr>
                <w:rFonts w:eastAsiaTheme="minorEastAsia"/>
                <w:color w:val="0070C0"/>
                <w:lang w:val="en-US" w:eastAsia="zh-CN"/>
              </w:rPr>
            </w:pPr>
            <w:ins w:id="16" w:author="Skyworks" w:date="2020-08-17T18:43:00Z">
              <w:r w:rsidRPr="00A409C1">
                <w:rPr>
                  <w:color w:val="0070C0"/>
                  <w:szCs w:val="24"/>
                  <w:lang w:eastAsia="zh-CN"/>
                </w:rPr>
                <w:t xml:space="preserve">Study coexistence between </w:t>
              </w:r>
              <w:r>
                <w:rPr>
                  <w:color w:val="0070C0"/>
                  <w:szCs w:val="24"/>
                  <w:lang w:eastAsia="zh-CN"/>
                </w:rPr>
                <w:t xml:space="preserve">NR-U operation in </w:t>
              </w:r>
              <w:r w:rsidRPr="00A409C1">
                <w:rPr>
                  <w:color w:val="0070C0"/>
                  <w:szCs w:val="24"/>
                  <w:lang w:eastAsia="zh-CN"/>
                </w:rPr>
                <w:t xml:space="preserve">6GHz and </w:t>
              </w:r>
              <w:proofErr w:type="gramStart"/>
              <w:r w:rsidRPr="00A409C1">
                <w:rPr>
                  <w:color w:val="0070C0"/>
                  <w:szCs w:val="24"/>
                  <w:lang w:eastAsia="zh-CN"/>
                </w:rPr>
                <w:t>ITS</w:t>
              </w:r>
              <w:proofErr w:type="gramEnd"/>
              <w:r w:rsidRPr="00A409C1">
                <w:rPr>
                  <w:color w:val="0070C0"/>
                  <w:szCs w:val="24"/>
                  <w:lang w:eastAsia="zh-CN"/>
                </w:rPr>
                <w:t xml:space="preserve"> in band n47</w:t>
              </w:r>
              <w:r>
                <w:rPr>
                  <w:color w:val="0070C0"/>
                  <w:szCs w:val="24"/>
                  <w:lang w:eastAsia="zh-CN"/>
                </w:rPr>
                <w:t>: is there regulation requiring this in the US (can be introduced later via NS if required for other regions)? In any case n46 does not protect n47 so why should this apply to n96?</w:t>
              </w:r>
            </w:ins>
          </w:p>
        </w:tc>
      </w:tr>
      <w:tr w:rsidR="00D32EE1" w14:paraId="660ED1DB" w14:textId="77777777" w:rsidTr="00E81164">
        <w:trPr>
          <w:ins w:id="17" w:author="Gene Fong" w:date="2020-08-17T12:44:00Z"/>
        </w:trPr>
        <w:tc>
          <w:tcPr>
            <w:tcW w:w="1633" w:type="dxa"/>
          </w:tcPr>
          <w:p w14:paraId="0B025150" w14:textId="2BBD5ECE" w:rsidR="00D32EE1" w:rsidRDefault="00D32EE1" w:rsidP="00D32EE1">
            <w:pPr>
              <w:spacing w:after="120"/>
              <w:rPr>
                <w:ins w:id="18" w:author="Gene Fong" w:date="2020-08-17T12:44:00Z"/>
                <w:rFonts w:eastAsiaTheme="minorEastAsia"/>
                <w:color w:val="0070C0"/>
                <w:lang w:val="en-US" w:eastAsia="zh-CN"/>
              </w:rPr>
            </w:pPr>
            <w:ins w:id="19" w:author="Gene Fong" w:date="2020-08-17T12:45:00Z">
              <w:r>
                <w:rPr>
                  <w:rFonts w:eastAsiaTheme="minorEastAsia"/>
                  <w:color w:val="0070C0"/>
                  <w:lang w:val="en-US" w:eastAsia="zh-CN"/>
                </w:rPr>
                <w:t>Qualcomm</w:t>
              </w:r>
            </w:ins>
          </w:p>
        </w:tc>
        <w:tc>
          <w:tcPr>
            <w:tcW w:w="8224" w:type="dxa"/>
          </w:tcPr>
          <w:p w14:paraId="1AEAC80D" w14:textId="77777777" w:rsidR="00D32EE1" w:rsidRDefault="00D32EE1" w:rsidP="00D32EE1">
            <w:pPr>
              <w:spacing w:after="120"/>
              <w:rPr>
                <w:ins w:id="20" w:author="Gene Fong" w:date="2020-08-17T12:45:00Z"/>
                <w:rFonts w:eastAsiaTheme="minorEastAsia"/>
                <w:color w:val="0070C0"/>
                <w:lang w:val="en-US" w:eastAsia="zh-CN"/>
              </w:rPr>
            </w:pPr>
            <w:ins w:id="21"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 xml:space="preserve">  A single band is consistent with regulatory rules so far and enables the greatest commonality and flexibility for deployments in the band and for support in devices.</w:t>
              </w:r>
            </w:ins>
          </w:p>
          <w:p w14:paraId="3C094B94" w14:textId="77777777" w:rsidR="00D32EE1" w:rsidRDefault="00D32EE1" w:rsidP="00D32EE1">
            <w:pPr>
              <w:spacing w:after="120"/>
              <w:rPr>
                <w:ins w:id="22" w:author="Gene Fong" w:date="2020-08-17T12:45:00Z"/>
                <w:rFonts w:eastAsiaTheme="minorEastAsia"/>
                <w:color w:val="0070C0"/>
                <w:lang w:val="en-US" w:eastAsia="zh-CN"/>
              </w:rPr>
            </w:pPr>
            <w:ins w:id="23"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72F6184A" w14:textId="1B4B1FBF" w:rsidR="00D32EE1" w:rsidRPr="00805BE8" w:rsidRDefault="00D32EE1" w:rsidP="00D32EE1">
            <w:pPr>
              <w:rPr>
                <w:ins w:id="24" w:author="Gene Fong" w:date="2020-08-17T12:44:00Z"/>
                <w:b/>
                <w:color w:val="0070C0"/>
                <w:u w:val="single"/>
                <w:lang w:eastAsia="ko-KR"/>
              </w:rPr>
            </w:pPr>
            <w:ins w:id="25" w:author="Gene Fong" w:date="2020-08-17T12:45:00Z">
              <w:r>
                <w:rPr>
                  <w:rFonts w:eastAsiaTheme="minorEastAsia"/>
                  <w:color w:val="0070C0"/>
                  <w:lang w:val="en-US" w:eastAsia="zh-CN"/>
                </w:rPr>
                <w:t xml:space="preserve">Issue 2-1:  Not agreeable.  AFC for standard power operation is not defined in 3GPP and is not needed for low power operation.  Coexistence with </w:t>
              </w:r>
              <w:proofErr w:type="gramStart"/>
              <w:r>
                <w:rPr>
                  <w:rFonts w:eastAsiaTheme="minorEastAsia"/>
                  <w:color w:val="0070C0"/>
                  <w:lang w:val="en-US" w:eastAsia="zh-CN"/>
                </w:rPr>
                <w:t>ITS has</w:t>
              </w:r>
              <w:proofErr w:type="gramEnd"/>
              <w:r>
                <w:rPr>
                  <w:rFonts w:eastAsiaTheme="minorEastAsia"/>
                  <w:color w:val="0070C0"/>
                  <w:lang w:val="en-US" w:eastAsia="zh-CN"/>
                </w:rPr>
                <w:t xml:space="preserve"> already been studied by regulatory bodies in coming up with the technical rules.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69EEFE4" w:rsidR="00DD19DE" w:rsidRPr="009D0610" w:rsidRDefault="00142BB9" w:rsidP="00DD19DE">
      <w:pPr>
        <w:pStyle w:val="Heading1"/>
        <w:rPr>
          <w:lang w:eastAsia="ja-JP"/>
        </w:rPr>
      </w:pPr>
      <w:r w:rsidRPr="009D0610">
        <w:rPr>
          <w:lang w:eastAsia="ja-JP"/>
        </w:rPr>
        <w:lastRenderedPageBreak/>
        <w:t>Topic</w:t>
      </w:r>
      <w:r w:rsidR="00DD19DE" w:rsidRPr="009D0610">
        <w:rPr>
          <w:lang w:eastAsia="ja-JP"/>
        </w:rPr>
        <w:t xml:space="preserve"> #</w:t>
      </w:r>
      <w:r w:rsidR="00FA5848" w:rsidRPr="009D0610">
        <w:rPr>
          <w:lang w:eastAsia="ja-JP"/>
        </w:rPr>
        <w:t>2</w:t>
      </w:r>
      <w:r w:rsidR="00DD19DE" w:rsidRPr="009D0610">
        <w:rPr>
          <w:lang w:eastAsia="ja-JP"/>
        </w:rPr>
        <w:t xml:space="preserve">: </w:t>
      </w:r>
      <w:r w:rsidR="009D0610" w:rsidRPr="009D0610">
        <w:rPr>
          <w:lang w:eastAsia="ja-JP"/>
        </w:rPr>
        <w:t>NR-U system p</w:t>
      </w:r>
      <w:r w:rsidR="009D0610">
        <w:rPr>
          <w:lang w:eastAsia="ja-JP"/>
        </w:rPr>
        <w:t xml:space="preserve">arameters </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 xml:space="preserve">Observation 1: It can be noticed that for 60 MHz channel bandwidth configurations, the channel </w:t>
            </w:r>
            <w:proofErr w:type="spellStart"/>
            <w:r w:rsidRPr="00BF34F7">
              <w:rPr>
                <w:rFonts w:ascii="Arial" w:hAnsi="Arial" w:cs="Arial"/>
                <w:b/>
              </w:rPr>
              <w:t>rasters</w:t>
            </w:r>
            <w:proofErr w:type="spellEnd"/>
            <w:r w:rsidRPr="00BF34F7">
              <w:rPr>
                <w:rFonts w:ascii="Arial" w:hAnsi="Arial" w:cs="Arial"/>
                <w:b/>
              </w:rPr>
              <w:t xml:space="preserve">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w:t>
            </w:r>
            <w:proofErr w:type="spellStart"/>
            <w:r w:rsidRPr="00105A9B">
              <w:rPr>
                <w:rFonts w:ascii="Arial" w:hAnsi="Arial" w:cs="Arial"/>
                <w:b/>
              </w:rPr>
              <w:t>rasters</w:t>
            </w:r>
            <w:proofErr w:type="spellEnd"/>
            <w:r w:rsidRPr="00105A9B">
              <w:rPr>
                <w:rFonts w:ascii="Arial" w:hAnsi="Arial" w:cs="Arial"/>
                <w:b/>
              </w:rPr>
              <w:t xml:space="preserve">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26" w:name="_Hlk48182062"/>
            <w:r>
              <w:rPr>
                <w:rFonts w:ascii="Arial" w:hAnsi="Arial" w:cs="Arial"/>
                <w:b/>
              </w:rPr>
              <w:t xml:space="preserve">100 MHz channel bandwidth for NR-U in 5 GHz </w:t>
            </w:r>
            <w:bookmarkEnd w:id="26"/>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r>
            <w:proofErr w:type="gramStart"/>
            <w:r w:rsidRPr="003C709B">
              <w:rPr>
                <w:rFonts w:ascii="Arial" w:hAnsi="Arial" w:cs="Arial"/>
                <w:b/>
              </w:rPr>
              <w:t>for</w:t>
            </w:r>
            <w:proofErr w:type="gramEnd"/>
            <w:r w:rsidRPr="003C709B">
              <w:rPr>
                <w:rFonts w:ascii="Arial" w:hAnsi="Arial" w:cs="Arial"/>
                <w:b/>
              </w:rPr>
              <w:t xml:space="preserve">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r>
            <w:proofErr w:type="gramStart"/>
            <w:r w:rsidRPr="003C709B">
              <w:rPr>
                <w:rFonts w:ascii="Arial" w:hAnsi="Arial" w:cs="Arial"/>
                <w:b/>
              </w:rPr>
              <w:t>for</w:t>
            </w:r>
            <w:proofErr w:type="gramEnd"/>
            <w:r w:rsidRPr="003C709B">
              <w:rPr>
                <w:rFonts w:ascii="Arial" w:hAnsi="Arial" w:cs="Arial"/>
                <w:b/>
              </w:rPr>
              <w:t xml:space="preserve"> single punctured channel in the middle, the emission mask of the puncture </w:t>
            </w:r>
            <w:proofErr w:type="spellStart"/>
            <w:r w:rsidRPr="003C709B">
              <w:rPr>
                <w:rFonts w:ascii="Arial" w:hAnsi="Arial" w:cs="Arial"/>
                <w:b/>
              </w:rPr>
              <w:t>center</w:t>
            </w:r>
            <w:proofErr w:type="spellEnd"/>
            <w:r w:rsidRPr="003C709B">
              <w:rPr>
                <w:rFonts w:ascii="Arial" w:hAnsi="Arial" w:cs="Arial"/>
                <w:b/>
              </w:rPr>
              <w:t xml:space="preserve">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r>
            <w:proofErr w:type="gramStart"/>
            <w:r w:rsidRPr="003C709B">
              <w:rPr>
                <w:rFonts w:ascii="Arial" w:hAnsi="Arial" w:cs="Arial"/>
                <w:b/>
              </w:rPr>
              <w:t>for</w:t>
            </w:r>
            <w:proofErr w:type="gramEnd"/>
            <w:r w:rsidRPr="003C709B">
              <w:rPr>
                <w:rFonts w:ascii="Arial" w:hAnsi="Arial" w:cs="Arial"/>
                <w:b/>
              </w:rPr>
              <w:t xml:space="preserve">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r>
            <w:proofErr w:type="gramStart"/>
            <w:r w:rsidRPr="003C709B">
              <w:rPr>
                <w:rFonts w:ascii="Arial" w:hAnsi="Arial" w:cs="Arial"/>
                <w:b/>
              </w:rPr>
              <w:t>for</w:t>
            </w:r>
            <w:proofErr w:type="gramEnd"/>
            <w:r w:rsidRPr="003C709B">
              <w:rPr>
                <w:rFonts w:ascii="Arial" w:hAnsi="Arial" w:cs="Arial"/>
                <w:b/>
              </w:rPr>
              <w:t xml:space="preserve">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bookmarkStart w:id="27" w:name="_Hlk48547155"/>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7929E370" w14:textId="11F1CC3F" w:rsidR="00B16C82" w:rsidRPr="00B16C82" w:rsidRDefault="00B16C82"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bookmarkStart w:id="28" w:name="_Hlk48228858"/>
            <w:r w:rsidRPr="00B16C82">
              <w:rPr>
                <w:rFonts w:eastAsia="Times New Roman"/>
                <w:b/>
                <w:bCs/>
                <w:noProof/>
              </w:rPr>
              <w:t xml:space="preserve"> </w:t>
            </w:r>
            <w:bookmarkEnd w:id="28"/>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bookmarkEnd w:id="27"/>
      <w:tr w:rsidR="00876631" w14:paraId="352F58EE" w14:textId="77777777" w:rsidTr="00C35941">
        <w:trPr>
          <w:trHeight w:val="2007"/>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 xml:space="preserve">Huawei, </w:t>
            </w:r>
            <w:proofErr w:type="spellStart"/>
            <w:r w:rsidRPr="00B16C82">
              <w:rPr>
                <w:rFonts w:asciiTheme="minorHAnsi" w:hAnsiTheme="minorHAnsi" w:cstheme="minorHAnsi"/>
              </w:rPr>
              <w:t>HiSilicon</w:t>
            </w:r>
            <w:proofErr w:type="spellEnd"/>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w:t>
            </w:r>
            <w:proofErr w:type="spellStart"/>
            <w:r w:rsidRPr="00CB60F4">
              <w:rPr>
                <w:b/>
                <w:i/>
                <w:lang w:eastAsia="zh-CN"/>
              </w:rPr>
              <w:t>guardbands</w:t>
            </w:r>
            <w:proofErr w:type="spellEnd"/>
            <w:r w:rsidRPr="00CB60F4">
              <w:rPr>
                <w:b/>
                <w:i/>
                <w:lang w:eastAsia="zh-CN"/>
              </w:rPr>
              <w:t xml:space="preserve">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BB5C0CD" w:rsidR="00DD19DE" w:rsidRPr="009D0610" w:rsidRDefault="00DD19DE" w:rsidP="00DD19DE">
      <w:pPr>
        <w:pStyle w:val="Heading3"/>
        <w:rPr>
          <w:sz w:val="24"/>
          <w:szCs w:val="16"/>
          <w:lang w:val="en-US"/>
        </w:rPr>
      </w:pPr>
      <w:r w:rsidRPr="009D0610">
        <w:rPr>
          <w:sz w:val="24"/>
          <w:szCs w:val="16"/>
          <w:lang w:val="en-US"/>
        </w:rPr>
        <w:t>Sub-</w:t>
      </w:r>
      <w:r w:rsidR="00142BB9" w:rsidRPr="009D0610">
        <w:rPr>
          <w:sz w:val="24"/>
          <w:szCs w:val="16"/>
          <w:lang w:val="en-US"/>
        </w:rPr>
        <w:t>topic</w:t>
      </w:r>
      <w:r w:rsidRPr="009D0610">
        <w:rPr>
          <w:sz w:val="24"/>
          <w:szCs w:val="16"/>
          <w:lang w:val="en-US"/>
        </w:rPr>
        <w:t xml:space="preserve"> </w:t>
      </w:r>
      <w:r w:rsidR="00FA5848" w:rsidRPr="009D0610">
        <w:rPr>
          <w:sz w:val="24"/>
          <w:szCs w:val="16"/>
          <w:lang w:val="en-US"/>
        </w:rPr>
        <w:t>2</w:t>
      </w:r>
      <w:r w:rsidRPr="009D0610">
        <w:rPr>
          <w:sz w:val="24"/>
          <w:szCs w:val="16"/>
          <w:lang w:val="en-US"/>
        </w:rPr>
        <w:t>-1</w:t>
      </w:r>
      <w:r w:rsidR="009D0610" w:rsidRPr="009D0610">
        <w:rPr>
          <w:sz w:val="24"/>
          <w:szCs w:val="16"/>
          <w:lang w:val="en-US"/>
        </w:rPr>
        <w:t>: 100 MHz channel bandwidth for NR-U in 5 GHz</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5AAA0D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57E1FDF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w:t>
      </w:r>
      <w:r w:rsidR="00D15657" w:rsidRPr="009C1895">
        <w:rPr>
          <w:color w:val="0070C0"/>
        </w:rPr>
        <w:t>(n46) in Release 16</w:t>
      </w:r>
      <w:r w:rsidR="00D15657">
        <w:rPr>
          <w:color w:val="0070C0"/>
        </w:rPr>
        <w:t xml:space="preserve"> </w:t>
      </w:r>
      <w:r w:rsidR="00D15657">
        <w:rPr>
          <w:rFonts w:eastAsia="SimSun"/>
          <w:color w:val="0070C0"/>
          <w:szCs w:val="24"/>
          <w:lang w:eastAsia="zh-CN"/>
        </w:rPr>
        <w:t>(Charter)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5144E7A7" w:rsidR="00724D9A" w:rsidRPr="00DB202E" w:rsidRDefault="002D0C06" w:rsidP="00724D9A">
      <w:pPr>
        <w:rPr>
          <w:bCs/>
          <w:color w:val="0070C0"/>
          <w:lang w:eastAsia="ko-KR"/>
        </w:rPr>
      </w:pPr>
      <w:r>
        <w:rPr>
          <w:bCs/>
          <w:color w:val="0070C0"/>
          <w:lang w:eastAsia="ko-KR"/>
        </w:rPr>
        <w:t>“</w:t>
      </w:r>
      <w:proofErr w:type="gramStart"/>
      <w:r w:rsidR="00724D9A" w:rsidRPr="00DB202E">
        <w:rPr>
          <w:bCs/>
          <w:color w:val="0070C0"/>
          <w:lang w:eastAsia="ko-KR"/>
        </w:rPr>
        <w:t>If  100</w:t>
      </w:r>
      <w:proofErr w:type="gramEnd"/>
      <w:r w:rsidR="00724D9A" w:rsidRPr="00DB202E">
        <w:rPr>
          <w:bCs/>
          <w:color w:val="0070C0"/>
          <w:lang w:eastAsia="ko-KR"/>
        </w:rPr>
        <w:t xml:space="preserve"> MHz channel bandwidth is defined for NR-U in 5 GHz</w:t>
      </w:r>
      <w:r w:rsidR="00724D9A">
        <w:rPr>
          <w:bCs/>
          <w:color w:val="0070C0"/>
          <w:lang w:eastAsia="ko-KR"/>
        </w:rPr>
        <w:t xml:space="preserve">, </w:t>
      </w:r>
      <w:r w:rsidR="00724D9A" w:rsidRPr="00DB202E">
        <w:rPr>
          <w:bCs/>
          <w:color w:val="0070C0"/>
          <w:lang w:eastAsia="ko-KR"/>
        </w:rPr>
        <w:t>the spectrum emission mask</w:t>
      </w:r>
      <w:r w:rsidR="00724D9A">
        <w:rPr>
          <w:bCs/>
          <w:color w:val="0070C0"/>
          <w:lang w:eastAsia="ko-KR"/>
        </w:rPr>
        <w:t xml:space="preserve"> </w:t>
      </w:r>
      <w:r w:rsidR="00724D9A" w:rsidRPr="00DB202E">
        <w:rPr>
          <w:bCs/>
          <w:color w:val="0070C0"/>
          <w:lang w:eastAsia="ko-KR"/>
        </w:rPr>
        <w:t>for 100MHz channel bandwidths</w:t>
      </w:r>
      <w:r w:rsidR="00724D9A">
        <w:rPr>
          <w:bCs/>
          <w:color w:val="0070C0"/>
          <w:lang w:eastAsia="ko-KR"/>
        </w:rPr>
        <w:t xml:space="preserve"> should be specified as in  document </w:t>
      </w:r>
      <w:r w:rsidR="00724D9A" w:rsidRPr="00DB202E">
        <w:rPr>
          <w:bCs/>
          <w:color w:val="0070C0"/>
          <w:lang w:eastAsia="ko-KR"/>
        </w:rPr>
        <w:t>R4-2010499</w:t>
      </w:r>
      <w:r>
        <w:rPr>
          <w:bCs/>
          <w:color w:val="0070C0"/>
          <w:lang w:eastAsia="ko-KR"/>
        </w:rPr>
        <w:t>”</w:t>
      </w:r>
      <w:r w:rsidR="00724D9A">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39B6DCC4" w14:textId="77777777" w:rsidR="00DD19DE" w:rsidRPr="00456FF7" w:rsidRDefault="00DD19DE" w:rsidP="00DD19DE">
      <w:pPr>
        <w:rPr>
          <w:i/>
          <w:color w:val="0070C0"/>
          <w:lang w:val="en-US" w:eastAsia="zh-CN"/>
        </w:rPr>
      </w:pPr>
    </w:p>
    <w:p w14:paraId="2BA94B72" w14:textId="5AAAD923"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73BCB">
        <w:rPr>
          <w:sz w:val="24"/>
          <w:szCs w:val="16"/>
        </w:rPr>
        <w:t>2</w:t>
      </w:r>
      <w:r w:rsidR="009D0610">
        <w:rPr>
          <w:sz w:val="24"/>
          <w:szCs w:val="16"/>
        </w:rPr>
        <w:t xml:space="preserve">: </w:t>
      </w:r>
      <w:r w:rsidR="009D0610" w:rsidRPr="009D0610">
        <w:rPr>
          <w:sz w:val="24"/>
          <w:szCs w:val="16"/>
        </w:rPr>
        <w:t>Spectrum utilization</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5A05AD9A"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C73BCB">
        <w:rPr>
          <w:b/>
          <w:color w:val="0070C0"/>
          <w:u w:val="single"/>
          <w:lang w:eastAsia="ko-KR"/>
        </w:rPr>
        <w:t>2</w:t>
      </w:r>
      <w:r w:rsidRPr="00045592">
        <w:rPr>
          <w:b/>
          <w:color w:val="0070C0"/>
          <w:u w:val="single"/>
          <w:lang w:eastAsia="ko-KR"/>
        </w:rPr>
        <w:t xml:space="preserve">: </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ABF943" w14:textId="4D8F1FF5" w:rsidR="00C73BCB" w:rsidRDefault="000054D5" w:rsidP="00C73BCB">
      <w:pPr>
        <w:pStyle w:val="ListParagraph"/>
        <w:numPr>
          <w:ilvl w:val="0"/>
          <w:numId w:val="4"/>
        </w:numPr>
        <w:spacing w:after="120"/>
        <w:ind w:firstLineChars="0"/>
        <w:rPr>
          <w:color w:val="0070C0"/>
          <w:szCs w:val="24"/>
          <w:lang w:eastAsia="zh-CN"/>
        </w:rPr>
      </w:pPr>
      <w:r>
        <w:rPr>
          <w:color w:val="0070C0"/>
          <w:szCs w:val="24"/>
          <w:lang w:eastAsia="zh-CN"/>
        </w:rPr>
        <w:t>Option 1</w:t>
      </w:r>
      <w:r w:rsidR="00C73BCB">
        <w:rPr>
          <w:color w:val="0070C0"/>
          <w:szCs w:val="24"/>
          <w:lang w:eastAsia="zh-CN"/>
        </w:rPr>
        <w:t>:</w:t>
      </w:r>
      <w:r w:rsidR="00C73BCB" w:rsidRPr="00C73BCB">
        <w:rPr>
          <w:color w:val="0070C0"/>
          <w:szCs w:val="24"/>
          <w:lang w:eastAsia="zh-CN"/>
        </w:rPr>
        <w:t xml:space="preserve"> </w:t>
      </w:r>
      <w:r w:rsidR="00C73BCB">
        <w:rPr>
          <w:color w:val="0070C0"/>
          <w:szCs w:val="24"/>
          <w:lang w:eastAsia="zh-CN"/>
        </w:rPr>
        <w:t>(Huawei)</w:t>
      </w:r>
    </w:p>
    <w:p w14:paraId="13866518" w14:textId="77777777" w:rsidR="00C73BCB"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09CBA42D" w14:textId="181F7127" w:rsidR="00A409C1" w:rsidRPr="00C73BCB" w:rsidRDefault="00C73BCB" w:rsidP="00C73BCB">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PRBs for </w:t>
      </w:r>
      <w:proofErr w:type="gramStart"/>
      <w:r w:rsidRPr="00C73BCB">
        <w:rPr>
          <w:color w:val="0070C0"/>
          <w:szCs w:val="24"/>
          <w:lang w:eastAsia="zh-CN"/>
        </w:rPr>
        <w:t>60kHz</w:t>
      </w:r>
      <w:proofErr w:type="gramEnd"/>
      <w:r w:rsidRPr="00C73BCB">
        <w:rPr>
          <w:color w:val="0070C0"/>
          <w:szCs w:val="24"/>
          <w:lang w:eastAsia="zh-CN"/>
        </w:rPr>
        <w:t xml:space="preserve"> intra-carrier guard bands should be supported.</w:t>
      </w:r>
    </w:p>
    <w:p w14:paraId="58EB7131" w14:textId="24BD944E" w:rsidR="00A409C1" w:rsidRDefault="000054D5" w:rsidP="00C73BCB">
      <w:pPr>
        <w:pStyle w:val="ListParagraph"/>
        <w:numPr>
          <w:ilvl w:val="0"/>
          <w:numId w:val="4"/>
        </w:numPr>
        <w:ind w:firstLineChars="0"/>
        <w:rPr>
          <w:color w:val="0070C0"/>
          <w:szCs w:val="24"/>
          <w:lang w:eastAsia="zh-CN"/>
        </w:rPr>
      </w:pPr>
      <w:r>
        <w:rPr>
          <w:color w:val="0070C0"/>
          <w:szCs w:val="24"/>
          <w:lang w:eastAsia="zh-CN"/>
        </w:rPr>
        <w:t>Option 2</w:t>
      </w:r>
      <w:r w:rsidR="00C73BCB">
        <w:rPr>
          <w:color w:val="0070C0"/>
          <w:szCs w:val="24"/>
          <w:lang w:eastAsia="zh-CN"/>
        </w:rPr>
        <w:t xml:space="preserve"> (Apple)</w:t>
      </w:r>
    </w:p>
    <w:p w14:paraId="17EF2C9C" w14:textId="263E6B94" w:rsidR="00C73BCB" w:rsidRPr="00C73BCB" w:rsidRDefault="00C73BCB" w:rsidP="00C73BCB">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9D0610">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lastRenderedPageBreak/>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DD19DE" w14:paraId="2569E648" w14:textId="77777777" w:rsidTr="00E81164">
        <w:tc>
          <w:tcPr>
            <w:tcW w:w="1633"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0F0AC914" w14:textId="77777777" w:rsidTr="00E81164">
        <w:tc>
          <w:tcPr>
            <w:tcW w:w="1633" w:type="dxa"/>
          </w:tcPr>
          <w:p w14:paraId="6AB412D3" w14:textId="0B49A0F8"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B6F9689" w14:textId="77777777"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02EEFA23" w14:textId="77777777"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p>
          <w:p w14:paraId="24FEC7A4" w14:textId="77777777" w:rsidR="00D15657" w:rsidRDefault="00D15657" w:rsidP="00D15657">
            <w:pPr>
              <w:overflowPunct/>
              <w:autoSpaceDE/>
              <w:autoSpaceDN/>
              <w:adjustRightInd/>
              <w:spacing w:after="120"/>
              <w:textAlignment w:val="auto"/>
              <w:rPr>
                <w:rFonts w:eastAsia="SimSun"/>
                <w:color w:val="0070C0"/>
                <w:szCs w:val="24"/>
                <w:lang w:eastAsia="zh-CN"/>
              </w:rPr>
            </w:pPr>
            <w:r w:rsidRPr="009C1895">
              <w:rPr>
                <w:rFonts w:eastAsia="SimSun"/>
                <w:color w:val="0070C0"/>
                <w:szCs w:val="24"/>
                <w:lang w:eastAsia="zh-CN"/>
              </w:rPr>
              <w:t xml:space="preserve">Option 2: Do not define 100 MHz channel bandwidth for NR-U in 5 GHz </w:t>
            </w:r>
            <w:r w:rsidRPr="009C1895">
              <w:rPr>
                <w:color w:val="0070C0"/>
              </w:rPr>
              <w:t>(n46) in Release 16</w:t>
            </w:r>
            <w:r w:rsidRPr="009C1895">
              <w:rPr>
                <w:rFonts w:eastAsia="SimSun"/>
                <w:color w:val="0070C0"/>
                <w:szCs w:val="24"/>
                <w:lang w:eastAsia="zh-CN"/>
              </w:rPr>
              <w:t xml:space="preserve"> (Charter)</w:t>
            </w:r>
          </w:p>
          <w:p w14:paraId="5D3D9786" w14:textId="77777777" w:rsidR="00D15657" w:rsidRPr="009C1895" w:rsidRDefault="00D15657" w:rsidP="00D1565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In our paper R4-2009901 we showed fundamental challenges that need to be resolved before including 100 MHz channel bandwidth in n46. </w:t>
            </w:r>
          </w:p>
          <w:p w14:paraId="1EEAE253" w14:textId="77777777" w:rsidR="00D15657" w:rsidRDefault="00D15657" w:rsidP="00D15657">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33F93A2F"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13D0C41F" w14:textId="778BB11E" w:rsidR="00D15657" w:rsidRPr="009C1895" w:rsidRDefault="00D15657" w:rsidP="00D15657">
            <w:pPr>
              <w:spacing w:after="120"/>
              <w:rPr>
                <w:rFonts w:eastAsia="SimSun"/>
                <w:color w:val="0070C0"/>
                <w:szCs w:val="24"/>
                <w:lang w:eastAsia="zh-CN"/>
              </w:rPr>
            </w:pPr>
            <w:r>
              <w:rPr>
                <w:rFonts w:eastAsia="SimSun"/>
                <w:color w:val="0070C0"/>
                <w:szCs w:val="24"/>
                <w:lang w:eastAsia="zh-CN"/>
              </w:rPr>
              <w:t>Sub topic 2-2:</w:t>
            </w:r>
          </w:p>
          <w:p w14:paraId="4B009FD8" w14:textId="77777777" w:rsidR="00D15657" w:rsidRDefault="00D15657" w:rsidP="00D15657">
            <w:pPr>
              <w:spacing w:after="120"/>
              <w:rPr>
                <w:color w:val="0070C0"/>
                <w:szCs w:val="24"/>
                <w:lang w:eastAsia="zh-CN"/>
              </w:rPr>
            </w:pPr>
            <w:r w:rsidRPr="009C1895">
              <w:rPr>
                <w:color w:val="0070C0"/>
                <w:lang w:eastAsia="ko-KR"/>
              </w:rPr>
              <w:t xml:space="preserve">Option 2: </w:t>
            </w:r>
            <w:r w:rsidRPr="009C1895">
              <w:rPr>
                <w:color w:val="0070C0"/>
                <w:szCs w:val="24"/>
                <w:lang w:eastAsia="zh-CN"/>
              </w:rPr>
              <w:t>24 RBs for 20MHz channel with 5 RBs for in-carrier guard band</w:t>
            </w:r>
          </w:p>
          <w:p w14:paraId="7200FF5A" w14:textId="77777777" w:rsidR="00D15657" w:rsidRPr="009C1895" w:rsidRDefault="00D15657" w:rsidP="00D15657">
            <w:pPr>
              <w:spacing w:after="120"/>
              <w:rPr>
                <w:rFonts w:eastAsia="SimSun"/>
                <w:color w:val="0070C0"/>
                <w:szCs w:val="24"/>
                <w:lang w:eastAsia="zh-CN"/>
              </w:rPr>
            </w:pPr>
            <w:r>
              <w:rPr>
                <w:color w:val="0070C0"/>
                <w:szCs w:val="24"/>
                <w:lang w:eastAsia="zh-CN"/>
              </w:rPr>
              <w:t>As indicated in previous meetings, we are deeply concerned about shortening the guard bands and creating potential interference</w:t>
            </w:r>
          </w:p>
          <w:p w14:paraId="1F90BF62" w14:textId="22B10092" w:rsidR="00D15657" w:rsidRPr="003418CB" w:rsidRDefault="00D15657" w:rsidP="00D15657">
            <w:pPr>
              <w:spacing w:after="120"/>
              <w:rPr>
                <w:rFonts w:eastAsiaTheme="minorEastAsia"/>
                <w:color w:val="0070C0"/>
                <w:lang w:val="en-US" w:eastAsia="zh-CN"/>
              </w:rPr>
            </w:pPr>
          </w:p>
        </w:tc>
      </w:tr>
      <w:tr w:rsidR="00E81164" w14:paraId="05146250" w14:textId="77777777" w:rsidTr="00E81164">
        <w:tc>
          <w:tcPr>
            <w:tcW w:w="1633" w:type="dxa"/>
          </w:tcPr>
          <w:p w14:paraId="1A16FC79" w14:textId="5A7C4957" w:rsidR="00E81164" w:rsidRDefault="00E81164" w:rsidP="00D15657">
            <w:pPr>
              <w:spacing w:after="120"/>
              <w:rPr>
                <w:rFonts w:eastAsiaTheme="minorEastAsia"/>
                <w:color w:val="0070C0"/>
                <w:lang w:val="en-US" w:eastAsia="zh-CN"/>
              </w:rPr>
            </w:pPr>
            <w:ins w:id="29" w:author="Skyworks" w:date="2020-08-17T18:44:00Z">
              <w:r>
                <w:rPr>
                  <w:rFonts w:eastAsiaTheme="minorEastAsia"/>
                  <w:color w:val="0070C0"/>
                  <w:lang w:val="en-US" w:eastAsia="zh-CN"/>
                </w:rPr>
                <w:t>Skyworks</w:t>
              </w:r>
            </w:ins>
          </w:p>
        </w:tc>
        <w:tc>
          <w:tcPr>
            <w:tcW w:w="8224" w:type="dxa"/>
          </w:tcPr>
          <w:p w14:paraId="6D166525" w14:textId="77777777" w:rsidR="00E81164" w:rsidRPr="00045592" w:rsidRDefault="00E81164" w:rsidP="008815DB">
            <w:pPr>
              <w:rPr>
                <w:ins w:id="30" w:author="Skyworks" w:date="2020-08-17T18:44:00Z"/>
                <w:b/>
                <w:color w:val="0070C0"/>
                <w:u w:val="single"/>
                <w:lang w:eastAsia="ko-KR"/>
              </w:rPr>
            </w:pPr>
            <w:ins w:id="31" w:author="Skyworks" w:date="2020-08-17T18:4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ins>
          </w:p>
          <w:p w14:paraId="0F3334C8" w14:textId="77777777" w:rsidR="00E81164" w:rsidRDefault="00E81164" w:rsidP="008815DB">
            <w:pPr>
              <w:spacing w:after="120"/>
              <w:rPr>
                <w:ins w:id="32" w:author="Skyworks" w:date="2020-08-17T18:44:00Z"/>
                <w:rFonts w:eastAsiaTheme="minorEastAsia"/>
                <w:color w:val="0070C0"/>
                <w:lang w:val="en-US" w:eastAsia="zh-CN"/>
              </w:rPr>
            </w:pPr>
            <w:ins w:id="33" w:author="Skyworks" w:date="2020-08-17T18:44:00Z">
              <w:r>
                <w:rPr>
                  <w:rFonts w:eastAsiaTheme="minorEastAsia"/>
                  <w:color w:val="0070C0"/>
                  <w:lang w:val="en-US" w:eastAsia="zh-CN"/>
                </w:rPr>
                <w:t xml:space="preserve">At this time it seems that we won’t have </w:t>
              </w:r>
              <w:proofErr w:type="gramStart"/>
              <w:r>
                <w:rPr>
                  <w:rFonts w:eastAsiaTheme="minorEastAsia"/>
                  <w:color w:val="0070C0"/>
                  <w:lang w:val="en-US" w:eastAsia="zh-CN"/>
                </w:rPr>
                <w:t>all the</w:t>
              </w:r>
              <w:proofErr w:type="gramEnd"/>
              <w:r>
                <w:rPr>
                  <w:rFonts w:eastAsiaTheme="minorEastAsia"/>
                  <w:color w:val="0070C0"/>
                  <w:lang w:val="en-US" w:eastAsia="zh-CN"/>
                </w:rPr>
                <w:t xml:space="preserve"> requirement in place for the UE for 100MHZ in this meeting. 100MHZ mat be postponed to rel17 for both n46 and n96.</w:t>
              </w:r>
            </w:ins>
          </w:p>
          <w:p w14:paraId="7EE07C7A" w14:textId="7D0AB357" w:rsidR="00E81164" w:rsidRDefault="00E81164" w:rsidP="00DB433E">
            <w:pPr>
              <w:rPr>
                <w:rFonts w:eastAsiaTheme="minorEastAsia"/>
                <w:color w:val="0070C0"/>
                <w:lang w:val="en-US" w:eastAsia="zh-CN"/>
              </w:rPr>
              <w:pPrChange w:id="34" w:author="Skyworks" w:date="2020-08-17T21:54:00Z">
                <w:pPr>
                  <w:spacing w:after="120"/>
                </w:pPr>
              </w:pPrChange>
            </w:pPr>
            <w:ins w:id="35" w:author="Skyworks" w:date="2020-08-17T18:44:00Z">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r>
                <w:rPr>
                  <w:rFonts w:eastAsiaTheme="minorEastAsia"/>
                  <w:color w:val="0070C0"/>
                  <w:lang w:val="en-US" w:eastAsia="zh-CN"/>
                </w:rPr>
                <w:t>See above</w:t>
              </w:r>
            </w:ins>
          </w:p>
        </w:tc>
      </w:tr>
      <w:tr w:rsidR="00D32EE1" w14:paraId="2730B06F" w14:textId="77777777" w:rsidTr="00E81164">
        <w:trPr>
          <w:ins w:id="36" w:author="Gene Fong" w:date="2020-08-17T12:45:00Z"/>
        </w:trPr>
        <w:tc>
          <w:tcPr>
            <w:tcW w:w="1633" w:type="dxa"/>
          </w:tcPr>
          <w:p w14:paraId="7B15A87E" w14:textId="620ADE4B" w:rsidR="00D32EE1" w:rsidRDefault="00D32EE1" w:rsidP="00D32EE1">
            <w:pPr>
              <w:spacing w:after="120"/>
              <w:rPr>
                <w:ins w:id="37" w:author="Gene Fong" w:date="2020-08-17T12:45:00Z"/>
                <w:rFonts w:eastAsiaTheme="minorEastAsia"/>
                <w:color w:val="0070C0"/>
                <w:lang w:val="en-US" w:eastAsia="zh-CN"/>
              </w:rPr>
            </w:pPr>
            <w:ins w:id="38" w:author="Gene Fong" w:date="2020-08-17T12:45:00Z">
              <w:r>
                <w:rPr>
                  <w:rFonts w:eastAsiaTheme="minorEastAsia"/>
                  <w:color w:val="0070C0"/>
                  <w:lang w:val="en-US" w:eastAsia="zh-CN"/>
                </w:rPr>
                <w:t>Qualcomm</w:t>
              </w:r>
            </w:ins>
          </w:p>
        </w:tc>
        <w:tc>
          <w:tcPr>
            <w:tcW w:w="8224" w:type="dxa"/>
          </w:tcPr>
          <w:p w14:paraId="55FEC69A" w14:textId="77777777" w:rsidR="00D32EE1" w:rsidRDefault="00D32EE1" w:rsidP="00D32EE1">
            <w:pPr>
              <w:spacing w:after="120"/>
              <w:rPr>
                <w:ins w:id="39" w:author="Gene Fong" w:date="2020-08-17T12:45:00Z"/>
                <w:rFonts w:eastAsiaTheme="minorEastAsia"/>
                <w:color w:val="0070C0"/>
                <w:lang w:val="en-US" w:eastAsia="zh-CN"/>
              </w:rPr>
            </w:pPr>
            <w:ins w:id="40"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w:t>
              </w:r>
              <w:proofErr w:type="gramStart"/>
              <w:r>
                <w:rPr>
                  <w:rFonts w:eastAsiaTheme="minorEastAsia"/>
                  <w:color w:val="0070C0"/>
                  <w:lang w:val="en-US" w:eastAsia="zh-CN"/>
                </w:rPr>
                <w:t>2,</w:t>
              </w:r>
              <w:proofErr w:type="gramEnd"/>
              <w:r>
                <w:rPr>
                  <w:rFonts w:eastAsiaTheme="minorEastAsia"/>
                  <w:color w:val="0070C0"/>
                  <w:lang w:val="en-US" w:eastAsia="zh-CN"/>
                </w:rPr>
                <w:t xml:space="preserve"> do not define 100 MHz channel bandwidth.  However, for clarification, the proposal from Charter was not to define 100 MHz in Rel-16.  It is not precluded to introduce it in a later release if agreed.</w:t>
              </w:r>
            </w:ins>
          </w:p>
          <w:p w14:paraId="2A15D63E" w14:textId="77777777" w:rsidR="00D32EE1" w:rsidRDefault="00D32EE1" w:rsidP="00D32EE1">
            <w:pPr>
              <w:spacing w:after="120"/>
              <w:rPr>
                <w:ins w:id="41" w:author="Gene Fong" w:date="2020-08-17T12:45:00Z"/>
                <w:rFonts w:eastAsiaTheme="minorEastAsia"/>
                <w:color w:val="0070C0"/>
                <w:lang w:val="en-US" w:eastAsia="zh-CN"/>
              </w:rPr>
            </w:pPr>
            <w:ins w:id="42"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08EDD5D3" w14:textId="0BDDE6C9" w:rsidR="00D32EE1" w:rsidRPr="00D32EE1" w:rsidRDefault="00D32EE1">
            <w:pPr>
              <w:spacing w:after="120"/>
              <w:rPr>
                <w:ins w:id="43" w:author="Gene Fong" w:date="2020-08-17T12:45:00Z"/>
                <w:rFonts w:eastAsiaTheme="minorEastAsia"/>
                <w:color w:val="0070C0"/>
                <w:lang w:val="en-US" w:eastAsia="zh-CN"/>
                <w:rPrChange w:id="44" w:author="Gene Fong" w:date="2020-08-17T12:46:00Z">
                  <w:rPr>
                    <w:ins w:id="45" w:author="Gene Fong" w:date="2020-08-17T12:45:00Z"/>
                    <w:b/>
                    <w:color w:val="0070C0"/>
                    <w:u w:val="single"/>
                    <w:lang w:eastAsia="ko-KR"/>
                  </w:rPr>
                </w:rPrChange>
              </w:rPr>
              <w:pPrChange w:id="46" w:author="Gene Fong" w:date="2020-08-17T12:46:00Z">
                <w:pPr/>
              </w:pPrChange>
            </w:pPr>
            <w:ins w:id="47" w:author="Gene Fong" w:date="2020-08-17T12:45:00Z">
              <w:r>
                <w:rPr>
                  <w:rFonts w:eastAsiaTheme="minorEastAsia"/>
                  <w:color w:val="0070C0"/>
                  <w:lang w:val="en-US" w:eastAsia="zh-CN"/>
                </w:rPr>
                <w:t>Issue 2-2:  Support option 2 from Apple for 24 RB’s at 60 kHz SCS in a 20 MHz channel</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6A143C1" w14:textId="234D5B38" w:rsidR="00456FF7" w:rsidRPr="00955FA2" w:rsidRDefault="00456FF7" w:rsidP="00456FF7">
      <w:pPr>
        <w:pStyle w:val="Heading1"/>
        <w:rPr>
          <w:lang w:val="en-US" w:eastAsia="ja-JP"/>
        </w:rPr>
      </w:pPr>
      <w:r w:rsidRPr="00955FA2">
        <w:rPr>
          <w:lang w:val="en-US" w:eastAsia="ja-JP"/>
        </w:rPr>
        <w:lastRenderedPageBreak/>
        <w:t>Topic #</w:t>
      </w:r>
      <w:r w:rsidR="00C73BCB">
        <w:rPr>
          <w:lang w:val="en-US" w:eastAsia="ja-JP"/>
        </w:rPr>
        <w:t>3</w:t>
      </w:r>
      <w:r w:rsidRPr="00955FA2">
        <w:rPr>
          <w:lang w:val="en-US" w:eastAsia="ja-JP"/>
        </w:rPr>
        <w:t xml:space="preserve">: </w:t>
      </w:r>
      <w:r w:rsidR="00C73BCB">
        <w:rPr>
          <w:lang w:val="en-US" w:eastAsia="ja-JP"/>
        </w:rPr>
        <w:t xml:space="preserve">Wideband capabilities and </w:t>
      </w:r>
      <w:r>
        <w:rPr>
          <w:lang w:val="en-US" w:eastAsia="ja-JP"/>
        </w:rPr>
        <w:t>LS reply to RAN1</w:t>
      </w:r>
    </w:p>
    <w:p w14:paraId="53B12A70" w14:textId="77777777" w:rsidR="00456FF7" w:rsidRPr="00045592" w:rsidRDefault="00456FF7" w:rsidP="00456FF7">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9D0610">
        <w:trPr>
          <w:trHeight w:val="468"/>
        </w:trPr>
        <w:tc>
          <w:tcPr>
            <w:tcW w:w="1795" w:type="dxa"/>
            <w:vAlign w:val="center"/>
          </w:tcPr>
          <w:p w14:paraId="35D2E0C6" w14:textId="77777777" w:rsidR="00456FF7" w:rsidRPr="00045592" w:rsidRDefault="00456FF7" w:rsidP="009D0610">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9D0610">
            <w:pPr>
              <w:spacing w:before="120" w:after="120"/>
              <w:rPr>
                <w:b/>
                <w:bCs/>
              </w:rPr>
            </w:pPr>
            <w:r w:rsidRPr="00045592">
              <w:rPr>
                <w:b/>
                <w:bCs/>
              </w:rPr>
              <w:t>Company</w:t>
            </w:r>
          </w:p>
        </w:tc>
        <w:tc>
          <w:tcPr>
            <w:tcW w:w="6318" w:type="dxa"/>
            <w:vAlign w:val="center"/>
          </w:tcPr>
          <w:p w14:paraId="582A8C52" w14:textId="77777777" w:rsidR="00456FF7" w:rsidRPr="00045592" w:rsidRDefault="00456FF7" w:rsidP="009D0610">
            <w:pPr>
              <w:spacing w:before="120" w:after="120"/>
              <w:rPr>
                <w:b/>
                <w:bCs/>
              </w:rPr>
            </w:pPr>
            <w:r w:rsidRPr="00045592">
              <w:rPr>
                <w:b/>
                <w:bCs/>
              </w:rPr>
              <w:t>Proposals</w:t>
            </w:r>
            <w:r>
              <w:rPr>
                <w:b/>
                <w:bCs/>
              </w:rPr>
              <w:t xml:space="preserve"> / Observations</w:t>
            </w:r>
          </w:p>
        </w:tc>
      </w:tr>
      <w:tr w:rsidR="00456FF7" w14:paraId="73B0ED07" w14:textId="77777777" w:rsidTr="009D0610">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2: When one of the configured </w:t>
            </w:r>
            <w:proofErr w:type="spellStart"/>
            <w:proofErr w:type="gramStart"/>
            <w:r w:rsidRPr="00683B28">
              <w:rPr>
                <w:b/>
                <w:lang w:eastAsia="zh-CN"/>
              </w:rPr>
              <w:t>subband</w:t>
            </w:r>
            <w:proofErr w:type="spellEnd"/>
            <w:proofErr w:type="gramEnd"/>
            <w:r w:rsidRPr="00683B28">
              <w:rPr>
                <w:b/>
                <w:lang w:eastAsia="zh-CN"/>
              </w:rPr>
              <w:t xml:space="preserve">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3: There </w:t>
            </w:r>
            <w:proofErr w:type="gramStart"/>
            <w:r w:rsidRPr="00683B28">
              <w:rPr>
                <w:b/>
                <w:lang w:eastAsia="zh-CN"/>
              </w:rPr>
              <w:t>is no any RF requirements</w:t>
            </w:r>
            <w:proofErr w:type="gramEnd"/>
            <w:r w:rsidRPr="00683B28">
              <w:rPr>
                <w:b/>
                <w:lang w:eastAsia="zh-CN"/>
              </w:rPr>
              <w:t xml:space="preserve"> for </w:t>
            </w:r>
            <w:proofErr w:type="spellStart"/>
            <w:r w:rsidRPr="00683B28">
              <w:rPr>
                <w:b/>
                <w:lang w:eastAsia="zh-CN"/>
              </w:rPr>
              <w:t>subbands</w:t>
            </w:r>
            <w:proofErr w:type="spellEnd"/>
            <w:r w:rsidRPr="00683B28">
              <w:rPr>
                <w:b/>
                <w:lang w:eastAsia="zh-CN"/>
              </w:rPr>
              <w:t xml:space="preserve">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Observation 5: When the LBT is not done by UE, UL WB operation Case 3 remains the baseline UE </w:t>
            </w:r>
            <w:proofErr w:type="spellStart"/>
            <w:r w:rsidRPr="00683B28">
              <w:rPr>
                <w:b/>
                <w:lang w:eastAsia="zh-CN"/>
              </w:rPr>
              <w:t>behavior</w:t>
            </w:r>
            <w:proofErr w:type="spellEnd"/>
            <w:r w:rsidRPr="00683B28">
              <w:rPr>
                <w:b/>
                <w:lang w:eastAsia="zh-CN"/>
              </w:rPr>
              <w:t>,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1: DL WB operation Case 4 (Mode 1) is supported in Rel-16 with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3: UL WB operation Case 3 is supported in Rel-16 with UE capability </w:t>
            </w:r>
            <w:proofErr w:type="spellStart"/>
            <w:r w:rsidRPr="00683B28">
              <w:rPr>
                <w:b/>
                <w:lang w:eastAsia="zh-CN"/>
              </w:rPr>
              <w:t>signaling</w:t>
            </w:r>
            <w:proofErr w:type="spellEnd"/>
            <w:r w:rsidRPr="00683B28">
              <w:rPr>
                <w:b/>
                <w:lang w:eastAsia="zh-CN"/>
              </w:rPr>
              <w:t>.</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 xml:space="preserve">Proposal 4: UL WB operation Cases 1 and 2 are supported with UE capability </w:t>
            </w:r>
            <w:proofErr w:type="spellStart"/>
            <w:r w:rsidRPr="00683B28">
              <w:rPr>
                <w:b/>
                <w:lang w:eastAsia="zh-CN"/>
              </w:rPr>
              <w:t>signaling</w:t>
            </w:r>
            <w:proofErr w:type="spellEnd"/>
            <w:r w:rsidRPr="00683B28">
              <w:rPr>
                <w:b/>
                <w:lang w:eastAsia="zh-CN"/>
              </w:rPr>
              <w:t xml:space="preserve">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9D0610">
        <w:trPr>
          <w:trHeight w:val="468"/>
        </w:trPr>
        <w:tc>
          <w:tcPr>
            <w:tcW w:w="1795" w:type="dxa"/>
          </w:tcPr>
          <w:p w14:paraId="42584776" w14:textId="77777777" w:rsidR="00456FF7" w:rsidRDefault="00456FF7" w:rsidP="00456FF7">
            <w:pPr>
              <w:rPr>
                <w:i/>
              </w:rPr>
            </w:pPr>
            <w:r>
              <w:rPr>
                <w:rFonts w:ascii="Arial" w:hAnsi="Arial" w:cs="Arial"/>
                <w:b/>
                <w:color w:val="0000FF"/>
                <w:sz w:val="24"/>
              </w:rPr>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r w:rsidR="00C35941" w14:paraId="6C5F992F" w14:textId="77777777" w:rsidTr="009D0610">
        <w:trPr>
          <w:trHeight w:val="468"/>
        </w:trPr>
        <w:tc>
          <w:tcPr>
            <w:tcW w:w="1795" w:type="dxa"/>
          </w:tcPr>
          <w:p w14:paraId="5BB670EE" w14:textId="45D4119F" w:rsidR="00C35941" w:rsidRDefault="00C35941" w:rsidP="00C35941">
            <w:pPr>
              <w:rPr>
                <w:rFonts w:ascii="Arial" w:hAnsi="Arial" w:cs="Arial"/>
                <w:b/>
                <w:color w:val="0000FF"/>
                <w:sz w:val="24"/>
              </w:rPr>
            </w:pPr>
            <w:r>
              <w:rPr>
                <w:rFonts w:ascii="Arial" w:hAnsi="Arial" w:cs="Arial"/>
                <w:b/>
                <w:color w:val="0000FF"/>
                <w:sz w:val="24"/>
              </w:rPr>
              <w:t>R4-2009933</w:t>
            </w:r>
          </w:p>
        </w:tc>
        <w:tc>
          <w:tcPr>
            <w:tcW w:w="1518" w:type="dxa"/>
          </w:tcPr>
          <w:p w14:paraId="0117458A" w14:textId="73B4ECF5" w:rsidR="00C35941" w:rsidRPr="00B16C82" w:rsidRDefault="00C35941" w:rsidP="00C35941">
            <w:pPr>
              <w:spacing w:before="120" w:after="120"/>
              <w:rPr>
                <w:rFonts w:asciiTheme="minorHAnsi" w:hAnsiTheme="minorHAnsi" w:cstheme="minorHAnsi"/>
              </w:rPr>
            </w:pPr>
            <w:r w:rsidRPr="00876631">
              <w:rPr>
                <w:rFonts w:asciiTheme="minorHAnsi" w:hAnsiTheme="minorHAnsi" w:cstheme="minorHAnsi"/>
              </w:rPr>
              <w:t>Apple Inc.</w:t>
            </w:r>
          </w:p>
        </w:tc>
        <w:tc>
          <w:tcPr>
            <w:tcW w:w="6318" w:type="dxa"/>
          </w:tcPr>
          <w:p w14:paraId="7EF357EE"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58813913"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Clarify whether UL wide-band transmission mode 1 assumes that LBT is successful in all LBT sub-</w:t>
            </w:r>
            <w:r w:rsidRPr="00B16C82">
              <w:rPr>
                <w:rFonts w:eastAsia="Times New Roman"/>
                <w:b/>
                <w:bCs/>
                <w:noProof/>
              </w:rPr>
              <w:lastRenderedPageBreak/>
              <w:t xml:space="preserve">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7077723B"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31662397"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36702FE6" w14:textId="77777777" w:rsidR="00C35941" w:rsidRPr="00B16C82" w:rsidRDefault="00C35941" w:rsidP="00C35941">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p w14:paraId="74D361E6" w14:textId="1FD00E42" w:rsidR="00C35941" w:rsidRDefault="00C35941" w:rsidP="00C35941">
            <w:pPr>
              <w:ind w:left="1420" w:hanging="1420"/>
              <w:jc w:val="both"/>
              <w:rPr>
                <w:b/>
              </w:rPr>
            </w:pPr>
            <w:r w:rsidRPr="00B16C82">
              <w:rPr>
                <w:rFonts w:eastAsia="Times New Roman"/>
                <w:b/>
                <w:bCs/>
              </w:rPr>
              <w:fldChar w:fldCharType="end"/>
            </w: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t>Open issues</w:t>
      </w:r>
      <w:r>
        <w:t xml:space="preserve"> summary</w:t>
      </w:r>
    </w:p>
    <w:p w14:paraId="61550DCF" w14:textId="7F916AFF" w:rsidR="00214F13" w:rsidRDefault="00214F13" w:rsidP="00214F13">
      <w:r>
        <w:t xml:space="preserve">RAN4 received </w:t>
      </w:r>
      <w:proofErr w:type="gramStart"/>
      <w:r>
        <w:t>a LS</w:t>
      </w:r>
      <w:proofErr w:type="gramEnd"/>
      <w:r>
        <w:t xml:space="preserve"> f</w:t>
      </w:r>
      <w:r w:rsidR="009950A8">
        <w:t>rom</w:t>
      </w:r>
      <w:r>
        <w:t xml:space="preserve"> RAN1 (</w:t>
      </w:r>
      <w:r w:rsidRPr="009211EB">
        <w:rPr>
          <w:lang w:val="en-US"/>
        </w:rPr>
        <w:t>R1-2004965</w:t>
      </w:r>
      <w:r>
        <w:t xml:space="preserve">). The LS includes several questions regarding </w:t>
      </w:r>
      <w:r w:rsidRPr="00B92FE5">
        <w:t>whether to add UE capabilities for Mode 1, Mode 2 and Mode 3</w:t>
      </w:r>
      <w:r>
        <w:t>.</w:t>
      </w:r>
    </w:p>
    <w:p w14:paraId="39F0A85E" w14:textId="1C6A3206" w:rsidR="00214F13" w:rsidRPr="009256B7" w:rsidRDefault="00214F13" w:rsidP="00214F13">
      <w:pPr>
        <w:pStyle w:val="Heading3"/>
        <w:rPr>
          <w:sz w:val="24"/>
          <w:szCs w:val="16"/>
          <w:lang w:val="en-US"/>
        </w:rPr>
      </w:pPr>
      <w:r w:rsidRPr="009256B7">
        <w:rPr>
          <w:sz w:val="24"/>
          <w:szCs w:val="16"/>
          <w:lang w:val="en-US"/>
        </w:rPr>
        <w:t xml:space="preserve">Sub-topic </w:t>
      </w:r>
      <w:r w:rsidR="009256B7">
        <w:rPr>
          <w:sz w:val="24"/>
          <w:szCs w:val="16"/>
          <w:lang w:val="en-US"/>
        </w:rPr>
        <w:t>3</w:t>
      </w:r>
      <w:r w:rsidRPr="009256B7">
        <w:rPr>
          <w:sz w:val="24"/>
          <w:szCs w:val="16"/>
          <w:lang w:val="en-US"/>
        </w:rPr>
        <w:t>-1</w:t>
      </w:r>
      <w:r w:rsidR="009256B7" w:rsidRPr="009256B7">
        <w:rPr>
          <w:sz w:val="24"/>
          <w:szCs w:val="16"/>
          <w:lang w:val="en-US"/>
        </w:rPr>
        <w:t>: Considerations on wideband operation, R4-2009933 (Apple)</w:t>
      </w:r>
    </w:p>
    <w:p w14:paraId="5B7C2299" w14:textId="7BA809AD"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-1</w:t>
      </w:r>
      <w:r w:rsidRPr="00045592">
        <w:rPr>
          <w:b/>
          <w:color w:val="0070C0"/>
          <w:u w:val="single"/>
          <w:lang w:eastAsia="ko-KR"/>
        </w:rPr>
        <w:t xml:space="preserve">: </w:t>
      </w:r>
    </w:p>
    <w:p w14:paraId="44482072" w14:textId="77777777" w:rsidR="00174F72" w:rsidRDefault="00174F72" w:rsidP="00174F72">
      <w:pPr>
        <w:rPr>
          <w:bCs/>
          <w:color w:val="0070C0"/>
          <w:lang w:val="de-DE" w:eastAsia="ko-KR"/>
        </w:rPr>
      </w:pPr>
      <w:r w:rsidRPr="00456FF7">
        <w:rPr>
          <w:bCs/>
          <w:color w:val="0070C0"/>
          <w:lang w:val="de-DE" w:eastAsia="ko-KR"/>
        </w:rPr>
        <w:t>Proposal 1</w:t>
      </w:r>
      <w:r>
        <w:rPr>
          <w:bCs/>
          <w:color w:val="0070C0"/>
          <w:lang w:val="de-DE" w:eastAsia="ko-KR"/>
        </w:rPr>
        <w:t>a</w:t>
      </w:r>
      <w:r w:rsidRPr="00456FF7">
        <w:rPr>
          <w:bCs/>
          <w:color w:val="0070C0"/>
          <w:lang w:val="de-DE" w:eastAsia="ko-KR"/>
        </w:rPr>
        <w:t>:</w:t>
      </w:r>
      <w:r>
        <w:rPr>
          <w:bCs/>
          <w:color w:val="0070C0"/>
          <w:lang w:val="de-DE" w:eastAsia="ko-KR"/>
        </w:rPr>
        <w:t xml:space="preserve"> </w:t>
      </w:r>
      <w:r w:rsidRPr="00456FF7">
        <w:rPr>
          <w:bCs/>
          <w:color w:val="0070C0"/>
          <w:lang w:val="de-DE" w:eastAsia="ko-KR"/>
        </w:rPr>
        <w:t>Clarify that DL wide-band transmission mode 1 assumes that LBT is successful in all LBT sub-bands irrespective of which sub-bands are scheduled with data.</w:t>
      </w:r>
    </w:p>
    <w:p w14:paraId="1E119F9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24261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6D6301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1FF1C13" w14:textId="19852A9C"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-2</w:t>
      </w:r>
      <w:r w:rsidRPr="00045592">
        <w:rPr>
          <w:b/>
          <w:color w:val="0070C0"/>
          <w:u w:val="single"/>
          <w:lang w:eastAsia="ko-KR"/>
        </w:rPr>
        <w:t xml:space="preserve">: </w:t>
      </w:r>
    </w:p>
    <w:p w14:paraId="02E4D05C" w14:textId="77777777" w:rsidR="00174F72" w:rsidRDefault="00174F72" w:rsidP="00174F72">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1F1A0987"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EC4B0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807F56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45D8B44" w14:textId="05871582"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-3</w:t>
      </w:r>
      <w:r w:rsidRPr="00045592">
        <w:rPr>
          <w:b/>
          <w:color w:val="0070C0"/>
          <w:u w:val="single"/>
          <w:lang w:eastAsia="ko-KR"/>
        </w:rPr>
        <w:t xml:space="preserve">: </w:t>
      </w:r>
    </w:p>
    <w:p w14:paraId="33B4814D" w14:textId="77777777" w:rsidR="00174F72" w:rsidRDefault="00174F72" w:rsidP="00174F72">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2ED13965"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93AA0A"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F0D02"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FD2FB97" w14:textId="7BE91F48" w:rsidR="00174F72" w:rsidRDefault="00174F72" w:rsidP="00174F72">
      <w:pPr>
        <w:rPr>
          <w:b/>
          <w:color w:val="0070C0"/>
          <w:u w:val="single"/>
          <w:lang w:eastAsia="ko-KR"/>
        </w:rPr>
      </w:pPr>
      <w:r w:rsidRPr="00045592">
        <w:rPr>
          <w:b/>
          <w:color w:val="0070C0"/>
          <w:u w:val="single"/>
          <w:lang w:eastAsia="ko-KR"/>
        </w:rPr>
        <w:t xml:space="preserve">Issue </w:t>
      </w:r>
      <w:r w:rsidR="009256B7">
        <w:rPr>
          <w:b/>
          <w:color w:val="0070C0"/>
          <w:u w:val="single"/>
          <w:lang w:eastAsia="ko-KR"/>
        </w:rPr>
        <w:t>3-1</w:t>
      </w:r>
      <w:r>
        <w:rPr>
          <w:b/>
          <w:color w:val="0070C0"/>
          <w:u w:val="single"/>
          <w:lang w:eastAsia="ko-KR"/>
        </w:rPr>
        <w:t>-4</w:t>
      </w:r>
      <w:r w:rsidRPr="00045592">
        <w:rPr>
          <w:b/>
          <w:color w:val="0070C0"/>
          <w:u w:val="single"/>
          <w:lang w:eastAsia="ko-KR"/>
        </w:rPr>
        <w:t xml:space="preserve">: </w:t>
      </w:r>
    </w:p>
    <w:p w14:paraId="7C0A9EFA" w14:textId="77777777" w:rsidR="00174F72" w:rsidRDefault="00174F72" w:rsidP="00174F72">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3E81D5D4"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5F50D58"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50DAEF3" w14:textId="77777777" w:rsidR="00174F72" w:rsidRPr="0004559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8FD9325" w14:textId="7E547A72" w:rsidR="00174F72" w:rsidRDefault="00174F72" w:rsidP="00174F72">
      <w:pPr>
        <w:rPr>
          <w:b/>
          <w:color w:val="0070C0"/>
          <w:u w:val="single"/>
          <w:lang w:eastAsia="ko-KR"/>
        </w:rPr>
      </w:pPr>
      <w:r w:rsidRPr="00045592">
        <w:rPr>
          <w:b/>
          <w:color w:val="0070C0"/>
          <w:u w:val="single"/>
          <w:lang w:eastAsia="ko-KR"/>
        </w:rPr>
        <w:lastRenderedPageBreak/>
        <w:t xml:space="preserve">Issue </w:t>
      </w:r>
      <w:r w:rsidR="009256B7">
        <w:rPr>
          <w:b/>
          <w:color w:val="0070C0"/>
          <w:u w:val="single"/>
          <w:lang w:eastAsia="ko-KR"/>
        </w:rPr>
        <w:t>3-1</w:t>
      </w:r>
      <w:r>
        <w:rPr>
          <w:b/>
          <w:color w:val="0070C0"/>
          <w:u w:val="single"/>
          <w:lang w:eastAsia="ko-KR"/>
        </w:rPr>
        <w:t>-5</w:t>
      </w:r>
      <w:r w:rsidRPr="00045592">
        <w:rPr>
          <w:b/>
          <w:color w:val="0070C0"/>
          <w:u w:val="single"/>
          <w:lang w:eastAsia="ko-KR"/>
        </w:rPr>
        <w:t xml:space="preserve">: </w:t>
      </w:r>
    </w:p>
    <w:p w14:paraId="2302B774" w14:textId="77777777" w:rsidR="00174F72" w:rsidRDefault="00174F72" w:rsidP="00174F72">
      <w:pPr>
        <w:rPr>
          <w:bCs/>
          <w:color w:val="0070C0"/>
          <w:lang w:val="de-DE" w:eastAsia="ko-KR"/>
        </w:rPr>
      </w:pPr>
      <w:r w:rsidRPr="00456FF7">
        <w:rPr>
          <w:bCs/>
          <w:color w:val="0070C0"/>
          <w:lang w:val="de-DE" w:eastAsia="ko-KR"/>
        </w:rPr>
        <w:t xml:space="preserve">Proposal </w:t>
      </w:r>
      <w:r>
        <w:rPr>
          <w:bCs/>
          <w:color w:val="0070C0"/>
          <w:lang w:val="de-DE" w:eastAsia="ko-KR"/>
        </w:rPr>
        <w:t xml:space="preserve">3: </w:t>
      </w:r>
      <w:r w:rsidRPr="00456FF7">
        <w:rPr>
          <w:bCs/>
          <w:color w:val="0070C0"/>
          <w:lang w:val="de-DE" w:eastAsia="ko-KR"/>
        </w:rPr>
        <w:t>Wide-band transmission modes should be differentiated between DL and UL.</w:t>
      </w:r>
    </w:p>
    <w:p w14:paraId="3A449BC8" w14:textId="77777777" w:rsidR="00174F7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191BCC" w14:textId="77777777" w:rsidR="00174F72"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F4C60A3" w14:textId="77777777" w:rsidR="00174F72" w:rsidRPr="00456FF7" w:rsidRDefault="00174F72" w:rsidP="00174F7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0242D0D" w14:textId="77777777" w:rsidR="00174F72" w:rsidRPr="00045592" w:rsidRDefault="00174F72" w:rsidP="00174F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E10B69" w14:textId="77777777" w:rsidR="00174F72" w:rsidRPr="00A409C1" w:rsidRDefault="00174F72" w:rsidP="00174F72">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53EC807" w14:textId="7B790EC6" w:rsidR="00174F72" w:rsidRDefault="00174F72" w:rsidP="00174F72">
      <w:pPr>
        <w:rPr>
          <w:lang w:val="en-US" w:eastAsia="zh-CN"/>
        </w:rPr>
      </w:pPr>
    </w:p>
    <w:p w14:paraId="6E38B4DE" w14:textId="19362C15" w:rsidR="009256B7" w:rsidRPr="009256B7" w:rsidRDefault="009256B7" w:rsidP="009256B7">
      <w:pPr>
        <w:pStyle w:val="Heading3"/>
        <w:rPr>
          <w:lang w:val="en-US"/>
        </w:rPr>
      </w:pPr>
      <w:r w:rsidRPr="009256B7">
        <w:rPr>
          <w:sz w:val="24"/>
          <w:szCs w:val="24"/>
          <w:lang w:val="en-US"/>
        </w:rPr>
        <w:t>Sub-topic 3-2: LS reply to RAN1 on DL operation to add UE capabilities</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40826572" w:rsidR="00214F13" w:rsidRPr="00045592" w:rsidRDefault="00214F13" w:rsidP="009256B7">
      <w:pPr>
        <w:rPr>
          <w:b/>
          <w:color w:val="0070C0"/>
          <w:u w:val="single"/>
          <w:lang w:eastAsia="ko-KR"/>
        </w:rPr>
      </w:pPr>
      <w:r w:rsidRPr="00045592">
        <w:rPr>
          <w:b/>
          <w:color w:val="0070C0"/>
          <w:u w:val="single"/>
          <w:lang w:eastAsia="ko-KR"/>
        </w:rPr>
        <w:t xml:space="preserve">Issue </w:t>
      </w:r>
      <w:r w:rsidR="009256B7">
        <w:rPr>
          <w:b/>
          <w:color w:val="0070C0"/>
          <w:u w:val="single"/>
          <w:lang w:eastAsia="ko-KR"/>
        </w:rPr>
        <w:t>3-2</w:t>
      </w:r>
      <w:r w:rsidRPr="00045592">
        <w:rPr>
          <w:b/>
          <w:color w:val="0070C0"/>
          <w:u w:val="single"/>
          <w:lang w:eastAsia="ko-KR"/>
        </w:rPr>
        <w:t xml:space="preserve">: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sidRPr="009950A8">
        <w:rPr>
          <w:color w:val="0070C0"/>
          <w:szCs w:val="24"/>
          <w:lang w:eastAsia="zh-CN"/>
        </w:rPr>
        <w:t>gNB’s</w:t>
      </w:r>
      <w:proofErr w:type="spellEnd"/>
      <w:r w:rsidRPr="009950A8">
        <w:rPr>
          <w:color w:val="0070C0"/>
          <w:szCs w:val="24"/>
          <w:lang w:eastAsia="zh-CN"/>
        </w:rPr>
        <w:t xml:space="preserve"> acquired channel occupancy and contains interference from devices other than the UE’s serving </w:t>
      </w:r>
      <w:proofErr w:type="spellStart"/>
      <w:r w:rsidRPr="009950A8">
        <w:rPr>
          <w:color w:val="0070C0"/>
          <w:szCs w:val="24"/>
          <w:lang w:eastAsia="zh-CN"/>
        </w:rPr>
        <w:t>gNB</w:t>
      </w:r>
      <w:proofErr w:type="spellEnd"/>
      <w:r w:rsidRPr="009950A8">
        <w:rPr>
          <w:color w:val="0070C0"/>
          <w:szCs w:val="24"/>
          <w:lang w:eastAsia="zh-CN"/>
        </w:rPr>
        <w:t xml:space="preserve"> e.g. near-by </w:t>
      </w:r>
      <w:proofErr w:type="spellStart"/>
      <w:r w:rsidRPr="009950A8">
        <w:rPr>
          <w:color w:val="0070C0"/>
          <w:szCs w:val="24"/>
          <w:lang w:eastAsia="zh-CN"/>
        </w:rPr>
        <w:t>WiFi</w:t>
      </w:r>
      <w:proofErr w:type="spellEnd"/>
      <w:r w:rsidRPr="009950A8">
        <w:rPr>
          <w:color w:val="0070C0"/>
          <w:szCs w:val="24"/>
          <w:lang w:eastAsia="zh-CN"/>
        </w:rPr>
        <w:t xml:space="preserve">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A488D" w:rsidRPr="006A488D">
        <w:rPr>
          <w:rFonts w:eastAsia="SimSun"/>
          <w:color w:val="0070C0"/>
          <w:szCs w:val="24"/>
          <w:lang w:eastAsia="zh-CN"/>
        </w:rPr>
        <w:t xml:space="preserve">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w:t>
      </w:r>
      <w:r>
        <w:rPr>
          <w:rFonts w:eastAsia="SimSun"/>
          <w:color w:val="0070C0"/>
          <w:szCs w:val="24"/>
          <w:lang w:eastAsia="zh-CN"/>
        </w:rPr>
        <w:t>(Nokia)</w:t>
      </w:r>
    </w:p>
    <w:p w14:paraId="6DD60D66" w14:textId="1FB68E5B" w:rsidR="00FC44AF" w:rsidRPr="00045592" w:rsidRDefault="0057404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a UE supporting DL case 2a/2b and DL case 3 is the capability of receiving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3C1B4F2D" w14:textId="0982EF2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w:t>
      </w:r>
      <w:r w:rsidR="003E69A8" w:rsidRPr="003E69A8">
        <w:rPr>
          <w:rFonts w:eastAsia="SimSun"/>
          <w:color w:val="0070C0"/>
          <w:szCs w:val="24"/>
          <w:lang w:eastAsia="zh-CN"/>
        </w:rPr>
        <w:lastRenderedPageBreak/>
        <w:t xml:space="preserve">and 3 should also be supported if the UE is capable of coping with potential interference on failed LBT sub-bands.  </w:t>
      </w:r>
      <w:r>
        <w:rPr>
          <w:rFonts w:eastAsia="SimSun"/>
          <w:color w:val="0070C0"/>
          <w:szCs w:val="24"/>
          <w:lang w:eastAsia="zh-CN"/>
        </w:rPr>
        <w:t>(Nokia)</w:t>
      </w:r>
    </w:p>
    <w:p w14:paraId="19D51A4E" w14:textId="7F1DC465"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UE capability should be different for DL Case 1 and DL Case 4. Due to no requirement, Case 2a/2b/3 are not considered In Rel-16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404505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From UE implementation point of view, all LBT </w:t>
      </w:r>
      <w:proofErr w:type="spellStart"/>
      <w:r w:rsidR="006A488D" w:rsidRPr="006A488D">
        <w:rPr>
          <w:rFonts w:eastAsia="SimSun"/>
          <w:color w:val="0070C0"/>
          <w:szCs w:val="24"/>
          <w:lang w:eastAsia="zh-CN"/>
        </w:rPr>
        <w:t>subbands</w:t>
      </w:r>
      <w:proofErr w:type="spellEnd"/>
      <w:r w:rsidR="006A488D" w:rsidRPr="006A488D">
        <w:rPr>
          <w:rFonts w:eastAsia="SimSun"/>
          <w:color w:val="0070C0"/>
          <w:szCs w:val="24"/>
          <w:lang w:eastAsia="zh-CN"/>
        </w:rPr>
        <w:t xml:space="preserve"> for Mode 1 refer to the BWP. From RAN4 requirement point-of-view, BWP is always configured the same the carrier BW.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r w:rsidR="003E69A8" w:rsidRPr="003E69A8">
        <w:rPr>
          <w:rFonts w:eastAsia="SimSun"/>
          <w:color w:val="0070C0"/>
          <w:szCs w:val="24"/>
          <w:lang w:eastAsia="zh-CN"/>
        </w:rPr>
        <w:t xml:space="preserve">MHz but the BWP could be chosen as a subset e.g. 40 </w:t>
      </w:r>
      <w:proofErr w:type="spellStart"/>
      <w:r w:rsidR="003E69A8" w:rsidRPr="003E69A8">
        <w:rPr>
          <w:rFonts w:eastAsia="SimSun"/>
          <w:color w:val="0070C0"/>
          <w:szCs w:val="24"/>
          <w:lang w:eastAsia="zh-CN"/>
        </w:rPr>
        <w:t>MHz.</w:t>
      </w:r>
      <w:proofErr w:type="spellEnd"/>
      <w:r w:rsidR="003E69A8" w:rsidRPr="003E69A8">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248BF041"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D0C2813" w:rsidR="00214F13" w:rsidRPr="009256B7" w:rsidRDefault="00214F13" w:rsidP="00214F13">
      <w:pPr>
        <w:pStyle w:val="Heading3"/>
        <w:rPr>
          <w:sz w:val="24"/>
          <w:szCs w:val="16"/>
          <w:lang w:val="en-US"/>
        </w:rPr>
      </w:pPr>
      <w:r w:rsidRPr="009256B7">
        <w:rPr>
          <w:sz w:val="24"/>
          <w:szCs w:val="16"/>
          <w:lang w:val="en-US"/>
        </w:rPr>
        <w:t xml:space="preserve">Sub-topic </w:t>
      </w:r>
      <w:r w:rsidR="009256B7" w:rsidRPr="009256B7">
        <w:rPr>
          <w:sz w:val="24"/>
          <w:szCs w:val="16"/>
          <w:lang w:val="en-US"/>
        </w:rPr>
        <w:t>3</w:t>
      </w:r>
      <w:r w:rsidRPr="009256B7">
        <w:rPr>
          <w:sz w:val="24"/>
          <w:szCs w:val="16"/>
          <w:lang w:val="en-US"/>
        </w:rPr>
        <w:t>-</w:t>
      </w:r>
      <w:r w:rsidR="009256B7" w:rsidRPr="009256B7">
        <w:rPr>
          <w:sz w:val="24"/>
          <w:szCs w:val="16"/>
          <w:lang w:val="en-US"/>
        </w:rPr>
        <w:t>3: LS reply to RAN1 on UL operation to add UE capabilities</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766A2263" w:rsidR="00214F13" w:rsidRPr="00045592"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3-3</w:t>
      </w:r>
      <w:r w:rsidRPr="00045592">
        <w:rPr>
          <w:b/>
          <w:color w:val="0070C0"/>
          <w:u w:val="single"/>
          <w:lang w:eastAsia="ko-KR"/>
        </w:rPr>
        <w:t xml:space="preserve">: </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Yes for Case 1 and 2. No for Case 3.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There should be no need for filter adaptation for UL case 1, 2 and 3. </w:t>
      </w:r>
      <w:r>
        <w:rPr>
          <w:rFonts w:eastAsia="SimSun"/>
          <w:color w:val="0070C0"/>
          <w:szCs w:val="24"/>
          <w:lang w:eastAsia="zh-CN"/>
        </w:rPr>
        <w:t>(Nokia)</w:t>
      </w:r>
    </w:p>
    <w:p w14:paraId="3BDD3341" w14:textId="278CB9BE"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3E69A8" w:rsidRPr="003E69A8">
        <w:rPr>
          <w:rFonts w:eastAsia="SimSun"/>
          <w:color w:val="0070C0"/>
          <w:szCs w:val="24"/>
          <w:lang w:eastAsia="zh-CN"/>
        </w:rPr>
        <w:t xml:space="preserve">There is no difference in filter adaptation dependent on scheduled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or not. For UL case 2 and 3 this is dependent on the UE capability of transmitting in the intra-cell </w:t>
      </w:r>
      <w:proofErr w:type="spellStart"/>
      <w:r w:rsidR="003E69A8" w:rsidRPr="003E69A8">
        <w:rPr>
          <w:rFonts w:eastAsia="SimSun"/>
          <w:color w:val="0070C0"/>
          <w:szCs w:val="24"/>
          <w:lang w:eastAsia="zh-CN"/>
        </w:rPr>
        <w:t>guardband</w:t>
      </w:r>
      <w:proofErr w:type="spellEnd"/>
      <w:r w:rsidR="003E69A8" w:rsidRPr="003E69A8">
        <w:rPr>
          <w:rFonts w:eastAsia="SimSun"/>
          <w:color w:val="0070C0"/>
          <w:szCs w:val="24"/>
          <w:lang w:eastAsia="zh-CN"/>
        </w:rPr>
        <w:t xml:space="preserve">(s). This capability is discussed further within RAN4. </w:t>
      </w:r>
      <w:r>
        <w:rPr>
          <w:rFonts w:eastAsia="SimSun"/>
          <w:color w:val="0070C0"/>
          <w:szCs w:val="24"/>
          <w:lang w:eastAsia="zh-CN"/>
        </w:rPr>
        <w:t>(Nokia)</w:t>
      </w:r>
    </w:p>
    <w:p w14:paraId="55D0792F" w14:textId="5CBE767A" w:rsidR="00FC44AF" w:rsidRPr="00FC44AF" w:rsidRDefault="00574043"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44AF">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1585B4C9"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sidR="009256B7">
        <w:rPr>
          <w:sz w:val="24"/>
          <w:szCs w:val="16"/>
        </w:rPr>
        <w:t>3</w:t>
      </w:r>
      <w:r>
        <w:rPr>
          <w:sz w:val="24"/>
          <w:szCs w:val="16"/>
        </w:rPr>
        <w:t>-</w:t>
      </w:r>
      <w:r w:rsidR="009256B7">
        <w:rPr>
          <w:sz w:val="24"/>
          <w:szCs w:val="16"/>
        </w:rPr>
        <w:t>4</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039D09C8" w:rsidR="00214F13" w:rsidRDefault="00214F13" w:rsidP="00214F13">
      <w:pPr>
        <w:rPr>
          <w:b/>
          <w:color w:val="0070C0"/>
          <w:u w:val="single"/>
          <w:lang w:eastAsia="ko-KR"/>
        </w:rPr>
      </w:pPr>
      <w:r w:rsidRPr="00045592">
        <w:rPr>
          <w:b/>
          <w:color w:val="0070C0"/>
          <w:u w:val="single"/>
          <w:lang w:eastAsia="ko-KR"/>
        </w:rPr>
        <w:t xml:space="preserve">Issue </w:t>
      </w:r>
      <w:r w:rsidR="009256B7">
        <w:rPr>
          <w:b/>
          <w:color w:val="0070C0"/>
          <w:u w:val="single"/>
          <w:lang w:eastAsia="ko-KR"/>
        </w:rPr>
        <w:t>3</w:t>
      </w:r>
      <w:r>
        <w:rPr>
          <w:b/>
          <w:color w:val="0070C0"/>
          <w:u w:val="single"/>
          <w:lang w:eastAsia="ko-KR"/>
        </w:rPr>
        <w:t>-</w:t>
      </w:r>
      <w:r w:rsidR="009256B7">
        <w:rPr>
          <w:b/>
          <w:color w:val="0070C0"/>
          <w:u w:val="single"/>
          <w:lang w:eastAsia="ko-KR"/>
        </w:rPr>
        <w:t>4</w:t>
      </w:r>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DL WB operation Case 4 (Mode 1) and UL WB operation Case 3 are supported in Rel-16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DL WB operation Cases 2a/2b/3 </w:t>
      </w:r>
      <w:proofErr w:type="gramStart"/>
      <w:r w:rsidR="006A488D" w:rsidRPr="006A488D">
        <w:rPr>
          <w:rFonts w:eastAsia="SimSun"/>
          <w:color w:val="0070C0"/>
          <w:szCs w:val="24"/>
          <w:lang w:eastAsia="zh-CN"/>
        </w:rPr>
        <w:t>are</w:t>
      </w:r>
      <w:proofErr w:type="gramEnd"/>
      <w:r w:rsidR="006A488D" w:rsidRPr="006A488D">
        <w:rPr>
          <w:rFonts w:eastAsia="SimSun"/>
          <w:color w:val="0070C0"/>
          <w:szCs w:val="24"/>
          <w:lang w:eastAsia="zh-CN"/>
        </w:rPr>
        <w:t xml:space="preserve"> not considered in Rel-16. UL WB operation Cases 1/2 are supported with capability </w:t>
      </w:r>
      <w:proofErr w:type="spellStart"/>
      <w:r w:rsidR="006A488D" w:rsidRPr="006A488D">
        <w:rPr>
          <w:rFonts w:eastAsia="SimSun"/>
          <w:color w:val="0070C0"/>
          <w:szCs w:val="24"/>
          <w:lang w:eastAsia="zh-CN"/>
        </w:rPr>
        <w:t>signaling</w:t>
      </w:r>
      <w:proofErr w:type="spellEnd"/>
      <w:r w:rsidR="006A488D" w:rsidRPr="006A488D">
        <w:rPr>
          <w:rFonts w:eastAsia="SimSun"/>
          <w:color w:val="0070C0"/>
          <w:szCs w:val="24"/>
          <w:lang w:eastAsia="zh-CN"/>
        </w:rPr>
        <w:t xml:space="preserve">, only if UE does not need to perform LBT before UL transmission.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11D418F7" w:rsidR="00FC5CBD" w:rsidRPr="00FC5CBD" w:rsidRDefault="00574043"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C5CBD">
        <w:rPr>
          <w:rFonts w:eastAsia="SimSun"/>
          <w:color w:val="0070C0"/>
          <w:szCs w:val="24"/>
          <w:lang w:eastAsia="zh-CN"/>
        </w:rPr>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8224"/>
      </w:tblGrid>
      <w:tr w:rsidR="00456FF7" w14:paraId="1360F4FB" w14:textId="77777777" w:rsidTr="00D32EE1">
        <w:tc>
          <w:tcPr>
            <w:tcW w:w="1633" w:type="dxa"/>
          </w:tcPr>
          <w:p w14:paraId="68B1EF25"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24" w:type="dxa"/>
          </w:tcPr>
          <w:p w14:paraId="0D305CB3" w14:textId="77777777" w:rsidR="00456FF7" w:rsidRPr="00045592" w:rsidRDefault="00456FF7" w:rsidP="009D0610">
            <w:pPr>
              <w:spacing w:after="120"/>
              <w:rPr>
                <w:rFonts w:eastAsiaTheme="minorEastAsia"/>
                <w:b/>
                <w:bCs/>
                <w:color w:val="0070C0"/>
                <w:lang w:val="en-US" w:eastAsia="zh-CN"/>
              </w:rPr>
            </w:pPr>
            <w:r>
              <w:rPr>
                <w:rFonts w:eastAsiaTheme="minorEastAsia"/>
                <w:b/>
                <w:bCs/>
                <w:color w:val="0070C0"/>
                <w:lang w:val="en-US" w:eastAsia="zh-CN"/>
              </w:rPr>
              <w:t>Comments</w:t>
            </w:r>
          </w:p>
        </w:tc>
      </w:tr>
      <w:tr w:rsidR="00D15657" w14:paraId="7C054C03" w14:textId="77777777" w:rsidTr="00D32EE1">
        <w:tc>
          <w:tcPr>
            <w:tcW w:w="1633" w:type="dxa"/>
          </w:tcPr>
          <w:p w14:paraId="09A2EC45" w14:textId="490EAEC5" w:rsidR="00D15657" w:rsidRPr="003418CB" w:rsidRDefault="00D15657" w:rsidP="00D15657">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64F550E0" w14:textId="77777777" w:rsidR="00D15657" w:rsidRDefault="00D15657" w:rsidP="00D15657">
            <w:pPr>
              <w:rPr>
                <w:b/>
                <w:color w:val="0070C0"/>
                <w:u w:val="single"/>
                <w:lang w:eastAsia="ko-KR"/>
              </w:rPr>
            </w:pPr>
          </w:p>
          <w:p w14:paraId="322C8901" w14:textId="2B33D6DA" w:rsidR="00D15657" w:rsidRDefault="00D15657" w:rsidP="00D1565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7190A6DB" w14:textId="668AF46E"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55E01F0"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27D4110" w14:textId="6D67E378"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-2</w:t>
            </w:r>
            <w:r w:rsidRPr="00045592">
              <w:rPr>
                <w:b/>
                <w:color w:val="0070C0"/>
                <w:u w:val="single"/>
                <w:lang w:eastAsia="ko-KR"/>
              </w:rPr>
              <w:t xml:space="preserve">: </w:t>
            </w:r>
          </w:p>
          <w:p w14:paraId="6A35B35D"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92EEB9A" w14:textId="003C42E2"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-3</w:t>
            </w:r>
            <w:r w:rsidRPr="00045592">
              <w:rPr>
                <w:b/>
                <w:color w:val="0070C0"/>
                <w:u w:val="single"/>
                <w:lang w:eastAsia="ko-KR"/>
              </w:rPr>
              <w:t xml:space="preserve">: </w:t>
            </w:r>
          </w:p>
          <w:p w14:paraId="08112D3E" w14:textId="20688D19"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ADAB437" w14:textId="4FD6D057"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613895">
              <w:rPr>
                <w:b/>
                <w:color w:val="0070C0"/>
                <w:u w:val="single"/>
                <w:lang w:eastAsia="ko-KR"/>
              </w:rPr>
              <w:t>1</w:t>
            </w:r>
            <w:r>
              <w:rPr>
                <w:b/>
                <w:color w:val="0070C0"/>
                <w:u w:val="single"/>
                <w:lang w:eastAsia="ko-KR"/>
              </w:rPr>
              <w:t>-4</w:t>
            </w:r>
            <w:r w:rsidRPr="00045592">
              <w:rPr>
                <w:b/>
                <w:color w:val="0070C0"/>
                <w:u w:val="single"/>
                <w:lang w:eastAsia="ko-KR"/>
              </w:rPr>
              <w:t xml:space="preserve">: </w:t>
            </w:r>
          </w:p>
          <w:p w14:paraId="734069C2"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14:paraId="09263822" w14:textId="4633A2C3" w:rsidR="00D15657" w:rsidRDefault="00D15657" w:rsidP="00D15657">
            <w:pPr>
              <w:rPr>
                <w:b/>
                <w:color w:val="0070C0"/>
                <w:u w:val="single"/>
                <w:lang w:eastAsia="ko-KR"/>
              </w:rPr>
            </w:pPr>
            <w:r w:rsidRPr="00045592">
              <w:rPr>
                <w:b/>
                <w:color w:val="0070C0"/>
                <w:u w:val="single"/>
                <w:lang w:eastAsia="ko-KR"/>
              </w:rPr>
              <w:t xml:space="preserve">Issue </w:t>
            </w:r>
            <w:r w:rsidR="00613895">
              <w:rPr>
                <w:b/>
                <w:color w:val="0070C0"/>
                <w:u w:val="single"/>
                <w:lang w:eastAsia="ko-KR"/>
              </w:rPr>
              <w:t>3-1</w:t>
            </w:r>
            <w:r>
              <w:rPr>
                <w:b/>
                <w:color w:val="0070C0"/>
                <w:u w:val="single"/>
                <w:lang w:eastAsia="ko-KR"/>
              </w:rPr>
              <w:t>-5</w:t>
            </w:r>
            <w:r w:rsidRPr="00045592">
              <w:rPr>
                <w:b/>
                <w:color w:val="0070C0"/>
                <w:u w:val="single"/>
                <w:lang w:eastAsia="ko-KR"/>
              </w:rPr>
              <w:t xml:space="preserve">: </w:t>
            </w:r>
          </w:p>
          <w:p w14:paraId="1A441F2F" w14:textId="77777777" w:rsidR="00D15657" w:rsidRDefault="00D15657" w:rsidP="00D15657">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5F9C82E" w14:textId="77777777" w:rsidR="00D15657" w:rsidRPr="00D15657" w:rsidRDefault="00D15657" w:rsidP="00D15657">
            <w:pPr>
              <w:overflowPunct/>
              <w:autoSpaceDE/>
              <w:autoSpaceDN/>
              <w:adjustRightInd/>
              <w:spacing w:after="120"/>
              <w:textAlignment w:val="auto"/>
              <w:rPr>
                <w:rFonts w:eastAsia="SimSun"/>
                <w:color w:val="0070C0"/>
                <w:szCs w:val="24"/>
                <w:lang w:eastAsia="zh-CN"/>
              </w:rPr>
            </w:pPr>
          </w:p>
          <w:p w14:paraId="465B8230" w14:textId="1DC6DC85" w:rsidR="00D15657" w:rsidRDefault="00D15657" w:rsidP="00D15657">
            <w:pPr>
              <w:rPr>
                <w:b/>
                <w:color w:val="0070C0"/>
                <w:u w:val="single"/>
                <w:lang w:eastAsia="ko-KR"/>
              </w:rPr>
            </w:pPr>
            <w:r>
              <w:rPr>
                <w:b/>
                <w:color w:val="0070C0"/>
                <w:u w:val="single"/>
                <w:lang w:eastAsia="ko-KR"/>
              </w:rPr>
              <w:t>Sub topic 3-2</w:t>
            </w:r>
          </w:p>
          <w:p w14:paraId="3F9E534A" w14:textId="657A9B4E"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37EE0E4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sidRPr="00C2341A">
              <w:rPr>
                <w:rFonts w:eastAsia="Yu Mincho"/>
                <w:color w:val="0070C0"/>
                <w:szCs w:val="24"/>
                <w:lang w:eastAsia="zh-CN"/>
              </w:rPr>
              <w:t>Question 1:</w:t>
            </w:r>
            <w:r>
              <w:rPr>
                <w:rFonts w:eastAsia="Yu Mincho"/>
                <w:color w:val="0070C0"/>
                <w:szCs w:val="24"/>
                <w:lang w:eastAsia="zh-CN"/>
              </w:rPr>
              <w:t xml:space="preserve"> option 2</w:t>
            </w:r>
          </w:p>
          <w:p w14:paraId="42A6B62D"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2a</w:t>
            </w:r>
            <w:r w:rsidRPr="00C2341A">
              <w:rPr>
                <w:rFonts w:eastAsia="Yu Mincho"/>
                <w:color w:val="0070C0"/>
                <w:szCs w:val="24"/>
                <w:lang w:eastAsia="zh-CN"/>
              </w:rPr>
              <w:t>:</w:t>
            </w:r>
            <w:r>
              <w:rPr>
                <w:rFonts w:eastAsia="Yu Mincho"/>
                <w:color w:val="0070C0"/>
                <w:szCs w:val="24"/>
                <w:lang w:eastAsia="zh-CN"/>
              </w:rPr>
              <w:t xml:space="preserve"> option 2</w:t>
            </w:r>
          </w:p>
          <w:p w14:paraId="10A7A3E8"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2b</w:t>
            </w:r>
            <w:r w:rsidRPr="00C2341A">
              <w:rPr>
                <w:rFonts w:eastAsia="Yu Mincho"/>
                <w:color w:val="0070C0"/>
                <w:szCs w:val="24"/>
                <w:lang w:eastAsia="zh-CN"/>
              </w:rPr>
              <w:t>:</w:t>
            </w:r>
            <w:r>
              <w:rPr>
                <w:rFonts w:eastAsia="Yu Mincho"/>
                <w:color w:val="0070C0"/>
                <w:szCs w:val="24"/>
                <w:lang w:eastAsia="zh-CN"/>
              </w:rPr>
              <w:t xml:space="preserve"> option 2</w:t>
            </w:r>
          </w:p>
          <w:p w14:paraId="0A47C0AB"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2c</w:t>
            </w:r>
            <w:r w:rsidRPr="00C2341A">
              <w:rPr>
                <w:rFonts w:eastAsia="Yu Mincho"/>
                <w:color w:val="0070C0"/>
                <w:szCs w:val="24"/>
                <w:lang w:eastAsia="zh-CN"/>
              </w:rPr>
              <w:t>:</w:t>
            </w:r>
            <w:r>
              <w:rPr>
                <w:rFonts w:eastAsia="Yu Mincho"/>
                <w:color w:val="0070C0"/>
                <w:szCs w:val="24"/>
                <w:lang w:eastAsia="zh-CN"/>
              </w:rPr>
              <w:t xml:space="preserve"> option 2</w:t>
            </w:r>
          </w:p>
          <w:p w14:paraId="7DB71B3C" w14:textId="77777777" w:rsidR="00D15657" w:rsidRPr="00C2341A"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3</w:t>
            </w:r>
            <w:r w:rsidRPr="00C2341A">
              <w:rPr>
                <w:rFonts w:eastAsia="Yu Mincho"/>
                <w:color w:val="0070C0"/>
                <w:szCs w:val="24"/>
                <w:lang w:eastAsia="zh-CN"/>
              </w:rPr>
              <w:t>:</w:t>
            </w:r>
            <w:r>
              <w:rPr>
                <w:rFonts w:eastAsia="Yu Mincho"/>
                <w:color w:val="0070C0"/>
                <w:szCs w:val="24"/>
                <w:lang w:eastAsia="zh-CN"/>
              </w:rPr>
              <w:t xml:space="preserve"> option 2</w:t>
            </w:r>
          </w:p>
          <w:p w14:paraId="749CD90F" w14:textId="3B09DA85" w:rsidR="00D15657" w:rsidRDefault="00D15657" w:rsidP="00D15657">
            <w:pPr>
              <w:rPr>
                <w:b/>
                <w:color w:val="0070C0"/>
                <w:u w:val="single"/>
                <w:lang w:eastAsia="ko-KR"/>
              </w:rPr>
            </w:pPr>
            <w:r>
              <w:rPr>
                <w:b/>
                <w:color w:val="0070C0"/>
                <w:u w:val="single"/>
                <w:lang w:eastAsia="ko-KR"/>
              </w:rPr>
              <w:t>Sub topic 3-3:</w:t>
            </w:r>
          </w:p>
          <w:p w14:paraId="404015DA" w14:textId="65A84C89" w:rsidR="00D15657" w:rsidRPr="00045592"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3-3</w:t>
            </w:r>
            <w:r w:rsidRPr="00045592">
              <w:rPr>
                <w:b/>
                <w:color w:val="0070C0"/>
                <w:u w:val="single"/>
                <w:lang w:eastAsia="ko-KR"/>
              </w:rPr>
              <w:t xml:space="preserve">: </w:t>
            </w:r>
            <w:r>
              <w:rPr>
                <w:b/>
                <w:color w:val="0070C0"/>
                <w:u w:val="single"/>
                <w:lang w:eastAsia="ko-KR"/>
              </w:rPr>
              <w:t>LS reply to RAN1 on UL operation to add UE capabilities</w:t>
            </w:r>
          </w:p>
          <w:p w14:paraId="75931A58"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sidRPr="00172F4D">
              <w:rPr>
                <w:rFonts w:eastAsia="Yu Mincho"/>
                <w:color w:val="0070C0"/>
                <w:szCs w:val="24"/>
                <w:lang w:eastAsia="zh-CN"/>
              </w:rPr>
              <w:t>Question 4:</w:t>
            </w:r>
            <w:r>
              <w:rPr>
                <w:rFonts w:eastAsia="Yu Mincho"/>
                <w:color w:val="0070C0"/>
                <w:szCs w:val="24"/>
                <w:lang w:eastAsia="zh-CN"/>
              </w:rPr>
              <w:t xml:space="preserve"> option 2</w:t>
            </w:r>
          </w:p>
          <w:p w14:paraId="27668D1E" w14:textId="77777777" w:rsidR="00D15657" w:rsidRPr="00172F4D" w:rsidRDefault="00D15657" w:rsidP="00D15657">
            <w:pPr>
              <w:pStyle w:val="ListParagraph"/>
              <w:numPr>
                <w:ilvl w:val="0"/>
                <w:numId w:val="22"/>
              </w:numPr>
              <w:spacing w:after="120"/>
              <w:ind w:firstLineChars="0"/>
              <w:rPr>
                <w:rFonts w:eastAsia="Yu Mincho"/>
                <w:color w:val="0070C0"/>
                <w:lang w:eastAsia="ko-KR"/>
              </w:rPr>
            </w:pPr>
            <w:r>
              <w:rPr>
                <w:rFonts w:eastAsia="Yu Mincho"/>
                <w:color w:val="0070C0"/>
                <w:szCs w:val="24"/>
                <w:lang w:eastAsia="zh-CN"/>
              </w:rPr>
              <w:t>Question 5 : option 2</w:t>
            </w:r>
          </w:p>
          <w:p w14:paraId="24408826" w14:textId="42418EF9" w:rsidR="00D15657" w:rsidRDefault="00D15657" w:rsidP="00D15657">
            <w:pPr>
              <w:rPr>
                <w:b/>
                <w:color w:val="0070C0"/>
                <w:u w:val="single"/>
                <w:lang w:eastAsia="ko-KR"/>
              </w:rPr>
            </w:pPr>
            <w:r>
              <w:rPr>
                <w:b/>
                <w:color w:val="0070C0"/>
                <w:u w:val="single"/>
                <w:lang w:eastAsia="ko-KR"/>
              </w:rPr>
              <w:t>Sub topic 3-4:</w:t>
            </w:r>
          </w:p>
          <w:p w14:paraId="5AB3E1E2" w14:textId="2742231D" w:rsidR="00D15657" w:rsidRDefault="00D15657" w:rsidP="00D15657">
            <w:pPr>
              <w:rPr>
                <w:b/>
                <w:color w:val="0070C0"/>
                <w:u w:val="single"/>
                <w:lang w:eastAsia="ko-KR"/>
              </w:rPr>
            </w:pPr>
            <w:r w:rsidRPr="00045592">
              <w:rPr>
                <w:b/>
                <w:color w:val="0070C0"/>
                <w:u w:val="single"/>
                <w:lang w:eastAsia="ko-KR"/>
              </w:rPr>
              <w:t xml:space="preserve">Issue </w:t>
            </w:r>
            <w:r>
              <w:rPr>
                <w:b/>
                <w:color w:val="0070C0"/>
                <w:u w:val="single"/>
                <w:lang w:eastAsia="ko-KR"/>
              </w:rPr>
              <w:t>3-4</w:t>
            </w:r>
            <w:r w:rsidRPr="00045592">
              <w:rPr>
                <w:b/>
                <w:color w:val="0070C0"/>
                <w:u w:val="single"/>
                <w:lang w:eastAsia="ko-KR"/>
              </w:rPr>
              <w:t xml:space="preserve">: </w:t>
            </w:r>
          </w:p>
          <w:p w14:paraId="41ED9144" w14:textId="77777777" w:rsidR="00D15657" w:rsidRPr="00045592" w:rsidRDefault="00D15657" w:rsidP="00D15657">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51EAA256" w14:textId="77777777" w:rsidR="00D15657" w:rsidRDefault="00D15657" w:rsidP="00D15657">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6A0FD257" w14:textId="5353867E" w:rsidR="00D15657" w:rsidRPr="003418CB" w:rsidRDefault="00D15657" w:rsidP="00D15657">
            <w:pPr>
              <w:spacing w:after="120"/>
              <w:rPr>
                <w:rFonts w:eastAsiaTheme="minorEastAsia"/>
                <w:color w:val="0070C0"/>
                <w:lang w:val="en-US" w:eastAsia="zh-CN"/>
              </w:rPr>
            </w:pPr>
          </w:p>
        </w:tc>
      </w:tr>
      <w:tr w:rsidR="00DB433E" w14:paraId="2C50DD7C" w14:textId="77777777" w:rsidTr="00D32EE1">
        <w:tc>
          <w:tcPr>
            <w:tcW w:w="1633" w:type="dxa"/>
          </w:tcPr>
          <w:p w14:paraId="37BF5CB9" w14:textId="61D1C218" w:rsidR="00DB433E" w:rsidRDefault="00DB433E" w:rsidP="00D15657">
            <w:pPr>
              <w:spacing w:after="120"/>
              <w:rPr>
                <w:rFonts w:eastAsiaTheme="minorEastAsia"/>
                <w:color w:val="0070C0"/>
                <w:lang w:val="en-US" w:eastAsia="zh-CN"/>
              </w:rPr>
            </w:pPr>
            <w:ins w:id="48" w:author="Skyworks" w:date="2020-08-17T21:55:00Z">
              <w:r>
                <w:rPr>
                  <w:rFonts w:eastAsiaTheme="minorEastAsia"/>
                  <w:color w:val="0070C0"/>
                  <w:lang w:val="en-US" w:eastAsia="zh-CN"/>
                </w:rPr>
                <w:lastRenderedPageBreak/>
                <w:t>Skyworks</w:t>
              </w:r>
            </w:ins>
          </w:p>
        </w:tc>
        <w:tc>
          <w:tcPr>
            <w:tcW w:w="8224" w:type="dxa"/>
          </w:tcPr>
          <w:p w14:paraId="1E8F08CB" w14:textId="415D278E" w:rsidR="00DB433E" w:rsidRDefault="00DB433E" w:rsidP="00DB433E">
            <w:pPr>
              <w:rPr>
                <w:ins w:id="49" w:author="Skyworks" w:date="2020-08-17T21:55:00Z"/>
                <w:rFonts w:eastAsiaTheme="minorEastAsia"/>
                <w:color w:val="0070C0"/>
                <w:lang w:val="en-US" w:eastAsia="zh-CN"/>
              </w:rPr>
            </w:pPr>
            <w:ins w:id="50"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Pr>
                  <w:b/>
                  <w:color w:val="0070C0"/>
                  <w:u w:val="single"/>
                  <w:lang w:eastAsia="ko-KR"/>
                </w:rPr>
                <w:t>-2</w:t>
              </w:r>
              <w:r w:rsidRPr="00045592">
                <w:rPr>
                  <w:b/>
                  <w:color w:val="0070C0"/>
                  <w:u w:val="single"/>
                  <w:lang w:eastAsia="ko-KR"/>
                </w:rPr>
                <w:t xml:space="preserve">: </w:t>
              </w:r>
              <w:r>
                <w:rPr>
                  <w:rFonts w:eastAsiaTheme="minorEastAsia"/>
                  <w:color w:val="0070C0"/>
                  <w:lang w:val="en-US" w:eastAsia="zh-CN"/>
                </w:rPr>
                <w:t>C</w:t>
              </w:r>
              <w:r w:rsidRPr="008815DB">
                <w:rPr>
                  <w:rFonts w:eastAsiaTheme="minorEastAsia"/>
                  <w:color w:val="0070C0"/>
                  <w:lang w:val="en-US" w:eastAsia="zh-CN"/>
                </w:rPr>
                <w:t>larification that for release 16 the assumption on the U</w:t>
              </w:r>
              <w:r>
                <w:rPr>
                  <w:rFonts w:eastAsiaTheme="minorEastAsia"/>
                  <w:color w:val="0070C0"/>
                  <w:lang w:val="en-US" w:eastAsia="zh-CN"/>
                </w:rPr>
                <w:t>L</w:t>
              </w:r>
              <w:r w:rsidRPr="008815DB">
                <w:rPr>
                  <w:rFonts w:eastAsiaTheme="minorEastAsia"/>
                  <w:color w:val="0070C0"/>
                  <w:lang w:val="en-US" w:eastAsia="zh-CN"/>
                </w:rPr>
                <w:t xml:space="preserve"> side was that LBT needed to be succe</w:t>
              </w:r>
              <w:r>
                <w:rPr>
                  <w:rFonts w:eastAsiaTheme="minorEastAsia"/>
                  <w:color w:val="0070C0"/>
                  <w:lang w:val="en-US" w:eastAsia="zh-CN"/>
                </w:rPr>
                <w:t>ss</w:t>
              </w:r>
              <w:r w:rsidRPr="008815DB">
                <w:rPr>
                  <w:rFonts w:eastAsiaTheme="minorEastAsia"/>
                  <w:color w:val="0070C0"/>
                  <w:lang w:val="en-US" w:eastAsia="zh-CN"/>
                </w:rPr>
                <w:t xml:space="preserve">ful in all </w:t>
              </w:r>
              <w:r>
                <w:rPr>
                  <w:rFonts w:eastAsiaTheme="minorEastAsia"/>
                  <w:color w:val="0070C0"/>
                  <w:lang w:val="en-US" w:eastAsia="zh-CN"/>
                </w:rPr>
                <w:t xml:space="preserve">scheduled </w:t>
              </w:r>
              <w:r w:rsidRPr="008815DB">
                <w:rPr>
                  <w:rFonts w:eastAsiaTheme="minorEastAsia"/>
                  <w:color w:val="0070C0"/>
                  <w:lang w:val="en-US" w:eastAsia="zh-CN"/>
                </w:rPr>
                <w:t>sub-bands for the UE to transmit and that only contiguous sub-bands could be scheduled.</w:t>
              </w:r>
            </w:ins>
          </w:p>
          <w:p w14:paraId="705114B5" w14:textId="6C7669D6" w:rsidR="00DB433E" w:rsidRDefault="00DB433E" w:rsidP="00DB433E">
            <w:pPr>
              <w:rPr>
                <w:ins w:id="51" w:author="Skyworks" w:date="2020-08-17T21:55:00Z"/>
                <w:rFonts w:eastAsiaTheme="minorEastAsia"/>
                <w:color w:val="0070C0"/>
                <w:lang w:val="en-US" w:eastAsia="zh-CN"/>
              </w:rPr>
            </w:pPr>
            <w:ins w:id="52"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Pr>
                  <w:b/>
                  <w:color w:val="0070C0"/>
                  <w:u w:val="single"/>
                  <w:lang w:eastAsia="ko-KR"/>
                </w:rPr>
                <w:t>-3</w:t>
              </w:r>
              <w:r w:rsidRPr="00045592">
                <w:rPr>
                  <w:b/>
                  <w:color w:val="0070C0"/>
                  <w:u w:val="single"/>
                  <w:lang w:eastAsia="ko-KR"/>
                </w:rPr>
                <w:t xml:space="preserve">: </w:t>
              </w:r>
              <w:r>
                <w:rPr>
                  <w:rFonts w:eastAsiaTheme="minorEastAsia"/>
                  <w:color w:val="0070C0"/>
                  <w:lang w:val="en-US" w:eastAsia="zh-CN"/>
                </w:rPr>
                <w:t xml:space="preserve">Capability will be needed to cover </w:t>
              </w:r>
              <w:bookmarkStart w:id="53" w:name="_GoBack"/>
              <w:bookmarkEnd w:id="53"/>
              <w:r>
                <w:rPr>
                  <w:rFonts w:eastAsiaTheme="minorEastAsia"/>
                  <w:color w:val="0070C0"/>
                  <w:lang w:val="en-US" w:eastAsia="zh-CN"/>
                </w:rPr>
                <w:t xml:space="preserve">future cases in UL </w:t>
              </w:r>
            </w:ins>
          </w:p>
          <w:p w14:paraId="4354EE90" w14:textId="33C4842A" w:rsidR="00DB433E" w:rsidRDefault="00DB433E" w:rsidP="00DB433E">
            <w:pPr>
              <w:rPr>
                <w:b/>
                <w:color w:val="0070C0"/>
                <w:u w:val="single"/>
                <w:lang w:eastAsia="ko-KR"/>
              </w:rPr>
            </w:pPr>
            <w:ins w:id="54" w:author="Skyworks" w:date="2020-08-17T21: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Pr>
                  <w:b/>
                  <w:color w:val="0070C0"/>
                  <w:u w:val="single"/>
                  <w:lang w:eastAsia="ko-KR"/>
                </w:rPr>
                <w:t>-5</w:t>
              </w:r>
              <w:r w:rsidRPr="00045592">
                <w:rPr>
                  <w:b/>
                  <w:color w:val="0070C0"/>
                  <w:u w:val="single"/>
                  <w:lang w:eastAsia="ko-KR"/>
                </w:rPr>
                <w:t xml:space="preserve">: </w:t>
              </w:r>
              <w:r>
                <w:rPr>
                  <w:rFonts w:eastAsiaTheme="minorEastAsia"/>
                  <w:color w:val="0070C0"/>
                  <w:lang w:val="en-US" w:eastAsia="zh-CN"/>
                </w:rPr>
                <w:t>At least in release 16 wide-band transmission modes are different in DL and UL.</w:t>
              </w:r>
            </w:ins>
          </w:p>
        </w:tc>
      </w:tr>
      <w:tr w:rsidR="00D32EE1" w14:paraId="6F863F95" w14:textId="77777777" w:rsidTr="00D32EE1">
        <w:trPr>
          <w:ins w:id="55" w:author="Gene Fong" w:date="2020-08-17T12:47:00Z"/>
        </w:trPr>
        <w:tc>
          <w:tcPr>
            <w:tcW w:w="1633" w:type="dxa"/>
          </w:tcPr>
          <w:p w14:paraId="5F0EB302" w14:textId="3479E91C" w:rsidR="00D32EE1" w:rsidRDefault="00D32EE1" w:rsidP="00D32EE1">
            <w:pPr>
              <w:spacing w:after="120"/>
              <w:rPr>
                <w:ins w:id="56" w:author="Gene Fong" w:date="2020-08-17T12:47:00Z"/>
                <w:rFonts w:eastAsiaTheme="minorEastAsia"/>
                <w:color w:val="0070C0"/>
                <w:lang w:val="en-US" w:eastAsia="zh-CN"/>
              </w:rPr>
            </w:pPr>
            <w:ins w:id="57" w:author="Gene Fong" w:date="2020-08-17T12:47:00Z">
              <w:r>
                <w:rPr>
                  <w:rFonts w:eastAsiaTheme="minorEastAsia"/>
                  <w:color w:val="0070C0"/>
                  <w:lang w:val="en-US" w:eastAsia="zh-CN"/>
                </w:rPr>
                <w:t>Qualcomm</w:t>
              </w:r>
            </w:ins>
          </w:p>
        </w:tc>
        <w:tc>
          <w:tcPr>
            <w:tcW w:w="8224" w:type="dxa"/>
          </w:tcPr>
          <w:p w14:paraId="43F09CB5" w14:textId="77777777" w:rsidR="00D32EE1" w:rsidRDefault="00D32EE1" w:rsidP="00D32EE1">
            <w:pPr>
              <w:spacing w:after="120"/>
              <w:rPr>
                <w:ins w:id="58" w:author="Gene Fong" w:date="2020-08-17T12:47:00Z"/>
                <w:rFonts w:eastAsiaTheme="minorEastAsia"/>
                <w:color w:val="0070C0"/>
                <w:lang w:val="en-US" w:eastAsia="zh-CN"/>
              </w:rPr>
            </w:pPr>
            <w:ins w:id="59"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00B894D0" w14:textId="77777777" w:rsidR="00D32EE1" w:rsidRDefault="00D32EE1" w:rsidP="00D32EE1">
            <w:pPr>
              <w:spacing w:after="120"/>
              <w:rPr>
                <w:ins w:id="60" w:author="Gene Fong" w:date="2020-08-17T12:47:00Z"/>
                <w:rFonts w:eastAsiaTheme="minorEastAsia"/>
                <w:color w:val="0070C0"/>
                <w:lang w:val="en-US" w:eastAsia="zh-CN"/>
              </w:rPr>
            </w:pPr>
            <w:ins w:id="61" w:author="Gene Fong" w:date="2020-08-17T12:47:00Z">
              <w:r>
                <w:rPr>
                  <w:rFonts w:eastAsiaTheme="minorEastAsia"/>
                  <w:color w:val="0070C0"/>
                  <w:lang w:val="en-US" w:eastAsia="zh-CN"/>
                </w:rPr>
                <w:t xml:space="preserve">Issue 3-1-2:  Do not agree.  Same as 3-1-1 but for the UL.  </w:t>
              </w:r>
            </w:ins>
          </w:p>
          <w:p w14:paraId="4431A6DC" w14:textId="77777777" w:rsidR="00D32EE1" w:rsidRDefault="00D32EE1" w:rsidP="00D32EE1">
            <w:pPr>
              <w:spacing w:after="120"/>
              <w:rPr>
                <w:ins w:id="62" w:author="Gene Fong" w:date="2020-08-17T12:47:00Z"/>
                <w:rFonts w:eastAsiaTheme="minorEastAsia"/>
                <w:color w:val="0070C0"/>
                <w:lang w:val="en-US" w:eastAsia="zh-CN"/>
              </w:rPr>
            </w:pPr>
            <w:ins w:id="63" w:author="Gene Fong" w:date="2020-08-17T12:47:00Z">
              <w:r w:rsidRPr="00711692">
                <w:rPr>
                  <w:rFonts w:eastAsiaTheme="minorEastAsia"/>
                  <w:color w:val="0070C0"/>
                  <w:lang w:val="en-US" w:eastAsia="zh-CN"/>
                </w:rPr>
                <w:t>Issue 3-1-3</w:t>
              </w:r>
              <w:r>
                <w:rPr>
                  <w:rFonts w:eastAsiaTheme="minorEastAsia"/>
                  <w:color w:val="0070C0"/>
                  <w:lang w:val="en-US" w:eastAsia="zh-CN"/>
                </w:rPr>
                <w:t xml:space="preserve"> to 3-1-5</w:t>
              </w:r>
              <w:r w:rsidRPr="00711692">
                <w:rPr>
                  <w:rFonts w:eastAsiaTheme="minorEastAsia"/>
                  <w:color w:val="0070C0"/>
                  <w:lang w:val="en-US" w:eastAsia="zh-CN"/>
                </w:rPr>
                <w:t xml:space="preserve">:  </w:t>
              </w:r>
              <w:r>
                <w:rPr>
                  <w:rFonts w:eastAsiaTheme="minorEastAsia"/>
                  <w:color w:val="0070C0"/>
                  <w:lang w:val="en-US" w:eastAsia="zh-CN"/>
                </w:rPr>
                <w:t>Needs further discussion</w:t>
              </w:r>
              <w:r w:rsidRPr="00711692">
                <w:rPr>
                  <w:rFonts w:eastAsiaTheme="minorEastAsia"/>
                  <w:color w:val="0070C0"/>
                  <w:lang w:val="en-US" w:eastAsia="zh-CN"/>
                </w:rPr>
                <w:t xml:space="preserve">.  The UE is required to support all bandwidths defined for the band, including the wideband channel 40, 60, and 80 </w:t>
              </w:r>
              <w:proofErr w:type="spellStart"/>
              <w:r w:rsidRPr="00711692">
                <w:rPr>
                  <w:rFonts w:eastAsiaTheme="minorEastAsia"/>
                  <w:color w:val="0070C0"/>
                  <w:lang w:val="en-US" w:eastAsia="zh-CN"/>
                </w:rPr>
                <w:t>MHz.</w:t>
              </w:r>
              <w:proofErr w:type="spellEnd"/>
              <w:r w:rsidRPr="00711692">
                <w:rPr>
                  <w:rFonts w:eastAsiaTheme="minorEastAsia"/>
                  <w:color w:val="0070C0"/>
                  <w:lang w:val="en-US" w:eastAsia="zh-CN"/>
                </w:rPr>
                <w:t xml:space="preserve">  </w:t>
              </w:r>
              <w:r>
                <w:rPr>
                  <w:rFonts w:eastAsiaTheme="minorEastAsia"/>
                  <w:color w:val="0070C0"/>
                  <w:lang w:val="en-US" w:eastAsia="zh-CN"/>
                </w:rPr>
                <w:t>However, f</w:t>
              </w:r>
              <w:r w:rsidRPr="00711692">
                <w:rPr>
                  <w:rFonts w:eastAsiaTheme="minorEastAsia"/>
                  <w:color w:val="0070C0"/>
                  <w:lang w:val="en-US" w:eastAsia="zh-CN"/>
                </w:rPr>
                <w:t xml:space="preserve">or Rel-16 the </w:t>
              </w:r>
              <w:r>
                <w:rPr>
                  <w:rFonts w:eastAsiaTheme="minorEastAsia"/>
                  <w:color w:val="0070C0"/>
                  <w:lang w:val="en-US" w:eastAsia="zh-CN"/>
                </w:rPr>
                <w:t>receiver</w:t>
              </w:r>
              <w:r w:rsidRPr="00711692">
                <w:rPr>
                  <w:rFonts w:eastAsiaTheme="minorEastAsia"/>
                  <w:color w:val="0070C0"/>
                  <w:lang w:val="en-US" w:eastAsia="zh-CN"/>
                </w:rPr>
                <w:t xml:space="preserve"> requirements have so far been defined with all sub-bands within the channel fully allocated.  </w:t>
              </w:r>
              <w:r>
                <w:rPr>
                  <w:rFonts w:eastAsiaTheme="minorEastAsia"/>
                  <w:color w:val="0070C0"/>
                  <w:lang w:val="en-US" w:eastAsia="zh-CN"/>
                </w:rPr>
                <w:t xml:space="preserve">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r>
                <w:rPr>
                  <w:rFonts w:eastAsiaTheme="minorEastAsia"/>
                  <w:color w:val="0070C0"/>
                  <w:lang w:val="en-US" w:eastAsia="zh-CN"/>
                </w:rPr>
                <w:t>future.Issue</w:t>
              </w:r>
              <w:proofErr w:type="spellEnd"/>
              <w:r>
                <w:rPr>
                  <w:rFonts w:eastAsiaTheme="minorEastAsia"/>
                  <w:color w:val="0070C0"/>
                  <w:lang w:val="en-US" w:eastAsia="zh-CN"/>
                </w:rPr>
                <w:t xml:space="preserve"> 3-2-1:  The performance will depend on the blocking requirements.  For Rel-16, there are no blocking requirements defined to differentiate Mode 1, 2, and 3 so the performance will be the same.</w:t>
              </w:r>
            </w:ins>
          </w:p>
          <w:p w14:paraId="3FDB21B6" w14:textId="77777777" w:rsidR="00D32EE1" w:rsidRDefault="00D32EE1" w:rsidP="00D32EE1">
            <w:pPr>
              <w:spacing w:after="120"/>
              <w:rPr>
                <w:ins w:id="64" w:author="Gene Fong" w:date="2020-08-17T12:47:00Z"/>
                <w:rFonts w:eastAsiaTheme="minorEastAsia"/>
                <w:color w:val="0070C0"/>
                <w:lang w:val="en-US" w:eastAsia="zh-CN"/>
              </w:rPr>
            </w:pPr>
            <w:ins w:id="65"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51F64372" w14:textId="5FB4FA3F" w:rsidR="00D32EE1" w:rsidRPr="00D32EE1" w:rsidRDefault="00D32EE1">
            <w:pPr>
              <w:spacing w:after="120"/>
              <w:rPr>
                <w:ins w:id="66" w:author="Gene Fong" w:date="2020-08-17T12:47:00Z"/>
                <w:rFonts w:eastAsiaTheme="minorEastAsia"/>
                <w:color w:val="0070C0"/>
                <w:lang w:val="en-US" w:eastAsia="zh-CN"/>
                <w:rPrChange w:id="67" w:author="Gene Fong" w:date="2020-08-17T12:48:00Z">
                  <w:rPr>
                    <w:ins w:id="68" w:author="Gene Fong" w:date="2020-08-17T12:47:00Z"/>
                    <w:b/>
                    <w:color w:val="0070C0"/>
                    <w:u w:val="single"/>
                    <w:lang w:eastAsia="ko-KR"/>
                  </w:rPr>
                </w:rPrChange>
              </w:rPr>
              <w:pPrChange w:id="69" w:author="Gene Fong" w:date="2020-08-17T12:48:00Z">
                <w:pPr/>
              </w:pPrChange>
            </w:pPr>
            <w:ins w:id="70" w:author="Gene Fong" w:date="2020-08-17T12:47:00Z">
              <w:r>
                <w:rPr>
                  <w:rFonts w:eastAsiaTheme="minorEastAsia"/>
                  <w:color w:val="0070C0"/>
                  <w:lang w:val="en-US" w:eastAsia="zh-CN"/>
                </w:rPr>
                <w:t xml:space="preserve">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w:t>
              </w:r>
              <w:r>
                <w:rPr>
                  <w:rFonts w:eastAsiaTheme="minorEastAsia"/>
                  <w:color w:val="0070C0"/>
                  <w:lang w:val="en-US" w:eastAsia="zh-CN"/>
                </w:rPr>
                <w:lastRenderedPageBreak/>
                <w:t>for Rel-16 to reflect the capabilities supported by the current version of the RAN4 specifications.</w:t>
              </w:r>
            </w:ins>
          </w:p>
        </w:tc>
      </w:tr>
    </w:tbl>
    <w:p w14:paraId="72420B51" w14:textId="77777777" w:rsidR="00456FF7" w:rsidRDefault="00456FF7" w:rsidP="00456FF7">
      <w:pPr>
        <w:rPr>
          <w:color w:val="0070C0"/>
          <w:lang w:val="en-US" w:eastAsia="zh-CN"/>
        </w:rPr>
      </w:pPr>
      <w:r w:rsidRPr="003418CB">
        <w:rPr>
          <w:rFonts w:hint="eastAsia"/>
          <w:color w:val="0070C0"/>
          <w:lang w:val="en-US" w:eastAsia="zh-CN"/>
        </w:rPr>
        <w:lastRenderedPageBreak/>
        <w:t xml:space="preserve"> </w:t>
      </w:r>
    </w:p>
    <w:p w14:paraId="6AB928EB" w14:textId="77777777" w:rsidR="00456FF7" w:rsidRPr="00805BE8" w:rsidRDefault="00456FF7" w:rsidP="00456FF7">
      <w:pPr>
        <w:pStyle w:val="Heading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456FF7" w:rsidRPr="00571777" w14:paraId="2B1B566A" w14:textId="77777777" w:rsidTr="009D0610">
        <w:tc>
          <w:tcPr>
            <w:tcW w:w="1242" w:type="dxa"/>
          </w:tcPr>
          <w:p w14:paraId="79FE38F8"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9D061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9D0610">
        <w:tc>
          <w:tcPr>
            <w:tcW w:w="1242" w:type="dxa"/>
            <w:vMerge w:val="restart"/>
          </w:tcPr>
          <w:p w14:paraId="52CEEB6F"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9D0610">
        <w:tc>
          <w:tcPr>
            <w:tcW w:w="1242" w:type="dxa"/>
            <w:vMerge/>
          </w:tcPr>
          <w:p w14:paraId="1AD64EFE" w14:textId="77777777" w:rsidR="00456FF7" w:rsidRDefault="00456FF7" w:rsidP="009D0610">
            <w:pPr>
              <w:spacing w:after="120"/>
              <w:rPr>
                <w:rFonts w:eastAsiaTheme="minorEastAsia"/>
                <w:color w:val="0070C0"/>
                <w:lang w:val="en-US" w:eastAsia="zh-CN"/>
              </w:rPr>
            </w:pPr>
          </w:p>
        </w:tc>
        <w:tc>
          <w:tcPr>
            <w:tcW w:w="8615" w:type="dxa"/>
          </w:tcPr>
          <w:p w14:paraId="2AA11601"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9D0610">
        <w:tc>
          <w:tcPr>
            <w:tcW w:w="1242" w:type="dxa"/>
            <w:vMerge/>
          </w:tcPr>
          <w:p w14:paraId="2AD3D618" w14:textId="77777777" w:rsidR="00456FF7" w:rsidRDefault="00456FF7" w:rsidP="009D0610">
            <w:pPr>
              <w:spacing w:after="120"/>
              <w:rPr>
                <w:rFonts w:eastAsiaTheme="minorEastAsia"/>
                <w:color w:val="0070C0"/>
                <w:lang w:val="en-US" w:eastAsia="zh-CN"/>
              </w:rPr>
            </w:pPr>
          </w:p>
        </w:tc>
        <w:tc>
          <w:tcPr>
            <w:tcW w:w="8615" w:type="dxa"/>
          </w:tcPr>
          <w:p w14:paraId="1BC91237" w14:textId="77777777" w:rsidR="00456FF7" w:rsidRDefault="00456FF7" w:rsidP="009D0610">
            <w:pPr>
              <w:spacing w:after="120"/>
              <w:rPr>
                <w:rFonts w:eastAsiaTheme="minorEastAsia"/>
                <w:color w:val="0070C0"/>
                <w:lang w:val="en-US" w:eastAsia="zh-CN"/>
              </w:rPr>
            </w:pPr>
          </w:p>
        </w:tc>
      </w:tr>
      <w:tr w:rsidR="00456FF7" w:rsidRPr="00571777" w14:paraId="414BDB2A" w14:textId="77777777" w:rsidTr="009D0610">
        <w:tc>
          <w:tcPr>
            <w:tcW w:w="1242" w:type="dxa"/>
            <w:vMerge w:val="restart"/>
          </w:tcPr>
          <w:p w14:paraId="41A9F695" w14:textId="77777777" w:rsidR="00456FF7" w:rsidRDefault="00456FF7" w:rsidP="009D061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9D0610">
        <w:tc>
          <w:tcPr>
            <w:tcW w:w="1242" w:type="dxa"/>
            <w:vMerge/>
          </w:tcPr>
          <w:p w14:paraId="1623A75D" w14:textId="77777777" w:rsidR="00456FF7" w:rsidRDefault="00456FF7" w:rsidP="009D0610">
            <w:pPr>
              <w:spacing w:after="120"/>
              <w:rPr>
                <w:rFonts w:eastAsiaTheme="minorEastAsia"/>
                <w:color w:val="0070C0"/>
                <w:lang w:val="en-US" w:eastAsia="zh-CN"/>
              </w:rPr>
            </w:pPr>
          </w:p>
        </w:tc>
        <w:tc>
          <w:tcPr>
            <w:tcW w:w="8615" w:type="dxa"/>
          </w:tcPr>
          <w:p w14:paraId="70D84ABD" w14:textId="77777777" w:rsidR="00456FF7" w:rsidRDefault="00456FF7" w:rsidP="009D061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9D0610">
        <w:tc>
          <w:tcPr>
            <w:tcW w:w="1242" w:type="dxa"/>
            <w:vMerge/>
          </w:tcPr>
          <w:p w14:paraId="158105B2" w14:textId="77777777" w:rsidR="00456FF7" w:rsidRDefault="00456FF7" w:rsidP="009D0610">
            <w:pPr>
              <w:spacing w:after="120"/>
              <w:rPr>
                <w:rFonts w:eastAsiaTheme="minorEastAsia"/>
                <w:color w:val="0070C0"/>
                <w:lang w:val="en-US" w:eastAsia="zh-CN"/>
              </w:rPr>
            </w:pPr>
          </w:p>
        </w:tc>
        <w:tc>
          <w:tcPr>
            <w:tcW w:w="8615" w:type="dxa"/>
          </w:tcPr>
          <w:p w14:paraId="11C44141" w14:textId="77777777" w:rsidR="00456FF7" w:rsidRDefault="00456FF7" w:rsidP="009D0610">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456FF7" w:rsidRPr="00004165" w14:paraId="1205AB02" w14:textId="77777777" w:rsidTr="009D0610">
        <w:tc>
          <w:tcPr>
            <w:tcW w:w="1242" w:type="dxa"/>
          </w:tcPr>
          <w:p w14:paraId="661035B5" w14:textId="77777777" w:rsidR="00456FF7" w:rsidRPr="00045592" w:rsidRDefault="00456FF7" w:rsidP="009D0610">
            <w:pPr>
              <w:rPr>
                <w:rFonts w:eastAsiaTheme="minorEastAsia"/>
                <w:b/>
                <w:bCs/>
                <w:color w:val="0070C0"/>
                <w:lang w:val="en-US" w:eastAsia="zh-CN"/>
              </w:rPr>
            </w:pPr>
          </w:p>
        </w:tc>
        <w:tc>
          <w:tcPr>
            <w:tcW w:w="8615" w:type="dxa"/>
          </w:tcPr>
          <w:p w14:paraId="16E95F9C"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9D0610">
        <w:tc>
          <w:tcPr>
            <w:tcW w:w="1242" w:type="dxa"/>
          </w:tcPr>
          <w:p w14:paraId="7E7E1C34" w14:textId="77777777" w:rsidR="00456FF7" w:rsidRPr="003418CB" w:rsidRDefault="00456FF7" w:rsidP="009D061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9D061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9D0610">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9D061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9D0610">
        <w:trPr>
          <w:trHeight w:val="744"/>
        </w:trPr>
        <w:tc>
          <w:tcPr>
            <w:tcW w:w="1395" w:type="dxa"/>
          </w:tcPr>
          <w:p w14:paraId="5889B373" w14:textId="77777777" w:rsidR="00456FF7" w:rsidRPr="000D530B" w:rsidRDefault="00456FF7" w:rsidP="009D0610">
            <w:pPr>
              <w:rPr>
                <w:rFonts w:eastAsiaTheme="minorEastAsia"/>
                <w:b/>
                <w:bCs/>
                <w:color w:val="0070C0"/>
                <w:lang w:val="en-US" w:eastAsia="zh-CN"/>
              </w:rPr>
            </w:pPr>
          </w:p>
        </w:tc>
        <w:tc>
          <w:tcPr>
            <w:tcW w:w="4554" w:type="dxa"/>
          </w:tcPr>
          <w:p w14:paraId="35B62CCD"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9D0610">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9D0610">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9D0610">
        <w:trPr>
          <w:trHeight w:val="358"/>
        </w:trPr>
        <w:tc>
          <w:tcPr>
            <w:tcW w:w="1395" w:type="dxa"/>
          </w:tcPr>
          <w:p w14:paraId="09FAF566"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9D0610">
            <w:pPr>
              <w:rPr>
                <w:rFonts w:eastAsiaTheme="minorEastAsia"/>
                <w:color w:val="0070C0"/>
                <w:lang w:val="en-US" w:eastAsia="zh-CN"/>
              </w:rPr>
            </w:pPr>
          </w:p>
        </w:tc>
        <w:tc>
          <w:tcPr>
            <w:tcW w:w="2932" w:type="dxa"/>
          </w:tcPr>
          <w:p w14:paraId="017734EA" w14:textId="77777777" w:rsidR="00456FF7" w:rsidRDefault="00456FF7" w:rsidP="009D0610">
            <w:pPr>
              <w:spacing w:after="0"/>
              <w:rPr>
                <w:rFonts w:eastAsiaTheme="minorEastAsia"/>
                <w:color w:val="0070C0"/>
                <w:lang w:val="en-US" w:eastAsia="zh-CN"/>
              </w:rPr>
            </w:pPr>
          </w:p>
          <w:p w14:paraId="553599CC" w14:textId="77777777" w:rsidR="00456FF7" w:rsidRDefault="00456FF7" w:rsidP="009D0610">
            <w:pPr>
              <w:spacing w:after="0"/>
              <w:rPr>
                <w:rFonts w:eastAsiaTheme="minorEastAsia"/>
                <w:color w:val="0070C0"/>
                <w:lang w:val="en-US" w:eastAsia="zh-CN"/>
              </w:rPr>
            </w:pPr>
          </w:p>
          <w:p w14:paraId="045A0812" w14:textId="77777777" w:rsidR="00456FF7" w:rsidRPr="003418CB" w:rsidRDefault="00456FF7" w:rsidP="009D0610">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456FF7" w:rsidRPr="00004165" w14:paraId="4A5541AA" w14:textId="77777777" w:rsidTr="009D0610">
        <w:tc>
          <w:tcPr>
            <w:tcW w:w="1242" w:type="dxa"/>
          </w:tcPr>
          <w:p w14:paraId="299ED58A" w14:textId="77777777" w:rsidR="00456FF7" w:rsidRPr="00045592" w:rsidRDefault="00456FF7" w:rsidP="009D061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9D061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9D0610">
        <w:tc>
          <w:tcPr>
            <w:tcW w:w="1242" w:type="dxa"/>
          </w:tcPr>
          <w:p w14:paraId="43C50547"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6FF7" w:rsidRPr="00004165" w14:paraId="4F58210B" w14:textId="77777777" w:rsidTr="009D0610">
        <w:tc>
          <w:tcPr>
            <w:tcW w:w="1242" w:type="dxa"/>
          </w:tcPr>
          <w:p w14:paraId="70A62FD4" w14:textId="77777777" w:rsidR="00456FF7" w:rsidRPr="00045592" w:rsidRDefault="00456FF7" w:rsidP="009D061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9D061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9D0610">
        <w:tc>
          <w:tcPr>
            <w:tcW w:w="1242" w:type="dxa"/>
          </w:tcPr>
          <w:p w14:paraId="02F88FCC" w14:textId="77777777" w:rsidR="00456FF7" w:rsidRPr="003418CB" w:rsidRDefault="00456FF7" w:rsidP="009D061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9D061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46A3B" w14:textId="77777777" w:rsidR="00A534A7" w:rsidRDefault="00A534A7">
      <w:r>
        <w:separator/>
      </w:r>
    </w:p>
  </w:endnote>
  <w:endnote w:type="continuationSeparator" w:id="0">
    <w:p w14:paraId="5B2723CF" w14:textId="77777777" w:rsidR="00A534A7" w:rsidRDefault="00A5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7C299" w14:textId="77777777" w:rsidR="00A534A7" w:rsidRDefault="00A534A7">
      <w:r>
        <w:separator/>
      </w:r>
    </w:p>
  </w:footnote>
  <w:footnote w:type="continuationSeparator" w:id="0">
    <w:p w14:paraId="5C5B97A4" w14:textId="77777777" w:rsidR="00A534A7" w:rsidRDefault="00A53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37A3D"/>
    <w:multiLevelType w:val="multilevel"/>
    <w:tmpl w:val="F3A472F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nsid w:val="3B3B132B"/>
    <w:multiLevelType w:val="hybridMultilevel"/>
    <w:tmpl w:val="874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73482"/>
    <w:multiLevelType w:val="hybridMultilevel"/>
    <w:tmpl w:val="A946786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9"/>
  </w:num>
  <w:num w:numId="19">
    <w:abstractNumId w:val="7"/>
  </w:num>
  <w:num w:numId="20">
    <w:abstractNumId w:val="1"/>
  </w:num>
  <w:num w:numId="21">
    <w:abstractNumId w:val="4"/>
  </w:num>
  <w:num w:numId="2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54D5"/>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516C"/>
    <w:rsid w:val="002B55AE"/>
    <w:rsid w:val="002B5E1D"/>
    <w:rsid w:val="002B60C1"/>
    <w:rsid w:val="002C4B52"/>
    <w:rsid w:val="002D03E5"/>
    <w:rsid w:val="002D0C06"/>
    <w:rsid w:val="002D36EB"/>
    <w:rsid w:val="002D6BDF"/>
    <w:rsid w:val="002E2CE9"/>
    <w:rsid w:val="002E3BF7"/>
    <w:rsid w:val="002E403E"/>
    <w:rsid w:val="002F158C"/>
    <w:rsid w:val="002F2DD9"/>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67AC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359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3895"/>
    <w:rsid w:val="006144A1"/>
    <w:rsid w:val="00615EBB"/>
    <w:rsid w:val="00616096"/>
    <w:rsid w:val="006160A2"/>
    <w:rsid w:val="006302AA"/>
    <w:rsid w:val="006363BD"/>
    <w:rsid w:val="006412DC"/>
    <w:rsid w:val="00642BC6"/>
    <w:rsid w:val="00644790"/>
    <w:rsid w:val="006501AF"/>
    <w:rsid w:val="00650DDE"/>
    <w:rsid w:val="006511B8"/>
    <w:rsid w:val="0065505B"/>
    <w:rsid w:val="006670AC"/>
    <w:rsid w:val="00672307"/>
    <w:rsid w:val="006808C6"/>
    <w:rsid w:val="00682668"/>
    <w:rsid w:val="00692A68"/>
    <w:rsid w:val="00694630"/>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47B8E"/>
    <w:rsid w:val="00B57265"/>
    <w:rsid w:val="00B633AE"/>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1329B"/>
    <w:rsid w:val="00C24C05"/>
    <w:rsid w:val="00C24D2F"/>
    <w:rsid w:val="00C26222"/>
    <w:rsid w:val="00C31283"/>
    <w:rsid w:val="00C33C48"/>
    <w:rsid w:val="00C340E5"/>
    <w:rsid w:val="00C35941"/>
    <w:rsid w:val="00C35AA7"/>
    <w:rsid w:val="00C43BA1"/>
    <w:rsid w:val="00C43DAB"/>
    <w:rsid w:val="00C47F08"/>
    <w:rsid w:val="00C514A6"/>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15657"/>
    <w:rsid w:val="00D3188C"/>
    <w:rsid w:val="00D32EE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B433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2C1"/>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5" ma:contentTypeDescription="Create a new document." ma:contentTypeScope="" ma:versionID="ac15c54680602275f87171c4614fa740">
  <xsd:schema xmlns:xsd="http://www.w3.org/2001/XMLSchema" xmlns:xs="http://www.w3.org/2001/XMLSchema" xmlns:p="http://schemas.microsoft.com/office/2006/metadata/properties" xmlns:ns3="6f846979-0e6f-42ff-8b87-e1893efeda99" targetNamespace="http://schemas.microsoft.com/office/2006/metadata/properties" ma:root="true" ma:fieldsID="58c314875bf3e214531ad707dce8177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2.xml><?xml version="1.0" encoding="utf-8"?>
<ds:datastoreItem xmlns:ds="http://schemas.openxmlformats.org/officeDocument/2006/customXml" ds:itemID="{8BA4A6F6-A721-4495-80A3-2F39DB6E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4C5ED5-5F2A-4BF9-BA20-84FD10B8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18</Pages>
  <Words>4831</Words>
  <Characters>27537</Characters>
  <Application>Microsoft Office Word</Application>
  <DocSecurity>0</DocSecurity>
  <Lines>229</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32304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2020-08-17T19:53:00Z</dcterms:created>
  <dcterms:modified xsi:type="dcterms:W3CDTF">2020-08-17T19:55:00Z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