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 xml:space="preserve">t is proposed to further discuss the band plan for 6GHz. 3 bands </w:t>
            </w:r>
            <w:r>
              <w:rPr>
                <w:lang w:eastAsia="zh-CN"/>
              </w:rPr>
              <w:lastRenderedPageBreak/>
              <w:t>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 xml:space="preserve">It is challenge to provide the needed attenuation for a BS filter covering the entire 5925-7125 </w:t>
            </w:r>
            <w:proofErr w:type="spellStart"/>
            <w:r w:rsidRPr="00C71327">
              <w:rPr>
                <w:i/>
                <w:color w:val="0070C0"/>
                <w:lang w:eastAsia="en-JM"/>
              </w:rPr>
              <w:t>MHz.</w:t>
            </w:r>
            <w:proofErr w:type="spellEnd"/>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lastRenderedPageBreak/>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8224" w:type="dxa"/>
          </w:tcPr>
          <w:p w14:paraId="319C7EAC" w14:textId="77777777" w:rsidR="00E81164" w:rsidRPr="00805BE8" w:rsidRDefault="00E81164" w:rsidP="008815DB">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8815DB">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8815DB">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8815DB">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8815DB">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8815DB">
            <w:pPr>
              <w:pStyle w:val="ListParagraph"/>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hint="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 xml:space="preserve">6GHz and </w:t>
              </w:r>
              <w:proofErr w:type="gramStart"/>
              <w:r w:rsidRPr="00A409C1">
                <w:rPr>
                  <w:color w:val="0070C0"/>
                  <w:szCs w:val="24"/>
                  <w:lang w:eastAsia="zh-CN"/>
                </w:rPr>
                <w:t>ITS</w:t>
              </w:r>
              <w:proofErr w:type="gramEnd"/>
              <w:r w:rsidRPr="00A409C1">
                <w:rPr>
                  <w:color w:val="0070C0"/>
                  <w:szCs w:val="24"/>
                  <w:lang w:eastAsia="zh-CN"/>
                </w:rPr>
                <w:t xml:space="preserve">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lastRenderedPageBreak/>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lastRenderedPageBreak/>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17" w:name="_Hlk48182062"/>
            <w:r>
              <w:rPr>
                <w:rFonts w:ascii="Arial" w:hAnsi="Arial" w:cs="Arial"/>
                <w:b/>
              </w:rPr>
              <w:t xml:space="preserve">100 MHz channel bandwidth for NR-U in 5 GHz </w:t>
            </w:r>
            <w:bookmarkEnd w:id="17"/>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 xml:space="preserve">for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18"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19" w:name="_Hlk48228858"/>
            <w:r w:rsidRPr="00B16C82">
              <w:rPr>
                <w:rFonts w:eastAsia="Times New Roman"/>
                <w:b/>
                <w:bCs/>
                <w:noProof/>
              </w:rPr>
              <w:t xml:space="preserve"> </w:t>
            </w:r>
            <w:bookmarkEnd w:id="19"/>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18"/>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w:t>
            </w:r>
            <w:proofErr w:type="spellStart"/>
            <w:r w:rsidRPr="00CB60F4">
              <w:rPr>
                <w:b/>
                <w:i/>
                <w:lang w:eastAsia="zh-CN"/>
              </w:rPr>
              <w:t>guardbands</w:t>
            </w:r>
            <w:proofErr w:type="spellEnd"/>
            <w:r w:rsidRPr="00CB60F4">
              <w:rPr>
                <w:b/>
                <w:i/>
                <w:lang w:eastAsia="zh-CN"/>
              </w:rPr>
              <w:t xml:space="preserve">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lastRenderedPageBreak/>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20" w:author="Skyworks" w:date="2020-08-17T18:44:00Z">
              <w:r>
                <w:rPr>
                  <w:rFonts w:eastAsiaTheme="minorEastAsia"/>
                  <w:color w:val="0070C0"/>
                  <w:lang w:val="en-US" w:eastAsia="zh-CN"/>
                </w:rPr>
                <w:lastRenderedPageBreak/>
                <w:t>Skyworks</w:t>
              </w:r>
            </w:ins>
          </w:p>
        </w:tc>
        <w:tc>
          <w:tcPr>
            <w:tcW w:w="8224" w:type="dxa"/>
          </w:tcPr>
          <w:p w14:paraId="6D166525" w14:textId="77777777" w:rsidR="00E81164" w:rsidRPr="00045592" w:rsidRDefault="00E81164" w:rsidP="008815DB">
            <w:pPr>
              <w:rPr>
                <w:ins w:id="21" w:author="Skyworks" w:date="2020-08-17T18:44:00Z"/>
                <w:b/>
                <w:color w:val="0070C0"/>
                <w:u w:val="single"/>
                <w:lang w:eastAsia="ko-KR"/>
              </w:rPr>
            </w:pPr>
            <w:ins w:id="22"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8815DB">
            <w:pPr>
              <w:spacing w:after="120"/>
              <w:rPr>
                <w:ins w:id="23" w:author="Skyworks" w:date="2020-08-17T18:44:00Z"/>
                <w:rFonts w:eastAsiaTheme="minorEastAsia"/>
                <w:color w:val="0070C0"/>
                <w:lang w:val="en-US" w:eastAsia="zh-CN"/>
              </w:rPr>
            </w:pPr>
            <w:ins w:id="24" w:author="Skyworks" w:date="2020-08-17T18:44:00Z">
              <w:r>
                <w:rPr>
                  <w:rFonts w:eastAsiaTheme="minorEastAsia"/>
                  <w:color w:val="0070C0"/>
                  <w:lang w:val="en-US" w:eastAsia="zh-CN"/>
                </w:rPr>
                <w:t xml:space="preserve">At this time it seems that we won’t have </w:t>
              </w:r>
              <w:proofErr w:type="gramStart"/>
              <w:r>
                <w:rPr>
                  <w:rFonts w:eastAsiaTheme="minorEastAsia"/>
                  <w:color w:val="0070C0"/>
                  <w:lang w:val="en-US" w:eastAsia="zh-CN"/>
                </w:rPr>
                <w:t>all the</w:t>
              </w:r>
              <w:proofErr w:type="gramEnd"/>
              <w:r>
                <w:rPr>
                  <w:rFonts w:eastAsiaTheme="minorEastAsia"/>
                  <w:color w:val="0070C0"/>
                  <w:lang w:val="en-US" w:eastAsia="zh-CN"/>
                </w:rPr>
                <w:t xml:space="preserve"> requirement in place for the UE for 100MHZ in this meeting. 100MHZ mat be postponed to rel17 for both n46 and n96.</w:t>
              </w:r>
            </w:ins>
          </w:p>
          <w:p w14:paraId="3A7C8558" w14:textId="77777777" w:rsidR="00E81164" w:rsidRDefault="00E81164" w:rsidP="008815DB">
            <w:pPr>
              <w:rPr>
                <w:ins w:id="25" w:author="Skyworks" w:date="2020-08-17T18:44:00Z"/>
                <w:rFonts w:eastAsiaTheme="minorEastAsia"/>
                <w:color w:val="0070C0"/>
                <w:lang w:val="en-US" w:eastAsia="zh-CN"/>
              </w:rPr>
            </w:pPr>
            <w:ins w:id="26"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p w14:paraId="56144CA5" w14:textId="77777777" w:rsidR="00E81164" w:rsidRDefault="00E81164" w:rsidP="008815DB">
            <w:pPr>
              <w:rPr>
                <w:ins w:id="27" w:author="Skyworks" w:date="2020-08-17T18:44:00Z"/>
                <w:rFonts w:eastAsiaTheme="minorEastAsia"/>
                <w:color w:val="0070C0"/>
                <w:lang w:val="en-US" w:eastAsia="zh-CN"/>
              </w:rPr>
            </w:pPr>
            <w:ins w:id="28"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63CD4150" w14:textId="77777777" w:rsidR="00E81164" w:rsidRDefault="00E81164" w:rsidP="008815DB">
            <w:pPr>
              <w:rPr>
                <w:ins w:id="29" w:author="Skyworks" w:date="2020-08-17T18:44:00Z"/>
                <w:rFonts w:eastAsiaTheme="minorEastAsia"/>
                <w:color w:val="0070C0"/>
                <w:lang w:val="en-US" w:eastAsia="zh-CN"/>
              </w:rPr>
            </w:pPr>
            <w:ins w:id="30"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7EE07C7A" w14:textId="544F7F11" w:rsidR="00E81164" w:rsidRDefault="00E81164" w:rsidP="00D15657">
            <w:pPr>
              <w:spacing w:after="120"/>
              <w:rPr>
                <w:rFonts w:eastAsiaTheme="minorEastAsia" w:hint="eastAsia"/>
                <w:color w:val="0070C0"/>
                <w:lang w:val="en-US" w:eastAsia="zh-CN"/>
              </w:rPr>
            </w:pPr>
            <w:ins w:id="31"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proofErr w:type="gramStart"/>
            <w:r w:rsidRPr="00683B28">
              <w:rPr>
                <w:b/>
                <w:lang w:eastAsia="zh-CN"/>
              </w:rPr>
              <w:t>subband</w:t>
            </w:r>
            <w:proofErr w:type="spellEnd"/>
            <w:proofErr w:type="gram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lastRenderedPageBreak/>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w:t>
            </w:r>
            <w:proofErr w:type="gramStart"/>
            <w:r w:rsidRPr="00683B28">
              <w:rPr>
                <w:b/>
                <w:lang w:eastAsia="zh-CN"/>
              </w:rPr>
              <w:t>is no any RF requirements</w:t>
            </w:r>
            <w:proofErr w:type="gramEnd"/>
            <w:r w:rsidRPr="00683B28">
              <w:rPr>
                <w:b/>
                <w:lang w:eastAsia="zh-CN"/>
              </w:rPr>
              <w:t xml:space="preserve"> for </w:t>
            </w:r>
            <w:proofErr w:type="spellStart"/>
            <w:r w:rsidRPr="00683B28">
              <w:rPr>
                <w:b/>
                <w:lang w:eastAsia="zh-CN"/>
              </w:rPr>
              <w:t>subbands</w:t>
            </w:r>
            <w:proofErr w:type="spellEnd"/>
            <w:r w:rsidRPr="00683B28">
              <w:rPr>
                <w:b/>
                <w:lang w:eastAsia="zh-CN"/>
              </w:rPr>
              <w:t xml:space="preserve">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LBT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Rel-16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Rel-16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lastRenderedPageBreak/>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lastRenderedPageBreak/>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lastRenderedPageBreak/>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interference from devices other than the UE’s serving </w:t>
      </w:r>
      <w:proofErr w:type="spellStart"/>
      <w:r w:rsidRPr="009950A8">
        <w:rPr>
          <w:color w:val="0070C0"/>
          <w:szCs w:val="24"/>
          <w:lang w:eastAsia="zh-CN"/>
        </w:rPr>
        <w:t>gNB</w:t>
      </w:r>
      <w:proofErr w:type="spellEnd"/>
      <w:r w:rsidRPr="009950A8">
        <w:rPr>
          <w:color w:val="0070C0"/>
          <w:szCs w:val="24"/>
          <w:lang w:eastAsia="zh-CN"/>
        </w:rPr>
        <w:t xml:space="preserve">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w:t>
      </w:r>
      <w:proofErr w:type="spellStart"/>
      <w:r w:rsidR="003E69A8" w:rsidRPr="003E69A8">
        <w:rPr>
          <w:rFonts w:eastAsia="SimSun"/>
          <w:color w:val="0070C0"/>
          <w:szCs w:val="24"/>
          <w:lang w:eastAsia="zh-CN"/>
        </w:rPr>
        <w:t>MHz.</w:t>
      </w:r>
      <w:proofErr w:type="spellEnd"/>
      <w:r w:rsidR="003E69A8" w:rsidRPr="003E69A8">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or not. For UL case 2 and 3 this is dependent on the UE capability of transmitting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lastRenderedPageBreak/>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are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456FF7" w14:paraId="1360F4FB" w14:textId="77777777" w:rsidTr="00D15657">
        <w:tc>
          <w:tcPr>
            <w:tcW w:w="1236"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15657">
        <w:tc>
          <w:tcPr>
            <w:tcW w:w="1236"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bl>
    <w:p w14:paraId="72420B51" w14:textId="77777777" w:rsidR="00456FF7" w:rsidRDefault="00456FF7" w:rsidP="00456FF7">
      <w:pPr>
        <w:rPr>
          <w:color w:val="0070C0"/>
          <w:lang w:val="en-US" w:eastAsia="zh-CN"/>
        </w:rPr>
      </w:pPr>
      <w:r w:rsidRPr="003418CB">
        <w:rPr>
          <w:rFonts w:hint="eastAsia"/>
          <w:color w:val="0070C0"/>
          <w:lang w:val="en-US" w:eastAsia="zh-CN"/>
        </w:rPr>
        <w:lastRenderedPageBreak/>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bookmarkStart w:id="32" w:name="_GoBack"/>
      <w:bookmarkEnd w:id="32"/>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33A38" w14:textId="77777777" w:rsidR="00F752C1" w:rsidRDefault="00F752C1">
      <w:r>
        <w:separator/>
      </w:r>
    </w:p>
  </w:endnote>
  <w:endnote w:type="continuationSeparator" w:id="0">
    <w:p w14:paraId="357C3B6F" w14:textId="77777777" w:rsidR="00F752C1" w:rsidRDefault="00F7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6058D" w14:textId="77777777" w:rsidR="00F752C1" w:rsidRDefault="00F752C1">
      <w:r>
        <w:separator/>
      </w:r>
    </w:p>
  </w:footnote>
  <w:footnote w:type="continuationSeparator" w:id="0">
    <w:p w14:paraId="29E13974" w14:textId="77777777" w:rsidR="00F752C1" w:rsidRDefault="00F75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67AC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25522-C4B4-43DA-B4B2-7C4D312C5CAF}">
  <ds:schemaRef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6f846979-0e6f-42ff-8b87-e1893efeda99"/>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E6B677-A7A9-4455-8847-8A6DA36A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4763</Words>
  <Characters>24524</Characters>
  <Application>Microsoft Office Word</Application>
  <DocSecurity>0</DocSecurity>
  <Lines>204</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29229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2020-08-17T16:43:00Z</dcterms:created>
  <dcterms:modified xsi:type="dcterms:W3CDTF">2020-08-17T16:44:00Z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