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D3A6F" w14:textId="6B721958" w:rsidR="0007731B" w:rsidRDefault="00FD1F82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宋体" w:hAnsi="Arial" w:cs="Times New Roman"/>
          <w:b/>
          <w:bCs/>
          <w:sz w:val="24"/>
          <w:szCs w:val="24"/>
          <w:lang w:eastAsia="zh-CN"/>
        </w:rPr>
      </w:pPr>
      <w:bookmarkStart w:id="0" w:name="DocumentFor"/>
      <w:bookmarkStart w:id="1" w:name="Title"/>
      <w:bookmarkStart w:id="2" w:name="OLE_LINK6"/>
      <w:bookmarkStart w:id="3" w:name="OLE_LINK5"/>
      <w:bookmarkEnd w:id="0"/>
      <w:bookmarkEnd w:id="1"/>
      <w:r>
        <w:rPr>
          <w:rFonts w:ascii="Arial" w:hAnsi="Arial" w:cs="Arial"/>
          <w:b/>
          <w:sz w:val="24"/>
          <w:szCs w:val="24"/>
        </w:rPr>
        <w:t>3GPP TSG-RAN WG4 Meeting #</w:t>
      </w:r>
      <w:r>
        <w:rPr>
          <w:rFonts w:ascii="Arial" w:eastAsia="宋体" w:hAnsi="Arial" w:cs="Arial"/>
          <w:b/>
          <w:sz w:val="24"/>
          <w:szCs w:val="24"/>
          <w:lang w:eastAsia="zh-CN"/>
        </w:rPr>
        <w:t>9</w:t>
      </w:r>
      <w:r>
        <w:rPr>
          <w:rFonts w:ascii="Arial" w:eastAsia="宋体" w:hAnsi="Arial" w:cs="Arial" w:hint="eastAsia"/>
          <w:b/>
          <w:sz w:val="24"/>
          <w:szCs w:val="24"/>
          <w:lang w:eastAsia="zh-CN"/>
        </w:rPr>
        <w:t>6-e</w:t>
      </w:r>
      <w:r>
        <w:rPr>
          <w:rFonts w:ascii="Arial" w:eastAsia="宋体" w:hAnsi="Arial" w:cs="Times New Roman" w:hint="eastAsia"/>
          <w:b/>
          <w:bCs/>
          <w:sz w:val="24"/>
          <w:szCs w:val="24"/>
          <w:lang w:val="en-GB"/>
        </w:rPr>
        <w:tab/>
        <w:t>R4-20</w:t>
      </w:r>
      <w:r w:rsidR="00FD5CFC">
        <w:rPr>
          <w:rFonts w:ascii="Arial" w:eastAsia="宋体" w:hAnsi="Arial" w:cs="Times New Roman"/>
          <w:b/>
          <w:bCs/>
          <w:sz w:val="24"/>
          <w:szCs w:val="24"/>
          <w:lang w:val="en-GB"/>
        </w:rPr>
        <w:t>11911</w:t>
      </w:r>
    </w:p>
    <w:p w14:paraId="75A7737C" w14:textId="77777777" w:rsidR="0007731B" w:rsidRDefault="00FD1F82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宋体" w:hAnsi="Arial" w:cs="Times New Roman"/>
          <w:b/>
          <w:bCs/>
          <w:sz w:val="24"/>
          <w:szCs w:val="24"/>
          <w:lang w:val="en-GB"/>
        </w:rPr>
      </w:pPr>
      <w:r>
        <w:rPr>
          <w:rFonts w:ascii="Arial" w:eastAsia="宋体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eastAsia="宋体" w:hAnsi="Arial" w:hint="eastAsia"/>
          <w:b/>
          <w:sz w:val="24"/>
          <w:szCs w:val="24"/>
          <w:lang w:eastAsia="zh-CN"/>
        </w:rPr>
        <w:t xml:space="preserve">17 August </w:t>
      </w:r>
      <w:r>
        <w:rPr>
          <w:rFonts w:ascii="Arial" w:eastAsia="宋体" w:hAnsi="Arial"/>
          <w:b/>
          <w:sz w:val="24"/>
          <w:szCs w:val="24"/>
          <w:lang w:eastAsia="zh-CN"/>
        </w:rPr>
        <w:t>–</w:t>
      </w:r>
      <w:r>
        <w:rPr>
          <w:rFonts w:ascii="Arial" w:eastAsia="宋体" w:hAnsi="Arial" w:hint="eastAsia"/>
          <w:b/>
          <w:sz w:val="24"/>
          <w:szCs w:val="24"/>
          <w:lang w:eastAsia="zh-CN"/>
        </w:rPr>
        <w:t xml:space="preserve"> 28</w:t>
      </w:r>
      <w:r>
        <w:rPr>
          <w:rFonts w:ascii="Arial" w:eastAsia="宋体" w:hAnsi="Arial"/>
          <w:b/>
          <w:sz w:val="24"/>
          <w:szCs w:val="24"/>
          <w:lang w:eastAsia="zh-CN"/>
        </w:rPr>
        <w:t xml:space="preserve"> </w:t>
      </w:r>
      <w:proofErr w:type="gramStart"/>
      <w:r>
        <w:rPr>
          <w:rFonts w:ascii="Arial" w:eastAsia="宋体" w:hAnsi="Arial" w:hint="eastAsia"/>
          <w:b/>
          <w:sz w:val="24"/>
          <w:szCs w:val="24"/>
          <w:lang w:eastAsia="zh-CN"/>
        </w:rPr>
        <w:t>August</w:t>
      </w:r>
      <w:r>
        <w:rPr>
          <w:rFonts w:ascii="Arial" w:eastAsia="宋体" w:hAnsi="Arial"/>
          <w:b/>
          <w:sz w:val="24"/>
          <w:szCs w:val="24"/>
          <w:lang w:eastAsia="zh-CN"/>
        </w:rPr>
        <w:t>,</w:t>
      </w:r>
      <w:proofErr w:type="gramEnd"/>
      <w:r>
        <w:rPr>
          <w:rFonts w:ascii="Arial" w:eastAsia="宋体" w:hAnsi="Arial"/>
          <w:b/>
          <w:sz w:val="24"/>
          <w:szCs w:val="24"/>
          <w:lang w:eastAsia="zh-CN"/>
        </w:rPr>
        <w:t xml:space="preserve"> 2020</w:t>
      </w:r>
    </w:p>
    <w:bookmarkEnd w:id="2"/>
    <w:bookmarkEnd w:id="3"/>
    <w:p w14:paraId="340660F9" w14:textId="77777777" w:rsidR="0007731B" w:rsidRDefault="000773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宋体" w:hAnsi="Arial" w:cs="Times New Roman"/>
          <w:b/>
          <w:bCs/>
          <w:sz w:val="24"/>
          <w:szCs w:val="20"/>
          <w:lang w:val="en-GB" w:eastAsia="ja-JP"/>
        </w:rPr>
      </w:pPr>
    </w:p>
    <w:p w14:paraId="767ABDFA" w14:textId="77777777" w:rsidR="0007731B" w:rsidRDefault="0007731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宋体"/>
          <w:lang w:eastAsia="zh-CN"/>
        </w:rPr>
      </w:pPr>
    </w:p>
    <w:p w14:paraId="5DD7256A" w14:textId="6929AA8F" w:rsidR="0007731B" w:rsidRDefault="00FD1F82">
      <w:pPr>
        <w:spacing w:after="60"/>
        <w:ind w:left="1985" w:hanging="1985"/>
        <w:rPr>
          <w:rFonts w:eastAsia="宋体"/>
          <w:b/>
          <w:lang w:eastAsia="zh-CN"/>
        </w:rPr>
      </w:pPr>
      <w:r>
        <w:rPr>
          <w:b/>
        </w:rPr>
        <w:t>Title:</w:t>
      </w:r>
      <w:r>
        <w:rPr>
          <w:b/>
        </w:rPr>
        <w:tab/>
      </w:r>
      <w:r w:rsidR="001E7E7F">
        <w:rPr>
          <w:b/>
        </w:rPr>
        <w:t>LS on NB-IoT testing issues</w:t>
      </w:r>
    </w:p>
    <w:p w14:paraId="21C34E9E" w14:textId="77777777" w:rsidR="0007731B" w:rsidRDefault="00FD1F82">
      <w:pPr>
        <w:spacing w:after="60"/>
        <w:ind w:left="1985" w:hanging="1985"/>
        <w:rPr>
          <w:b/>
        </w:rPr>
      </w:pPr>
      <w:r>
        <w:rPr>
          <w:b/>
        </w:rPr>
        <w:t>Reply To:</w:t>
      </w:r>
      <w:r>
        <w:rPr>
          <w:b/>
        </w:rPr>
        <w:tab/>
      </w:r>
    </w:p>
    <w:p w14:paraId="5CABC795" w14:textId="394A0612" w:rsidR="0007731B" w:rsidRDefault="00FD1F82">
      <w:pPr>
        <w:spacing w:after="60"/>
        <w:ind w:left="1985" w:hanging="1985"/>
        <w:rPr>
          <w:rFonts w:eastAsia="宋体"/>
          <w:bCs/>
          <w:lang w:eastAsia="zh-CN"/>
        </w:rPr>
      </w:pPr>
      <w:r>
        <w:rPr>
          <w:b/>
        </w:rPr>
        <w:t>Release:</w:t>
      </w:r>
      <w:r>
        <w:rPr>
          <w:bCs/>
        </w:rPr>
        <w:tab/>
        <w:t>Rel-1</w:t>
      </w:r>
      <w:r w:rsidR="001E7E7F">
        <w:rPr>
          <w:bCs/>
          <w:lang w:eastAsia="zh-CN"/>
        </w:rPr>
        <w:t>4</w:t>
      </w:r>
    </w:p>
    <w:p w14:paraId="45148435" w14:textId="4A8C22E9" w:rsidR="0007731B" w:rsidRDefault="00FD1F82">
      <w:pPr>
        <w:spacing w:after="60"/>
        <w:ind w:left="1985" w:hanging="1985"/>
        <w:rPr>
          <w:bCs/>
        </w:rPr>
      </w:pPr>
      <w:r>
        <w:rPr>
          <w:b/>
        </w:rPr>
        <w:t>Work Item:</w:t>
      </w:r>
      <w:r>
        <w:rPr>
          <w:bCs/>
        </w:rPr>
        <w:tab/>
      </w:r>
      <w:r w:rsidR="001E7E7F">
        <w:rPr>
          <w:bCs/>
        </w:rPr>
        <w:t>TEI-14</w:t>
      </w:r>
    </w:p>
    <w:p w14:paraId="3F20C05E" w14:textId="77777777" w:rsidR="0007731B" w:rsidRDefault="0007731B">
      <w:pPr>
        <w:spacing w:after="60"/>
        <w:ind w:left="1985" w:hanging="1985"/>
        <w:rPr>
          <w:b/>
        </w:rPr>
      </w:pPr>
    </w:p>
    <w:p w14:paraId="6680AB31" w14:textId="77777777" w:rsidR="0007731B" w:rsidRDefault="00FD1F82">
      <w:pPr>
        <w:spacing w:after="60"/>
        <w:ind w:left="1985" w:hanging="1985"/>
        <w:rPr>
          <w:b/>
        </w:rPr>
      </w:pPr>
      <w:r>
        <w:rPr>
          <w:b/>
        </w:rPr>
        <w:t>Source:</w:t>
      </w:r>
      <w:r>
        <w:rPr>
          <w:b/>
        </w:rPr>
        <w:tab/>
      </w:r>
      <w:r>
        <w:t>RAN WG4</w:t>
      </w:r>
    </w:p>
    <w:p w14:paraId="713456DB" w14:textId="5282AEBA" w:rsidR="0007731B" w:rsidRDefault="00FD1F82">
      <w:pPr>
        <w:spacing w:after="60"/>
        <w:ind w:left="1985" w:hanging="1985"/>
        <w:rPr>
          <w:rFonts w:eastAsia="宋体"/>
          <w:b/>
          <w:lang w:eastAsia="zh-CN"/>
        </w:rPr>
      </w:pPr>
      <w:r>
        <w:rPr>
          <w:b/>
        </w:rPr>
        <w:t>To:</w:t>
      </w:r>
      <w:r>
        <w:rPr>
          <w:b/>
        </w:rPr>
        <w:tab/>
      </w:r>
      <w:r w:rsidR="001E7E7F">
        <w:rPr>
          <w:bCs/>
        </w:rPr>
        <w:t xml:space="preserve">The </w:t>
      </w:r>
      <w:r w:rsidR="00543B67">
        <w:rPr>
          <w:bCs/>
        </w:rPr>
        <w:t xml:space="preserve">US </w:t>
      </w:r>
      <w:r w:rsidR="001E7E7F">
        <w:rPr>
          <w:bCs/>
        </w:rPr>
        <w:t xml:space="preserve">Federal Communications </w:t>
      </w:r>
      <w:r w:rsidR="00543B67">
        <w:rPr>
          <w:bCs/>
        </w:rPr>
        <w:t>Commission</w:t>
      </w:r>
    </w:p>
    <w:p w14:paraId="7FF50A83" w14:textId="21F1D556" w:rsidR="0007731B" w:rsidRDefault="00FD1F82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eastAsia="宋体"/>
          <w:bCs/>
          <w:lang w:eastAsia="zh-CN"/>
        </w:rPr>
      </w:pPr>
      <w:r>
        <w:rPr>
          <w:b/>
        </w:rPr>
        <w:t>Cc: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6A146A3" w14:textId="77777777" w:rsidR="0007731B" w:rsidRDefault="0007731B">
      <w:pPr>
        <w:spacing w:after="60"/>
        <w:ind w:left="1985" w:hanging="1985"/>
        <w:rPr>
          <w:bCs/>
        </w:rPr>
      </w:pPr>
    </w:p>
    <w:p w14:paraId="241FCF95" w14:textId="77777777" w:rsidR="0007731B" w:rsidRDefault="00FD1F82">
      <w:pPr>
        <w:tabs>
          <w:tab w:val="left" w:pos="2268"/>
        </w:tabs>
        <w:rPr>
          <w:bCs/>
        </w:rPr>
      </w:pPr>
      <w:r>
        <w:rPr>
          <w:b/>
        </w:rPr>
        <w:t>Contact Person:</w:t>
      </w:r>
      <w:r>
        <w:rPr>
          <w:bCs/>
        </w:rPr>
        <w:tab/>
      </w:r>
    </w:p>
    <w:p w14:paraId="736B3E0C" w14:textId="6C358FAA" w:rsidR="0007731B" w:rsidRDefault="00FD1F82">
      <w:pPr>
        <w:spacing w:after="60"/>
        <w:ind w:left="1985" w:hanging="1985"/>
        <w:rPr>
          <w:rFonts w:eastAsia="宋体"/>
          <w:b/>
          <w:lang w:eastAsia="zh-CN"/>
        </w:rPr>
      </w:pPr>
      <w:r>
        <w:rPr>
          <w:b/>
        </w:rPr>
        <w:t>Name:</w:t>
      </w:r>
      <w:r>
        <w:rPr>
          <w:b/>
        </w:rPr>
        <w:tab/>
      </w:r>
      <w:r w:rsidR="00F77C8C">
        <w:rPr>
          <w:b/>
          <w:lang w:eastAsia="zh-CN"/>
        </w:rPr>
        <w:t>Bill Shvodian</w:t>
      </w:r>
    </w:p>
    <w:p w14:paraId="74385807" w14:textId="43711BCA" w:rsidR="0007731B" w:rsidRPr="0029132C" w:rsidRDefault="00FD1F82">
      <w:pPr>
        <w:spacing w:after="60"/>
        <w:ind w:left="1985" w:hanging="1985"/>
        <w:rPr>
          <w:rFonts w:eastAsia="宋体"/>
          <w:b/>
          <w:lang w:val="de-DE" w:eastAsia="zh-CN"/>
        </w:rPr>
      </w:pPr>
      <w:r w:rsidRPr="0029132C">
        <w:rPr>
          <w:b/>
          <w:lang w:val="de-DE"/>
        </w:rPr>
        <w:t>E-mail Address:</w:t>
      </w:r>
      <w:r w:rsidRPr="0029132C">
        <w:rPr>
          <w:b/>
          <w:lang w:val="de-DE"/>
        </w:rPr>
        <w:tab/>
      </w:r>
      <w:r w:rsidR="00F77C8C" w:rsidRPr="0029132C">
        <w:rPr>
          <w:b/>
          <w:lang w:val="de-DE" w:eastAsia="zh-CN"/>
        </w:rPr>
        <w:t>bill.shvodian@t-mobile.com</w:t>
      </w:r>
    </w:p>
    <w:p w14:paraId="3096068B" w14:textId="77777777" w:rsidR="0007731B" w:rsidRPr="0029132C" w:rsidRDefault="0007731B">
      <w:pPr>
        <w:spacing w:after="60"/>
        <w:ind w:left="1985" w:hanging="1985"/>
        <w:rPr>
          <w:b/>
          <w:lang w:val="de-DE"/>
        </w:rPr>
      </w:pPr>
    </w:p>
    <w:p w14:paraId="0685E209" w14:textId="77777777" w:rsidR="0007731B" w:rsidRDefault="00FD1F82">
      <w:pPr>
        <w:spacing w:after="60"/>
        <w:ind w:left="1985" w:hanging="1985"/>
        <w:rPr>
          <w:rFonts w:eastAsia="宋体"/>
          <w:bCs/>
          <w:lang w:eastAsia="zh-CN"/>
        </w:rPr>
      </w:pPr>
      <w:r>
        <w:rPr>
          <w:b/>
        </w:rPr>
        <w:t>Attachments:</w:t>
      </w:r>
      <w:r>
        <w:rPr>
          <w:bCs/>
        </w:rPr>
        <w:tab/>
      </w:r>
    </w:p>
    <w:p w14:paraId="593D1716" w14:textId="77777777" w:rsidR="0007731B" w:rsidRDefault="0007731B">
      <w:pPr>
        <w:pBdr>
          <w:bottom w:val="single" w:sz="4" w:space="1" w:color="auto"/>
        </w:pBdr>
      </w:pPr>
    </w:p>
    <w:p w14:paraId="17AB7A17" w14:textId="77777777" w:rsidR="0007731B" w:rsidRDefault="0007731B"/>
    <w:p w14:paraId="287788B1" w14:textId="77777777" w:rsidR="0007731B" w:rsidRDefault="00FD1F82">
      <w:pPr>
        <w:rPr>
          <w:b/>
        </w:rPr>
      </w:pPr>
      <w:r>
        <w:rPr>
          <w:b/>
        </w:rPr>
        <w:t xml:space="preserve">1. </w:t>
      </w:r>
      <w:r>
        <w:rPr>
          <w:rFonts w:hint="eastAsia"/>
          <w:b/>
          <w:lang w:eastAsia="zh-CN"/>
        </w:rPr>
        <w:t>Background information</w:t>
      </w:r>
      <w:r>
        <w:rPr>
          <w:b/>
        </w:rPr>
        <w:t>:</w:t>
      </w:r>
    </w:p>
    <w:p w14:paraId="4EDB9719" w14:textId="1DE15BFC" w:rsidR="001A4EBA" w:rsidRPr="003D2B0D" w:rsidRDefault="001E7E7F" w:rsidP="001A4EBA">
      <w:pPr>
        <w:jc w:val="both"/>
        <w:rPr>
          <w:rStyle w:val="Hyperlink"/>
          <w:rFonts w:cs="Times New Roman"/>
          <w:color w:val="auto"/>
          <w:u w:val="none"/>
          <w:lang w:eastAsia="zh-CN"/>
        </w:rPr>
      </w:pPr>
      <w:r>
        <w:rPr>
          <w:rFonts w:cs="Times New Roman"/>
          <w:lang w:eastAsia="zh-CN"/>
        </w:rPr>
        <w:t xml:space="preserve">RAN4 has been working on </w:t>
      </w:r>
      <w:r w:rsidR="002315CE">
        <w:rPr>
          <w:rFonts w:cs="Times New Roman"/>
          <w:lang w:eastAsia="zh-CN"/>
        </w:rPr>
        <w:t xml:space="preserve">resolving an issue where </w:t>
      </w:r>
      <w:r w:rsidR="004352EF">
        <w:rPr>
          <w:rFonts w:cs="Times New Roman"/>
          <w:lang w:eastAsia="zh-CN"/>
        </w:rPr>
        <w:t xml:space="preserve">NB-IoT devices have been failing FCC certification testing </w:t>
      </w:r>
      <w:r w:rsidR="009D21D1">
        <w:rPr>
          <w:rFonts w:cs="Times New Roman"/>
          <w:lang w:eastAsia="zh-CN"/>
        </w:rPr>
        <w:t>[</w:t>
      </w:r>
      <w:hyperlink r:id="rId12" w:history="1">
        <w:r w:rsidR="009D21D1" w:rsidRPr="009B5026">
          <w:rPr>
            <w:rStyle w:val="Hyperlink"/>
            <w:rFonts w:cs="Times New Roman"/>
            <w:lang w:eastAsia="zh-CN"/>
          </w:rPr>
          <w:t>R4-2003987</w:t>
        </w:r>
      </w:hyperlink>
      <w:r w:rsidR="009D21D1">
        <w:rPr>
          <w:rFonts w:cs="Times New Roman"/>
          <w:lang w:eastAsia="zh-CN"/>
        </w:rPr>
        <w:t xml:space="preserve">, </w:t>
      </w:r>
      <w:r w:rsidR="009B5026">
        <w:rPr>
          <w:rFonts w:cs="Times New Roman"/>
          <w:lang w:eastAsia="zh-CN"/>
        </w:rPr>
        <w:t xml:space="preserve"> </w:t>
      </w:r>
      <w:hyperlink r:id="rId13" w:history="1">
        <w:r w:rsidR="00336EE4" w:rsidRPr="00F94056">
          <w:rPr>
            <w:rStyle w:val="Hyperlink"/>
            <w:rFonts w:cs="Times New Roman"/>
            <w:lang w:eastAsia="zh-CN"/>
          </w:rPr>
          <w:t>R4-2005219</w:t>
        </w:r>
      </w:hyperlink>
      <w:r w:rsidR="00336EE4">
        <w:rPr>
          <w:rFonts w:cs="Times New Roman"/>
          <w:lang w:eastAsia="zh-CN"/>
        </w:rPr>
        <w:t xml:space="preserve">, </w:t>
      </w:r>
      <w:hyperlink r:id="rId14" w:history="1">
        <w:r w:rsidR="00336EE4" w:rsidRPr="003D73C9">
          <w:rPr>
            <w:rStyle w:val="Hyperlink"/>
            <w:rFonts w:cs="Times New Roman"/>
            <w:lang w:eastAsia="zh-CN"/>
          </w:rPr>
          <w:t>R4-2007564</w:t>
        </w:r>
      </w:hyperlink>
      <w:r w:rsidR="0082650E">
        <w:rPr>
          <w:rFonts w:cs="Times New Roman"/>
          <w:lang w:eastAsia="zh-CN"/>
        </w:rPr>
        <w:t xml:space="preserve">, </w:t>
      </w:r>
      <w:hyperlink r:id="rId15" w:history="1">
        <w:r w:rsidR="0082650E" w:rsidRPr="00147851">
          <w:rPr>
            <w:rStyle w:val="Hyperlink"/>
            <w:rFonts w:cs="Times New Roman"/>
            <w:lang w:eastAsia="zh-CN"/>
          </w:rPr>
          <w:t>R</w:t>
        </w:r>
        <w:r w:rsidR="00336EE4" w:rsidRPr="00147851">
          <w:rPr>
            <w:rStyle w:val="Hyperlink"/>
            <w:rFonts w:cs="Times New Roman"/>
            <w:lang w:eastAsia="zh-CN"/>
          </w:rPr>
          <w:t>4-2006445</w:t>
        </w:r>
      </w:hyperlink>
      <w:r w:rsidR="0082650E">
        <w:rPr>
          <w:rFonts w:cs="Times New Roman"/>
          <w:lang w:eastAsia="zh-CN"/>
        </w:rPr>
        <w:t>,</w:t>
      </w:r>
      <w:r w:rsidR="00336EE4">
        <w:rPr>
          <w:rFonts w:cs="Times New Roman"/>
          <w:lang w:eastAsia="zh-CN"/>
        </w:rPr>
        <w:t xml:space="preserve"> </w:t>
      </w:r>
      <w:hyperlink r:id="rId16" w:history="1">
        <w:r w:rsidR="0082650E" w:rsidRPr="00485BFF">
          <w:rPr>
            <w:rStyle w:val="Hyperlink"/>
            <w:rFonts w:cs="Times New Roman"/>
            <w:lang w:eastAsia="zh-CN"/>
          </w:rPr>
          <w:t>R4-1815344</w:t>
        </w:r>
      </w:hyperlink>
      <w:r w:rsidR="00BE4E97">
        <w:rPr>
          <w:rFonts w:cs="Times New Roman"/>
          <w:lang w:eastAsia="zh-CN"/>
        </w:rPr>
        <w:t xml:space="preserve">, </w:t>
      </w:r>
      <w:hyperlink r:id="rId17" w:history="1">
        <w:r w:rsidR="00A40613" w:rsidRPr="00A40613">
          <w:rPr>
            <w:rStyle w:val="Hyperlink"/>
            <w:rFonts w:cs="Times New Roman"/>
            <w:lang w:eastAsia="zh-CN"/>
          </w:rPr>
          <w:t>R4-2010582</w:t>
        </w:r>
      </w:hyperlink>
      <w:r w:rsidR="001A4EBA" w:rsidRPr="001A4EBA">
        <w:rPr>
          <w:rStyle w:val="Hyperlink"/>
          <w:u w:val="none"/>
          <w:lang w:eastAsia="zh-CN"/>
        </w:rPr>
        <w:t>,</w:t>
      </w:r>
      <w:r w:rsidR="00A40613" w:rsidRPr="001A4EBA">
        <w:rPr>
          <w:rStyle w:val="Hyperlink"/>
          <w:u w:val="none"/>
          <w:lang w:eastAsia="zh-CN"/>
        </w:rPr>
        <w:t xml:space="preserve"> </w:t>
      </w:r>
      <w:hyperlink r:id="rId18" w:history="1">
        <w:r w:rsidR="001A4EBA" w:rsidRPr="001A4EBA">
          <w:rPr>
            <w:rStyle w:val="Hyperlink"/>
            <w:rFonts w:cs="Times New Roman"/>
            <w:lang w:eastAsia="zh-CN"/>
          </w:rPr>
          <w:t>R4-2011336</w:t>
        </w:r>
      </w:hyperlink>
      <w:r w:rsidR="001A4EBA">
        <w:rPr>
          <w:rStyle w:val="Hyperlink"/>
          <w:rFonts w:cs="Times New Roman"/>
          <w:u w:val="none"/>
          <w:lang w:eastAsia="zh-CN"/>
        </w:rPr>
        <w:t>,</w:t>
      </w:r>
      <w:r w:rsidR="001A4EBA" w:rsidRPr="001A4EBA">
        <w:rPr>
          <w:color w:val="0563C1" w:themeColor="hyperlink"/>
          <w:lang w:eastAsia="zh-CN"/>
        </w:rPr>
        <w:t xml:space="preserve">  </w:t>
      </w:r>
      <w:hyperlink r:id="rId19" w:history="1">
        <w:r w:rsidR="001A4EBA" w:rsidRPr="001A4EBA">
          <w:rPr>
            <w:rStyle w:val="Hyperlink"/>
            <w:rFonts w:cs="Times New Roman"/>
            <w:lang w:eastAsia="zh-CN"/>
          </w:rPr>
          <w:t>R4-2011400</w:t>
        </w:r>
      </w:hyperlink>
      <w:r w:rsidR="001A4EBA" w:rsidRPr="003D2B0D">
        <w:rPr>
          <w:rStyle w:val="Hyperlink"/>
          <w:rFonts w:cs="Times New Roman"/>
          <w:color w:val="auto"/>
          <w:u w:val="none"/>
          <w:lang w:eastAsia="zh-CN"/>
        </w:rPr>
        <w:t>]</w:t>
      </w:r>
      <w:r w:rsidR="001A4EBA">
        <w:rPr>
          <w:rStyle w:val="Hyperlink"/>
          <w:rFonts w:cs="Times New Roman"/>
          <w:u w:val="none"/>
          <w:lang w:eastAsia="zh-CN"/>
        </w:rPr>
        <w:t xml:space="preserve">. </w:t>
      </w:r>
      <w:r w:rsidR="006C55AD" w:rsidRPr="003D2B0D">
        <w:rPr>
          <w:rStyle w:val="Hyperlink"/>
          <w:rFonts w:cs="Times New Roman"/>
          <w:color w:val="auto"/>
          <w:u w:val="none"/>
          <w:lang w:eastAsia="zh-CN"/>
        </w:rPr>
        <w:t xml:space="preserve">Some potential solutions have been proposed, but questions have been raised about if they are necessary and </w:t>
      </w:r>
      <w:proofErr w:type="gramStart"/>
      <w:r w:rsidR="006C55AD" w:rsidRPr="003D2B0D">
        <w:rPr>
          <w:rStyle w:val="Hyperlink"/>
          <w:rFonts w:cs="Times New Roman"/>
          <w:color w:val="auto"/>
          <w:u w:val="none"/>
          <w:lang w:eastAsia="zh-CN"/>
        </w:rPr>
        <w:t>sufficient</w:t>
      </w:r>
      <w:proofErr w:type="gramEnd"/>
      <w:r w:rsidR="006C55AD" w:rsidRPr="003D2B0D">
        <w:rPr>
          <w:rStyle w:val="Hyperlink"/>
          <w:rFonts w:cs="Times New Roman"/>
          <w:color w:val="auto"/>
          <w:u w:val="none"/>
          <w:lang w:eastAsia="zh-CN"/>
        </w:rPr>
        <w:t xml:space="preserve"> for resolving the testing issue. </w:t>
      </w:r>
    </w:p>
    <w:p w14:paraId="699286EB" w14:textId="7547B22B" w:rsidR="006C55AD" w:rsidRPr="003D2B0D" w:rsidRDefault="006C55AD" w:rsidP="001A4EBA">
      <w:pPr>
        <w:jc w:val="both"/>
        <w:rPr>
          <w:rStyle w:val="Hyperlink"/>
          <w:rFonts w:cs="Times New Roman"/>
          <w:color w:val="auto"/>
          <w:u w:val="none"/>
          <w:lang w:eastAsia="zh-CN"/>
        </w:rPr>
      </w:pPr>
      <w:r w:rsidRPr="003D2B0D">
        <w:rPr>
          <w:rStyle w:val="Hyperlink"/>
          <w:rFonts w:cs="Times New Roman"/>
          <w:color w:val="auto"/>
          <w:u w:val="none"/>
          <w:lang w:eastAsia="zh-CN"/>
        </w:rPr>
        <w:t>In order to resolve this issue, RAN4 has decided that it would be helpful to seek guidance from the FCC on some specific questions that have been raised in RAN4</w:t>
      </w:r>
      <w:r w:rsidR="00D4588C" w:rsidRPr="003D2B0D">
        <w:rPr>
          <w:rStyle w:val="Hyperlink"/>
          <w:rFonts w:cs="Times New Roman"/>
          <w:color w:val="auto"/>
          <w:u w:val="none"/>
          <w:lang w:eastAsia="zh-CN"/>
        </w:rPr>
        <w:t>:</w:t>
      </w:r>
      <w:r w:rsidRPr="003D2B0D">
        <w:rPr>
          <w:rStyle w:val="Hyperlink"/>
          <w:rFonts w:cs="Times New Roman"/>
          <w:color w:val="auto"/>
          <w:u w:val="none"/>
          <w:lang w:eastAsia="zh-CN"/>
        </w:rPr>
        <w:t xml:space="preserve"> </w:t>
      </w:r>
    </w:p>
    <w:p w14:paraId="3189E940" w14:textId="1E174653" w:rsidR="006C55AD" w:rsidRDefault="00B22C4A" w:rsidP="007F5467">
      <w:pPr>
        <w:pStyle w:val="ListParagraph"/>
        <w:numPr>
          <w:ilvl w:val="0"/>
          <w:numId w:val="9"/>
        </w:numPr>
        <w:jc w:val="both"/>
        <w:rPr>
          <w:ins w:id="4" w:author="Qualcomm" w:date="2020-08-27T06:51:00Z"/>
          <w:rFonts w:cs="Times New Roman"/>
          <w:lang w:eastAsia="zh-CN"/>
        </w:rPr>
      </w:pPr>
      <w:bookmarkStart w:id="5" w:name="_Hlk49345364"/>
      <w:r w:rsidRPr="007F5467">
        <w:rPr>
          <w:rFonts w:cs="Times New Roman"/>
          <w:b/>
          <w:bCs/>
          <w:lang w:eastAsia="zh-CN"/>
        </w:rPr>
        <w:t>Band 12</w:t>
      </w:r>
      <w:r w:rsidRPr="007F5467">
        <w:rPr>
          <w:rFonts w:cs="Times New Roman"/>
          <w:lang w:eastAsia="zh-CN"/>
        </w:rPr>
        <w:t>:</w:t>
      </w:r>
      <w:r>
        <w:rPr>
          <w:rFonts w:cs="Times New Roman"/>
          <w:lang w:eastAsia="zh-CN"/>
        </w:rPr>
        <w:t xml:space="preserve"> </w:t>
      </w:r>
      <w:r w:rsidR="000C1671" w:rsidRPr="003D2B0D">
        <w:rPr>
          <w:rFonts w:cs="Times New Roman"/>
          <w:lang w:eastAsia="zh-CN"/>
        </w:rPr>
        <w:t xml:space="preserve">If an operator has a license for the lower 700 MHz A block </w:t>
      </w:r>
      <w:r w:rsidR="00115A5E" w:rsidRPr="003D2B0D">
        <w:rPr>
          <w:rFonts w:cs="Times New Roman"/>
          <w:lang w:eastAsia="zh-CN"/>
        </w:rPr>
        <w:t>(698-704 MHz</w:t>
      </w:r>
      <w:r w:rsidR="00793D54" w:rsidRPr="003D2B0D">
        <w:rPr>
          <w:rFonts w:cs="Times New Roman"/>
          <w:lang w:eastAsia="zh-CN"/>
        </w:rPr>
        <w:t xml:space="preserve"> uplink</w:t>
      </w:r>
      <w:r w:rsidR="00115A5E" w:rsidRPr="003D2B0D">
        <w:rPr>
          <w:rFonts w:cs="Times New Roman"/>
          <w:lang w:eastAsia="zh-CN"/>
        </w:rPr>
        <w:t xml:space="preserve">) </w:t>
      </w:r>
      <w:r w:rsidR="000C1671" w:rsidRPr="003D2B0D">
        <w:rPr>
          <w:rFonts w:cs="Times New Roman"/>
          <w:lang w:eastAsia="zh-CN"/>
        </w:rPr>
        <w:t>and operates</w:t>
      </w:r>
      <w:r w:rsidR="00115A5E" w:rsidRPr="003D2B0D">
        <w:rPr>
          <w:rFonts w:cs="Times New Roman"/>
          <w:lang w:eastAsia="zh-CN"/>
        </w:rPr>
        <w:t xml:space="preserve"> an NB-IoT network in 3GPP </w:t>
      </w:r>
      <w:r w:rsidR="000C1671" w:rsidRPr="003D2B0D">
        <w:rPr>
          <w:rFonts w:cs="Times New Roman"/>
          <w:lang w:eastAsia="zh-CN"/>
        </w:rPr>
        <w:t xml:space="preserve"> Band 12 </w:t>
      </w:r>
      <w:r w:rsidR="00115A5E" w:rsidRPr="003D2B0D">
        <w:rPr>
          <w:rFonts w:cs="Times New Roman"/>
          <w:lang w:eastAsia="zh-CN"/>
        </w:rPr>
        <w:t>(699-</w:t>
      </w:r>
      <w:del w:id="6" w:author="Qualcomm" w:date="2020-08-27T05:53:00Z">
        <w:r w:rsidR="00115A5E" w:rsidRPr="003D2B0D" w:rsidDel="0029132C">
          <w:rPr>
            <w:rFonts w:cs="Times New Roman"/>
            <w:lang w:eastAsia="zh-CN"/>
          </w:rPr>
          <w:delText xml:space="preserve">704 </w:delText>
        </w:r>
      </w:del>
      <w:ins w:id="7" w:author="Qualcomm" w:date="2020-08-27T05:53:00Z">
        <w:r w:rsidR="0029132C">
          <w:rPr>
            <w:rFonts w:cs="Times New Roman"/>
            <w:lang w:eastAsia="zh-CN"/>
          </w:rPr>
          <w:t>716</w:t>
        </w:r>
        <w:r w:rsidR="0029132C" w:rsidRPr="003D2B0D">
          <w:rPr>
            <w:rFonts w:cs="Times New Roman"/>
            <w:lang w:eastAsia="zh-CN"/>
          </w:rPr>
          <w:t xml:space="preserve"> </w:t>
        </w:r>
      </w:ins>
      <w:r w:rsidR="00115A5E" w:rsidRPr="003D2B0D">
        <w:rPr>
          <w:rFonts w:cs="Times New Roman"/>
          <w:lang w:eastAsia="zh-CN"/>
        </w:rPr>
        <w:t>MHz</w:t>
      </w:r>
      <w:r w:rsidR="00793D54" w:rsidRPr="003D2B0D">
        <w:rPr>
          <w:rFonts w:cs="Times New Roman"/>
          <w:lang w:eastAsia="zh-CN"/>
        </w:rPr>
        <w:t xml:space="preserve"> uplink</w:t>
      </w:r>
      <w:r w:rsidR="00115A5E" w:rsidRPr="003D2B0D">
        <w:rPr>
          <w:rFonts w:cs="Times New Roman"/>
          <w:lang w:eastAsia="zh-CN"/>
        </w:rPr>
        <w:t>),</w:t>
      </w:r>
      <w:r w:rsidR="000C1671" w:rsidRPr="003D2B0D">
        <w:rPr>
          <w:rFonts w:cs="Times New Roman"/>
          <w:lang w:eastAsia="zh-CN"/>
        </w:rPr>
        <w:t xml:space="preserve"> </w:t>
      </w:r>
      <w:r w:rsidR="009F6119">
        <w:rPr>
          <w:rFonts w:cs="Times New Roman"/>
          <w:lang w:eastAsia="zh-CN"/>
        </w:rPr>
        <w:t xml:space="preserve">in the </w:t>
      </w:r>
      <w:r w:rsidR="000C1671" w:rsidRPr="003D2B0D">
        <w:rPr>
          <w:rFonts w:cs="Times New Roman"/>
          <w:lang w:eastAsia="zh-CN"/>
        </w:rPr>
        <w:t xml:space="preserve"> requirement</w:t>
      </w:r>
      <w:r w:rsidR="004772EF">
        <w:rPr>
          <w:rFonts w:cs="Times New Roman"/>
          <w:lang w:eastAsia="zh-CN"/>
        </w:rPr>
        <w:t xml:space="preserve"> from </w:t>
      </w:r>
      <w:r w:rsidR="004772EF" w:rsidRPr="004772EF">
        <w:rPr>
          <w:rFonts w:cs="Times New Roman"/>
          <w:lang w:eastAsia="zh-CN"/>
        </w:rPr>
        <w:t xml:space="preserve">27.53 </w:t>
      </w:r>
      <w:ins w:id="8" w:author="Qualcomm" w:date="2020-08-27T06:54:00Z">
        <w:r w:rsidR="00364410">
          <w:rPr>
            <w:rFonts w:cs="Times New Roman"/>
            <w:lang w:eastAsia="zh-CN"/>
          </w:rPr>
          <w:t xml:space="preserve">part (g) </w:t>
        </w:r>
      </w:ins>
      <w:r w:rsidR="000C1671" w:rsidRPr="003D2B0D">
        <w:rPr>
          <w:rFonts w:cs="Times New Roman"/>
          <w:lang w:eastAsia="zh-CN"/>
        </w:rPr>
        <w:t xml:space="preserve">for 43 + 10 log (P) dB attenuation </w:t>
      </w:r>
      <w:r w:rsidR="00C041B3">
        <w:rPr>
          <w:rFonts w:cs="Times New Roman"/>
          <w:lang w:eastAsia="zh-CN"/>
        </w:rPr>
        <w:t>“</w:t>
      </w:r>
      <w:r w:rsidR="00C041B3" w:rsidRPr="00C041B3">
        <w:rPr>
          <w:rFonts w:cs="Times New Roman"/>
          <w:lang w:eastAsia="zh-CN"/>
        </w:rPr>
        <w:t>in the 100 kilohertz bands immediately outside and adjacent to a licensee's frequency block, a resolution bandwidth of at least 30 kHz may be employed</w:t>
      </w:r>
      <w:r w:rsidR="004772EF">
        <w:rPr>
          <w:rFonts w:cs="Times New Roman"/>
          <w:lang w:eastAsia="zh-CN"/>
        </w:rPr>
        <w:t>”</w:t>
      </w:r>
      <w:ins w:id="9" w:author="Qualcomm" w:date="2020-08-27T06:34:00Z">
        <w:r w:rsidR="00D406EA">
          <w:rPr>
            <w:rFonts w:cs="Times New Roman"/>
            <w:lang w:eastAsia="zh-CN"/>
          </w:rPr>
          <w:t>, d</w:t>
        </w:r>
      </w:ins>
      <w:ins w:id="10" w:author="Qualcomm" w:date="2020-08-27T06:07:00Z">
        <w:r w:rsidR="007F5467" w:rsidRPr="007F5467">
          <w:rPr>
            <w:rFonts w:cs="Times New Roman"/>
            <w:lang w:eastAsia="zh-CN"/>
          </w:rPr>
          <w:t>oes “100kHz”</w:t>
        </w:r>
      </w:ins>
      <w:ins w:id="11" w:author="Qualcomm" w:date="2020-08-27T06:08:00Z">
        <w:r w:rsidR="007F5467" w:rsidRPr="007F5467">
          <w:rPr>
            <w:rFonts w:cs="Times New Roman"/>
            <w:lang w:eastAsia="zh-CN"/>
          </w:rPr>
          <w:t xml:space="preserve"> </w:t>
        </w:r>
      </w:ins>
      <w:ins w:id="12" w:author="Qualcomm" w:date="2020-08-27T06:10:00Z">
        <w:r w:rsidR="007F5467">
          <w:rPr>
            <w:rFonts w:cs="Times New Roman"/>
            <w:lang w:eastAsia="zh-CN"/>
          </w:rPr>
          <w:t xml:space="preserve">apply at </w:t>
        </w:r>
      </w:ins>
      <w:ins w:id="13" w:author="Qualcomm" w:date="2020-08-27T06:11:00Z">
        <w:r w:rsidR="007F5467">
          <w:rPr>
            <w:rFonts w:cs="Times New Roman"/>
            <w:lang w:eastAsia="zh-CN"/>
          </w:rPr>
          <w:t xml:space="preserve">A </w:t>
        </w:r>
      </w:ins>
      <w:ins w:id="14" w:author="Qualcomm" w:date="2020-08-27T06:08:00Z">
        <w:r w:rsidR="007F5467" w:rsidRPr="007F5467">
          <w:rPr>
            <w:rFonts w:cs="Times New Roman"/>
            <w:lang w:eastAsia="zh-CN"/>
          </w:rPr>
          <w:t>block</w:t>
        </w:r>
      </w:ins>
      <w:ins w:id="15" w:author="Qualcomm" w:date="2020-08-27T06:12:00Z">
        <w:r w:rsidR="007F5467">
          <w:rPr>
            <w:rFonts w:cs="Times New Roman"/>
            <w:lang w:eastAsia="zh-CN"/>
          </w:rPr>
          <w:t xml:space="preserve"> (</w:t>
        </w:r>
        <w:r w:rsidR="007F5467" w:rsidRPr="003D2B0D">
          <w:rPr>
            <w:rFonts w:cs="Times New Roman"/>
            <w:lang w:eastAsia="zh-CN"/>
          </w:rPr>
          <w:t>698-704 MHz uplink</w:t>
        </w:r>
        <w:r w:rsidR="007F5467">
          <w:rPr>
            <w:rFonts w:cs="Times New Roman"/>
            <w:lang w:eastAsia="zh-CN"/>
          </w:rPr>
          <w:t>)</w:t>
        </w:r>
      </w:ins>
      <w:ins w:id="16" w:author="Qualcomm" w:date="2020-08-27T06:08:00Z">
        <w:r w:rsidR="007F5467" w:rsidRPr="007F5467">
          <w:rPr>
            <w:rFonts w:cs="Times New Roman"/>
            <w:lang w:eastAsia="zh-CN"/>
          </w:rPr>
          <w:t xml:space="preserve">, 3GPP Band 12 </w:t>
        </w:r>
      </w:ins>
      <w:ins w:id="17" w:author="Qualcomm" w:date="2020-08-27T06:09:00Z">
        <w:r w:rsidR="007F5467" w:rsidRPr="003D2B0D">
          <w:rPr>
            <w:rFonts w:cs="Times New Roman"/>
            <w:lang w:eastAsia="zh-CN"/>
          </w:rPr>
          <w:t>(699-</w:t>
        </w:r>
        <w:r w:rsidR="007F5467">
          <w:rPr>
            <w:rFonts w:cs="Times New Roman"/>
            <w:lang w:eastAsia="zh-CN"/>
          </w:rPr>
          <w:t>716</w:t>
        </w:r>
        <w:r w:rsidR="007F5467" w:rsidRPr="003D2B0D">
          <w:rPr>
            <w:rFonts w:cs="Times New Roman"/>
            <w:lang w:eastAsia="zh-CN"/>
          </w:rPr>
          <w:t xml:space="preserve"> MHz uplink)</w:t>
        </w:r>
        <w:r w:rsidR="007F5467">
          <w:rPr>
            <w:rFonts w:cs="Times New Roman"/>
            <w:lang w:eastAsia="zh-CN"/>
          </w:rPr>
          <w:t xml:space="preserve">, or FCC band 12 </w:t>
        </w:r>
      </w:ins>
      <w:ins w:id="18" w:author="Qualcomm" w:date="2020-08-27T06:10:00Z">
        <w:r w:rsidR="007F5467">
          <w:rPr>
            <w:rFonts w:cs="Times New Roman"/>
            <w:lang w:eastAsia="zh-CN"/>
          </w:rPr>
          <w:t>(</w:t>
        </w:r>
        <w:r w:rsidR="007F5467" w:rsidRPr="007F5467">
          <w:rPr>
            <w:rFonts w:cs="Times New Roman"/>
            <w:lang w:eastAsia="zh-CN"/>
          </w:rPr>
          <w:t>698-716MHz</w:t>
        </w:r>
      </w:ins>
      <w:ins w:id="19" w:author="Qualcomm" w:date="2020-08-27T06:11:00Z">
        <w:r w:rsidR="007F5467">
          <w:rPr>
            <w:rFonts w:cs="Times New Roman"/>
            <w:lang w:eastAsia="zh-CN"/>
          </w:rPr>
          <w:t xml:space="preserve"> uplink</w:t>
        </w:r>
      </w:ins>
      <w:ins w:id="20" w:author="Qualcomm" w:date="2020-08-27T06:10:00Z">
        <w:r w:rsidR="007F5467">
          <w:rPr>
            <w:rFonts w:cs="Times New Roman"/>
            <w:lang w:eastAsia="zh-CN"/>
          </w:rPr>
          <w:t>)</w:t>
        </w:r>
      </w:ins>
      <w:ins w:id="21" w:author="Qualcomm" w:date="2020-08-27T06:11:00Z">
        <w:r w:rsidR="007F5467">
          <w:rPr>
            <w:rFonts w:cs="Times New Roman"/>
            <w:lang w:eastAsia="zh-CN"/>
          </w:rPr>
          <w:t>? That is</w:t>
        </w:r>
      </w:ins>
      <w:r w:rsidR="004772EF" w:rsidRPr="007F5467">
        <w:rPr>
          <w:rFonts w:cs="Times New Roman"/>
          <w:lang w:eastAsia="zh-CN"/>
        </w:rPr>
        <w:t xml:space="preserve"> does the </w:t>
      </w:r>
      <w:r w:rsidR="00E03C64" w:rsidRPr="007F5467">
        <w:rPr>
          <w:rFonts w:cs="Times New Roman"/>
          <w:lang w:eastAsia="zh-CN"/>
        </w:rPr>
        <w:t>“</w:t>
      </w:r>
      <w:r w:rsidR="004772EF" w:rsidRPr="007F5467">
        <w:rPr>
          <w:rFonts w:cs="Times New Roman"/>
          <w:lang w:eastAsia="zh-CN"/>
        </w:rPr>
        <w:t>100 kHz</w:t>
      </w:r>
      <w:r w:rsidR="00E03C64" w:rsidRPr="007F5467">
        <w:rPr>
          <w:rFonts w:cs="Times New Roman"/>
          <w:lang w:eastAsia="zh-CN"/>
        </w:rPr>
        <w:t>”</w:t>
      </w:r>
      <w:r w:rsidR="004772EF" w:rsidRPr="007F5467">
        <w:rPr>
          <w:rFonts w:cs="Times New Roman"/>
          <w:lang w:eastAsia="zh-CN"/>
        </w:rPr>
        <w:t xml:space="preserve"> refer to </w:t>
      </w:r>
      <w:r w:rsidR="000C1671" w:rsidRPr="007F5467">
        <w:rPr>
          <w:rFonts w:cs="Times New Roman"/>
          <w:lang w:eastAsia="zh-CN"/>
        </w:rPr>
        <w:t xml:space="preserve">697.9-698 MHz </w:t>
      </w:r>
      <w:ins w:id="22" w:author="Qualcomm" w:date="2020-08-27T06:38:00Z">
        <w:r w:rsidR="00D406EA">
          <w:rPr>
            <w:rFonts w:cs="Times New Roman"/>
            <w:lang w:eastAsia="zh-CN"/>
          </w:rPr>
          <w:t>and 704.704.1MHz or 698.9</w:t>
        </w:r>
      </w:ins>
      <w:ins w:id="23" w:author="Qualcomm" w:date="2020-08-27T06:39:00Z">
        <w:r w:rsidR="00D406EA">
          <w:rPr>
            <w:rFonts w:cs="Times New Roman"/>
            <w:lang w:eastAsia="zh-CN"/>
          </w:rPr>
          <w:t xml:space="preserve">-699MHz and 716-716.1MHz or </w:t>
        </w:r>
        <w:r w:rsidR="00D406EA" w:rsidRPr="007F5467">
          <w:rPr>
            <w:rFonts w:cs="Times New Roman"/>
            <w:lang w:eastAsia="zh-CN"/>
          </w:rPr>
          <w:t xml:space="preserve">697.9-698 MHz </w:t>
        </w:r>
        <w:r w:rsidR="00D406EA">
          <w:rPr>
            <w:rFonts w:cs="Times New Roman"/>
            <w:lang w:eastAsia="zh-CN"/>
          </w:rPr>
          <w:t xml:space="preserve">and 716-716.1MHz? </w:t>
        </w:r>
      </w:ins>
      <w:del w:id="24" w:author="Qualcomm" w:date="2020-08-27T06:38:00Z">
        <w:r w:rsidR="000C1671" w:rsidRPr="007F5467" w:rsidDel="00D406EA">
          <w:rPr>
            <w:rFonts w:cs="Times New Roman"/>
            <w:lang w:eastAsia="zh-CN"/>
          </w:rPr>
          <w:delText>or 698.9-699 MHz</w:delText>
        </w:r>
        <w:r w:rsidR="00EF0384" w:rsidRPr="007F5467" w:rsidDel="00D406EA">
          <w:rPr>
            <w:rFonts w:cs="Times New Roman"/>
            <w:lang w:eastAsia="zh-CN"/>
          </w:rPr>
          <w:delText>?</w:delText>
        </w:r>
      </w:del>
      <w:del w:id="25" w:author="Qualcomm" w:date="2020-08-27T06:04:00Z">
        <w:r w:rsidR="00EF0384" w:rsidRPr="007F5467" w:rsidDel="007F5467">
          <w:rPr>
            <w:rFonts w:cs="Times New Roman"/>
            <w:lang w:eastAsia="zh-CN"/>
          </w:rPr>
          <w:delText xml:space="preserve"> </w:delText>
        </w:r>
      </w:del>
    </w:p>
    <w:p w14:paraId="1730FFD6" w14:textId="7A68D219" w:rsidR="00364410" w:rsidRPr="00D406EA" w:rsidRDefault="00364410" w:rsidP="007F5467">
      <w:pPr>
        <w:pStyle w:val="ListParagraph"/>
        <w:numPr>
          <w:ilvl w:val="0"/>
          <w:numId w:val="9"/>
        </w:numPr>
        <w:jc w:val="both"/>
        <w:rPr>
          <w:rFonts w:cs="Times New Roman"/>
          <w:lang w:eastAsia="zh-CN"/>
        </w:rPr>
      </w:pPr>
      <w:ins w:id="26" w:author="Qualcomm" w:date="2020-08-27T06:51:00Z">
        <w:r>
          <w:rPr>
            <w:rFonts w:cs="Times New Roman"/>
            <w:b/>
            <w:bCs/>
            <w:lang w:eastAsia="zh-CN"/>
          </w:rPr>
          <w:t>Band 17:</w:t>
        </w:r>
        <w:r>
          <w:rPr>
            <w:rFonts w:cs="Times New Roman"/>
            <w:lang w:eastAsia="zh-CN"/>
          </w:rPr>
          <w:t xml:space="preserve"> If an operator has a license for the higher 700MHz B block (704MHz-710MHz</w:t>
        </w:r>
      </w:ins>
      <w:ins w:id="27" w:author="Qualcomm" w:date="2020-08-27T06:52:00Z">
        <w:r>
          <w:rPr>
            <w:rFonts w:cs="Times New Roman"/>
            <w:lang w:eastAsia="zh-CN"/>
          </w:rPr>
          <w:t xml:space="preserve"> uplink</w:t>
        </w:r>
      </w:ins>
      <w:ins w:id="28" w:author="Qualcomm" w:date="2020-08-27T06:51:00Z">
        <w:r>
          <w:rPr>
            <w:rFonts w:cs="Times New Roman"/>
            <w:lang w:eastAsia="zh-CN"/>
          </w:rPr>
          <w:t>)</w:t>
        </w:r>
      </w:ins>
      <w:ins w:id="29" w:author="Qualcomm" w:date="2020-08-27T06:52:00Z">
        <w:r>
          <w:rPr>
            <w:rFonts w:cs="Times New Roman"/>
            <w:lang w:eastAsia="zh-CN"/>
          </w:rPr>
          <w:t xml:space="preserve"> and C block (710-716MHz uplink), and operates </w:t>
        </w:r>
      </w:ins>
      <w:ins w:id="30" w:author="Qualcomm" w:date="2020-08-27T06:53:00Z">
        <w:r w:rsidRPr="003D2B0D">
          <w:rPr>
            <w:rFonts w:cs="Times New Roman"/>
            <w:lang w:eastAsia="zh-CN"/>
          </w:rPr>
          <w:t>an NB-IoT network in 3GPP Band 1</w:t>
        </w:r>
        <w:r>
          <w:rPr>
            <w:rFonts w:cs="Times New Roman"/>
            <w:lang w:eastAsia="zh-CN"/>
          </w:rPr>
          <w:t>7</w:t>
        </w:r>
        <w:r w:rsidRPr="003D2B0D">
          <w:rPr>
            <w:rFonts w:cs="Times New Roman"/>
            <w:lang w:eastAsia="zh-CN"/>
          </w:rPr>
          <w:t xml:space="preserve"> (</w:t>
        </w:r>
        <w:r>
          <w:rPr>
            <w:rFonts w:cs="Times New Roman"/>
            <w:lang w:eastAsia="zh-CN"/>
          </w:rPr>
          <w:t>704</w:t>
        </w:r>
        <w:r w:rsidRPr="003D2B0D">
          <w:rPr>
            <w:rFonts w:cs="Times New Roman"/>
            <w:lang w:eastAsia="zh-CN"/>
          </w:rPr>
          <w:t>-</w:t>
        </w:r>
        <w:r>
          <w:rPr>
            <w:rFonts w:cs="Times New Roman"/>
            <w:lang w:eastAsia="zh-CN"/>
          </w:rPr>
          <w:t>716</w:t>
        </w:r>
        <w:r w:rsidRPr="003D2B0D">
          <w:rPr>
            <w:rFonts w:cs="Times New Roman"/>
            <w:lang w:eastAsia="zh-CN"/>
          </w:rPr>
          <w:t xml:space="preserve"> MHz uplink),</w:t>
        </w:r>
        <w:r>
          <w:rPr>
            <w:rFonts w:cs="Times New Roman"/>
            <w:lang w:eastAsia="zh-CN"/>
          </w:rPr>
          <w:t xml:space="preserve"> in the </w:t>
        </w:r>
        <w:r w:rsidRPr="003D2B0D">
          <w:rPr>
            <w:rFonts w:cs="Times New Roman"/>
            <w:lang w:eastAsia="zh-CN"/>
          </w:rPr>
          <w:t xml:space="preserve"> requirement</w:t>
        </w:r>
        <w:r>
          <w:rPr>
            <w:rFonts w:cs="Times New Roman"/>
            <w:lang w:eastAsia="zh-CN"/>
          </w:rPr>
          <w:t xml:space="preserve"> from </w:t>
        </w:r>
        <w:r w:rsidRPr="004772EF">
          <w:rPr>
            <w:rFonts w:cs="Times New Roman"/>
            <w:lang w:eastAsia="zh-CN"/>
          </w:rPr>
          <w:t>27.53</w:t>
        </w:r>
      </w:ins>
      <w:ins w:id="31" w:author="Qualcomm" w:date="2020-08-27T06:54:00Z">
        <w:r>
          <w:rPr>
            <w:rFonts w:cs="Times New Roman"/>
            <w:lang w:eastAsia="zh-CN"/>
          </w:rPr>
          <w:t xml:space="preserve"> part (g), </w:t>
        </w:r>
      </w:ins>
      <w:ins w:id="32" w:author="Qualcomm" w:date="2020-08-27T06:55:00Z">
        <w:r w:rsidRPr="007F5467">
          <w:rPr>
            <w:rFonts w:cs="Times New Roman"/>
            <w:lang w:eastAsia="zh-CN"/>
          </w:rPr>
          <w:t xml:space="preserve">does the “100 kHz” refer to </w:t>
        </w:r>
        <w:r>
          <w:rPr>
            <w:rFonts w:cs="Times New Roman"/>
            <w:lang w:eastAsia="zh-CN"/>
          </w:rPr>
          <w:t>703</w:t>
        </w:r>
        <w:r w:rsidRPr="007F5467">
          <w:rPr>
            <w:rFonts w:cs="Times New Roman"/>
            <w:lang w:eastAsia="zh-CN"/>
          </w:rPr>
          <w:t>.9-</w:t>
        </w:r>
        <w:r>
          <w:rPr>
            <w:rFonts w:cs="Times New Roman"/>
            <w:lang w:eastAsia="zh-CN"/>
          </w:rPr>
          <w:t>704</w:t>
        </w:r>
        <w:r w:rsidRPr="007F5467">
          <w:rPr>
            <w:rFonts w:cs="Times New Roman"/>
            <w:lang w:eastAsia="zh-CN"/>
          </w:rPr>
          <w:t xml:space="preserve"> MHz </w:t>
        </w:r>
        <w:r>
          <w:rPr>
            <w:rFonts w:cs="Times New Roman"/>
            <w:lang w:eastAsia="zh-CN"/>
          </w:rPr>
          <w:t>and 7</w:t>
        </w:r>
      </w:ins>
      <w:ins w:id="33" w:author="Qualcomm" w:date="2020-08-27T06:56:00Z">
        <w:r>
          <w:rPr>
            <w:rFonts w:cs="Times New Roman"/>
            <w:lang w:eastAsia="zh-CN"/>
          </w:rPr>
          <w:t>10-710</w:t>
        </w:r>
      </w:ins>
      <w:ins w:id="34" w:author="Qualcomm" w:date="2020-08-27T06:55:00Z">
        <w:r>
          <w:rPr>
            <w:rFonts w:cs="Times New Roman"/>
            <w:lang w:eastAsia="zh-CN"/>
          </w:rPr>
          <w:t xml:space="preserve">.1MHz </w:t>
        </w:r>
      </w:ins>
      <w:ins w:id="35" w:author="Qualcomm" w:date="2020-08-27T06:59:00Z">
        <w:r w:rsidR="00A52F23">
          <w:rPr>
            <w:rFonts w:cs="Times New Roman"/>
            <w:lang w:eastAsia="zh-CN"/>
          </w:rPr>
          <w:t>and</w:t>
        </w:r>
      </w:ins>
      <w:ins w:id="36" w:author="Qualcomm" w:date="2020-08-27T06:57:00Z">
        <w:r w:rsidR="00A52F23">
          <w:rPr>
            <w:rFonts w:cs="Times New Roman"/>
            <w:lang w:eastAsia="zh-CN"/>
          </w:rPr>
          <w:t xml:space="preserve"> 709.</w:t>
        </w:r>
      </w:ins>
      <w:ins w:id="37" w:author="Qualcomm" w:date="2020-08-27T06:58:00Z">
        <w:r w:rsidR="00A52F23">
          <w:rPr>
            <w:rFonts w:cs="Times New Roman"/>
            <w:lang w:eastAsia="zh-CN"/>
          </w:rPr>
          <w:t xml:space="preserve">9-710MHz </w:t>
        </w:r>
      </w:ins>
      <w:ins w:id="38" w:author="Qualcomm" w:date="2020-08-27T06:59:00Z">
        <w:r w:rsidR="00A52F23">
          <w:rPr>
            <w:rFonts w:cs="Times New Roman"/>
            <w:lang w:eastAsia="zh-CN"/>
          </w:rPr>
          <w:t>and</w:t>
        </w:r>
      </w:ins>
      <w:ins w:id="39" w:author="Qualcomm" w:date="2020-08-27T06:55:00Z">
        <w:r>
          <w:rPr>
            <w:rFonts w:cs="Times New Roman"/>
            <w:lang w:eastAsia="zh-CN"/>
          </w:rPr>
          <w:t xml:space="preserve"> 716-716.1MHz</w:t>
        </w:r>
      </w:ins>
      <w:ins w:id="40" w:author="Qualcomm" w:date="2020-08-27T06:58:00Z">
        <w:r w:rsidR="00A52F23">
          <w:rPr>
            <w:rFonts w:cs="Times New Roman"/>
            <w:lang w:eastAsia="zh-CN"/>
          </w:rPr>
          <w:t>,</w:t>
        </w:r>
      </w:ins>
      <w:ins w:id="41" w:author="Qualcomm" w:date="2020-08-27T06:55:00Z">
        <w:r>
          <w:rPr>
            <w:rFonts w:cs="Times New Roman"/>
            <w:lang w:eastAsia="zh-CN"/>
          </w:rPr>
          <w:t xml:space="preserve"> or </w:t>
        </w:r>
      </w:ins>
      <w:ins w:id="42" w:author="Qualcomm" w:date="2020-08-27T06:56:00Z">
        <w:r w:rsidR="00A52F23">
          <w:rPr>
            <w:rFonts w:cs="Times New Roman"/>
            <w:lang w:eastAsia="zh-CN"/>
          </w:rPr>
          <w:t>703</w:t>
        </w:r>
        <w:r w:rsidR="00A52F23" w:rsidRPr="007F5467">
          <w:rPr>
            <w:rFonts w:cs="Times New Roman"/>
            <w:lang w:eastAsia="zh-CN"/>
          </w:rPr>
          <w:t>.9-</w:t>
        </w:r>
        <w:r w:rsidR="00A52F23">
          <w:rPr>
            <w:rFonts w:cs="Times New Roman"/>
            <w:lang w:eastAsia="zh-CN"/>
          </w:rPr>
          <w:t>704</w:t>
        </w:r>
        <w:r w:rsidR="00A52F23" w:rsidRPr="007F5467">
          <w:rPr>
            <w:rFonts w:cs="Times New Roman"/>
            <w:lang w:eastAsia="zh-CN"/>
          </w:rPr>
          <w:t xml:space="preserve"> MHz </w:t>
        </w:r>
      </w:ins>
      <w:ins w:id="43" w:author="Qualcomm" w:date="2020-08-27T06:55:00Z">
        <w:r>
          <w:rPr>
            <w:rFonts w:cs="Times New Roman"/>
            <w:lang w:eastAsia="zh-CN"/>
          </w:rPr>
          <w:t>and 716-716.1MHz?</w:t>
        </w:r>
      </w:ins>
    </w:p>
    <w:p w14:paraId="44D97AA9" w14:textId="343F2078" w:rsidR="00801710" w:rsidRDefault="00B22C4A" w:rsidP="00E9773F">
      <w:pPr>
        <w:pStyle w:val="ListParagraph"/>
        <w:numPr>
          <w:ilvl w:val="0"/>
          <w:numId w:val="9"/>
        </w:numPr>
        <w:rPr>
          <w:rFonts w:cs="Times New Roman"/>
          <w:lang w:eastAsia="zh-CN"/>
        </w:rPr>
      </w:pPr>
      <w:r w:rsidRPr="00B22C4A">
        <w:rPr>
          <w:rFonts w:cs="Times New Roman"/>
          <w:b/>
          <w:bCs/>
          <w:lang w:eastAsia="zh-CN"/>
        </w:rPr>
        <w:t>Band 13:</w:t>
      </w:r>
      <w:r>
        <w:rPr>
          <w:rFonts w:cs="Times New Roman"/>
          <w:lang w:eastAsia="zh-CN"/>
        </w:rPr>
        <w:t xml:space="preserve"> </w:t>
      </w:r>
      <w:r w:rsidR="00E2298F" w:rsidRPr="00E9773F">
        <w:rPr>
          <w:rFonts w:cs="Times New Roman"/>
          <w:lang w:eastAsia="zh-CN"/>
        </w:rPr>
        <w:t>If a</w:t>
      </w:r>
      <w:r w:rsidR="00C12BA7" w:rsidRPr="00E9773F">
        <w:rPr>
          <w:rFonts w:cs="Times New Roman"/>
          <w:lang w:eastAsia="zh-CN"/>
        </w:rPr>
        <w:t xml:space="preserve">n operator has a license </w:t>
      </w:r>
      <w:r w:rsidR="00965396" w:rsidRPr="00E9773F">
        <w:rPr>
          <w:rFonts w:cs="Times New Roman"/>
          <w:lang w:eastAsia="zh-CN"/>
        </w:rPr>
        <w:t>for the upper 700 MHz C block (</w:t>
      </w:r>
      <w:r w:rsidR="00E9773F" w:rsidRPr="00E9773F">
        <w:rPr>
          <w:rFonts w:cs="Times New Roman"/>
          <w:lang w:eastAsia="zh-CN"/>
        </w:rPr>
        <w:t>776-78</w:t>
      </w:r>
      <w:r w:rsidR="000B075C">
        <w:rPr>
          <w:rFonts w:cs="Times New Roman"/>
          <w:lang w:eastAsia="zh-CN"/>
        </w:rPr>
        <w:t>8</w:t>
      </w:r>
      <w:r w:rsidR="00E9773F" w:rsidRPr="00E9773F">
        <w:rPr>
          <w:rFonts w:cs="Times New Roman"/>
          <w:lang w:eastAsia="zh-CN"/>
        </w:rPr>
        <w:t xml:space="preserve"> MHz uplink) </w:t>
      </w:r>
      <w:r w:rsidR="00E03C64" w:rsidRPr="00E03C64">
        <w:rPr>
          <w:rFonts w:cs="Times New Roman"/>
          <w:lang w:eastAsia="zh-CN"/>
        </w:rPr>
        <w:t>and operates an NB-IoT network in 3</w:t>
      </w:r>
      <w:proofErr w:type="gramStart"/>
      <w:r w:rsidR="00E03C64" w:rsidRPr="00E03C64">
        <w:rPr>
          <w:rFonts w:cs="Times New Roman"/>
          <w:lang w:eastAsia="zh-CN"/>
        </w:rPr>
        <w:t>GPP  Band</w:t>
      </w:r>
      <w:proofErr w:type="gramEnd"/>
      <w:r w:rsidR="00E03C64" w:rsidRPr="00E03C64">
        <w:rPr>
          <w:rFonts w:cs="Times New Roman"/>
          <w:lang w:eastAsia="zh-CN"/>
        </w:rPr>
        <w:t xml:space="preserve"> 1</w:t>
      </w:r>
      <w:r w:rsidR="00E03C64">
        <w:rPr>
          <w:rFonts w:cs="Times New Roman"/>
          <w:lang w:eastAsia="zh-CN"/>
        </w:rPr>
        <w:t>3</w:t>
      </w:r>
      <w:r w:rsidR="00E03C64" w:rsidRPr="00E03C64">
        <w:rPr>
          <w:rFonts w:cs="Times New Roman"/>
          <w:lang w:eastAsia="zh-CN"/>
        </w:rPr>
        <w:t xml:space="preserve"> (</w:t>
      </w:r>
      <w:r w:rsidR="00E03C64">
        <w:rPr>
          <w:rFonts w:cs="Times New Roman"/>
          <w:lang w:eastAsia="zh-CN"/>
        </w:rPr>
        <w:t>777</w:t>
      </w:r>
      <w:r w:rsidR="00E03C64" w:rsidRPr="00E03C64">
        <w:rPr>
          <w:rFonts w:cs="Times New Roman"/>
          <w:lang w:eastAsia="zh-CN"/>
        </w:rPr>
        <w:t>-</w:t>
      </w:r>
      <w:r w:rsidR="00E03C64">
        <w:rPr>
          <w:rFonts w:cs="Times New Roman"/>
          <w:lang w:eastAsia="zh-CN"/>
        </w:rPr>
        <w:t>787</w:t>
      </w:r>
      <w:r w:rsidR="00E03C64" w:rsidRPr="00E03C64">
        <w:rPr>
          <w:rFonts w:cs="Times New Roman"/>
          <w:lang w:eastAsia="zh-CN"/>
        </w:rPr>
        <w:t xml:space="preserve"> MHz uplink), in the  requirement from 27.53 </w:t>
      </w:r>
      <w:ins w:id="44" w:author="Qualcomm" w:date="2020-08-27T06:54:00Z">
        <w:r w:rsidR="00364410">
          <w:rPr>
            <w:rFonts w:cs="Times New Roman"/>
            <w:lang w:eastAsia="zh-CN"/>
          </w:rPr>
          <w:t xml:space="preserve">part (c) </w:t>
        </w:r>
      </w:ins>
      <w:r w:rsidR="00420CE8">
        <w:rPr>
          <w:rFonts w:cs="Times New Roman"/>
          <w:lang w:eastAsia="zh-CN"/>
        </w:rPr>
        <w:t xml:space="preserve">says </w:t>
      </w:r>
    </w:p>
    <w:p w14:paraId="2B8FB68F" w14:textId="77777777" w:rsidR="00801710" w:rsidRPr="00801710" w:rsidRDefault="00420CE8" w:rsidP="00801710">
      <w:pPr>
        <w:pStyle w:val="ListParagraph"/>
        <w:rPr>
          <w:rFonts w:cs="Times New Roman"/>
          <w:i/>
          <w:iCs/>
          <w:lang w:eastAsia="zh-CN"/>
        </w:rPr>
      </w:pPr>
      <w:r w:rsidRPr="00801710">
        <w:rPr>
          <w:rFonts w:cs="Times New Roman"/>
          <w:i/>
          <w:iCs/>
          <w:lang w:eastAsia="zh-CN"/>
        </w:rPr>
        <w:t xml:space="preserve">“(2) On any frequency outside the 776-788 MHz band, the power of any emission shall be attenuated outside the band below the transmitter power (P) by at least 43 + 10 log (P) dB;” </w:t>
      </w:r>
    </w:p>
    <w:p w14:paraId="0153DC92" w14:textId="79E043A3" w:rsidR="00801710" w:rsidRDefault="00801710" w:rsidP="00801710">
      <w:pPr>
        <w:pStyle w:val="ListParagraph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and </w:t>
      </w:r>
    </w:p>
    <w:p w14:paraId="0550A0BD" w14:textId="668DF080" w:rsidR="00420CE8" w:rsidRPr="00801710" w:rsidRDefault="00801710" w:rsidP="00801710">
      <w:pPr>
        <w:pStyle w:val="ListParagraph"/>
        <w:rPr>
          <w:rFonts w:cs="Times New Roman"/>
          <w:i/>
          <w:iCs/>
          <w:lang w:eastAsia="zh-CN"/>
        </w:rPr>
      </w:pPr>
      <w:r w:rsidRPr="00801710">
        <w:rPr>
          <w:rFonts w:cs="Times New Roman"/>
          <w:i/>
          <w:iCs/>
          <w:lang w:eastAsia="zh-CN"/>
        </w:rPr>
        <w:t>“(5) Compliance with the provisions of paragraphs (c)(1) and (c)(2) of this section is based on the use of measurement instrumentation employing a resolution bandwidth of 100 kHz or greater. However, in the 100 kHz bands immediately outside and adjacent to the frequency block, a resolution bandwidth of at least 30 kHz may be employed;”</w:t>
      </w:r>
    </w:p>
    <w:p w14:paraId="20A9219E" w14:textId="132EE669" w:rsidR="00E9773F" w:rsidRPr="00E9773F" w:rsidRDefault="00AE31C8" w:rsidP="00060FF7">
      <w:pPr>
        <w:pStyle w:val="ListParagraph"/>
        <w:rPr>
          <w:rFonts w:cs="Times New Roman"/>
          <w:lang w:eastAsia="zh-CN"/>
        </w:rPr>
      </w:pPr>
      <w:r>
        <w:rPr>
          <w:rFonts w:cs="Times New Roman"/>
          <w:lang w:eastAsia="zh-CN"/>
        </w:rPr>
        <w:t>D</w:t>
      </w:r>
      <w:r w:rsidR="00E03C64" w:rsidRPr="00E03C64">
        <w:rPr>
          <w:rFonts w:cs="Times New Roman"/>
          <w:lang w:eastAsia="zh-CN"/>
        </w:rPr>
        <w:t>oes the “100 kHz</w:t>
      </w:r>
      <w:r w:rsidR="000E0F49">
        <w:rPr>
          <w:rFonts w:cs="Times New Roman"/>
          <w:lang w:eastAsia="zh-CN"/>
        </w:rPr>
        <w:t xml:space="preserve"> immediately outside and adjacent to the frequency block</w:t>
      </w:r>
      <w:r w:rsidR="00E03C64" w:rsidRPr="00E03C64">
        <w:rPr>
          <w:rFonts w:cs="Times New Roman"/>
          <w:lang w:eastAsia="zh-CN"/>
        </w:rPr>
        <w:t xml:space="preserve">” refer to </w:t>
      </w:r>
      <w:r w:rsidR="000E7C84">
        <w:rPr>
          <w:rFonts w:cs="Times New Roman"/>
          <w:lang w:eastAsia="zh-CN"/>
        </w:rPr>
        <w:t>785.9</w:t>
      </w:r>
      <w:r w:rsidR="00E03C64" w:rsidRPr="00E03C64">
        <w:rPr>
          <w:rFonts w:cs="Times New Roman"/>
          <w:lang w:eastAsia="zh-CN"/>
        </w:rPr>
        <w:t>-</w:t>
      </w:r>
      <w:r w:rsidR="000E7C84">
        <w:rPr>
          <w:rFonts w:cs="Times New Roman"/>
          <w:lang w:eastAsia="zh-CN"/>
        </w:rPr>
        <w:t>786</w:t>
      </w:r>
      <w:r w:rsidR="00E03C64" w:rsidRPr="00E03C64">
        <w:rPr>
          <w:rFonts w:cs="Times New Roman"/>
          <w:lang w:eastAsia="zh-CN"/>
        </w:rPr>
        <w:t xml:space="preserve"> MHz </w:t>
      </w:r>
      <w:r w:rsidR="000E0F49">
        <w:rPr>
          <w:rFonts w:cs="Times New Roman"/>
          <w:lang w:eastAsia="zh-CN"/>
        </w:rPr>
        <w:t xml:space="preserve">and </w:t>
      </w:r>
      <w:r w:rsidR="00731E42">
        <w:rPr>
          <w:rFonts w:cs="Times New Roman"/>
          <w:lang w:eastAsia="zh-CN"/>
        </w:rPr>
        <w:t xml:space="preserve">788-788.1 MHz </w:t>
      </w:r>
      <w:r w:rsidR="00E03C64" w:rsidRPr="00E03C64">
        <w:rPr>
          <w:rFonts w:cs="Times New Roman"/>
          <w:lang w:eastAsia="zh-CN"/>
        </w:rPr>
        <w:t xml:space="preserve">or </w:t>
      </w:r>
      <w:r w:rsidR="000E7C84">
        <w:rPr>
          <w:rFonts w:cs="Times New Roman"/>
          <w:lang w:eastAsia="zh-CN"/>
        </w:rPr>
        <w:t>7</w:t>
      </w:r>
      <w:r w:rsidR="00C966EC">
        <w:rPr>
          <w:rFonts w:cs="Times New Roman"/>
          <w:lang w:eastAsia="zh-CN"/>
        </w:rPr>
        <w:t>76.9-777</w:t>
      </w:r>
      <w:r w:rsidR="00731E42">
        <w:rPr>
          <w:rFonts w:cs="Times New Roman"/>
          <w:lang w:eastAsia="zh-CN"/>
        </w:rPr>
        <w:t xml:space="preserve"> and</w:t>
      </w:r>
      <w:r w:rsidR="00E03C64" w:rsidRPr="00E03C64">
        <w:rPr>
          <w:rFonts w:cs="Times New Roman"/>
          <w:lang w:eastAsia="zh-CN"/>
        </w:rPr>
        <w:t xml:space="preserve"> </w:t>
      </w:r>
      <w:r w:rsidR="00C8153D">
        <w:rPr>
          <w:rFonts w:cs="Times New Roman"/>
          <w:lang w:eastAsia="zh-CN"/>
        </w:rPr>
        <w:t xml:space="preserve">787-787.1 </w:t>
      </w:r>
      <w:r w:rsidR="00E03C64" w:rsidRPr="00E03C64">
        <w:rPr>
          <w:rFonts w:cs="Times New Roman"/>
          <w:lang w:eastAsia="zh-CN"/>
        </w:rPr>
        <w:t>MHz?</w:t>
      </w:r>
    </w:p>
    <w:bookmarkEnd w:id="5"/>
    <w:p w14:paraId="7AEA02DE" w14:textId="36D0FDEB" w:rsidR="00172F12" w:rsidRPr="003D2B0D" w:rsidRDefault="00284399" w:rsidP="006C55AD">
      <w:pPr>
        <w:pStyle w:val="ListParagraph"/>
        <w:numPr>
          <w:ilvl w:val="0"/>
          <w:numId w:val="9"/>
        </w:numPr>
        <w:jc w:val="both"/>
        <w:rPr>
          <w:rStyle w:val="Hyperlink"/>
          <w:rFonts w:cs="Times New Roman"/>
          <w:color w:val="auto"/>
          <w:u w:val="none"/>
          <w:lang w:eastAsia="zh-CN"/>
        </w:rPr>
      </w:pPr>
      <w:r w:rsidRPr="00284399">
        <w:rPr>
          <w:rStyle w:val="Hyperlink"/>
          <w:rFonts w:cs="Times New Roman"/>
          <w:b/>
          <w:bCs/>
          <w:color w:val="auto"/>
          <w:u w:val="none"/>
          <w:lang w:eastAsia="zh-CN"/>
        </w:rPr>
        <w:lastRenderedPageBreak/>
        <w:t>First measurement interval:</w:t>
      </w:r>
      <w:r>
        <w:rPr>
          <w:rStyle w:val="Hyperlink"/>
          <w:rFonts w:cs="Times New Roman"/>
          <w:color w:val="auto"/>
          <w:u w:val="none"/>
          <w:lang w:eastAsia="zh-CN"/>
        </w:rPr>
        <w:t xml:space="preserve"> </w:t>
      </w:r>
      <w:r w:rsidR="00C966EC">
        <w:rPr>
          <w:rStyle w:val="Hyperlink"/>
          <w:rFonts w:cs="Times New Roman"/>
          <w:color w:val="auto"/>
          <w:u w:val="none"/>
          <w:lang w:eastAsia="zh-CN"/>
        </w:rPr>
        <w:t xml:space="preserve">The </w:t>
      </w:r>
      <w:r w:rsidR="00955F55" w:rsidRPr="00955F55">
        <w:rPr>
          <w:rStyle w:val="Hyperlink"/>
          <w:rFonts w:cs="Times New Roman"/>
          <w:color w:val="auto"/>
          <w:u w:val="none"/>
          <w:lang w:eastAsia="zh-CN"/>
        </w:rPr>
        <w:t>FCC wording in 27.53 say</w:t>
      </w:r>
      <w:r w:rsidR="00955F55">
        <w:rPr>
          <w:rStyle w:val="Hyperlink"/>
          <w:rFonts w:cs="Times New Roman"/>
          <w:color w:val="auto"/>
          <w:u w:val="none"/>
          <w:lang w:eastAsia="zh-CN"/>
        </w:rPr>
        <w:t>s</w:t>
      </w:r>
      <w:r w:rsidR="00955F55" w:rsidRPr="00955F55">
        <w:rPr>
          <w:rStyle w:val="Hyperlink"/>
          <w:rFonts w:cs="Times New Roman"/>
          <w:color w:val="auto"/>
          <w:u w:val="none"/>
          <w:lang w:eastAsia="zh-CN"/>
        </w:rPr>
        <w:t xml:space="preserve"> “However, in the 100 kilohertz bands immediately outside and adjacent to a licensee's frequency block, a resolution bandwidth of at least 30 kHz may be employed.” </w:t>
      </w:r>
      <w:r w:rsidR="00172F12" w:rsidRPr="003D2B0D">
        <w:rPr>
          <w:rStyle w:val="Hyperlink"/>
          <w:rFonts w:cs="Times New Roman"/>
          <w:color w:val="auto"/>
          <w:u w:val="none"/>
          <w:lang w:eastAsia="zh-CN"/>
        </w:rPr>
        <w:t xml:space="preserve">When </w:t>
      </w:r>
      <w:r w:rsidR="00947CFC" w:rsidRPr="003D2B0D">
        <w:rPr>
          <w:rStyle w:val="Hyperlink"/>
          <w:rFonts w:cs="Times New Roman"/>
          <w:color w:val="auto"/>
          <w:u w:val="none"/>
          <w:lang w:eastAsia="zh-CN"/>
        </w:rPr>
        <w:t xml:space="preserve">emissions are tested </w:t>
      </w:r>
      <w:r w:rsidR="00710223" w:rsidRPr="003D2B0D">
        <w:rPr>
          <w:rStyle w:val="Hyperlink"/>
          <w:rFonts w:cs="Times New Roman"/>
          <w:color w:val="auto"/>
          <w:u w:val="none"/>
          <w:lang w:eastAsia="zh-CN"/>
        </w:rPr>
        <w:t>for the lower edge of Band 85 (698-71</w:t>
      </w:r>
      <w:r w:rsidR="00793D54" w:rsidRPr="003D2B0D">
        <w:rPr>
          <w:rStyle w:val="Hyperlink"/>
          <w:rFonts w:cs="Times New Roman"/>
          <w:color w:val="auto"/>
          <w:u w:val="none"/>
          <w:lang w:eastAsia="zh-CN"/>
        </w:rPr>
        <w:t>6 MHz uplink)</w:t>
      </w:r>
      <w:r w:rsidR="00710223" w:rsidRPr="003D2B0D">
        <w:rPr>
          <w:rStyle w:val="Hyperlink"/>
          <w:rFonts w:cs="Times New Roman"/>
          <w:color w:val="auto"/>
          <w:u w:val="none"/>
          <w:lang w:eastAsia="zh-CN"/>
        </w:rPr>
        <w:t xml:space="preserve">, is the </w:t>
      </w:r>
      <w:r w:rsidR="00793D54" w:rsidRPr="003D2B0D">
        <w:rPr>
          <w:rStyle w:val="Hyperlink"/>
          <w:rFonts w:cs="Times New Roman"/>
          <w:color w:val="auto"/>
          <w:u w:val="none"/>
          <w:lang w:eastAsia="zh-CN"/>
        </w:rPr>
        <w:t>first 30 kHz measurement made in 69</w:t>
      </w:r>
      <w:r w:rsidR="00CF3F89" w:rsidRPr="003D2B0D">
        <w:rPr>
          <w:rStyle w:val="Hyperlink"/>
          <w:rFonts w:cs="Times New Roman"/>
          <w:color w:val="auto"/>
          <w:u w:val="none"/>
          <w:lang w:eastAsia="zh-CN"/>
        </w:rPr>
        <w:t>7.97</w:t>
      </w:r>
      <w:r w:rsidR="00ED1075" w:rsidRPr="003D2B0D">
        <w:rPr>
          <w:rStyle w:val="Hyperlink"/>
          <w:rFonts w:cs="Times New Roman"/>
          <w:color w:val="auto"/>
          <w:u w:val="none"/>
          <w:lang w:eastAsia="zh-CN"/>
        </w:rPr>
        <w:t xml:space="preserve"> to </w:t>
      </w:r>
      <w:r w:rsidR="00CF3F89" w:rsidRPr="003D2B0D">
        <w:rPr>
          <w:rStyle w:val="Hyperlink"/>
          <w:rFonts w:cs="Times New Roman"/>
          <w:color w:val="auto"/>
          <w:u w:val="none"/>
          <w:lang w:eastAsia="zh-CN"/>
        </w:rPr>
        <w:t>698 MHz, or from 697</w:t>
      </w:r>
      <w:r w:rsidR="00ED1075" w:rsidRPr="003D2B0D">
        <w:rPr>
          <w:rStyle w:val="Hyperlink"/>
          <w:rFonts w:cs="Times New Roman"/>
          <w:color w:val="auto"/>
          <w:u w:val="none"/>
          <w:lang w:eastAsia="zh-CN"/>
        </w:rPr>
        <w:t xml:space="preserve">.985 to </w:t>
      </w:r>
      <w:r w:rsidR="00575476" w:rsidRPr="003D2B0D">
        <w:rPr>
          <w:rStyle w:val="Hyperlink"/>
          <w:rFonts w:cs="Times New Roman"/>
          <w:color w:val="auto"/>
          <w:u w:val="none"/>
          <w:lang w:eastAsia="zh-CN"/>
        </w:rPr>
        <w:t xml:space="preserve">698.15 MHz? </w:t>
      </w:r>
    </w:p>
    <w:p w14:paraId="75D41F94" w14:textId="138D8D85" w:rsidR="00623754" w:rsidRPr="003D2B0D" w:rsidRDefault="00290AF9" w:rsidP="00623754">
      <w:pPr>
        <w:pStyle w:val="ListParagraph"/>
        <w:numPr>
          <w:ilvl w:val="0"/>
          <w:numId w:val="9"/>
        </w:numPr>
        <w:jc w:val="both"/>
        <w:rPr>
          <w:rFonts w:cs="Times New Roman"/>
          <w:lang w:eastAsia="zh-CN"/>
        </w:rPr>
      </w:pPr>
      <w:r w:rsidRPr="00290AF9">
        <w:rPr>
          <w:rFonts w:cs="Times New Roman"/>
          <w:b/>
          <w:bCs/>
          <w:lang w:eastAsia="zh-CN"/>
        </w:rPr>
        <w:t>Network deployment restriction:</w:t>
      </w:r>
      <w:r>
        <w:rPr>
          <w:rFonts w:cs="Times New Roman"/>
          <w:lang w:eastAsia="zh-CN"/>
        </w:rPr>
        <w:t xml:space="preserve"> </w:t>
      </w:r>
      <w:r w:rsidR="00623754" w:rsidRPr="003D2B0D">
        <w:rPr>
          <w:rFonts w:cs="Times New Roman"/>
          <w:lang w:eastAsia="zh-CN"/>
        </w:rPr>
        <w:t xml:space="preserve">If the </w:t>
      </w:r>
      <w:r w:rsidR="00DB77C5">
        <w:rPr>
          <w:rFonts w:cs="Times New Roman"/>
          <w:lang w:eastAsia="zh-CN"/>
        </w:rPr>
        <w:t xml:space="preserve">FCC </w:t>
      </w:r>
      <w:r w:rsidR="00623754" w:rsidRPr="003D2B0D">
        <w:rPr>
          <w:rFonts w:cs="Times New Roman"/>
          <w:lang w:eastAsia="zh-CN"/>
        </w:rPr>
        <w:t>emissions requirements could be met with a 100 kHz offset from t</w:t>
      </w:r>
      <w:r w:rsidR="00F46045">
        <w:rPr>
          <w:rFonts w:cs="Times New Roman"/>
          <w:lang w:eastAsia="zh-CN"/>
        </w:rPr>
        <w:t>he protected region</w:t>
      </w:r>
      <w:r w:rsidR="00623754" w:rsidRPr="003D2B0D">
        <w:rPr>
          <w:rFonts w:cs="Times New Roman"/>
          <w:lang w:eastAsia="zh-CN"/>
        </w:rPr>
        <w:t xml:space="preserve">, would it be sufficient for 3GPP to require a mandatory 100 kHz offset from the NB-IoT channel edge to the edge of the </w:t>
      </w:r>
      <w:r>
        <w:rPr>
          <w:rFonts w:cs="Times New Roman"/>
          <w:lang w:eastAsia="zh-CN"/>
        </w:rPr>
        <w:t>protected region</w:t>
      </w:r>
      <w:r w:rsidR="00F46045">
        <w:rPr>
          <w:rFonts w:cs="Times New Roman"/>
          <w:lang w:eastAsia="zh-CN"/>
        </w:rPr>
        <w:t xml:space="preserve"> </w:t>
      </w:r>
      <w:r w:rsidR="00623754" w:rsidRPr="003D2B0D">
        <w:rPr>
          <w:rFonts w:cs="Times New Roman"/>
          <w:lang w:eastAsia="zh-CN"/>
        </w:rPr>
        <w:t>for both guard band and standalone NB-IoT operation for US bands</w:t>
      </w:r>
      <w:r w:rsidR="00E17CA3">
        <w:rPr>
          <w:rFonts w:cs="Times New Roman"/>
          <w:lang w:eastAsia="zh-CN"/>
        </w:rPr>
        <w:t xml:space="preserve"> and for the FCC to </w:t>
      </w:r>
      <w:r>
        <w:rPr>
          <w:rFonts w:cs="Times New Roman"/>
          <w:lang w:eastAsia="zh-CN"/>
        </w:rPr>
        <w:t>require 100 kHz offset</w:t>
      </w:r>
      <w:r w:rsidR="00641B8A">
        <w:rPr>
          <w:rFonts w:cs="Times New Roman"/>
          <w:lang w:eastAsia="zh-CN"/>
        </w:rPr>
        <w:t xml:space="preserve"> for NB-IoT network deployments</w:t>
      </w:r>
      <w:r>
        <w:rPr>
          <w:rFonts w:cs="Times New Roman"/>
          <w:lang w:eastAsia="zh-CN"/>
        </w:rPr>
        <w:t xml:space="preserve"> </w:t>
      </w:r>
      <w:r w:rsidR="00623754" w:rsidRPr="003D2B0D">
        <w:rPr>
          <w:rFonts w:cs="Times New Roman"/>
          <w:lang w:eastAsia="zh-CN"/>
        </w:rPr>
        <w:t>in order to ensure that emissions requirements are met?</w:t>
      </w:r>
      <w:r w:rsidR="00265909">
        <w:rPr>
          <w:rFonts w:cs="Times New Roman"/>
          <w:lang w:eastAsia="zh-CN"/>
        </w:rPr>
        <w:t xml:space="preserve"> </w:t>
      </w:r>
    </w:p>
    <w:p w14:paraId="12AB5AB3" w14:textId="63A05479" w:rsidR="00575476" w:rsidRPr="003D2B0D" w:rsidRDefault="00D662F6" w:rsidP="006C55AD">
      <w:pPr>
        <w:pStyle w:val="ListParagraph"/>
        <w:numPr>
          <w:ilvl w:val="0"/>
          <w:numId w:val="9"/>
        </w:numPr>
        <w:jc w:val="both"/>
        <w:rPr>
          <w:rStyle w:val="Hyperlink"/>
          <w:rFonts w:cs="Times New Roman"/>
          <w:color w:val="auto"/>
          <w:u w:val="none"/>
          <w:lang w:eastAsia="zh-CN"/>
        </w:rPr>
      </w:pPr>
      <w:r w:rsidRPr="00D662F6">
        <w:rPr>
          <w:rStyle w:val="Hyperlink"/>
          <w:rFonts w:cs="Times New Roman"/>
          <w:b/>
          <w:bCs/>
          <w:color w:val="auto"/>
          <w:u w:val="none"/>
          <w:lang w:eastAsia="zh-CN"/>
        </w:rPr>
        <w:t xml:space="preserve">NS </w:t>
      </w:r>
      <w:proofErr w:type="spellStart"/>
      <w:r w:rsidRPr="00D662F6">
        <w:rPr>
          <w:rStyle w:val="Hyperlink"/>
          <w:rFonts w:cs="Times New Roman"/>
          <w:b/>
          <w:bCs/>
          <w:color w:val="auto"/>
          <w:u w:val="none"/>
          <w:lang w:eastAsia="zh-CN"/>
        </w:rPr>
        <w:t>signalling</w:t>
      </w:r>
      <w:proofErr w:type="spellEnd"/>
      <w:r w:rsidRPr="00D662F6">
        <w:rPr>
          <w:rStyle w:val="Hyperlink"/>
          <w:rFonts w:cs="Times New Roman"/>
          <w:b/>
          <w:bCs/>
          <w:color w:val="auto"/>
          <w:u w:val="none"/>
          <w:lang w:eastAsia="zh-CN"/>
        </w:rPr>
        <w:t xml:space="preserve"> approach:</w:t>
      </w:r>
      <w:r>
        <w:rPr>
          <w:rStyle w:val="Hyperlink"/>
          <w:rFonts w:cs="Times New Roman"/>
          <w:color w:val="auto"/>
          <w:u w:val="none"/>
          <w:lang w:eastAsia="zh-CN"/>
        </w:rPr>
        <w:t xml:space="preserve"> </w:t>
      </w:r>
      <w:ins w:id="45" w:author="Qualcomm" w:date="2020-08-27T06:27:00Z">
        <w:r w:rsidR="00156AC7">
          <w:rPr>
            <w:rStyle w:val="Hyperlink"/>
            <w:rFonts w:cs="Times New Roman"/>
            <w:color w:val="auto"/>
            <w:u w:val="none"/>
            <w:lang w:eastAsia="zh-CN"/>
          </w:rPr>
          <w:t xml:space="preserve">If the answer of </w:t>
        </w:r>
      </w:ins>
      <w:bookmarkStart w:id="46" w:name="_GoBack"/>
      <w:ins w:id="47" w:author="Qualcomm" w:date="2020-08-27T07:30:00Z">
        <w:r w:rsidR="00070B66" w:rsidRPr="00070B66">
          <w:rPr>
            <w:rStyle w:val="Hyperlink"/>
            <w:rFonts w:cs="Times New Roman"/>
            <w:color w:val="auto"/>
            <w:highlight w:val="yellow"/>
            <w:u w:val="none"/>
            <w:lang w:eastAsia="zh-CN"/>
          </w:rPr>
          <w:t>5</w:t>
        </w:r>
      </w:ins>
      <w:ins w:id="48" w:author="Qualcomm" w:date="2020-08-27T06:27:00Z">
        <w:r w:rsidR="00156AC7" w:rsidRPr="00070B66">
          <w:rPr>
            <w:rStyle w:val="Hyperlink"/>
            <w:rFonts w:cs="Times New Roman"/>
            <w:color w:val="auto"/>
            <w:highlight w:val="yellow"/>
            <w:u w:val="none"/>
            <w:lang w:eastAsia="zh-CN"/>
          </w:rPr>
          <w:t>)</w:t>
        </w:r>
        <w:bookmarkEnd w:id="46"/>
        <w:r w:rsidR="00156AC7">
          <w:rPr>
            <w:rStyle w:val="Hyperlink"/>
            <w:rFonts w:cs="Times New Roman"/>
            <w:color w:val="auto"/>
            <w:u w:val="none"/>
            <w:lang w:eastAsia="zh-CN"/>
          </w:rPr>
          <w:t xml:space="preserve"> is no, would it be </w:t>
        </w:r>
        <w:proofErr w:type="gramStart"/>
        <w:r w:rsidR="00156AC7">
          <w:rPr>
            <w:rStyle w:val="Hyperlink"/>
            <w:rFonts w:cs="Times New Roman"/>
            <w:color w:val="auto"/>
            <w:u w:val="none"/>
            <w:lang w:eastAsia="zh-CN"/>
          </w:rPr>
          <w:t>sufficient</w:t>
        </w:r>
        <w:proofErr w:type="gramEnd"/>
        <w:r w:rsidR="00156AC7">
          <w:rPr>
            <w:rStyle w:val="Hyperlink"/>
            <w:rFonts w:cs="Times New Roman"/>
            <w:color w:val="auto"/>
            <w:u w:val="none"/>
            <w:lang w:eastAsia="zh-CN"/>
          </w:rPr>
          <w:t xml:space="preserve"> for 3GPP to </w:t>
        </w:r>
      </w:ins>
      <w:ins w:id="49" w:author="Qualcomm" w:date="2020-08-27T06:28:00Z">
        <w:r w:rsidR="00156AC7">
          <w:rPr>
            <w:rStyle w:val="Hyperlink"/>
            <w:rFonts w:cs="Times New Roman"/>
            <w:color w:val="auto"/>
            <w:u w:val="none"/>
            <w:lang w:eastAsia="zh-CN"/>
          </w:rPr>
          <w:t xml:space="preserve">use NS </w:t>
        </w:r>
      </w:ins>
      <w:proofErr w:type="spellStart"/>
      <w:ins w:id="50" w:author="Qualcomm" w:date="2020-08-27T06:29:00Z">
        <w:r w:rsidR="00156AC7">
          <w:rPr>
            <w:rStyle w:val="Hyperlink"/>
            <w:rFonts w:cs="Times New Roman"/>
            <w:color w:val="auto"/>
            <w:u w:val="none"/>
            <w:lang w:eastAsia="zh-CN"/>
          </w:rPr>
          <w:t>signalling</w:t>
        </w:r>
        <w:proofErr w:type="spellEnd"/>
        <w:r w:rsidR="00156AC7">
          <w:rPr>
            <w:rStyle w:val="Hyperlink"/>
            <w:rFonts w:cs="Times New Roman"/>
            <w:color w:val="auto"/>
            <w:u w:val="none"/>
            <w:lang w:eastAsia="zh-CN"/>
          </w:rPr>
          <w:t xml:space="preserve"> to prevent </w:t>
        </w:r>
      </w:ins>
      <w:ins w:id="51" w:author="Qualcomm" w:date="2020-08-27T06:30:00Z">
        <w:r w:rsidR="00156AC7">
          <w:rPr>
            <w:rStyle w:val="Hyperlink"/>
            <w:rFonts w:cs="Times New Roman"/>
            <w:color w:val="auto"/>
            <w:u w:val="none"/>
            <w:lang w:eastAsia="zh-CN"/>
          </w:rPr>
          <w:t xml:space="preserve">withing 100 kHz of the protected region? </w:t>
        </w:r>
      </w:ins>
      <w:del w:id="52" w:author="Qualcomm" w:date="2020-08-27T06:30:00Z">
        <w:r w:rsidR="002678A3" w:rsidDel="00156AC7">
          <w:rPr>
            <w:rStyle w:val="Hyperlink"/>
            <w:rFonts w:cs="Times New Roman"/>
            <w:color w:val="auto"/>
            <w:u w:val="none"/>
            <w:lang w:eastAsia="zh-CN"/>
          </w:rPr>
          <w:delText>If NS signalling was used to prevent operation</w:delText>
        </w:r>
        <w:r w:rsidR="00F46045" w:rsidDel="00156AC7">
          <w:rPr>
            <w:rStyle w:val="Hyperlink"/>
            <w:rFonts w:cs="Times New Roman"/>
            <w:color w:val="auto"/>
            <w:u w:val="none"/>
            <w:lang w:eastAsia="zh-CN"/>
          </w:rPr>
          <w:delText xml:space="preserve"> withing 100 kHz of the protected region, w</w:delText>
        </w:r>
      </w:del>
      <w:ins w:id="53" w:author="Qualcomm" w:date="2020-08-27T06:30:00Z">
        <w:r w:rsidR="00156AC7">
          <w:rPr>
            <w:rStyle w:val="Hyperlink"/>
            <w:rFonts w:cs="Times New Roman"/>
            <w:color w:val="auto"/>
            <w:u w:val="none"/>
            <w:lang w:eastAsia="zh-CN"/>
          </w:rPr>
          <w:t>W</w:t>
        </w:r>
      </w:ins>
      <w:r w:rsidR="00F46045">
        <w:rPr>
          <w:rStyle w:val="Hyperlink"/>
          <w:rFonts w:cs="Times New Roman"/>
          <w:color w:val="auto"/>
          <w:u w:val="none"/>
          <w:lang w:eastAsia="zh-CN"/>
        </w:rPr>
        <w:t xml:space="preserve">ould the FCC labs turn on NS </w:t>
      </w:r>
      <w:proofErr w:type="spellStart"/>
      <w:r w:rsidR="00F46045">
        <w:rPr>
          <w:rStyle w:val="Hyperlink"/>
          <w:rFonts w:cs="Times New Roman"/>
          <w:color w:val="auto"/>
          <w:u w:val="none"/>
          <w:lang w:eastAsia="zh-CN"/>
        </w:rPr>
        <w:t>signalling</w:t>
      </w:r>
      <w:proofErr w:type="spellEnd"/>
      <w:r w:rsidR="00F46045">
        <w:rPr>
          <w:rStyle w:val="Hyperlink"/>
          <w:rFonts w:cs="Times New Roman"/>
          <w:color w:val="auto"/>
          <w:u w:val="none"/>
          <w:lang w:eastAsia="zh-CN"/>
        </w:rPr>
        <w:t xml:space="preserve"> when the UE is certified?  </w:t>
      </w:r>
    </w:p>
    <w:p w14:paraId="4AB2E28D" w14:textId="77777777" w:rsidR="006C55AD" w:rsidRPr="003D2B0D" w:rsidRDefault="006C55AD" w:rsidP="001A4EBA">
      <w:pPr>
        <w:jc w:val="both"/>
        <w:rPr>
          <w:b/>
          <w:bCs/>
          <w:lang w:eastAsia="zh-CN"/>
        </w:rPr>
      </w:pPr>
    </w:p>
    <w:p w14:paraId="7BE99D3C" w14:textId="7B919E5B" w:rsidR="001A4EBA" w:rsidRPr="003D2B0D" w:rsidRDefault="001A4EBA" w:rsidP="001A4EBA">
      <w:pPr>
        <w:jc w:val="both"/>
        <w:rPr>
          <w:b/>
          <w:bCs/>
          <w:u w:val="single"/>
          <w:lang w:eastAsia="zh-CN"/>
        </w:rPr>
      </w:pPr>
    </w:p>
    <w:p w14:paraId="07955B2F" w14:textId="77777777" w:rsidR="0007731B" w:rsidRDefault="00FD1F82">
      <w:pPr>
        <w:numPr>
          <w:ilvl w:val="0"/>
          <w:numId w:val="7"/>
        </w:numPr>
        <w:rPr>
          <w:b/>
          <w:lang w:eastAsia="zh-CN"/>
        </w:rPr>
      </w:pPr>
      <w:r>
        <w:rPr>
          <w:rFonts w:hint="eastAsia"/>
          <w:b/>
          <w:lang w:eastAsia="zh-CN"/>
        </w:rPr>
        <w:t>Summary</w:t>
      </w:r>
    </w:p>
    <w:p w14:paraId="07D7CBAE" w14:textId="45C185DC" w:rsidR="0007731B" w:rsidRDefault="00543B67">
      <w:pPr>
        <w:rPr>
          <w:lang w:eastAsia="zh-CN"/>
        </w:rPr>
      </w:pPr>
      <w:r w:rsidRPr="00543B67">
        <w:rPr>
          <w:lang w:eastAsia="zh-CN"/>
        </w:rPr>
        <w:t xml:space="preserve">RAN4 would appreciate it greatly if the FCC could give us guidance on these issues to ensure that the solutions that RAN4 adopts are both necessary and </w:t>
      </w:r>
      <w:proofErr w:type="gramStart"/>
      <w:r w:rsidRPr="00543B67">
        <w:rPr>
          <w:lang w:eastAsia="zh-CN"/>
        </w:rPr>
        <w:t>sufficient</w:t>
      </w:r>
      <w:proofErr w:type="gramEnd"/>
      <w:r w:rsidRPr="00543B67">
        <w:rPr>
          <w:lang w:eastAsia="zh-CN"/>
        </w:rPr>
        <w:t xml:space="preserve"> to meet the FCC regulations.</w:t>
      </w:r>
    </w:p>
    <w:p w14:paraId="7CAD8F20" w14:textId="77777777" w:rsidR="0007731B" w:rsidRDefault="0007731B">
      <w:pPr>
        <w:rPr>
          <w:lang w:eastAsia="zh-CN"/>
        </w:rPr>
      </w:pPr>
    </w:p>
    <w:p w14:paraId="2958B251" w14:textId="77777777" w:rsidR="0007731B" w:rsidRDefault="00FD1F82">
      <w:pPr>
        <w:numPr>
          <w:ilvl w:val="0"/>
          <w:numId w:val="8"/>
        </w:numPr>
        <w:rPr>
          <w:b/>
        </w:rPr>
      </w:pPr>
      <w:r>
        <w:rPr>
          <w:b/>
        </w:rPr>
        <w:t>Actions:</w:t>
      </w:r>
    </w:p>
    <w:p w14:paraId="4ABD9249" w14:textId="5DF65178" w:rsidR="0007731B" w:rsidRDefault="00FD1F82">
      <w:pPr>
        <w:ind w:left="1985" w:hanging="1985"/>
        <w:rPr>
          <w:b/>
        </w:rPr>
      </w:pPr>
      <w:r>
        <w:rPr>
          <w:b/>
        </w:rPr>
        <w:t xml:space="preserve">To </w:t>
      </w:r>
      <w:r w:rsidR="00543B67">
        <w:rPr>
          <w:b/>
        </w:rPr>
        <w:t xml:space="preserve">the US Federal Communications </w:t>
      </w:r>
      <w:r w:rsidR="000E4A9D">
        <w:rPr>
          <w:b/>
        </w:rPr>
        <w:t>Commission</w:t>
      </w:r>
    </w:p>
    <w:p w14:paraId="65A1D196" w14:textId="02D92611" w:rsidR="0007731B" w:rsidRDefault="00FD1F82">
      <w:pPr>
        <w:ind w:left="993" w:hanging="993"/>
      </w:pPr>
      <w:r>
        <w:rPr>
          <w:b/>
        </w:rPr>
        <w:t xml:space="preserve">ACTION: </w:t>
      </w:r>
      <w:r>
        <w:rPr>
          <w:b/>
        </w:rPr>
        <w:tab/>
      </w:r>
      <w:r>
        <w:t xml:space="preserve">RAN4 kindly asks </w:t>
      </w:r>
      <w:r w:rsidR="00543B67">
        <w:t xml:space="preserve">the </w:t>
      </w:r>
      <w:proofErr w:type="gramStart"/>
      <w:r w:rsidR="00543B67">
        <w:t xml:space="preserve">FCC </w:t>
      </w:r>
      <w:r>
        <w:t xml:space="preserve"> </w:t>
      </w:r>
      <w:r w:rsidR="00543B67">
        <w:t>to</w:t>
      </w:r>
      <w:proofErr w:type="gramEnd"/>
      <w:r w:rsidR="00543B67">
        <w:t xml:space="preserve"> provide answers to the questions listed above</w:t>
      </w:r>
      <w:r>
        <w:rPr>
          <w:lang w:eastAsia="zh-CN"/>
        </w:rPr>
        <w:t xml:space="preserve">. </w:t>
      </w:r>
    </w:p>
    <w:p w14:paraId="0BF243E2" w14:textId="77777777" w:rsidR="0007731B" w:rsidRDefault="0007731B">
      <w:pPr>
        <w:rPr>
          <w:b/>
          <w:lang w:eastAsia="zh-CN"/>
        </w:rPr>
      </w:pPr>
    </w:p>
    <w:p w14:paraId="6822E727" w14:textId="77777777" w:rsidR="0007731B" w:rsidRDefault="00FD1F82">
      <w:pPr>
        <w:numPr>
          <w:ilvl w:val="0"/>
          <w:numId w:val="8"/>
        </w:numPr>
      </w:pPr>
      <w:r>
        <w:rPr>
          <w:b/>
        </w:rPr>
        <w:t>Date of Next TSG-RAN WG4 Meetings:</w:t>
      </w:r>
    </w:p>
    <w:p w14:paraId="1E0AA9E6" w14:textId="0C591B17" w:rsidR="0007731B" w:rsidRPr="0029132C" w:rsidRDefault="00FD1F82">
      <w:pPr>
        <w:tabs>
          <w:tab w:val="left" w:pos="5103"/>
        </w:tabs>
        <w:ind w:left="2268" w:hanging="2268"/>
        <w:rPr>
          <w:lang w:val="de-DE" w:eastAsia="zh-CN"/>
        </w:rPr>
      </w:pPr>
      <w:r w:rsidRPr="0029132C">
        <w:rPr>
          <w:lang w:val="de-DE"/>
        </w:rPr>
        <w:t>TSG-RAN4 #9</w:t>
      </w:r>
      <w:r w:rsidR="007E1641" w:rsidRPr="0029132C">
        <w:rPr>
          <w:lang w:val="de-DE" w:eastAsia="zh-CN"/>
        </w:rPr>
        <w:t>7</w:t>
      </w:r>
      <w:r w:rsidRPr="0029132C">
        <w:rPr>
          <w:rFonts w:hint="eastAsia"/>
          <w:lang w:val="de-DE" w:eastAsia="zh-CN"/>
        </w:rPr>
        <w:t>-e-bis</w:t>
      </w:r>
      <w:r w:rsidR="007E1641" w:rsidRPr="0029132C">
        <w:rPr>
          <w:lang w:val="de-DE" w:eastAsia="zh-CN"/>
        </w:rPr>
        <w:tab/>
      </w:r>
      <w:r w:rsidR="00AD02C5" w:rsidRPr="0029132C">
        <w:rPr>
          <w:lang w:val="de-DE" w:eastAsia="zh-CN"/>
        </w:rPr>
        <w:t xml:space="preserve">26 </w:t>
      </w:r>
      <w:r w:rsidRPr="0029132C">
        <w:rPr>
          <w:rFonts w:hint="eastAsia"/>
          <w:lang w:val="de-DE" w:eastAsia="zh-CN"/>
        </w:rPr>
        <w:t>October</w:t>
      </w:r>
      <w:r w:rsidR="007E1641" w:rsidRPr="0029132C">
        <w:rPr>
          <w:lang w:val="de-DE" w:eastAsia="zh-CN"/>
        </w:rPr>
        <w:t>-</w:t>
      </w:r>
      <w:r w:rsidR="00AD02C5" w:rsidRPr="0029132C">
        <w:rPr>
          <w:lang w:val="de-DE" w:eastAsia="zh-CN"/>
        </w:rPr>
        <w:t xml:space="preserve"> 13 </w:t>
      </w:r>
      <w:r w:rsidR="007E1641" w:rsidRPr="0029132C">
        <w:rPr>
          <w:lang w:val="de-DE" w:eastAsia="zh-CN"/>
        </w:rPr>
        <w:t xml:space="preserve">November </w:t>
      </w:r>
      <w:r w:rsidRPr="0029132C">
        <w:rPr>
          <w:lang w:val="de-DE"/>
        </w:rPr>
        <w:t xml:space="preserve"> 2020 </w:t>
      </w:r>
      <w:r w:rsidRPr="0029132C">
        <w:rPr>
          <w:lang w:val="de-DE"/>
        </w:rPr>
        <w:tab/>
      </w:r>
      <w:r w:rsidRPr="0029132C">
        <w:rPr>
          <w:lang w:val="de-DE"/>
        </w:rPr>
        <w:tab/>
      </w:r>
      <w:r w:rsidRPr="0029132C">
        <w:rPr>
          <w:rFonts w:hint="eastAsia"/>
          <w:lang w:val="de-DE" w:eastAsia="zh-CN"/>
        </w:rPr>
        <w:t>Online</w:t>
      </w:r>
    </w:p>
    <w:p w14:paraId="1A249128" w14:textId="517106E3" w:rsidR="0007731B" w:rsidRDefault="00FD1F8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宋体"/>
          <w:lang w:eastAsia="zh-CN"/>
        </w:rPr>
      </w:pPr>
      <w:r>
        <w:t>TSG-RAN4 #9</w:t>
      </w:r>
      <w:r w:rsidR="007E1641">
        <w:t>8</w:t>
      </w:r>
      <w:r>
        <w:tab/>
      </w:r>
      <w:r>
        <w:tab/>
      </w:r>
      <w:r w:rsidR="007E1641">
        <w:tab/>
      </w:r>
      <w:r w:rsidR="0036713A">
        <w:tab/>
      </w:r>
      <w:r w:rsidR="007E1641">
        <w:t>1-5 March2020</w:t>
      </w:r>
      <w:r>
        <w:t xml:space="preserve"> </w:t>
      </w:r>
      <w:r>
        <w:tab/>
      </w:r>
      <w:r>
        <w:tab/>
      </w:r>
      <w:r w:rsidR="007E1641">
        <w:rPr>
          <w:lang w:eastAsia="zh-CN"/>
        </w:rPr>
        <w:t>Athens, Greece</w:t>
      </w:r>
      <w:r w:rsidR="0036713A">
        <w:rPr>
          <w:lang w:eastAsia="zh-CN"/>
        </w:rPr>
        <w:t>?</w:t>
      </w:r>
    </w:p>
    <w:sectPr w:rsidR="0007731B">
      <w:pgSz w:w="11907" w:h="16840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6F0A2" w14:textId="77777777" w:rsidR="00565EFC" w:rsidRDefault="00565EFC" w:rsidP="00156AC7">
      <w:pPr>
        <w:spacing w:after="0" w:line="240" w:lineRule="auto"/>
      </w:pPr>
      <w:r>
        <w:separator/>
      </w:r>
    </w:p>
  </w:endnote>
  <w:endnote w:type="continuationSeparator" w:id="0">
    <w:p w14:paraId="1B7E5B72" w14:textId="77777777" w:rsidR="00565EFC" w:rsidRDefault="00565EFC" w:rsidP="0015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BC78" w14:textId="77777777" w:rsidR="00565EFC" w:rsidRDefault="00565EFC" w:rsidP="00156AC7">
      <w:pPr>
        <w:spacing w:after="0" w:line="240" w:lineRule="auto"/>
      </w:pPr>
      <w:r>
        <w:separator/>
      </w:r>
    </w:p>
  </w:footnote>
  <w:footnote w:type="continuationSeparator" w:id="0">
    <w:p w14:paraId="3CECB776" w14:textId="77777777" w:rsidR="00565EFC" w:rsidRDefault="00565EFC" w:rsidP="0015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C9B692"/>
    <w:multiLevelType w:val="singleLevel"/>
    <w:tmpl w:val="C0C9B692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3626459"/>
    <w:multiLevelType w:val="hybridMultilevel"/>
    <w:tmpl w:val="3D961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3E"/>
    <w:multiLevelType w:val="multilevel"/>
    <w:tmpl w:val="05A4163E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8" w15:restartNumberingAfterBreak="0">
    <w:nsid w:val="7F278EF0"/>
    <w:multiLevelType w:val="singleLevel"/>
    <w:tmpl w:val="7F278EF0"/>
    <w:lvl w:ilvl="0">
      <w:start w:val="3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CD"/>
    <w:rsid w:val="00001C9B"/>
    <w:rsid w:val="00024821"/>
    <w:rsid w:val="00060FF7"/>
    <w:rsid w:val="00070B66"/>
    <w:rsid w:val="00075081"/>
    <w:rsid w:val="0007731B"/>
    <w:rsid w:val="0008612A"/>
    <w:rsid w:val="000A5622"/>
    <w:rsid w:val="000B0056"/>
    <w:rsid w:val="000B075C"/>
    <w:rsid w:val="000B615D"/>
    <w:rsid w:val="000C1671"/>
    <w:rsid w:val="000D3E70"/>
    <w:rsid w:val="000D5C4C"/>
    <w:rsid w:val="000D6D48"/>
    <w:rsid w:val="000E0F49"/>
    <w:rsid w:val="000E4A9D"/>
    <w:rsid w:val="000E7C84"/>
    <w:rsid w:val="001109F8"/>
    <w:rsid w:val="00115A5E"/>
    <w:rsid w:val="00124459"/>
    <w:rsid w:val="00127DE6"/>
    <w:rsid w:val="00130600"/>
    <w:rsid w:val="0013103E"/>
    <w:rsid w:val="00142412"/>
    <w:rsid w:val="00143E75"/>
    <w:rsid w:val="00147851"/>
    <w:rsid w:val="00147A3D"/>
    <w:rsid w:val="001500E4"/>
    <w:rsid w:val="001525C2"/>
    <w:rsid w:val="0015341D"/>
    <w:rsid w:val="00156AC7"/>
    <w:rsid w:val="00162FA0"/>
    <w:rsid w:val="00172F12"/>
    <w:rsid w:val="001745F8"/>
    <w:rsid w:val="00181541"/>
    <w:rsid w:val="001838CF"/>
    <w:rsid w:val="0019220B"/>
    <w:rsid w:val="00192A0F"/>
    <w:rsid w:val="00195E2B"/>
    <w:rsid w:val="001A4EBA"/>
    <w:rsid w:val="001A72C1"/>
    <w:rsid w:val="001B2870"/>
    <w:rsid w:val="001D54CB"/>
    <w:rsid w:val="001E30F6"/>
    <w:rsid w:val="001E7E7F"/>
    <w:rsid w:val="001F364B"/>
    <w:rsid w:val="00200081"/>
    <w:rsid w:val="002051FF"/>
    <w:rsid w:val="00206975"/>
    <w:rsid w:val="002079EF"/>
    <w:rsid w:val="002154C0"/>
    <w:rsid w:val="002315CE"/>
    <w:rsid w:val="00231C79"/>
    <w:rsid w:val="00235F5C"/>
    <w:rsid w:val="002364CF"/>
    <w:rsid w:val="002378DF"/>
    <w:rsid w:val="00265909"/>
    <w:rsid w:val="002678A3"/>
    <w:rsid w:val="00282637"/>
    <w:rsid w:val="00284399"/>
    <w:rsid w:val="002853E1"/>
    <w:rsid w:val="00287B2D"/>
    <w:rsid w:val="00290AF9"/>
    <w:rsid w:val="0029132C"/>
    <w:rsid w:val="002A4B7B"/>
    <w:rsid w:val="002A6280"/>
    <w:rsid w:val="002B26BF"/>
    <w:rsid w:val="002B4922"/>
    <w:rsid w:val="002B6964"/>
    <w:rsid w:val="002C2D19"/>
    <w:rsid w:val="002C4FA4"/>
    <w:rsid w:val="002C54F8"/>
    <w:rsid w:val="002D0A10"/>
    <w:rsid w:val="002D10FA"/>
    <w:rsid w:val="002D4C55"/>
    <w:rsid w:val="0030574A"/>
    <w:rsid w:val="0032066B"/>
    <w:rsid w:val="00333C93"/>
    <w:rsid w:val="00334967"/>
    <w:rsid w:val="00334C4B"/>
    <w:rsid w:val="00336C53"/>
    <w:rsid w:val="00336CAE"/>
    <w:rsid w:val="00336EE4"/>
    <w:rsid w:val="0035405C"/>
    <w:rsid w:val="00364410"/>
    <w:rsid w:val="0036713A"/>
    <w:rsid w:val="003734A1"/>
    <w:rsid w:val="003776D8"/>
    <w:rsid w:val="0038445C"/>
    <w:rsid w:val="003A23FA"/>
    <w:rsid w:val="003B01D3"/>
    <w:rsid w:val="003B4305"/>
    <w:rsid w:val="003B659E"/>
    <w:rsid w:val="003D2B0D"/>
    <w:rsid w:val="003D6875"/>
    <w:rsid w:val="003D73C9"/>
    <w:rsid w:val="003E0127"/>
    <w:rsid w:val="003E5526"/>
    <w:rsid w:val="003E5C9D"/>
    <w:rsid w:val="003F5961"/>
    <w:rsid w:val="00417CF1"/>
    <w:rsid w:val="00420CE8"/>
    <w:rsid w:val="00423A76"/>
    <w:rsid w:val="00433E52"/>
    <w:rsid w:val="004352EF"/>
    <w:rsid w:val="0043750A"/>
    <w:rsid w:val="00454DA2"/>
    <w:rsid w:val="00475300"/>
    <w:rsid w:val="004765AE"/>
    <w:rsid w:val="004772EF"/>
    <w:rsid w:val="004838EE"/>
    <w:rsid w:val="0048457F"/>
    <w:rsid w:val="00485BFF"/>
    <w:rsid w:val="00493619"/>
    <w:rsid w:val="004A49A3"/>
    <w:rsid w:val="004B4607"/>
    <w:rsid w:val="004B7E0A"/>
    <w:rsid w:val="004C248A"/>
    <w:rsid w:val="004D025F"/>
    <w:rsid w:val="004D1556"/>
    <w:rsid w:val="004D2FC5"/>
    <w:rsid w:val="004E5E66"/>
    <w:rsid w:val="00503B4D"/>
    <w:rsid w:val="00504EE9"/>
    <w:rsid w:val="00522832"/>
    <w:rsid w:val="00543B67"/>
    <w:rsid w:val="0054442C"/>
    <w:rsid w:val="00550285"/>
    <w:rsid w:val="0055059D"/>
    <w:rsid w:val="00554227"/>
    <w:rsid w:val="00556D62"/>
    <w:rsid w:val="0056348E"/>
    <w:rsid w:val="00565EFC"/>
    <w:rsid w:val="0057263A"/>
    <w:rsid w:val="00575476"/>
    <w:rsid w:val="005836F8"/>
    <w:rsid w:val="00585575"/>
    <w:rsid w:val="005A1915"/>
    <w:rsid w:val="005A1E00"/>
    <w:rsid w:val="005A71DA"/>
    <w:rsid w:val="005C12DF"/>
    <w:rsid w:val="005D3CA8"/>
    <w:rsid w:val="005D5522"/>
    <w:rsid w:val="005E23C5"/>
    <w:rsid w:val="005E3768"/>
    <w:rsid w:val="005E61A8"/>
    <w:rsid w:val="005E7767"/>
    <w:rsid w:val="005F2DE7"/>
    <w:rsid w:val="005F3676"/>
    <w:rsid w:val="005F6419"/>
    <w:rsid w:val="00603A42"/>
    <w:rsid w:val="00617400"/>
    <w:rsid w:val="00623754"/>
    <w:rsid w:val="00624719"/>
    <w:rsid w:val="00625942"/>
    <w:rsid w:val="00625F52"/>
    <w:rsid w:val="00626149"/>
    <w:rsid w:val="00641B8A"/>
    <w:rsid w:val="00645915"/>
    <w:rsid w:val="00663516"/>
    <w:rsid w:val="00664950"/>
    <w:rsid w:val="00676B91"/>
    <w:rsid w:val="006779C9"/>
    <w:rsid w:val="00683220"/>
    <w:rsid w:val="00687FA0"/>
    <w:rsid w:val="006A14FD"/>
    <w:rsid w:val="006B7010"/>
    <w:rsid w:val="006C1F67"/>
    <w:rsid w:val="006C55AD"/>
    <w:rsid w:val="006D241A"/>
    <w:rsid w:val="006D70D8"/>
    <w:rsid w:val="006E3B4A"/>
    <w:rsid w:val="006F7229"/>
    <w:rsid w:val="006F7313"/>
    <w:rsid w:val="006F7D95"/>
    <w:rsid w:val="007041B5"/>
    <w:rsid w:val="0070502B"/>
    <w:rsid w:val="00710223"/>
    <w:rsid w:val="00711292"/>
    <w:rsid w:val="007145FF"/>
    <w:rsid w:val="00716C73"/>
    <w:rsid w:val="0072415A"/>
    <w:rsid w:val="00725D92"/>
    <w:rsid w:val="00731E42"/>
    <w:rsid w:val="00747E34"/>
    <w:rsid w:val="0075150C"/>
    <w:rsid w:val="00751515"/>
    <w:rsid w:val="007578E8"/>
    <w:rsid w:val="00761FF8"/>
    <w:rsid w:val="007656CC"/>
    <w:rsid w:val="00765ABA"/>
    <w:rsid w:val="00773A23"/>
    <w:rsid w:val="00780D36"/>
    <w:rsid w:val="00785232"/>
    <w:rsid w:val="00792922"/>
    <w:rsid w:val="00793D54"/>
    <w:rsid w:val="007C00C7"/>
    <w:rsid w:val="007C287D"/>
    <w:rsid w:val="007C3ED0"/>
    <w:rsid w:val="007C4120"/>
    <w:rsid w:val="007E1641"/>
    <w:rsid w:val="007E2129"/>
    <w:rsid w:val="007E45EC"/>
    <w:rsid w:val="007F5467"/>
    <w:rsid w:val="00801710"/>
    <w:rsid w:val="00806A76"/>
    <w:rsid w:val="00811C9D"/>
    <w:rsid w:val="00816C80"/>
    <w:rsid w:val="00825BAF"/>
    <w:rsid w:val="0082650E"/>
    <w:rsid w:val="00841BCD"/>
    <w:rsid w:val="00857CB7"/>
    <w:rsid w:val="00864992"/>
    <w:rsid w:val="00870CCB"/>
    <w:rsid w:val="008826C1"/>
    <w:rsid w:val="00886AF2"/>
    <w:rsid w:val="00894F68"/>
    <w:rsid w:val="008A4AC4"/>
    <w:rsid w:val="008B1670"/>
    <w:rsid w:val="008C2FE3"/>
    <w:rsid w:val="008C7844"/>
    <w:rsid w:val="008E31F8"/>
    <w:rsid w:val="008E67FB"/>
    <w:rsid w:val="008F5164"/>
    <w:rsid w:val="009042BD"/>
    <w:rsid w:val="009208EB"/>
    <w:rsid w:val="009214EE"/>
    <w:rsid w:val="00924F0B"/>
    <w:rsid w:val="00925178"/>
    <w:rsid w:val="009251D1"/>
    <w:rsid w:val="00926655"/>
    <w:rsid w:val="00934BEC"/>
    <w:rsid w:val="009379CD"/>
    <w:rsid w:val="00947CFC"/>
    <w:rsid w:val="00954212"/>
    <w:rsid w:val="00955F55"/>
    <w:rsid w:val="00960F12"/>
    <w:rsid w:val="00960F25"/>
    <w:rsid w:val="00965396"/>
    <w:rsid w:val="00970D3C"/>
    <w:rsid w:val="00973CFD"/>
    <w:rsid w:val="00977E1D"/>
    <w:rsid w:val="00980373"/>
    <w:rsid w:val="00985535"/>
    <w:rsid w:val="009A2D2B"/>
    <w:rsid w:val="009B227B"/>
    <w:rsid w:val="009B5026"/>
    <w:rsid w:val="009B602E"/>
    <w:rsid w:val="009B6C1A"/>
    <w:rsid w:val="009D21D1"/>
    <w:rsid w:val="009E34DF"/>
    <w:rsid w:val="009F6119"/>
    <w:rsid w:val="00A10C4E"/>
    <w:rsid w:val="00A22B78"/>
    <w:rsid w:val="00A2461A"/>
    <w:rsid w:val="00A25AE5"/>
    <w:rsid w:val="00A325C5"/>
    <w:rsid w:val="00A40613"/>
    <w:rsid w:val="00A409BB"/>
    <w:rsid w:val="00A460FA"/>
    <w:rsid w:val="00A52F23"/>
    <w:rsid w:val="00A6188B"/>
    <w:rsid w:val="00A625A6"/>
    <w:rsid w:val="00A80C41"/>
    <w:rsid w:val="00A832D5"/>
    <w:rsid w:val="00A907CB"/>
    <w:rsid w:val="00A90E3B"/>
    <w:rsid w:val="00AA1B0E"/>
    <w:rsid w:val="00AA1C29"/>
    <w:rsid w:val="00AA6DBC"/>
    <w:rsid w:val="00AC5CA7"/>
    <w:rsid w:val="00AD02C5"/>
    <w:rsid w:val="00AD1216"/>
    <w:rsid w:val="00AE31C8"/>
    <w:rsid w:val="00AF0857"/>
    <w:rsid w:val="00B13386"/>
    <w:rsid w:val="00B22C4A"/>
    <w:rsid w:val="00B23C25"/>
    <w:rsid w:val="00B2742E"/>
    <w:rsid w:val="00B4249F"/>
    <w:rsid w:val="00B4460A"/>
    <w:rsid w:val="00B469B2"/>
    <w:rsid w:val="00B62B54"/>
    <w:rsid w:val="00B65809"/>
    <w:rsid w:val="00B72BC9"/>
    <w:rsid w:val="00BA6E48"/>
    <w:rsid w:val="00BB1F30"/>
    <w:rsid w:val="00BB486B"/>
    <w:rsid w:val="00BB6036"/>
    <w:rsid w:val="00BC08CB"/>
    <w:rsid w:val="00BC20DA"/>
    <w:rsid w:val="00BC4263"/>
    <w:rsid w:val="00BC4539"/>
    <w:rsid w:val="00BC7C70"/>
    <w:rsid w:val="00BD1516"/>
    <w:rsid w:val="00BE3E89"/>
    <w:rsid w:val="00BE4E97"/>
    <w:rsid w:val="00BF2218"/>
    <w:rsid w:val="00BF5614"/>
    <w:rsid w:val="00C041B3"/>
    <w:rsid w:val="00C07FAE"/>
    <w:rsid w:val="00C12BA7"/>
    <w:rsid w:val="00C52E17"/>
    <w:rsid w:val="00C533DB"/>
    <w:rsid w:val="00C65C70"/>
    <w:rsid w:val="00C718E5"/>
    <w:rsid w:val="00C8153D"/>
    <w:rsid w:val="00C953A4"/>
    <w:rsid w:val="00C966EC"/>
    <w:rsid w:val="00CA22D5"/>
    <w:rsid w:val="00CA6ADC"/>
    <w:rsid w:val="00CC1ABF"/>
    <w:rsid w:val="00CC2C6A"/>
    <w:rsid w:val="00CC3047"/>
    <w:rsid w:val="00CC5AFF"/>
    <w:rsid w:val="00CD7492"/>
    <w:rsid w:val="00CE3A6B"/>
    <w:rsid w:val="00CF3F89"/>
    <w:rsid w:val="00CF4364"/>
    <w:rsid w:val="00CF4F06"/>
    <w:rsid w:val="00D00211"/>
    <w:rsid w:val="00D035F7"/>
    <w:rsid w:val="00D041D9"/>
    <w:rsid w:val="00D06309"/>
    <w:rsid w:val="00D12838"/>
    <w:rsid w:val="00D23335"/>
    <w:rsid w:val="00D351EA"/>
    <w:rsid w:val="00D3647B"/>
    <w:rsid w:val="00D406EA"/>
    <w:rsid w:val="00D43403"/>
    <w:rsid w:val="00D4588C"/>
    <w:rsid w:val="00D51F31"/>
    <w:rsid w:val="00D53298"/>
    <w:rsid w:val="00D62E71"/>
    <w:rsid w:val="00D662F6"/>
    <w:rsid w:val="00D740CA"/>
    <w:rsid w:val="00D85728"/>
    <w:rsid w:val="00D91DE2"/>
    <w:rsid w:val="00DB14A7"/>
    <w:rsid w:val="00DB5EE5"/>
    <w:rsid w:val="00DB77C5"/>
    <w:rsid w:val="00DE35F7"/>
    <w:rsid w:val="00DF2997"/>
    <w:rsid w:val="00DF3461"/>
    <w:rsid w:val="00E0198A"/>
    <w:rsid w:val="00E03C64"/>
    <w:rsid w:val="00E10147"/>
    <w:rsid w:val="00E15BED"/>
    <w:rsid w:val="00E17CA3"/>
    <w:rsid w:val="00E2298F"/>
    <w:rsid w:val="00E23B3B"/>
    <w:rsid w:val="00E31689"/>
    <w:rsid w:val="00E61110"/>
    <w:rsid w:val="00E8590A"/>
    <w:rsid w:val="00E9773F"/>
    <w:rsid w:val="00EA2CB2"/>
    <w:rsid w:val="00EC5F4D"/>
    <w:rsid w:val="00EC7BC3"/>
    <w:rsid w:val="00ED1075"/>
    <w:rsid w:val="00ED17D0"/>
    <w:rsid w:val="00ED601F"/>
    <w:rsid w:val="00ED7600"/>
    <w:rsid w:val="00EE1CDC"/>
    <w:rsid w:val="00EF0384"/>
    <w:rsid w:val="00EF3E91"/>
    <w:rsid w:val="00F04C45"/>
    <w:rsid w:val="00F1362C"/>
    <w:rsid w:val="00F21A14"/>
    <w:rsid w:val="00F46045"/>
    <w:rsid w:val="00F72507"/>
    <w:rsid w:val="00F72ED0"/>
    <w:rsid w:val="00F77C8C"/>
    <w:rsid w:val="00F824F5"/>
    <w:rsid w:val="00F924FC"/>
    <w:rsid w:val="00F94056"/>
    <w:rsid w:val="00FA5814"/>
    <w:rsid w:val="00FB3E7A"/>
    <w:rsid w:val="00FB49DD"/>
    <w:rsid w:val="00FC138C"/>
    <w:rsid w:val="00FC1E8B"/>
    <w:rsid w:val="00FC29B9"/>
    <w:rsid w:val="00FC6FD3"/>
    <w:rsid w:val="00FD04FD"/>
    <w:rsid w:val="00FD1F82"/>
    <w:rsid w:val="00FD2D1E"/>
    <w:rsid w:val="00FD5CFC"/>
    <w:rsid w:val="00FF6C99"/>
    <w:rsid w:val="016E368C"/>
    <w:rsid w:val="017B5E4B"/>
    <w:rsid w:val="018D054D"/>
    <w:rsid w:val="01FF08B3"/>
    <w:rsid w:val="028676F2"/>
    <w:rsid w:val="02B274E2"/>
    <w:rsid w:val="02BD7990"/>
    <w:rsid w:val="02C25D33"/>
    <w:rsid w:val="030809EC"/>
    <w:rsid w:val="039A1BDA"/>
    <w:rsid w:val="03AE4991"/>
    <w:rsid w:val="03C6506D"/>
    <w:rsid w:val="03F37217"/>
    <w:rsid w:val="04C77D0A"/>
    <w:rsid w:val="04D5204C"/>
    <w:rsid w:val="051F0641"/>
    <w:rsid w:val="059B61E4"/>
    <w:rsid w:val="05A86143"/>
    <w:rsid w:val="05D42FA6"/>
    <w:rsid w:val="06105DAC"/>
    <w:rsid w:val="066957D5"/>
    <w:rsid w:val="069766CC"/>
    <w:rsid w:val="07502CA2"/>
    <w:rsid w:val="078B76F8"/>
    <w:rsid w:val="079D410C"/>
    <w:rsid w:val="07C928A9"/>
    <w:rsid w:val="07D3429D"/>
    <w:rsid w:val="07D735D1"/>
    <w:rsid w:val="080A5373"/>
    <w:rsid w:val="08641205"/>
    <w:rsid w:val="0868025F"/>
    <w:rsid w:val="0873226E"/>
    <w:rsid w:val="08935729"/>
    <w:rsid w:val="08C654D4"/>
    <w:rsid w:val="08CC5D10"/>
    <w:rsid w:val="092C45E6"/>
    <w:rsid w:val="099F556C"/>
    <w:rsid w:val="09AC0546"/>
    <w:rsid w:val="09C640C3"/>
    <w:rsid w:val="0A5763D4"/>
    <w:rsid w:val="0A7BF868"/>
    <w:rsid w:val="0A9573F8"/>
    <w:rsid w:val="0B7322DC"/>
    <w:rsid w:val="0BB77882"/>
    <w:rsid w:val="0C2A1653"/>
    <w:rsid w:val="0C3C5307"/>
    <w:rsid w:val="0C56263C"/>
    <w:rsid w:val="0C5E2B8A"/>
    <w:rsid w:val="0D102274"/>
    <w:rsid w:val="0DA958CA"/>
    <w:rsid w:val="0DF104D3"/>
    <w:rsid w:val="0E1C586B"/>
    <w:rsid w:val="0E8A024B"/>
    <w:rsid w:val="0EB93579"/>
    <w:rsid w:val="0ED138E6"/>
    <w:rsid w:val="0F67780F"/>
    <w:rsid w:val="0F8F3C2A"/>
    <w:rsid w:val="0FB648CB"/>
    <w:rsid w:val="0FD0731A"/>
    <w:rsid w:val="0FF1533A"/>
    <w:rsid w:val="0FFE0AFA"/>
    <w:rsid w:val="10732202"/>
    <w:rsid w:val="10860ED5"/>
    <w:rsid w:val="10AA3C13"/>
    <w:rsid w:val="10CA41CF"/>
    <w:rsid w:val="10CD0B75"/>
    <w:rsid w:val="110C4D24"/>
    <w:rsid w:val="11283655"/>
    <w:rsid w:val="113B0066"/>
    <w:rsid w:val="11F71F3A"/>
    <w:rsid w:val="122017FC"/>
    <w:rsid w:val="128409CA"/>
    <w:rsid w:val="12887702"/>
    <w:rsid w:val="12BB3A94"/>
    <w:rsid w:val="12EF585C"/>
    <w:rsid w:val="13262572"/>
    <w:rsid w:val="136D11EC"/>
    <w:rsid w:val="137D50D6"/>
    <w:rsid w:val="139B3B65"/>
    <w:rsid w:val="13A62830"/>
    <w:rsid w:val="13D36053"/>
    <w:rsid w:val="13F75352"/>
    <w:rsid w:val="141E7377"/>
    <w:rsid w:val="1480544B"/>
    <w:rsid w:val="14B36B91"/>
    <w:rsid w:val="14DE3D1B"/>
    <w:rsid w:val="15DD3861"/>
    <w:rsid w:val="16222725"/>
    <w:rsid w:val="162900B5"/>
    <w:rsid w:val="1634239A"/>
    <w:rsid w:val="16394032"/>
    <w:rsid w:val="164F667E"/>
    <w:rsid w:val="165D0583"/>
    <w:rsid w:val="16654289"/>
    <w:rsid w:val="16BA6C12"/>
    <w:rsid w:val="16CB37AF"/>
    <w:rsid w:val="16DB79C9"/>
    <w:rsid w:val="16F55CC6"/>
    <w:rsid w:val="17141F2D"/>
    <w:rsid w:val="176F5C05"/>
    <w:rsid w:val="17A076C4"/>
    <w:rsid w:val="17A62BCE"/>
    <w:rsid w:val="17E12498"/>
    <w:rsid w:val="17E826AB"/>
    <w:rsid w:val="18407C50"/>
    <w:rsid w:val="1872258F"/>
    <w:rsid w:val="18D3414F"/>
    <w:rsid w:val="18D91924"/>
    <w:rsid w:val="19831412"/>
    <w:rsid w:val="19A96435"/>
    <w:rsid w:val="19E43A3D"/>
    <w:rsid w:val="1A0B3A21"/>
    <w:rsid w:val="1A352FE3"/>
    <w:rsid w:val="1B3329B5"/>
    <w:rsid w:val="1B595D85"/>
    <w:rsid w:val="1B7F155B"/>
    <w:rsid w:val="1BAE2A00"/>
    <w:rsid w:val="1C5E2F54"/>
    <w:rsid w:val="1CA0799D"/>
    <w:rsid w:val="1CDA242C"/>
    <w:rsid w:val="1CFB2AC1"/>
    <w:rsid w:val="1D1F1294"/>
    <w:rsid w:val="1D85535E"/>
    <w:rsid w:val="1DB41841"/>
    <w:rsid w:val="1DE45821"/>
    <w:rsid w:val="1DF64986"/>
    <w:rsid w:val="1E8806BC"/>
    <w:rsid w:val="1EA137E3"/>
    <w:rsid w:val="1EC97F44"/>
    <w:rsid w:val="1F0936F5"/>
    <w:rsid w:val="1F17474D"/>
    <w:rsid w:val="1F2B10F9"/>
    <w:rsid w:val="1F711839"/>
    <w:rsid w:val="1F8A172B"/>
    <w:rsid w:val="1FA564C4"/>
    <w:rsid w:val="200D067C"/>
    <w:rsid w:val="20811B82"/>
    <w:rsid w:val="20A662B2"/>
    <w:rsid w:val="21091739"/>
    <w:rsid w:val="211451D0"/>
    <w:rsid w:val="211B0B99"/>
    <w:rsid w:val="21402B64"/>
    <w:rsid w:val="2151075A"/>
    <w:rsid w:val="2187422D"/>
    <w:rsid w:val="219E74A3"/>
    <w:rsid w:val="22271C95"/>
    <w:rsid w:val="22571B82"/>
    <w:rsid w:val="22843CEF"/>
    <w:rsid w:val="22920D1D"/>
    <w:rsid w:val="22C0245E"/>
    <w:rsid w:val="22DF0545"/>
    <w:rsid w:val="23514077"/>
    <w:rsid w:val="23855295"/>
    <w:rsid w:val="23B20773"/>
    <w:rsid w:val="23CF6D67"/>
    <w:rsid w:val="248F188B"/>
    <w:rsid w:val="24BD0518"/>
    <w:rsid w:val="24E91488"/>
    <w:rsid w:val="25077EC5"/>
    <w:rsid w:val="256A021C"/>
    <w:rsid w:val="25962669"/>
    <w:rsid w:val="25C20278"/>
    <w:rsid w:val="25C545AD"/>
    <w:rsid w:val="262D62D9"/>
    <w:rsid w:val="26681CAB"/>
    <w:rsid w:val="267E5FCE"/>
    <w:rsid w:val="27572E0B"/>
    <w:rsid w:val="2762235C"/>
    <w:rsid w:val="276537E8"/>
    <w:rsid w:val="280C272A"/>
    <w:rsid w:val="281B6C69"/>
    <w:rsid w:val="284E33F7"/>
    <w:rsid w:val="287A3770"/>
    <w:rsid w:val="28C759BF"/>
    <w:rsid w:val="290A138C"/>
    <w:rsid w:val="293606FA"/>
    <w:rsid w:val="29517179"/>
    <w:rsid w:val="29E7086A"/>
    <w:rsid w:val="2A1219AD"/>
    <w:rsid w:val="2A394321"/>
    <w:rsid w:val="2AAF72F6"/>
    <w:rsid w:val="2AE26D3F"/>
    <w:rsid w:val="2AF125AB"/>
    <w:rsid w:val="2AF8774D"/>
    <w:rsid w:val="2B0F6E62"/>
    <w:rsid w:val="2B2D5FAE"/>
    <w:rsid w:val="2B3F4136"/>
    <w:rsid w:val="2B5F7B9D"/>
    <w:rsid w:val="2B6F3DB4"/>
    <w:rsid w:val="2B7579C5"/>
    <w:rsid w:val="2BB04900"/>
    <w:rsid w:val="2C1B2490"/>
    <w:rsid w:val="2C3A3275"/>
    <w:rsid w:val="2C495744"/>
    <w:rsid w:val="2CEE6B8D"/>
    <w:rsid w:val="2D233DAE"/>
    <w:rsid w:val="2D8E403A"/>
    <w:rsid w:val="2E145F76"/>
    <w:rsid w:val="2EA86D09"/>
    <w:rsid w:val="2ECE747D"/>
    <w:rsid w:val="2F32226B"/>
    <w:rsid w:val="2F376D10"/>
    <w:rsid w:val="2FA231C5"/>
    <w:rsid w:val="308B65F2"/>
    <w:rsid w:val="30A9337F"/>
    <w:rsid w:val="30F5782F"/>
    <w:rsid w:val="3117229F"/>
    <w:rsid w:val="31395268"/>
    <w:rsid w:val="316D08AD"/>
    <w:rsid w:val="31A50177"/>
    <w:rsid w:val="31DD775A"/>
    <w:rsid w:val="31ED10C9"/>
    <w:rsid w:val="320F0A18"/>
    <w:rsid w:val="32351CB2"/>
    <w:rsid w:val="324554E5"/>
    <w:rsid w:val="325D2B5A"/>
    <w:rsid w:val="327661FC"/>
    <w:rsid w:val="32B33B5A"/>
    <w:rsid w:val="32EE27B2"/>
    <w:rsid w:val="33372789"/>
    <w:rsid w:val="333876C2"/>
    <w:rsid w:val="33484A1E"/>
    <w:rsid w:val="335F47E9"/>
    <w:rsid w:val="33FB17D8"/>
    <w:rsid w:val="346E4104"/>
    <w:rsid w:val="3476470C"/>
    <w:rsid w:val="34D83C16"/>
    <w:rsid w:val="34F42A3D"/>
    <w:rsid w:val="3509315E"/>
    <w:rsid w:val="351A4CC6"/>
    <w:rsid w:val="37705F34"/>
    <w:rsid w:val="377700B0"/>
    <w:rsid w:val="37857872"/>
    <w:rsid w:val="37AF7036"/>
    <w:rsid w:val="380927B5"/>
    <w:rsid w:val="381F0B0E"/>
    <w:rsid w:val="382139EC"/>
    <w:rsid w:val="3876150B"/>
    <w:rsid w:val="38EF03A6"/>
    <w:rsid w:val="38F0125F"/>
    <w:rsid w:val="3900577A"/>
    <w:rsid w:val="392739EA"/>
    <w:rsid w:val="392D38AD"/>
    <w:rsid w:val="3946679B"/>
    <w:rsid w:val="394D1646"/>
    <w:rsid w:val="399A43EA"/>
    <w:rsid w:val="39DE1C93"/>
    <w:rsid w:val="3A0F1960"/>
    <w:rsid w:val="3A166029"/>
    <w:rsid w:val="3AC125B3"/>
    <w:rsid w:val="3AF216E5"/>
    <w:rsid w:val="3B0B15C3"/>
    <w:rsid w:val="3B30671A"/>
    <w:rsid w:val="3B5662AC"/>
    <w:rsid w:val="3B981241"/>
    <w:rsid w:val="3C046446"/>
    <w:rsid w:val="3CC5729E"/>
    <w:rsid w:val="3CCE203C"/>
    <w:rsid w:val="3D087EC6"/>
    <w:rsid w:val="3D0C1655"/>
    <w:rsid w:val="3D4E48C8"/>
    <w:rsid w:val="3D50421B"/>
    <w:rsid w:val="3D6F5BDF"/>
    <w:rsid w:val="3D77737D"/>
    <w:rsid w:val="3DC04E13"/>
    <w:rsid w:val="3DD244E7"/>
    <w:rsid w:val="3E132617"/>
    <w:rsid w:val="3E1747FA"/>
    <w:rsid w:val="3E5B41D6"/>
    <w:rsid w:val="3E964B98"/>
    <w:rsid w:val="3ECE16FA"/>
    <w:rsid w:val="3F3542FD"/>
    <w:rsid w:val="3F4118C8"/>
    <w:rsid w:val="3F5C676A"/>
    <w:rsid w:val="3FF55768"/>
    <w:rsid w:val="40093B4F"/>
    <w:rsid w:val="40462AC9"/>
    <w:rsid w:val="40566CBF"/>
    <w:rsid w:val="40776BAF"/>
    <w:rsid w:val="407921CE"/>
    <w:rsid w:val="40C04FE0"/>
    <w:rsid w:val="41AA7137"/>
    <w:rsid w:val="41EC58FB"/>
    <w:rsid w:val="41F931F1"/>
    <w:rsid w:val="4231331F"/>
    <w:rsid w:val="42381A71"/>
    <w:rsid w:val="426B0C9E"/>
    <w:rsid w:val="42841694"/>
    <w:rsid w:val="429266C7"/>
    <w:rsid w:val="42AF1322"/>
    <w:rsid w:val="42B30ACF"/>
    <w:rsid w:val="42E73C10"/>
    <w:rsid w:val="43364422"/>
    <w:rsid w:val="43BC4F26"/>
    <w:rsid w:val="43EE582E"/>
    <w:rsid w:val="43FB3DA4"/>
    <w:rsid w:val="441C4006"/>
    <w:rsid w:val="449E489D"/>
    <w:rsid w:val="44B24294"/>
    <w:rsid w:val="44CF520F"/>
    <w:rsid w:val="44D50483"/>
    <w:rsid w:val="451019FB"/>
    <w:rsid w:val="45361837"/>
    <w:rsid w:val="4543370D"/>
    <w:rsid w:val="455B13AC"/>
    <w:rsid w:val="45CF3CD0"/>
    <w:rsid w:val="460567D8"/>
    <w:rsid w:val="4626023B"/>
    <w:rsid w:val="462F25DF"/>
    <w:rsid w:val="46620161"/>
    <w:rsid w:val="46AE79FC"/>
    <w:rsid w:val="46B7548B"/>
    <w:rsid w:val="46C17C69"/>
    <w:rsid w:val="46E63986"/>
    <w:rsid w:val="47971B97"/>
    <w:rsid w:val="479F63EE"/>
    <w:rsid w:val="47C304FD"/>
    <w:rsid w:val="47C357A6"/>
    <w:rsid w:val="47D77F02"/>
    <w:rsid w:val="4815186D"/>
    <w:rsid w:val="485A4BA7"/>
    <w:rsid w:val="487C3875"/>
    <w:rsid w:val="48977283"/>
    <w:rsid w:val="48FA3778"/>
    <w:rsid w:val="4975258C"/>
    <w:rsid w:val="49896512"/>
    <w:rsid w:val="498A1326"/>
    <w:rsid w:val="4996414B"/>
    <w:rsid w:val="49987D21"/>
    <w:rsid w:val="49BA3D71"/>
    <w:rsid w:val="4A5C70F1"/>
    <w:rsid w:val="4A8351C2"/>
    <w:rsid w:val="4AAD275D"/>
    <w:rsid w:val="4AB61A05"/>
    <w:rsid w:val="4AF26B9D"/>
    <w:rsid w:val="4B48494A"/>
    <w:rsid w:val="4B7E5274"/>
    <w:rsid w:val="4BB65435"/>
    <w:rsid w:val="4BCE1489"/>
    <w:rsid w:val="4BEA1EE4"/>
    <w:rsid w:val="4C293566"/>
    <w:rsid w:val="4C4E4313"/>
    <w:rsid w:val="4C553BEB"/>
    <w:rsid w:val="4C723787"/>
    <w:rsid w:val="4C783FE1"/>
    <w:rsid w:val="4CF05EAC"/>
    <w:rsid w:val="4D102CB4"/>
    <w:rsid w:val="4D9E609E"/>
    <w:rsid w:val="4E0243C8"/>
    <w:rsid w:val="4E345636"/>
    <w:rsid w:val="4E652C5C"/>
    <w:rsid w:val="4E9105E7"/>
    <w:rsid w:val="4EB053BD"/>
    <w:rsid w:val="4FBC6FAF"/>
    <w:rsid w:val="4FDC68F3"/>
    <w:rsid w:val="4FFF46BE"/>
    <w:rsid w:val="50005DA1"/>
    <w:rsid w:val="5041435B"/>
    <w:rsid w:val="50564CCA"/>
    <w:rsid w:val="505A1CB0"/>
    <w:rsid w:val="5090049B"/>
    <w:rsid w:val="509778C7"/>
    <w:rsid w:val="509B3773"/>
    <w:rsid w:val="51773E2A"/>
    <w:rsid w:val="51A40397"/>
    <w:rsid w:val="51C53170"/>
    <w:rsid w:val="5280421D"/>
    <w:rsid w:val="52BF27F0"/>
    <w:rsid w:val="530F6914"/>
    <w:rsid w:val="535E62F0"/>
    <w:rsid w:val="5361709F"/>
    <w:rsid w:val="53705401"/>
    <w:rsid w:val="53752E8D"/>
    <w:rsid w:val="53832E83"/>
    <w:rsid w:val="53A24A91"/>
    <w:rsid w:val="53D005D1"/>
    <w:rsid w:val="540D782C"/>
    <w:rsid w:val="542F1421"/>
    <w:rsid w:val="543973F0"/>
    <w:rsid w:val="544B51D2"/>
    <w:rsid w:val="546C32BA"/>
    <w:rsid w:val="547733F4"/>
    <w:rsid w:val="54B156BA"/>
    <w:rsid w:val="54F516DC"/>
    <w:rsid w:val="5553143F"/>
    <w:rsid w:val="55B42DC5"/>
    <w:rsid w:val="55C82763"/>
    <w:rsid w:val="561E43E8"/>
    <w:rsid w:val="56243301"/>
    <w:rsid w:val="567B20DA"/>
    <w:rsid w:val="56943FE8"/>
    <w:rsid w:val="56DA5A5F"/>
    <w:rsid w:val="577E3F1D"/>
    <w:rsid w:val="57AF172E"/>
    <w:rsid w:val="586B2608"/>
    <w:rsid w:val="5879595C"/>
    <w:rsid w:val="588331BE"/>
    <w:rsid w:val="592D7AE2"/>
    <w:rsid w:val="593554F0"/>
    <w:rsid w:val="59D830CF"/>
    <w:rsid w:val="59F967B7"/>
    <w:rsid w:val="5A3078C5"/>
    <w:rsid w:val="5A961484"/>
    <w:rsid w:val="5ADF3A74"/>
    <w:rsid w:val="5AE53367"/>
    <w:rsid w:val="5B0B0083"/>
    <w:rsid w:val="5BC3228B"/>
    <w:rsid w:val="5BFC28DA"/>
    <w:rsid w:val="5C3B1FEA"/>
    <w:rsid w:val="5C6A01BF"/>
    <w:rsid w:val="5CEB6783"/>
    <w:rsid w:val="5D041ECD"/>
    <w:rsid w:val="5D5E1AC8"/>
    <w:rsid w:val="5E051414"/>
    <w:rsid w:val="5E206741"/>
    <w:rsid w:val="5E2D4C21"/>
    <w:rsid w:val="5E820037"/>
    <w:rsid w:val="5EE41E2E"/>
    <w:rsid w:val="5F0F00DA"/>
    <w:rsid w:val="5F976023"/>
    <w:rsid w:val="60017F85"/>
    <w:rsid w:val="6045086B"/>
    <w:rsid w:val="60745B63"/>
    <w:rsid w:val="60AC01F6"/>
    <w:rsid w:val="60F64A32"/>
    <w:rsid w:val="61051332"/>
    <w:rsid w:val="62812953"/>
    <w:rsid w:val="62B7743E"/>
    <w:rsid w:val="62B8352F"/>
    <w:rsid w:val="62BF6D55"/>
    <w:rsid w:val="62EF63FA"/>
    <w:rsid w:val="632B39DC"/>
    <w:rsid w:val="64116858"/>
    <w:rsid w:val="64550D9E"/>
    <w:rsid w:val="648D5222"/>
    <w:rsid w:val="64B2258D"/>
    <w:rsid w:val="64E30C9E"/>
    <w:rsid w:val="64E86D2F"/>
    <w:rsid w:val="657C25FC"/>
    <w:rsid w:val="65997784"/>
    <w:rsid w:val="65A976E6"/>
    <w:rsid w:val="65C64C37"/>
    <w:rsid w:val="65D01190"/>
    <w:rsid w:val="66197BB5"/>
    <w:rsid w:val="66AB371C"/>
    <w:rsid w:val="66AE1192"/>
    <w:rsid w:val="66CA69C3"/>
    <w:rsid w:val="6794708A"/>
    <w:rsid w:val="67CE0CE2"/>
    <w:rsid w:val="67DA4215"/>
    <w:rsid w:val="67E42DFA"/>
    <w:rsid w:val="681D58BA"/>
    <w:rsid w:val="68EB3ADC"/>
    <w:rsid w:val="69240005"/>
    <w:rsid w:val="69462386"/>
    <w:rsid w:val="69C96ADD"/>
    <w:rsid w:val="69DC5A3B"/>
    <w:rsid w:val="69E50464"/>
    <w:rsid w:val="6A2F06BE"/>
    <w:rsid w:val="6A7016FE"/>
    <w:rsid w:val="6AFC6812"/>
    <w:rsid w:val="6B5E2EC6"/>
    <w:rsid w:val="6C42065A"/>
    <w:rsid w:val="6C490665"/>
    <w:rsid w:val="6C6F44FD"/>
    <w:rsid w:val="6C9E7796"/>
    <w:rsid w:val="6CB759F8"/>
    <w:rsid w:val="6CD4731D"/>
    <w:rsid w:val="6D121910"/>
    <w:rsid w:val="6D3205F0"/>
    <w:rsid w:val="6D4C048E"/>
    <w:rsid w:val="6D862B60"/>
    <w:rsid w:val="6DB702B4"/>
    <w:rsid w:val="6E4462CC"/>
    <w:rsid w:val="6E504618"/>
    <w:rsid w:val="6E9A0BDF"/>
    <w:rsid w:val="6EB20078"/>
    <w:rsid w:val="6F5579D7"/>
    <w:rsid w:val="6F5C6E68"/>
    <w:rsid w:val="6F801AF8"/>
    <w:rsid w:val="6F8D5AAE"/>
    <w:rsid w:val="6FFF59CB"/>
    <w:rsid w:val="70160759"/>
    <w:rsid w:val="70200B37"/>
    <w:rsid w:val="7037013D"/>
    <w:rsid w:val="704E4A67"/>
    <w:rsid w:val="70995673"/>
    <w:rsid w:val="70AA0AC2"/>
    <w:rsid w:val="70AA24EA"/>
    <w:rsid w:val="70B97CE8"/>
    <w:rsid w:val="70D46C56"/>
    <w:rsid w:val="70EA7511"/>
    <w:rsid w:val="71143E21"/>
    <w:rsid w:val="71616F10"/>
    <w:rsid w:val="71C93578"/>
    <w:rsid w:val="72867A39"/>
    <w:rsid w:val="72EE3608"/>
    <w:rsid w:val="72F37E30"/>
    <w:rsid w:val="7327462F"/>
    <w:rsid w:val="732F59FD"/>
    <w:rsid w:val="734B5574"/>
    <w:rsid w:val="7355417D"/>
    <w:rsid w:val="736C3FBB"/>
    <w:rsid w:val="73A85DC8"/>
    <w:rsid w:val="73C54686"/>
    <w:rsid w:val="73D14742"/>
    <w:rsid w:val="73E217DB"/>
    <w:rsid w:val="740F6E24"/>
    <w:rsid w:val="74285611"/>
    <w:rsid w:val="7430057A"/>
    <w:rsid w:val="74573DE9"/>
    <w:rsid w:val="74626087"/>
    <w:rsid w:val="746457A0"/>
    <w:rsid w:val="749D37F7"/>
    <w:rsid w:val="74BC6C8B"/>
    <w:rsid w:val="74D53B99"/>
    <w:rsid w:val="754C1AAF"/>
    <w:rsid w:val="75BC565D"/>
    <w:rsid w:val="762B3711"/>
    <w:rsid w:val="76696B17"/>
    <w:rsid w:val="76696D01"/>
    <w:rsid w:val="76991F3B"/>
    <w:rsid w:val="76BD4E1F"/>
    <w:rsid w:val="76D8737F"/>
    <w:rsid w:val="76E279D7"/>
    <w:rsid w:val="7718204C"/>
    <w:rsid w:val="772E0626"/>
    <w:rsid w:val="7752184A"/>
    <w:rsid w:val="7754709D"/>
    <w:rsid w:val="776E285A"/>
    <w:rsid w:val="77B02D8D"/>
    <w:rsid w:val="77B23404"/>
    <w:rsid w:val="77C0093D"/>
    <w:rsid w:val="77C90B9C"/>
    <w:rsid w:val="77EF22D8"/>
    <w:rsid w:val="78204380"/>
    <w:rsid w:val="78384CBC"/>
    <w:rsid w:val="784258BF"/>
    <w:rsid w:val="793758F2"/>
    <w:rsid w:val="7A080BBF"/>
    <w:rsid w:val="7A4F2396"/>
    <w:rsid w:val="7A787ECB"/>
    <w:rsid w:val="7A875FC6"/>
    <w:rsid w:val="7A8B51CB"/>
    <w:rsid w:val="7A984514"/>
    <w:rsid w:val="7AB507FA"/>
    <w:rsid w:val="7AC634CB"/>
    <w:rsid w:val="7ACB482C"/>
    <w:rsid w:val="7AF137EF"/>
    <w:rsid w:val="7B2531D6"/>
    <w:rsid w:val="7B5B11D8"/>
    <w:rsid w:val="7C297B72"/>
    <w:rsid w:val="7C41564D"/>
    <w:rsid w:val="7C8E16C9"/>
    <w:rsid w:val="7CA10AF6"/>
    <w:rsid w:val="7CB561C0"/>
    <w:rsid w:val="7CCC277F"/>
    <w:rsid w:val="7CE3033A"/>
    <w:rsid w:val="7D0A2590"/>
    <w:rsid w:val="7D550752"/>
    <w:rsid w:val="7D6A7A29"/>
    <w:rsid w:val="7DA0035E"/>
    <w:rsid w:val="7DCC5A45"/>
    <w:rsid w:val="7E630B4F"/>
    <w:rsid w:val="7E8B6D0C"/>
    <w:rsid w:val="7F285EA4"/>
    <w:rsid w:val="7F7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11453C"/>
  <w15:docId w15:val="{817E52AD-CCDA-4BF4-AF84-68FF62D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MS Mincho" w:hAnsi="Tms Rm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Theme="minorHAnsi" w:hAnsi="Times New Roman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pPr>
      <w:outlineLvl w:val="3"/>
    </w:pPr>
    <w:rPr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Cs w:val="20"/>
    </w:rPr>
  </w:style>
  <w:style w:type="paragraph" w:styleId="BodyText">
    <w:name w:val="Body Text"/>
    <w:basedOn w:val="Normal"/>
    <w:link w:val="BodyTextChar"/>
    <w:semiHidden/>
    <w:unhideWhenUsed/>
    <w:qFormat/>
    <w:pPr>
      <w:spacing w:after="120" w:line="256" w:lineRule="auto"/>
      <w:jc w:val="both"/>
    </w:pPr>
    <w:rPr>
      <w:rFonts w:ascii="Arial" w:hAnsi="Arial"/>
      <w:sz w:val="22"/>
      <w:lang w:val="da-DK" w:eastAsia="zh-CN"/>
    </w:rPr>
  </w:style>
  <w:style w:type="paragraph" w:styleId="List2">
    <w:name w:val="List 2"/>
    <w:basedOn w:val="List"/>
    <w:uiPriority w:val="99"/>
    <w:semiHidden/>
    <w:unhideWhenUsed/>
    <w:qFormat/>
    <w:pPr>
      <w:ind w:left="566" w:hanging="283"/>
      <w:contextualSpacing/>
    </w:pPr>
  </w:style>
  <w:style w:type="paragraph" w:styleId="List">
    <w:name w:val="List"/>
    <w:basedOn w:val="Normal"/>
    <w:qFormat/>
    <w:pPr>
      <w:ind w:left="568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qFormat/>
    <w:pPr>
      <w:widowControl w:val="0"/>
      <w:spacing w:after="0" w:line="240" w:lineRule="auto"/>
    </w:pPr>
    <w:rPr>
      <w:rFonts w:ascii="Tms Rmn" w:hAnsi="Tms Rmn"/>
      <w:b/>
      <w:sz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00"/>
    </w:pPr>
  </w:style>
  <w:style w:type="paragraph" w:styleId="NormalWeb">
    <w:name w:val="Normal (Web)"/>
    <w:basedOn w:val="Normal"/>
    <w:uiPriority w:val="99"/>
    <w:semiHidden/>
    <w:unhideWhenUsed/>
    <w:pPr>
      <w:spacing w:beforeAutospacing="1" w:after="0" w:afterAutospacing="1"/>
    </w:pPr>
    <w:rPr>
      <w:rFonts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Pr>
      <w:lang w:val="en-US"/>
    </w:rPr>
  </w:style>
  <w:style w:type="paragraph" w:customStyle="1" w:styleId="RAN4H1">
    <w:name w:val="RAN4 H1"/>
    <w:basedOn w:val="Normal"/>
    <w:link w:val="RAN4H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val="en-GB"/>
    </w:rPr>
  </w:style>
  <w:style w:type="character" w:customStyle="1" w:styleId="RAN4H2Char">
    <w:name w:val="RAN4 H2 Char"/>
    <w:basedOn w:val="Heading2Char"/>
    <w:link w:val="RAN4H2"/>
    <w:qFormat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1"/>
      </w:numPr>
    </w:pPr>
    <w:rPr>
      <w:rFonts w:eastAsia="Calibri" w:cs="Times New Roman"/>
      <w:szCs w:val="20"/>
      <w:lang w:val="en-GB"/>
    </w:rPr>
  </w:style>
  <w:style w:type="character" w:customStyle="1" w:styleId="RAN4H1Char">
    <w:name w:val="RAN4 H1 Char"/>
    <w:basedOn w:val="DefaultParagraphFont"/>
    <w:link w:val="RAN4H1"/>
    <w:qFormat/>
    <w:rPr>
      <w:rFonts w:ascii="Arial" w:eastAsia="宋体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qFormat/>
    <w:pPr>
      <w:numPr>
        <w:numId w:val="2"/>
      </w:numPr>
      <w:ind w:left="0" w:firstLine="0"/>
    </w:pPr>
    <w:rPr>
      <w:rFonts w:eastAsia="Calibri" w:cs="Times New Roman"/>
      <w:b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customStyle="1" w:styleId="RAN4ObservationChar">
    <w:name w:val="RAN4 Observation Char"/>
    <w:basedOn w:val="ListParagraphChar"/>
    <w:link w:val="RAN4Observation"/>
    <w:qFormat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RAN4ProposalChar">
    <w:name w:val="RAN4 Proposal Char"/>
    <w:basedOn w:val="ListParagraphChar"/>
    <w:link w:val="RAN4Proposal0"/>
    <w:qFormat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pPr>
      <w:numPr>
        <w:numId w:val="3"/>
      </w:numPr>
      <w:ind w:left="0" w:firstLine="0"/>
      <w:jc w:val="left"/>
    </w:pPr>
    <w:rPr>
      <w:rFonts w:ascii="Times New Roman" w:hAnsi="Times New Roman"/>
      <w:b/>
      <w:i w:val="0"/>
      <w:sz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qFormat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qFormat/>
    <w:rPr>
      <w:rFonts w:ascii="Times New Roman" w:hAnsi="Times New Roman"/>
      <w:b/>
      <w:i w:val="0"/>
      <w:iCs/>
      <w:sz w:val="18"/>
      <w:szCs w:val="18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pPr>
      <w:ind w:left="0" w:firstLine="0"/>
    </w:pPr>
    <w:rPr>
      <w:sz w:val="22"/>
    </w:rPr>
  </w:style>
  <w:style w:type="character" w:customStyle="1" w:styleId="RAN4observationChar0">
    <w:name w:val="RAN4 observation Char"/>
    <w:basedOn w:val="RAN4ObservationChar"/>
    <w:link w:val="RAN4observation0"/>
    <w:qFormat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Doc-text2Char">
    <w:name w:val="Doc-text2 Char"/>
    <w:link w:val="Doc-text2"/>
    <w:qFormat/>
    <w:locked/>
    <w:rPr>
      <w:rFonts w:ascii="Arial" w:eastAsia="Times New Roman" w:hAnsi="Arial" w:cs="Arial"/>
      <w:lang w:val="zh-CN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 w:line="240" w:lineRule="auto"/>
      <w:ind w:left="1622" w:hanging="363"/>
    </w:pPr>
    <w:rPr>
      <w:rFonts w:ascii="Arial" w:eastAsia="Times New Roman" w:hAnsi="Arial" w:cs="Arial"/>
      <w:sz w:val="22"/>
      <w:lang w:val="zh-CN" w:eastAsia="zh-CN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hAnsi="Arial"/>
      <w:lang w:val="da-DK"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spacing w:before="60" w:after="0" w:line="240" w:lineRule="auto"/>
    </w:pPr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locked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B2">
    <w:name w:val="B2"/>
    <w:basedOn w:val="List2"/>
    <w:uiPriority w:val="99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eastAsia="MS Mincho" w:cs="Times New Roman"/>
      <w:szCs w:val="20"/>
      <w:lang w:val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  <w:spacing w:before="40" w:after="0" w:line="240" w:lineRule="auto"/>
    </w:pPr>
    <w:rPr>
      <w:rFonts w:ascii="Arial" w:eastAsia="MS Mincho" w:hAnsi="Arial" w:cs="Times New Roman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semiHidden/>
    <w:qFormat/>
    <w:locked/>
    <w:rPr>
      <w:rFonts w:ascii="Tms Rmn" w:hAnsi="Tms Rmn"/>
      <w:b/>
      <w:sz w:val="18"/>
    </w:rPr>
  </w:style>
  <w:style w:type="character" w:customStyle="1" w:styleId="HeaderChar1">
    <w:name w:val="Header Char1"/>
    <w:basedOn w:val="DefaultParagraphFont"/>
    <w:uiPriority w:val="99"/>
    <w:semiHidden/>
    <w:qFormat/>
    <w:rPr>
      <w:rFonts w:ascii="Times New Roman" w:hAnsi="Times New Roman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spacing w:line="240" w:lineRule="auto"/>
      <w:ind w:hanging="22"/>
    </w:pPr>
    <w:rPr>
      <w:rFonts w:ascii="Times New Roman" w:eastAsia="MS Mincho" w:hAnsi="Times New Roman" w:cs="Arial"/>
      <w:sz w:val="20"/>
      <w:szCs w:val="24"/>
      <w:lang w:val="en-US"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 w:cs="Arial"/>
      <w:sz w:val="20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  <w:lang w:eastAsia="zh-CN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lang w:eastAsia="zh-CN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B1">
    <w:name w:val="B1"/>
    <w:basedOn w:val="List"/>
    <w:qFormat/>
  </w:style>
  <w:style w:type="character" w:styleId="UnresolvedMention">
    <w:name w:val="Unresolved Mention"/>
    <w:basedOn w:val="DefaultParagraphFont"/>
    <w:uiPriority w:val="99"/>
    <w:semiHidden/>
    <w:unhideWhenUsed/>
    <w:rsid w:val="009B5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4_Radio/TSGR4_94_eBis/Docs/R4-2005219.zip" TargetMode="External"/><Relationship Id="rId18" Type="http://schemas.openxmlformats.org/officeDocument/2006/relationships/hyperlink" Target="http://www.3gpp.org/ftp/TSG_RAN/WG4_Radio/TSGR4_96_e/Docs/R4-2011336.zip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4_Radio/TSGR4_94_eBis/Docs/R4-2003987.zip" TargetMode="External"/><Relationship Id="rId17" Type="http://schemas.openxmlformats.org/officeDocument/2006/relationships/hyperlink" Target="http://www.3gpp.org/ftp/TSG_RAN/WG4_Radio/TSGR4_96_e/Docs/R4-201058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4_Radio/TSGR4_89/Docs/R4-1815344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4_Radio/TSGR4_95_e/Docs/R4-200644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3gpp.org/ftp/TSG_RAN/WG4_Radio/TSGR4_96_e/Docs/R4-201140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4_Radio/TSGR4_95_e/Docs/R4-2007564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4EB8CCBE9054EA46DBA592AEE1FD6" ma:contentTypeVersion="13" ma:contentTypeDescription="Create a new document." ma:contentTypeScope="" ma:versionID="91a3975f7ddca40e32e2eb5323cfc4d7">
  <xsd:schema xmlns:xsd="http://www.w3.org/2001/XMLSchema" xmlns:xs="http://www.w3.org/2001/XMLSchema" xmlns:p="http://schemas.microsoft.com/office/2006/metadata/properties" xmlns:ns3="091ecad9-26f3-4970-b7b1-7a3462aeba9a" xmlns:ns4="3320f349-8cb2-4f1a-931f-8b5f71ee5406" targetNamespace="http://schemas.microsoft.com/office/2006/metadata/properties" ma:root="true" ma:fieldsID="656bb8b38136d18fe161c4c2ab8a4e49" ns3:_="" ns4:_="">
    <xsd:import namespace="091ecad9-26f3-4970-b7b1-7a3462aeba9a"/>
    <xsd:import namespace="3320f349-8cb2-4f1a-931f-8b5f71ee54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cad9-26f3-4970-b7b1-7a3462ae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0f349-8cb2-4f1a-931f-8b5f71ee5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285D-2887-45E3-A024-3D1E71CC8E7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320f349-8cb2-4f1a-931f-8b5f71ee5406"/>
    <ds:schemaRef ds:uri="http://purl.org/dc/elements/1.1/"/>
    <ds:schemaRef ds:uri="http://schemas.microsoft.com/office/2006/metadata/properties"/>
    <ds:schemaRef ds:uri="091ecad9-26f3-4970-b7b1-7a3462aeba9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49358F-2E99-4022-8365-4710BFAA7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cad9-26f3-4970-b7b1-7a3462aeba9a"/>
    <ds:schemaRef ds:uri="3320f349-8cb2-4f1a-931f-8b5f71ee5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32C24-5F96-4713-A70F-A7BA20BB6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2381C90-304C-46F8-BB35-FA49F99D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cp:lastModifiedBy>Qualcomm</cp:lastModifiedBy>
  <cp:revision>3</cp:revision>
  <cp:lastPrinted>2019-04-29T06:52:00Z</cp:lastPrinted>
  <dcterms:created xsi:type="dcterms:W3CDTF">2020-08-26T23:07:00Z</dcterms:created>
  <dcterms:modified xsi:type="dcterms:W3CDTF">2020-08-26T23:30:00Z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0x010100E0A4EB8CCBE9054EA46DBA592AEE1FD6</vt:lpwstr>
  </property>
  <property fmtid="{D5CDD505-2E9C-101B-9397-08002B2CF9AE}" pid="3" name="_dlc_DocIdItemGuid">
    <vt:lpwstr>1f769e8a-6078-43bc-9241-302cff129fa2</vt:lpwstr>
  </property>
  <property fmtid="{D5CDD505-2E9C-101B-9397-08002B2CF9AE}" pid="4" name="KSOProductBuildVer">
    <vt:lpwstr>2052-11.8.2.8621</vt:lpwstr>
  </property>
</Properties>
</file>