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9AE32" w14:textId="6F605B18" w:rsidR="00477743" w:rsidRPr="00526125" w:rsidRDefault="00C143E4" w:rsidP="00AE6961">
      <w:pPr>
        <w:widowControl w:val="0"/>
        <w:spacing w:after="0"/>
        <w:jc w:val="both"/>
        <w:rPr>
          <w:b/>
          <w:noProof/>
          <w:sz w:val="24"/>
          <w:szCs w:val="24"/>
          <w:lang w:val="de-DE"/>
        </w:rPr>
      </w:pPr>
      <w:bookmarkStart w:id="0" w:name="_Hlk503780345"/>
      <w:r>
        <w:rPr>
          <w:rFonts w:ascii="Arial" w:hAnsi="Arial" w:cs="Arial"/>
          <w:b/>
          <w:noProof/>
          <w:sz w:val="24"/>
          <w:szCs w:val="24"/>
          <w:lang w:val="en-US"/>
        </w:rPr>
        <w:t>3GPP TSG-RAN WG4 Meeting #96-e</w:t>
      </w:r>
      <w:r w:rsidR="00477743" w:rsidRPr="00526125">
        <w:rPr>
          <w:b/>
          <w:noProof/>
          <w:sz w:val="24"/>
          <w:szCs w:val="24"/>
          <w:lang w:val="de-DE"/>
        </w:rPr>
        <w:tab/>
        <w:t xml:space="preserve">     </w:t>
      </w:r>
      <w:r w:rsidR="00477743" w:rsidRPr="00526125">
        <w:rPr>
          <w:b/>
          <w:noProof/>
          <w:sz w:val="24"/>
          <w:szCs w:val="24"/>
          <w:lang w:val="de-DE"/>
        </w:rPr>
        <w:tab/>
        <w:t xml:space="preserve">          </w:t>
      </w:r>
      <w:r w:rsidR="00477743" w:rsidRPr="00526125">
        <w:rPr>
          <w:b/>
          <w:noProof/>
          <w:sz w:val="24"/>
          <w:szCs w:val="24"/>
          <w:lang w:val="de-DE"/>
        </w:rPr>
        <w:tab/>
      </w:r>
      <w:r w:rsidR="00477743">
        <w:rPr>
          <w:b/>
          <w:noProof/>
          <w:sz w:val="24"/>
          <w:szCs w:val="24"/>
          <w:lang w:val="de-DE"/>
        </w:rPr>
        <w:tab/>
      </w:r>
      <w:r w:rsidR="00477743">
        <w:rPr>
          <w:b/>
          <w:noProof/>
          <w:sz w:val="24"/>
          <w:szCs w:val="24"/>
          <w:lang w:val="de-DE"/>
        </w:rPr>
        <w:tab/>
      </w:r>
      <w:r w:rsidR="00477743">
        <w:rPr>
          <w:b/>
          <w:noProof/>
          <w:sz w:val="24"/>
          <w:szCs w:val="24"/>
          <w:lang w:val="de-DE"/>
        </w:rPr>
        <w:tab/>
      </w:r>
      <w:r w:rsidR="00477743">
        <w:rPr>
          <w:b/>
          <w:noProof/>
          <w:sz w:val="24"/>
          <w:szCs w:val="24"/>
          <w:lang w:val="de-DE"/>
        </w:rPr>
        <w:tab/>
      </w:r>
      <w:r w:rsidR="00477743">
        <w:rPr>
          <w:b/>
          <w:noProof/>
          <w:sz w:val="24"/>
          <w:szCs w:val="24"/>
          <w:lang w:val="de-DE"/>
        </w:rPr>
        <w:tab/>
      </w:r>
      <w:r w:rsidR="00477743">
        <w:rPr>
          <w:b/>
          <w:noProof/>
          <w:sz w:val="24"/>
          <w:szCs w:val="24"/>
          <w:lang w:val="de-DE"/>
        </w:rPr>
        <w:tab/>
      </w:r>
      <w:r w:rsidR="00477743">
        <w:rPr>
          <w:b/>
          <w:noProof/>
          <w:sz w:val="24"/>
          <w:szCs w:val="24"/>
          <w:lang w:val="de-DE"/>
        </w:rPr>
        <w:tab/>
      </w:r>
      <w:r w:rsidR="00477743">
        <w:rPr>
          <w:b/>
          <w:noProof/>
          <w:sz w:val="24"/>
          <w:szCs w:val="24"/>
          <w:lang w:val="de-DE"/>
        </w:rPr>
        <w:tab/>
      </w:r>
      <w:r w:rsidR="00477743">
        <w:rPr>
          <w:b/>
          <w:noProof/>
          <w:sz w:val="24"/>
          <w:szCs w:val="24"/>
          <w:lang w:val="de-DE"/>
        </w:rPr>
        <w:tab/>
        <w:t xml:space="preserve"> </w:t>
      </w:r>
      <w:r w:rsidR="00477743" w:rsidRPr="00453591">
        <w:rPr>
          <w:rFonts w:ascii="Arial" w:hAnsi="Arial" w:cs="Arial"/>
          <w:b/>
          <w:noProof/>
          <w:sz w:val="24"/>
          <w:szCs w:val="24"/>
          <w:lang w:val="de-DE"/>
        </w:rPr>
        <w:t>R</w:t>
      </w:r>
      <w:r w:rsidR="000051A3" w:rsidRPr="00453591">
        <w:rPr>
          <w:rFonts w:ascii="Arial" w:hAnsi="Arial" w:cs="Arial"/>
          <w:b/>
          <w:noProof/>
          <w:sz w:val="24"/>
          <w:szCs w:val="24"/>
          <w:lang w:val="de-DE"/>
        </w:rPr>
        <w:t>4</w:t>
      </w:r>
      <w:r w:rsidR="00477743" w:rsidRPr="00453591">
        <w:rPr>
          <w:rFonts w:ascii="Arial" w:hAnsi="Arial" w:cs="Arial"/>
          <w:b/>
          <w:noProof/>
          <w:sz w:val="24"/>
          <w:szCs w:val="24"/>
          <w:lang w:val="de-DE"/>
        </w:rPr>
        <w:t>-</w:t>
      </w:r>
      <w:r w:rsidR="00860136" w:rsidRPr="00453591">
        <w:rPr>
          <w:rFonts w:ascii="Arial" w:hAnsi="Arial" w:cs="Arial"/>
          <w:b/>
          <w:noProof/>
          <w:sz w:val="24"/>
          <w:szCs w:val="24"/>
          <w:lang w:val="de-DE"/>
        </w:rPr>
        <w:t>20</w:t>
      </w:r>
      <w:r w:rsidR="00A10274">
        <w:rPr>
          <w:rFonts w:ascii="Arial" w:hAnsi="Arial" w:cs="Arial"/>
          <w:b/>
          <w:noProof/>
          <w:sz w:val="24"/>
          <w:szCs w:val="24"/>
          <w:lang w:val="de-DE"/>
        </w:rPr>
        <w:t>11757</w:t>
      </w:r>
    </w:p>
    <w:bookmarkEnd w:id="0"/>
    <w:p w14:paraId="752CA6DE" w14:textId="77777777" w:rsidR="00C143E4" w:rsidRDefault="00C143E4" w:rsidP="00C143E4">
      <w:pPr>
        <w:pStyle w:val="Footer"/>
        <w:jc w:val="both"/>
        <w:rPr>
          <w:rFonts w:eastAsia="SimSun"/>
          <w:i w:val="0"/>
          <w:noProof w:val="0"/>
          <w:sz w:val="24"/>
          <w:szCs w:val="24"/>
          <w:lang w:eastAsia="zh-CN"/>
        </w:rPr>
      </w:pPr>
      <w:r>
        <w:rPr>
          <w:rFonts w:eastAsia="SimSun"/>
          <w:i w:val="0"/>
          <w:noProof w:val="0"/>
          <w:sz w:val="24"/>
          <w:szCs w:val="24"/>
          <w:lang w:eastAsia="zh-CN"/>
        </w:rPr>
        <w:t>Electronic Meeting, August 17</w:t>
      </w:r>
      <w:r w:rsidRPr="009E29F1">
        <w:rPr>
          <w:rFonts w:eastAsia="SimSun"/>
          <w:i w:val="0"/>
          <w:noProof w:val="0"/>
          <w:sz w:val="24"/>
          <w:szCs w:val="24"/>
          <w:vertAlign w:val="superscript"/>
          <w:lang w:eastAsia="zh-CN"/>
        </w:rPr>
        <w:t>th</w:t>
      </w:r>
      <w:r>
        <w:rPr>
          <w:rFonts w:eastAsia="SimSun"/>
          <w:i w:val="0"/>
          <w:noProof w:val="0"/>
          <w:sz w:val="24"/>
          <w:szCs w:val="24"/>
          <w:lang w:eastAsia="zh-CN"/>
        </w:rPr>
        <w:t xml:space="preserve"> </w:t>
      </w:r>
      <w:r w:rsidRPr="003C4687">
        <w:rPr>
          <w:rFonts w:eastAsia="SimSun"/>
          <w:i w:val="0"/>
          <w:noProof w:val="0"/>
          <w:sz w:val="24"/>
          <w:szCs w:val="24"/>
          <w:lang w:eastAsia="zh-CN"/>
        </w:rPr>
        <w:t xml:space="preserve">– </w:t>
      </w:r>
      <w:r>
        <w:rPr>
          <w:rFonts w:eastAsia="SimSun"/>
          <w:i w:val="0"/>
          <w:noProof w:val="0"/>
          <w:sz w:val="24"/>
          <w:szCs w:val="24"/>
          <w:lang w:eastAsia="zh-CN"/>
        </w:rPr>
        <w:t>28</w:t>
      </w:r>
      <w:r w:rsidRPr="009E29F1">
        <w:rPr>
          <w:rFonts w:eastAsia="SimSun"/>
          <w:i w:val="0"/>
          <w:noProof w:val="0"/>
          <w:sz w:val="24"/>
          <w:szCs w:val="24"/>
          <w:vertAlign w:val="superscript"/>
          <w:lang w:eastAsia="zh-CN"/>
        </w:rPr>
        <w:t>th</w:t>
      </w:r>
      <w:r>
        <w:rPr>
          <w:rFonts w:eastAsia="SimSun"/>
          <w:i w:val="0"/>
          <w:noProof w:val="0"/>
          <w:sz w:val="24"/>
          <w:szCs w:val="24"/>
          <w:lang w:eastAsia="zh-CN"/>
        </w:rPr>
        <w:t>,</w:t>
      </w:r>
      <w:r w:rsidRPr="003C4687">
        <w:rPr>
          <w:rFonts w:eastAsia="SimSun"/>
          <w:i w:val="0"/>
          <w:noProof w:val="0"/>
          <w:sz w:val="24"/>
          <w:szCs w:val="24"/>
          <w:lang w:eastAsia="zh-CN"/>
        </w:rPr>
        <w:t xml:space="preserve"> 2020</w:t>
      </w:r>
    </w:p>
    <w:p w14:paraId="4CC963A4" w14:textId="77777777" w:rsidR="00817507" w:rsidRDefault="00817507" w:rsidP="00CF755A">
      <w:pPr>
        <w:pStyle w:val="Footer"/>
        <w:jc w:val="both"/>
        <w:rPr>
          <w:i w:val="0"/>
          <w:noProof w:val="0"/>
          <w:sz w:val="24"/>
          <w:szCs w:val="24"/>
          <w:lang w:eastAsia="ja-JP"/>
        </w:rPr>
      </w:pP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14:paraId="58FCBA70" w14:textId="77777777">
        <w:tc>
          <w:tcPr>
            <w:tcW w:w="9641" w:type="dxa"/>
            <w:gridSpan w:val="9"/>
            <w:tcBorders>
              <w:top w:val="single" w:sz="4" w:space="0" w:color="auto"/>
              <w:left w:val="single" w:sz="4" w:space="0" w:color="auto"/>
              <w:right w:val="single" w:sz="4" w:space="0" w:color="auto"/>
            </w:tcBorders>
          </w:tcPr>
          <w:p w14:paraId="2868D694" w14:textId="77777777" w:rsidR="001E41F3" w:rsidRDefault="00305409" w:rsidP="009209A0">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9209A0">
              <w:rPr>
                <w:i/>
                <w:noProof/>
                <w:sz w:val="14"/>
              </w:rPr>
              <w:t>2</w:t>
            </w:r>
          </w:p>
        </w:tc>
      </w:tr>
      <w:tr w:rsidR="001E41F3" w14:paraId="18D880DE" w14:textId="77777777">
        <w:tc>
          <w:tcPr>
            <w:tcW w:w="9641" w:type="dxa"/>
            <w:gridSpan w:val="9"/>
            <w:tcBorders>
              <w:left w:val="single" w:sz="4" w:space="0" w:color="auto"/>
              <w:right w:val="single" w:sz="4" w:space="0" w:color="auto"/>
            </w:tcBorders>
          </w:tcPr>
          <w:p w14:paraId="7289503F" w14:textId="5F83E47E" w:rsidR="001E41F3" w:rsidRDefault="001E41F3">
            <w:pPr>
              <w:pStyle w:val="CRCoverPage"/>
              <w:spacing w:after="0"/>
              <w:jc w:val="center"/>
              <w:rPr>
                <w:noProof/>
              </w:rPr>
            </w:pPr>
            <w:r>
              <w:rPr>
                <w:b/>
                <w:noProof/>
                <w:sz w:val="32"/>
              </w:rPr>
              <w:t>CHANGE REQUEST</w:t>
            </w:r>
          </w:p>
        </w:tc>
      </w:tr>
      <w:tr w:rsidR="001E41F3" w14:paraId="2775A543" w14:textId="77777777">
        <w:tc>
          <w:tcPr>
            <w:tcW w:w="9641" w:type="dxa"/>
            <w:gridSpan w:val="9"/>
            <w:tcBorders>
              <w:left w:val="single" w:sz="4" w:space="0" w:color="auto"/>
              <w:right w:val="single" w:sz="4" w:space="0" w:color="auto"/>
            </w:tcBorders>
          </w:tcPr>
          <w:p w14:paraId="44D4816A" w14:textId="77777777" w:rsidR="001E41F3" w:rsidRDefault="001E41F3">
            <w:pPr>
              <w:pStyle w:val="CRCoverPage"/>
              <w:spacing w:after="0"/>
              <w:rPr>
                <w:noProof/>
                <w:sz w:val="8"/>
                <w:szCs w:val="8"/>
              </w:rPr>
            </w:pPr>
          </w:p>
        </w:tc>
      </w:tr>
      <w:tr w:rsidR="001E41F3" w14:paraId="37CEAA8F" w14:textId="77777777" w:rsidTr="0051580D">
        <w:tc>
          <w:tcPr>
            <w:tcW w:w="142" w:type="dxa"/>
            <w:tcBorders>
              <w:left w:val="single" w:sz="4" w:space="0" w:color="auto"/>
            </w:tcBorders>
          </w:tcPr>
          <w:p w14:paraId="6751C870" w14:textId="77777777" w:rsidR="001E41F3" w:rsidRDefault="001E41F3">
            <w:pPr>
              <w:pStyle w:val="CRCoverPage"/>
              <w:spacing w:after="0"/>
              <w:jc w:val="right"/>
              <w:rPr>
                <w:noProof/>
              </w:rPr>
            </w:pPr>
          </w:p>
        </w:tc>
        <w:tc>
          <w:tcPr>
            <w:tcW w:w="2126" w:type="dxa"/>
            <w:shd w:val="pct30" w:color="FFFF00" w:fill="auto"/>
          </w:tcPr>
          <w:p w14:paraId="47836D5E" w14:textId="0080D732" w:rsidR="001E41F3" w:rsidRDefault="000B7263" w:rsidP="0051580D">
            <w:pPr>
              <w:pStyle w:val="CRCoverPage"/>
              <w:spacing w:after="0"/>
              <w:rPr>
                <w:b/>
                <w:noProof/>
                <w:sz w:val="28"/>
              </w:rPr>
            </w:pPr>
            <w:r>
              <w:rPr>
                <w:b/>
                <w:noProof/>
                <w:sz w:val="28"/>
              </w:rPr>
              <w:t>T</w:t>
            </w:r>
            <w:r w:rsidR="00322B23">
              <w:rPr>
                <w:b/>
                <w:noProof/>
                <w:sz w:val="28"/>
              </w:rPr>
              <w:t>S</w:t>
            </w:r>
            <w:r w:rsidR="005977F5">
              <w:rPr>
                <w:b/>
                <w:noProof/>
                <w:sz w:val="28"/>
              </w:rPr>
              <w:t>38.</w:t>
            </w:r>
            <w:r w:rsidR="00322B23">
              <w:rPr>
                <w:b/>
                <w:noProof/>
                <w:sz w:val="28"/>
              </w:rPr>
              <w:t>101-</w:t>
            </w:r>
            <w:r w:rsidR="006F7281">
              <w:rPr>
                <w:b/>
                <w:noProof/>
                <w:sz w:val="28"/>
              </w:rPr>
              <w:t>3</w:t>
            </w:r>
          </w:p>
        </w:tc>
        <w:tc>
          <w:tcPr>
            <w:tcW w:w="709" w:type="dxa"/>
          </w:tcPr>
          <w:p w14:paraId="1807929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58F1306" w14:textId="36353292" w:rsidR="001E41F3" w:rsidRDefault="00C8679D">
            <w:pPr>
              <w:pStyle w:val="CRCoverPage"/>
              <w:spacing w:after="0"/>
              <w:rPr>
                <w:noProof/>
              </w:rPr>
            </w:pPr>
            <w:r>
              <w:rPr>
                <w:b/>
                <w:noProof/>
                <w:sz w:val="28"/>
              </w:rPr>
              <w:t>030</w:t>
            </w:r>
            <w:r w:rsidR="00180B48">
              <w:rPr>
                <w:b/>
                <w:noProof/>
                <w:sz w:val="28"/>
              </w:rPr>
              <w:t>6</w:t>
            </w:r>
          </w:p>
        </w:tc>
        <w:tc>
          <w:tcPr>
            <w:tcW w:w="709" w:type="dxa"/>
          </w:tcPr>
          <w:p w14:paraId="0CD9D687" w14:textId="77777777" w:rsidR="001E41F3" w:rsidRDefault="001E41F3" w:rsidP="0051580D">
            <w:pPr>
              <w:pStyle w:val="CRCoverPage"/>
              <w:tabs>
                <w:tab w:val="right" w:pos="625"/>
              </w:tabs>
              <w:spacing w:after="0"/>
              <w:jc w:val="center"/>
              <w:rPr>
                <w:noProof/>
              </w:rPr>
            </w:pPr>
            <w:r>
              <w:rPr>
                <w:b/>
                <w:bCs/>
                <w:noProof/>
                <w:sz w:val="28"/>
              </w:rPr>
              <w:t>rev</w:t>
            </w:r>
          </w:p>
        </w:tc>
        <w:tc>
          <w:tcPr>
            <w:tcW w:w="425" w:type="dxa"/>
            <w:shd w:val="pct30" w:color="FFFF00" w:fill="auto"/>
          </w:tcPr>
          <w:p w14:paraId="1C07AA93" w14:textId="60B50508" w:rsidR="001E41F3" w:rsidRDefault="00A10274">
            <w:pPr>
              <w:pStyle w:val="CRCoverPage"/>
              <w:spacing w:after="0"/>
              <w:jc w:val="center"/>
              <w:rPr>
                <w:b/>
                <w:noProof/>
              </w:rPr>
            </w:pPr>
            <w:r>
              <w:rPr>
                <w:b/>
                <w:noProof/>
                <w:sz w:val="32"/>
              </w:rPr>
              <w:t>1</w:t>
            </w:r>
          </w:p>
        </w:tc>
        <w:tc>
          <w:tcPr>
            <w:tcW w:w="2693" w:type="dxa"/>
          </w:tcPr>
          <w:p w14:paraId="6D277F5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14:paraId="1F4D7125" w14:textId="30E8D863" w:rsidR="001E41F3" w:rsidRDefault="000B7263">
            <w:pPr>
              <w:pStyle w:val="CRCoverPage"/>
              <w:spacing w:after="0"/>
              <w:jc w:val="center"/>
              <w:rPr>
                <w:noProof/>
              </w:rPr>
            </w:pPr>
            <w:r>
              <w:rPr>
                <w:b/>
                <w:noProof/>
                <w:sz w:val="32"/>
              </w:rPr>
              <w:t>1</w:t>
            </w:r>
            <w:r w:rsidR="00DE78AA">
              <w:rPr>
                <w:b/>
                <w:noProof/>
                <w:sz w:val="32"/>
              </w:rPr>
              <w:t>5</w:t>
            </w:r>
            <w:r>
              <w:rPr>
                <w:b/>
                <w:noProof/>
                <w:sz w:val="32"/>
              </w:rPr>
              <w:t>.</w:t>
            </w:r>
            <w:r w:rsidR="00DE78AA">
              <w:rPr>
                <w:b/>
                <w:noProof/>
                <w:sz w:val="32"/>
              </w:rPr>
              <w:t>1</w:t>
            </w:r>
            <w:r w:rsidR="00132255">
              <w:rPr>
                <w:b/>
                <w:noProof/>
                <w:sz w:val="32"/>
              </w:rPr>
              <w:t>0</w:t>
            </w:r>
            <w:r w:rsidR="005977F5">
              <w:rPr>
                <w:b/>
                <w:noProof/>
                <w:sz w:val="32"/>
              </w:rPr>
              <w:t>.0</w:t>
            </w:r>
          </w:p>
        </w:tc>
        <w:tc>
          <w:tcPr>
            <w:tcW w:w="143" w:type="dxa"/>
            <w:tcBorders>
              <w:right w:val="single" w:sz="4" w:space="0" w:color="auto"/>
            </w:tcBorders>
          </w:tcPr>
          <w:p w14:paraId="78FA5CFF" w14:textId="77777777" w:rsidR="001E41F3" w:rsidRDefault="001E41F3">
            <w:pPr>
              <w:pStyle w:val="CRCoverPage"/>
              <w:spacing w:after="0"/>
              <w:rPr>
                <w:noProof/>
              </w:rPr>
            </w:pPr>
          </w:p>
        </w:tc>
      </w:tr>
      <w:tr w:rsidR="001E41F3" w14:paraId="450E7D29" w14:textId="77777777">
        <w:tc>
          <w:tcPr>
            <w:tcW w:w="9641" w:type="dxa"/>
            <w:gridSpan w:val="9"/>
            <w:tcBorders>
              <w:left w:val="single" w:sz="4" w:space="0" w:color="auto"/>
              <w:right w:val="single" w:sz="4" w:space="0" w:color="auto"/>
            </w:tcBorders>
          </w:tcPr>
          <w:p w14:paraId="0E71F69C" w14:textId="77777777" w:rsidR="001E41F3" w:rsidRDefault="001E41F3">
            <w:pPr>
              <w:pStyle w:val="CRCoverPage"/>
              <w:spacing w:after="0"/>
              <w:rPr>
                <w:noProof/>
              </w:rPr>
            </w:pPr>
          </w:p>
        </w:tc>
      </w:tr>
      <w:tr w:rsidR="001E41F3" w14:paraId="733B08A2" w14:textId="77777777">
        <w:tc>
          <w:tcPr>
            <w:tcW w:w="9641" w:type="dxa"/>
            <w:gridSpan w:val="9"/>
            <w:tcBorders>
              <w:top w:val="single" w:sz="4" w:space="0" w:color="auto"/>
            </w:tcBorders>
          </w:tcPr>
          <w:p w14:paraId="57E47A77"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728750B" w14:textId="77777777">
        <w:tc>
          <w:tcPr>
            <w:tcW w:w="9641" w:type="dxa"/>
            <w:gridSpan w:val="9"/>
          </w:tcPr>
          <w:p w14:paraId="3AC73426" w14:textId="77777777" w:rsidR="001E41F3" w:rsidRDefault="001E41F3">
            <w:pPr>
              <w:pStyle w:val="CRCoverPage"/>
              <w:spacing w:after="0"/>
              <w:rPr>
                <w:noProof/>
                <w:sz w:val="8"/>
                <w:szCs w:val="8"/>
              </w:rPr>
            </w:pPr>
          </w:p>
        </w:tc>
      </w:tr>
    </w:tbl>
    <w:p w14:paraId="361ED5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EACC40A" w14:textId="77777777" w:rsidTr="00A7671C">
        <w:tc>
          <w:tcPr>
            <w:tcW w:w="2835" w:type="dxa"/>
          </w:tcPr>
          <w:p w14:paraId="57E9CE8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FA5E06C"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9F69F9"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3B14E05"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0B0A7B" w14:textId="77777777" w:rsidR="00F25D98" w:rsidRDefault="005977F5" w:rsidP="001E41F3">
            <w:pPr>
              <w:pStyle w:val="CRCoverPage"/>
              <w:spacing w:after="0"/>
              <w:jc w:val="center"/>
              <w:rPr>
                <w:b/>
                <w:caps/>
                <w:noProof/>
              </w:rPr>
            </w:pPr>
            <w:r>
              <w:rPr>
                <w:b/>
                <w:caps/>
                <w:noProof/>
              </w:rPr>
              <w:t>x</w:t>
            </w:r>
          </w:p>
        </w:tc>
        <w:tc>
          <w:tcPr>
            <w:tcW w:w="2126" w:type="dxa"/>
          </w:tcPr>
          <w:p w14:paraId="469DE36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229D4A3" w14:textId="77777777" w:rsidR="00F25D98" w:rsidRDefault="00F25D98" w:rsidP="001E41F3">
            <w:pPr>
              <w:pStyle w:val="CRCoverPage"/>
              <w:spacing w:after="0"/>
              <w:jc w:val="center"/>
              <w:rPr>
                <w:b/>
                <w:caps/>
                <w:noProof/>
              </w:rPr>
            </w:pPr>
          </w:p>
        </w:tc>
        <w:tc>
          <w:tcPr>
            <w:tcW w:w="1418" w:type="dxa"/>
            <w:tcBorders>
              <w:left w:val="nil"/>
            </w:tcBorders>
          </w:tcPr>
          <w:p w14:paraId="09CF527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19BBCF4" w14:textId="77777777" w:rsidR="00F25D98" w:rsidRDefault="00F25D98" w:rsidP="001E41F3">
            <w:pPr>
              <w:pStyle w:val="CRCoverPage"/>
              <w:spacing w:after="0"/>
              <w:jc w:val="center"/>
              <w:rPr>
                <w:b/>
                <w:bCs/>
                <w:caps/>
                <w:noProof/>
              </w:rPr>
            </w:pPr>
          </w:p>
        </w:tc>
      </w:tr>
    </w:tbl>
    <w:p w14:paraId="44E9A6F3"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14:paraId="3E757893" w14:textId="77777777">
        <w:tc>
          <w:tcPr>
            <w:tcW w:w="9641" w:type="dxa"/>
            <w:gridSpan w:val="11"/>
          </w:tcPr>
          <w:p w14:paraId="52B680BB" w14:textId="77777777" w:rsidR="001E41F3" w:rsidRDefault="001E41F3">
            <w:pPr>
              <w:pStyle w:val="CRCoverPage"/>
              <w:spacing w:after="0"/>
              <w:rPr>
                <w:noProof/>
                <w:sz w:val="8"/>
                <w:szCs w:val="8"/>
              </w:rPr>
            </w:pPr>
          </w:p>
        </w:tc>
      </w:tr>
      <w:tr w:rsidR="001E41F3" w14:paraId="3D287D95" w14:textId="77777777">
        <w:tc>
          <w:tcPr>
            <w:tcW w:w="1843" w:type="dxa"/>
            <w:tcBorders>
              <w:top w:val="single" w:sz="4" w:space="0" w:color="auto"/>
              <w:left w:val="single" w:sz="4" w:space="0" w:color="auto"/>
            </w:tcBorders>
          </w:tcPr>
          <w:p w14:paraId="3B9F75CC" w14:textId="77777777" w:rsidR="001E41F3" w:rsidRDefault="001E41F3">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14:paraId="6F76D724" w14:textId="3C6D26C8" w:rsidR="001E41F3" w:rsidRPr="001905FC" w:rsidRDefault="004F77CF">
            <w:pPr>
              <w:pStyle w:val="CRCoverPage"/>
              <w:spacing w:after="0"/>
              <w:ind w:left="100"/>
              <w:rPr>
                <w:noProof/>
                <w:lang w:val="en-US"/>
              </w:rPr>
            </w:pPr>
            <w:r>
              <w:rPr>
                <w:noProof/>
                <w:lang w:val="en-US"/>
              </w:rPr>
              <w:t xml:space="preserve">CR for </w:t>
            </w:r>
            <w:r w:rsidR="006F7281">
              <w:rPr>
                <w:noProof/>
                <w:lang w:val="en-US"/>
              </w:rPr>
              <w:t>missing IMD MSD</w:t>
            </w:r>
            <w:r w:rsidR="00BD60BE">
              <w:rPr>
                <w:noProof/>
                <w:lang w:val="en-US"/>
              </w:rPr>
              <w:t xml:space="preserve"> in 38.101-3</w:t>
            </w:r>
            <w:r w:rsidR="009A5B4A">
              <w:rPr>
                <w:noProof/>
                <w:lang w:val="en-US"/>
              </w:rPr>
              <w:t xml:space="preserve"> for </w:t>
            </w:r>
            <w:r w:rsidR="009A5B4A" w:rsidRPr="009A5B4A">
              <w:rPr>
                <w:noProof/>
                <w:lang w:val="en-US"/>
              </w:rPr>
              <w:t>DC_1A-41A_n78A, DC_7A-28A_n78A</w:t>
            </w:r>
          </w:p>
        </w:tc>
      </w:tr>
      <w:tr w:rsidR="001E41F3" w14:paraId="3F131F99" w14:textId="77777777">
        <w:tc>
          <w:tcPr>
            <w:tcW w:w="1843" w:type="dxa"/>
            <w:tcBorders>
              <w:left w:val="single" w:sz="4" w:space="0" w:color="auto"/>
            </w:tcBorders>
          </w:tcPr>
          <w:p w14:paraId="5566A08F" w14:textId="77777777" w:rsidR="001E41F3" w:rsidRDefault="001E41F3">
            <w:pPr>
              <w:pStyle w:val="CRCoverPage"/>
              <w:spacing w:after="0"/>
              <w:rPr>
                <w:b/>
                <w:i/>
                <w:noProof/>
                <w:sz w:val="8"/>
                <w:szCs w:val="8"/>
              </w:rPr>
            </w:pPr>
          </w:p>
        </w:tc>
        <w:tc>
          <w:tcPr>
            <w:tcW w:w="7798" w:type="dxa"/>
            <w:gridSpan w:val="10"/>
            <w:tcBorders>
              <w:right w:val="single" w:sz="4" w:space="0" w:color="auto"/>
            </w:tcBorders>
          </w:tcPr>
          <w:p w14:paraId="5D2A6936" w14:textId="77777777" w:rsidR="001E41F3" w:rsidRDefault="001E41F3">
            <w:pPr>
              <w:pStyle w:val="CRCoverPage"/>
              <w:spacing w:after="0"/>
              <w:rPr>
                <w:noProof/>
                <w:sz w:val="8"/>
                <w:szCs w:val="8"/>
              </w:rPr>
            </w:pPr>
          </w:p>
        </w:tc>
      </w:tr>
      <w:tr w:rsidR="001E41F3" w14:paraId="0BE54CA0" w14:textId="77777777">
        <w:tc>
          <w:tcPr>
            <w:tcW w:w="1843" w:type="dxa"/>
            <w:tcBorders>
              <w:left w:val="single" w:sz="4" w:space="0" w:color="auto"/>
            </w:tcBorders>
          </w:tcPr>
          <w:p w14:paraId="5BB00866" w14:textId="77777777" w:rsidR="001E41F3" w:rsidRDefault="001E41F3">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14:paraId="0B3F0667" w14:textId="0BA14E93" w:rsidR="001E41F3" w:rsidRDefault="000051A3">
            <w:pPr>
              <w:pStyle w:val="CRCoverPage"/>
              <w:spacing w:after="0"/>
              <w:ind w:left="100"/>
              <w:rPr>
                <w:noProof/>
              </w:rPr>
            </w:pPr>
            <w:r>
              <w:rPr>
                <w:noProof/>
              </w:rPr>
              <w:t>Qualcomm Incorporated</w:t>
            </w:r>
          </w:p>
        </w:tc>
      </w:tr>
      <w:tr w:rsidR="001E41F3" w14:paraId="659BDC83" w14:textId="77777777">
        <w:tc>
          <w:tcPr>
            <w:tcW w:w="1843" w:type="dxa"/>
            <w:tcBorders>
              <w:left w:val="single" w:sz="4" w:space="0" w:color="auto"/>
            </w:tcBorders>
          </w:tcPr>
          <w:p w14:paraId="76B95A3B" w14:textId="77777777" w:rsidR="001E41F3" w:rsidRDefault="001E41F3">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14:paraId="3FC78DE8" w14:textId="77777777" w:rsidR="001E41F3" w:rsidRDefault="00F800DD">
            <w:pPr>
              <w:pStyle w:val="CRCoverPage"/>
              <w:spacing w:after="0"/>
              <w:ind w:left="100"/>
              <w:rPr>
                <w:noProof/>
              </w:rPr>
            </w:pPr>
            <w:r>
              <w:rPr>
                <w:noProof/>
              </w:rPr>
              <w:t>R4</w:t>
            </w:r>
          </w:p>
        </w:tc>
      </w:tr>
      <w:tr w:rsidR="001E41F3" w14:paraId="424C35CE" w14:textId="77777777">
        <w:tc>
          <w:tcPr>
            <w:tcW w:w="1843" w:type="dxa"/>
            <w:tcBorders>
              <w:left w:val="single" w:sz="4" w:space="0" w:color="auto"/>
            </w:tcBorders>
          </w:tcPr>
          <w:p w14:paraId="276788A0" w14:textId="77777777" w:rsidR="001E41F3" w:rsidRDefault="001E41F3">
            <w:pPr>
              <w:pStyle w:val="CRCoverPage"/>
              <w:spacing w:after="0"/>
              <w:rPr>
                <w:b/>
                <w:i/>
                <w:noProof/>
                <w:sz w:val="8"/>
                <w:szCs w:val="8"/>
              </w:rPr>
            </w:pPr>
          </w:p>
        </w:tc>
        <w:tc>
          <w:tcPr>
            <w:tcW w:w="7798" w:type="dxa"/>
            <w:gridSpan w:val="10"/>
            <w:tcBorders>
              <w:right w:val="single" w:sz="4" w:space="0" w:color="auto"/>
            </w:tcBorders>
          </w:tcPr>
          <w:p w14:paraId="49F11F57" w14:textId="77777777" w:rsidR="001E41F3" w:rsidRDefault="001E41F3">
            <w:pPr>
              <w:pStyle w:val="CRCoverPage"/>
              <w:spacing w:after="0"/>
              <w:rPr>
                <w:noProof/>
                <w:sz w:val="8"/>
                <w:szCs w:val="8"/>
              </w:rPr>
            </w:pPr>
          </w:p>
        </w:tc>
      </w:tr>
      <w:tr w:rsidR="001E41F3" w14:paraId="4D6C9250" w14:textId="77777777">
        <w:tc>
          <w:tcPr>
            <w:tcW w:w="1843" w:type="dxa"/>
            <w:tcBorders>
              <w:left w:val="single" w:sz="4" w:space="0" w:color="auto"/>
            </w:tcBorders>
          </w:tcPr>
          <w:p w14:paraId="00B8FA94"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260" w:type="dxa"/>
            <w:gridSpan w:val="5"/>
            <w:shd w:val="pct30" w:color="FFFF00" w:fill="auto"/>
          </w:tcPr>
          <w:p w14:paraId="5371B1F7" w14:textId="62C6C1DC" w:rsidR="001E41F3" w:rsidRDefault="007F4E68">
            <w:pPr>
              <w:pStyle w:val="CRCoverPage"/>
              <w:spacing w:after="0"/>
              <w:ind w:left="100"/>
              <w:rPr>
                <w:noProof/>
              </w:rPr>
            </w:pPr>
            <w:r>
              <w:rPr>
                <w:noProof/>
              </w:rPr>
              <w:t>NR_newRAT-Core</w:t>
            </w:r>
          </w:p>
        </w:tc>
        <w:tc>
          <w:tcPr>
            <w:tcW w:w="994" w:type="dxa"/>
            <w:gridSpan w:val="2"/>
            <w:tcBorders>
              <w:left w:val="nil"/>
            </w:tcBorders>
          </w:tcPr>
          <w:p w14:paraId="4BC54565" w14:textId="77777777" w:rsidR="001E41F3" w:rsidRDefault="001E41F3">
            <w:pPr>
              <w:pStyle w:val="CRCoverPage"/>
              <w:spacing w:after="0"/>
              <w:ind w:right="100"/>
              <w:rPr>
                <w:noProof/>
              </w:rPr>
            </w:pPr>
          </w:p>
        </w:tc>
        <w:tc>
          <w:tcPr>
            <w:tcW w:w="1417" w:type="dxa"/>
            <w:gridSpan w:val="2"/>
            <w:tcBorders>
              <w:left w:val="nil"/>
            </w:tcBorders>
          </w:tcPr>
          <w:p w14:paraId="6A0411E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2EA494" w14:textId="532B5691" w:rsidR="001E41F3" w:rsidRDefault="00F800DD">
            <w:pPr>
              <w:pStyle w:val="CRCoverPage"/>
              <w:spacing w:after="0"/>
              <w:ind w:left="100"/>
              <w:rPr>
                <w:noProof/>
              </w:rPr>
            </w:pPr>
            <w:r>
              <w:rPr>
                <w:noProof/>
              </w:rPr>
              <w:t>20</w:t>
            </w:r>
            <w:r w:rsidR="00C143E4">
              <w:rPr>
                <w:noProof/>
              </w:rPr>
              <w:t>20</w:t>
            </w:r>
            <w:r w:rsidR="004242F1">
              <w:rPr>
                <w:noProof/>
              </w:rPr>
              <w:t>-</w:t>
            </w:r>
            <w:r w:rsidR="00817507">
              <w:rPr>
                <w:noProof/>
              </w:rPr>
              <w:t>0</w:t>
            </w:r>
            <w:r w:rsidR="00A10274">
              <w:rPr>
                <w:noProof/>
              </w:rPr>
              <w:t>8</w:t>
            </w:r>
            <w:r w:rsidR="00817507">
              <w:rPr>
                <w:noProof/>
              </w:rPr>
              <w:t>-</w:t>
            </w:r>
            <w:r w:rsidR="00C143E4">
              <w:rPr>
                <w:noProof/>
              </w:rPr>
              <w:t>24</w:t>
            </w:r>
          </w:p>
        </w:tc>
      </w:tr>
      <w:tr w:rsidR="001E41F3" w14:paraId="3756173B" w14:textId="77777777">
        <w:tc>
          <w:tcPr>
            <w:tcW w:w="1843" w:type="dxa"/>
            <w:tcBorders>
              <w:left w:val="single" w:sz="4" w:space="0" w:color="auto"/>
            </w:tcBorders>
          </w:tcPr>
          <w:p w14:paraId="5935EB04" w14:textId="77777777" w:rsidR="001E41F3" w:rsidRDefault="001E41F3">
            <w:pPr>
              <w:pStyle w:val="CRCoverPage"/>
              <w:spacing w:after="0"/>
              <w:rPr>
                <w:b/>
                <w:i/>
                <w:noProof/>
                <w:sz w:val="8"/>
                <w:szCs w:val="8"/>
              </w:rPr>
            </w:pPr>
          </w:p>
        </w:tc>
        <w:tc>
          <w:tcPr>
            <w:tcW w:w="1560" w:type="dxa"/>
            <w:gridSpan w:val="4"/>
          </w:tcPr>
          <w:p w14:paraId="0485DE23" w14:textId="77777777" w:rsidR="001E41F3" w:rsidRDefault="001E41F3">
            <w:pPr>
              <w:pStyle w:val="CRCoverPage"/>
              <w:spacing w:after="0"/>
              <w:rPr>
                <w:noProof/>
                <w:sz w:val="8"/>
                <w:szCs w:val="8"/>
              </w:rPr>
            </w:pPr>
          </w:p>
        </w:tc>
        <w:tc>
          <w:tcPr>
            <w:tcW w:w="2694" w:type="dxa"/>
            <w:gridSpan w:val="3"/>
          </w:tcPr>
          <w:p w14:paraId="1EA7847D" w14:textId="77777777" w:rsidR="001E41F3" w:rsidRDefault="001E41F3">
            <w:pPr>
              <w:pStyle w:val="CRCoverPage"/>
              <w:spacing w:after="0"/>
              <w:rPr>
                <w:noProof/>
                <w:sz w:val="8"/>
                <w:szCs w:val="8"/>
              </w:rPr>
            </w:pPr>
          </w:p>
        </w:tc>
        <w:tc>
          <w:tcPr>
            <w:tcW w:w="1417" w:type="dxa"/>
            <w:gridSpan w:val="2"/>
          </w:tcPr>
          <w:p w14:paraId="1B92637D" w14:textId="77777777" w:rsidR="001E41F3" w:rsidRDefault="001E41F3">
            <w:pPr>
              <w:pStyle w:val="CRCoverPage"/>
              <w:spacing w:after="0"/>
              <w:rPr>
                <w:noProof/>
                <w:sz w:val="8"/>
                <w:szCs w:val="8"/>
              </w:rPr>
            </w:pPr>
          </w:p>
        </w:tc>
        <w:tc>
          <w:tcPr>
            <w:tcW w:w="2127" w:type="dxa"/>
            <w:tcBorders>
              <w:right w:val="single" w:sz="4" w:space="0" w:color="auto"/>
            </w:tcBorders>
          </w:tcPr>
          <w:p w14:paraId="59FF6F1A" w14:textId="77777777" w:rsidR="001E41F3" w:rsidRDefault="001E41F3">
            <w:pPr>
              <w:pStyle w:val="CRCoverPage"/>
              <w:spacing w:after="0"/>
              <w:rPr>
                <w:noProof/>
                <w:sz w:val="8"/>
                <w:szCs w:val="8"/>
              </w:rPr>
            </w:pPr>
          </w:p>
        </w:tc>
      </w:tr>
      <w:tr w:rsidR="001E41F3" w14:paraId="6CA9073C" w14:textId="77777777">
        <w:trPr>
          <w:cantSplit/>
        </w:trPr>
        <w:tc>
          <w:tcPr>
            <w:tcW w:w="1843" w:type="dxa"/>
            <w:tcBorders>
              <w:left w:val="single" w:sz="4" w:space="0" w:color="auto"/>
            </w:tcBorders>
          </w:tcPr>
          <w:p w14:paraId="7CC603A7" w14:textId="77777777" w:rsidR="001E41F3" w:rsidRDefault="001E41F3">
            <w:pPr>
              <w:pStyle w:val="CRCoverPage"/>
              <w:tabs>
                <w:tab w:val="right" w:pos="1759"/>
              </w:tabs>
              <w:spacing w:after="0"/>
              <w:rPr>
                <w:b/>
                <w:i/>
                <w:noProof/>
              </w:rPr>
            </w:pPr>
            <w:r>
              <w:rPr>
                <w:b/>
                <w:i/>
                <w:noProof/>
              </w:rPr>
              <w:t>Category:</w:t>
            </w:r>
          </w:p>
        </w:tc>
        <w:tc>
          <w:tcPr>
            <w:tcW w:w="425" w:type="dxa"/>
            <w:shd w:val="pct30" w:color="FFFF00" w:fill="auto"/>
          </w:tcPr>
          <w:p w14:paraId="538719F9" w14:textId="5F5A718A" w:rsidR="001E41F3" w:rsidRDefault="00DE78AA">
            <w:pPr>
              <w:pStyle w:val="CRCoverPage"/>
              <w:spacing w:after="0"/>
              <w:ind w:left="100"/>
              <w:rPr>
                <w:b/>
                <w:noProof/>
              </w:rPr>
            </w:pPr>
            <w:r>
              <w:rPr>
                <w:b/>
                <w:noProof/>
              </w:rPr>
              <w:t>F</w:t>
            </w:r>
          </w:p>
        </w:tc>
        <w:tc>
          <w:tcPr>
            <w:tcW w:w="3829" w:type="dxa"/>
            <w:gridSpan w:val="6"/>
            <w:tcBorders>
              <w:left w:val="nil"/>
            </w:tcBorders>
          </w:tcPr>
          <w:p w14:paraId="00FC4C7D" w14:textId="77777777" w:rsidR="001E41F3" w:rsidRDefault="001E41F3">
            <w:pPr>
              <w:pStyle w:val="CRCoverPage"/>
              <w:spacing w:after="0"/>
              <w:rPr>
                <w:noProof/>
              </w:rPr>
            </w:pPr>
          </w:p>
        </w:tc>
        <w:tc>
          <w:tcPr>
            <w:tcW w:w="1417" w:type="dxa"/>
            <w:gridSpan w:val="2"/>
            <w:tcBorders>
              <w:left w:val="nil"/>
            </w:tcBorders>
          </w:tcPr>
          <w:p w14:paraId="6A0F018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CBA284D" w14:textId="0075BCDF" w:rsidR="001E41F3" w:rsidRDefault="0026004D">
            <w:pPr>
              <w:pStyle w:val="CRCoverPage"/>
              <w:spacing w:after="0"/>
              <w:ind w:left="100"/>
              <w:rPr>
                <w:noProof/>
              </w:rPr>
            </w:pPr>
            <w:r>
              <w:rPr>
                <w:noProof/>
              </w:rPr>
              <w:t>Rel-</w:t>
            </w:r>
            <w:r w:rsidR="00F800DD">
              <w:rPr>
                <w:noProof/>
              </w:rPr>
              <w:t>1</w:t>
            </w:r>
            <w:r w:rsidR="00DE78AA">
              <w:rPr>
                <w:noProof/>
              </w:rPr>
              <w:t>5</w:t>
            </w:r>
          </w:p>
        </w:tc>
      </w:tr>
      <w:tr w:rsidR="001E41F3" w14:paraId="1C7EAC54" w14:textId="77777777">
        <w:tc>
          <w:tcPr>
            <w:tcW w:w="1843" w:type="dxa"/>
            <w:tcBorders>
              <w:left w:val="single" w:sz="4" w:space="0" w:color="auto"/>
              <w:bottom w:val="single" w:sz="4" w:space="0" w:color="auto"/>
            </w:tcBorders>
          </w:tcPr>
          <w:p w14:paraId="2B876CE7" w14:textId="77777777" w:rsidR="001E41F3" w:rsidRDefault="001E41F3">
            <w:pPr>
              <w:pStyle w:val="CRCoverPage"/>
              <w:spacing w:after="0"/>
              <w:rPr>
                <w:b/>
                <w:i/>
                <w:noProof/>
              </w:rPr>
            </w:pPr>
          </w:p>
        </w:tc>
        <w:tc>
          <w:tcPr>
            <w:tcW w:w="4678" w:type="dxa"/>
            <w:gridSpan w:val="8"/>
            <w:tcBorders>
              <w:bottom w:val="single" w:sz="4" w:space="0" w:color="auto"/>
            </w:tcBorders>
          </w:tcPr>
          <w:p w14:paraId="0569A72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3F00E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9116C91" w14:textId="77777777" w:rsidR="000C038A" w:rsidRPr="007C2097" w:rsidRDefault="001E41F3" w:rsidP="009209A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9209A0">
              <w:rPr>
                <w:i/>
                <w:noProof/>
                <w:sz w:val="18"/>
              </w:rPr>
              <w:br/>
              <w:t>Rel-15</w:t>
            </w:r>
            <w:r w:rsidR="009209A0">
              <w:rPr>
                <w:i/>
                <w:noProof/>
                <w:sz w:val="18"/>
              </w:rPr>
              <w:tab/>
              <w:t>(Release 15)</w:t>
            </w:r>
            <w:r w:rsidR="009209A0">
              <w:rPr>
                <w:i/>
                <w:noProof/>
                <w:sz w:val="18"/>
              </w:rPr>
              <w:br/>
              <w:t>Rel-16</w:t>
            </w:r>
            <w:r w:rsidR="009209A0">
              <w:rPr>
                <w:i/>
                <w:noProof/>
                <w:sz w:val="18"/>
              </w:rPr>
              <w:tab/>
              <w:t>(Release 16)</w:t>
            </w:r>
          </w:p>
        </w:tc>
      </w:tr>
      <w:tr w:rsidR="001E41F3" w14:paraId="4B5F1C3E" w14:textId="77777777">
        <w:tc>
          <w:tcPr>
            <w:tcW w:w="1843" w:type="dxa"/>
          </w:tcPr>
          <w:p w14:paraId="42A5C817" w14:textId="77777777" w:rsidR="001E41F3" w:rsidRDefault="001E41F3">
            <w:pPr>
              <w:pStyle w:val="CRCoverPage"/>
              <w:spacing w:after="0"/>
              <w:rPr>
                <w:b/>
                <w:i/>
                <w:noProof/>
                <w:sz w:val="8"/>
                <w:szCs w:val="8"/>
              </w:rPr>
            </w:pPr>
          </w:p>
        </w:tc>
        <w:tc>
          <w:tcPr>
            <w:tcW w:w="7798" w:type="dxa"/>
            <w:gridSpan w:val="10"/>
          </w:tcPr>
          <w:p w14:paraId="6CF9EF52" w14:textId="77777777" w:rsidR="001E41F3" w:rsidRDefault="001E41F3">
            <w:pPr>
              <w:pStyle w:val="CRCoverPage"/>
              <w:spacing w:after="0"/>
              <w:rPr>
                <w:noProof/>
                <w:sz w:val="8"/>
                <w:szCs w:val="8"/>
              </w:rPr>
            </w:pPr>
          </w:p>
        </w:tc>
      </w:tr>
      <w:tr w:rsidR="004757F2" w14:paraId="62FA8E75" w14:textId="77777777">
        <w:tc>
          <w:tcPr>
            <w:tcW w:w="2268" w:type="dxa"/>
            <w:gridSpan w:val="2"/>
            <w:tcBorders>
              <w:top w:val="single" w:sz="4" w:space="0" w:color="auto"/>
              <w:left w:val="single" w:sz="4" w:space="0" w:color="auto"/>
            </w:tcBorders>
          </w:tcPr>
          <w:p w14:paraId="1ACB4F51" w14:textId="77777777" w:rsidR="004757F2" w:rsidRDefault="004757F2" w:rsidP="004757F2">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14:paraId="1D691295" w14:textId="60B78A24" w:rsidR="007F4E68" w:rsidRDefault="004F77CF" w:rsidP="00B05259">
            <w:pPr>
              <w:pStyle w:val="CRCoverPage"/>
              <w:spacing w:after="0"/>
              <w:rPr>
                <w:noProof/>
              </w:rPr>
            </w:pPr>
            <w:r>
              <w:rPr>
                <w:noProof/>
              </w:rPr>
              <w:t xml:space="preserve">Missing </w:t>
            </w:r>
            <w:r w:rsidR="00050FCF">
              <w:rPr>
                <w:noProof/>
              </w:rPr>
              <w:t>IMD MSD for various interband ENDC band combinations</w:t>
            </w:r>
          </w:p>
        </w:tc>
      </w:tr>
      <w:tr w:rsidR="004757F2" w14:paraId="430F031D" w14:textId="77777777">
        <w:tc>
          <w:tcPr>
            <w:tcW w:w="2268" w:type="dxa"/>
            <w:gridSpan w:val="2"/>
            <w:tcBorders>
              <w:left w:val="single" w:sz="4" w:space="0" w:color="auto"/>
            </w:tcBorders>
          </w:tcPr>
          <w:p w14:paraId="4137FE6A" w14:textId="77777777" w:rsidR="004757F2" w:rsidRDefault="004757F2" w:rsidP="004757F2">
            <w:pPr>
              <w:pStyle w:val="CRCoverPage"/>
              <w:spacing w:after="0"/>
              <w:rPr>
                <w:b/>
                <w:i/>
                <w:noProof/>
                <w:sz w:val="8"/>
                <w:szCs w:val="8"/>
              </w:rPr>
            </w:pPr>
          </w:p>
        </w:tc>
        <w:tc>
          <w:tcPr>
            <w:tcW w:w="7373" w:type="dxa"/>
            <w:gridSpan w:val="9"/>
            <w:tcBorders>
              <w:right w:val="single" w:sz="4" w:space="0" w:color="auto"/>
            </w:tcBorders>
          </w:tcPr>
          <w:p w14:paraId="1C27EF2B" w14:textId="77777777" w:rsidR="004757F2" w:rsidRDefault="004757F2" w:rsidP="004757F2">
            <w:pPr>
              <w:pStyle w:val="CRCoverPage"/>
              <w:spacing w:after="0"/>
              <w:rPr>
                <w:noProof/>
                <w:sz w:val="8"/>
                <w:szCs w:val="8"/>
              </w:rPr>
            </w:pPr>
          </w:p>
        </w:tc>
      </w:tr>
      <w:tr w:rsidR="004757F2" w:rsidRPr="00796054" w14:paraId="64B8A9E5" w14:textId="77777777">
        <w:tc>
          <w:tcPr>
            <w:tcW w:w="2268" w:type="dxa"/>
            <w:gridSpan w:val="2"/>
            <w:tcBorders>
              <w:left w:val="single" w:sz="4" w:space="0" w:color="auto"/>
            </w:tcBorders>
          </w:tcPr>
          <w:p w14:paraId="31F735BF" w14:textId="77777777" w:rsidR="004757F2" w:rsidRDefault="004757F2" w:rsidP="004757F2">
            <w:pPr>
              <w:pStyle w:val="CRCoverPage"/>
              <w:tabs>
                <w:tab w:val="right" w:pos="2184"/>
              </w:tabs>
              <w:spacing w:after="0"/>
              <w:rPr>
                <w:b/>
                <w:i/>
                <w:noProof/>
              </w:rPr>
            </w:pPr>
            <w:r>
              <w:rPr>
                <w:b/>
                <w:i/>
                <w:noProof/>
              </w:rPr>
              <w:t>Summary of change:</w:t>
            </w:r>
          </w:p>
        </w:tc>
        <w:tc>
          <w:tcPr>
            <w:tcW w:w="7373" w:type="dxa"/>
            <w:gridSpan w:val="9"/>
            <w:tcBorders>
              <w:right w:val="single" w:sz="4" w:space="0" w:color="auto"/>
            </w:tcBorders>
            <w:shd w:val="pct30" w:color="FFFF00" w:fill="auto"/>
          </w:tcPr>
          <w:p w14:paraId="3AB3C7BC" w14:textId="77777777" w:rsidR="0084088E" w:rsidRDefault="00617CB3" w:rsidP="002E2106">
            <w:pPr>
              <w:pStyle w:val="CRCoverPage"/>
              <w:spacing w:after="0"/>
              <w:jc w:val="both"/>
            </w:pPr>
            <w:r>
              <w:t xml:space="preserve">IMD MSD must be added to the following </w:t>
            </w:r>
            <w:proofErr w:type="spellStart"/>
            <w:r>
              <w:t>interband</w:t>
            </w:r>
            <w:proofErr w:type="spellEnd"/>
            <w:r>
              <w:t xml:space="preserve"> ENDC band combinations:</w:t>
            </w:r>
          </w:p>
          <w:p w14:paraId="59D31084" w14:textId="77777777" w:rsidR="00617CB3" w:rsidRDefault="00617CB3" w:rsidP="00617CB3">
            <w:pPr>
              <w:pStyle w:val="CRCoverPage"/>
              <w:numPr>
                <w:ilvl w:val="0"/>
                <w:numId w:val="19"/>
              </w:numPr>
              <w:spacing w:after="0"/>
              <w:jc w:val="both"/>
            </w:pPr>
            <w:r>
              <w:t>DC_1A-41A_n78A is missing IMD4 MSD = 8.7dB for victim B1 like DC_1A-7A_n78A.</w:t>
            </w:r>
          </w:p>
          <w:p w14:paraId="73D59B6D" w14:textId="3349196B" w:rsidR="00617CB3" w:rsidRPr="00BA2662" w:rsidRDefault="00617CB3" w:rsidP="00617CB3">
            <w:pPr>
              <w:pStyle w:val="CRCoverPage"/>
              <w:numPr>
                <w:ilvl w:val="0"/>
                <w:numId w:val="19"/>
              </w:numPr>
              <w:spacing w:after="0"/>
              <w:jc w:val="both"/>
            </w:pPr>
            <w:r>
              <w:t xml:space="preserve">DC_7A-28A_n78A needs IMD2 MSD = </w:t>
            </w:r>
            <w:r w:rsidR="009714AE">
              <w:t>28.8</w:t>
            </w:r>
            <w:r>
              <w:t>dB for victim B</w:t>
            </w:r>
            <w:r w:rsidR="009B24F5">
              <w:t>28</w:t>
            </w:r>
            <w:r>
              <w:t xml:space="preserve"> like DC_</w:t>
            </w:r>
            <w:r w:rsidR="009714AE">
              <w:t>7A_n28A-n78A</w:t>
            </w:r>
            <w:r>
              <w:t xml:space="preserve">. IMD2 MSD needs to increase from </w:t>
            </w:r>
            <w:r w:rsidR="009B24F5">
              <w:t>8.3</w:t>
            </w:r>
            <w:r>
              <w:t xml:space="preserve">dB to </w:t>
            </w:r>
            <w:r w:rsidR="009714AE">
              <w:t>28.8</w:t>
            </w:r>
            <w:r>
              <w:t>dB.</w:t>
            </w:r>
          </w:p>
        </w:tc>
      </w:tr>
      <w:tr w:rsidR="001E41F3" w:rsidRPr="00796054" w14:paraId="4E0B5348" w14:textId="77777777">
        <w:tc>
          <w:tcPr>
            <w:tcW w:w="2268" w:type="dxa"/>
            <w:gridSpan w:val="2"/>
            <w:tcBorders>
              <w:left w:val="single" w:sz="4" w:space="0" w:color="auto"/>
            </w:tcBorders>
          </w:tcPr>
          <w:p w14:paraId="1B5A956E" w14:textId="77777777" w:rsidR="001E41F3" w:rsidRPr="00796054" w:rsidRDefault="001E41F3">
            <w:pPr>
              <w:pStyle w:val="CRCoverPage"/>
              <w:spacing w:after="0"/>
              <w:rPr>
                <w:b/>
                <w:i/>
                <w:noProof/>
                <w:sz w:val="8"/>
                <w:szCs w:val="8"/>
                <w:lang w:val="en-US"/>
              </w:rPr>
            </w:pPr>
          </w:p>
        </w:tc>
        <w:tc>
          <w:tcPr>
            <w:tcW w:w="7373" w:type="dxa"/>
            <w:gridSpan w:val="9"/>
            <w:tcBorders>
              <w:right w:val="single" w:sz="4" w:space="0" w:color="auto"/>
            </w:tcBorders>
          </w:tcPr>
          <w:p w14:paraId="7D234B43" w14:textId="77777777" w:rsidR="001E41F3" w:rsidRPr="00796054" w:rsidRDefault="001E41F3">
            <w:pPr>
              <w:pStyle w:val="CRCoverPage"/>
              <w:spacing w:after="0"/>
              <w:rPr>
                <w:noProof/>
                <w:sz w:val="8"/>
                <w:szCs w:val="8"/>
                <w:lang w:val="en-US"/>
              </w:rPr>
            </w:pPr>
          </w:p>
        </w:tc>
      </w:tr>
      <w:tr w:rsidR="00062057" w14:paraId="6A726790" w14:textId="77777777">
        <w:tc>
          <w:tcPr>
            <w:tcW w:w="2268" w:type="dxa"/>
            <w:gridSpan w:val="2"/>
            <w:tcBorders>
              <w:left w:val="single" w:sz="4" w:space="0" w:color="auto"/>
              <w:bottom w:val="single" w:sz="4" w:space="0" w:color="auto"/>
            </w:tcBorders>
          </w:tcPr>
          <w:p w14:paraId="2386DA6F" w14:textId="77777777" w:rsidR="00062057" w:rsidRDefault="00062057" w:rsidP="00062057">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14:paraId="07768FAC" w14:textId="27E8265A" w:rsidR="00062057" w:rsidRDefault="004F77CF" w:rsidP="004F77CF">
            <w:pPr>
              <w:pStyle w:val="CRCoverPage"/>
            </w:pPr>
            <w:r>
              <w:rPr>
                <w:noProof/>
              </w:rPr>
              <w:t xml:space="preserve">UE cannot meet </w:t>
            </w:r>
            <w:r w:rsidR="00050FCF">
              <w:rPr>
                <w:noProof/>
              </w:rPr>
              <w:t>REFSENS for interband ENDC combinations</w:t>
            </w:r>
            <w:r>
              <w:rPr>
                <w:noProof/>
              </w:rPr>
              <w:t xml:space="preserve"> </w:t>
            </w:r>
          </w:p>
        </w:tc>
      </w:tr>
      <w:tr w:rsidR="00062057" w14:paraId="38D4FDCE" w14:textId="77777777">
        <w:tc>
          <w:tcPr>
            <w:tcW w:w="2268" w:type="dxa"/>
            <w:gridSpan w:val="2"/>
          </w:tcPr>
          <w:p w14:paraId="41FBF45A" w14:textId="77777777" w:rsidR="00062057" w:rsidRDefault="00062057" w:rsidP="00062057">
            <w:pPr>
              <w:pStyle w:val="CRCoverPage"/>
              <w:spacing w:after="0"/>
              <w:rPr>
                <w:b/>
                <w:i/>
                <w:noProof/>
                <w:sz w:val="8"/>
                <w:szCs w:val="8"/>
              </w:rPr>
            </w:pPr>
          </w:p>
        </w:tc>
        <w:tc>
          <w:tcPr>
            <w:tcW w:w="7373" w:type="dxa"/>
            <w:gridSpan w:val="9"/>
          </w:tcPr>
          <w:p w14:paraId="79D9EFE4" w14:textId="77777777" w:rsidR="00062057" w:rsidRDefault="00062057" w:rsidP="00062057">
            <w:pPr>
              <w:pStyle w:val="CRCoverPage"/>
              <w:spacing w:after="0"/>
              <w:rPr>
                <w:noProof/>
                <w:sz w:val="8"/>
                <w:szCs w:val="8"/>
              </w:rPr>
            </w:pPr>
          </w:p>
        </w:tc>
      </w:tr>
      <w:tr w:rsidR="00062057" w14:paraId="0F7F8127" w14:textId="77777777">
        <w:tc>
          <w:tcPr>
            <w:tcW w:w="2268" w:type="dxa"/>
            <w:gridSpan w:val="2"/>
            <w:tcBorders>
              <w:top w:val="single" w:sz="4" w:space="0" w:color="auto"/>
              <w:left w:val="single" w:sz="4" w:space="0" w:color="auto"/>
            </w:tcBorders>
          </w:tcPr>
          <w:p w14:paraId="5E19AAF7" w14:textId="77777777" w:rsidR="00062057" w:rsidRDefault="00062057" w:rsidP="00062057">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14:paraId="19C0AB7C" w14:textId="4B35A4DC" w:rsidR="00062057" w:rsidRDefault="0001132C" w:rsidP="00062057">
            <w:pPr>
              <w:pStyle w:val="CRCoverPage"/>
              <w:spacing w:after="0"/>
              <w:ind w:left="100"/>
              <w:rPr>
                <w:noProof/>
              </w:rPr>
            </w:pPr>
            <w:r>
              <w:rPr>
                <w:noProof/>
              </w:rPr>
              <w:t>7.3B.2.3.</w:t>
            </w:r>
            <w:r w:rsidR="0055034A">
              <w:rPr>
                <w:noProof/>
              </w:rPr>
              <w:t>5.2</w:t>
            </w:r>
          </w:p>
        </w:tc>
      </w:tr>
      <w:tr w:rsidR="00062057" w14:paraId="2FF01691" w14:textId="77777777">
        <w:tc>
          <w:tcPr>
            <w:tcW w:w="2268" w:type="dxa"/>
            <w:gridSpan w:val="2"/>
            <w:tcBorders>
              <w:left w:val="single" w:sz="4" w:space="0" w:color="auto"/>
            </w:tcBorders>
          </w:tcPr>
          <w:p w14:paraId="298A6520" w14:textId="77777777" w:rsidR="00062057" w:rsidRDefault="00062057" w:rsidP="00062057">
            <w:pPr>
              <w:pStyle w:val="CRCoverPage"/>
              <w:spacing w:after="0"/>
              <w:rPr>
                <w:b/>
                <w:i/>
                <w:noProof/>
                <w:sz w:val="8"/>
                <w:szCs w:val="8"/>
              </w:rPr>
            </w:pPr>
          </w:p>
        </w:tc>
        <w:tc>
          <w:tcPr>
            <w:tcW w:w="7373" w:type="dxa"/>
            <w:gridSpan w:val="9"/>
            <w:tcBorders>
              <w:right w:val="single" w:sz="4" w:space="0" w:color="auto"/>
            </w:tcBorders>
          </w:tcPr>
          <w:p w14:paraId="3D5639B1" w14:textId="77777777" w:rsidR="00062057" w:rsidRDefault="00062057" w:rsidP="00062057">
            <w:pPr>
              <w:pStyle w:val="CRCoverPage"/>
              <w:spacing w:after="0"/>
              <w:rPr>
                <w:noProof/>
                <w:sz w:val="8"/>
                <w:szCs w:val="8"/>
              </w:rPr>
            </w:pPr>
          </w:p>
        </w:tc>
      </w:tr>
      <w:tr w:rsidR="00062057" w14:paraId="39B09BC6" w14:textId="77777777">
        <w:tc>
          <w:tcPr>
            <w:tcW w:w="2268" w:type="dxa"/>
            <w:gridSpan w:val="2"/>
            <w:tcBorders>
              <w:left w:val="single" w:sz="4" w:space="0" w:color="auto"/>
            </w:tcBorders>
          </w:tcPr>
          <w:p w14:paraId="289E754B" w14:textId="77777777" w:rsidR="00062057" w:rsidRDefault="00062057" w:rsidP="0006205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06960F" w14:textId="77777777" w:rsidR="00062057" w:rsidRDefault="00062057" w:rsidP="0006205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1B7B928" w14:textId="77777777" w:rsidR="00062057" w:rsidRDefault="00062057" w:rsidP="00062057">
            <w:pPr>
              <w:pStyle w:val="CRCoverPage"/>
              <w:spacing w:after="0"/>
              <w:jc w:val="center"/>
              <w:rPr>
                <w:b/>
                <w:caps/>
                <w:noProof/>
              </w:rPr>
            </w:pPr>
            <w:r>
              <w:rPr>
                <w:b/>
                <w:caps/>
                <w:noProof/>
              </w:rPr>
              <w:t>N</w:t>
            </w:r>
          </w:p>
        </w:tc>
        <w:tc>
          <w:tcPr>
            <w:tcW w:w="2977" w:type="dxa"/>
            <w:gridSpan w:val="3"/>
          </w:tcPr>
          <w:p w14:paraId="70470919" w14:textId="77777777" w:rsidR="00062057" w:rsidRDefault="00062057" w:rsidP="00062057">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7034EE8D" w14:textId="77777777" w:rsidR="00062057" w:rsidRDefault="00062057" w:rsidP="00062057">
            <w:pPr>
              <w:pStyle w:val="CRCoverPage"/>
              <w:spacing w:after="0"/>
              <w:ind w:left="99"/>
              <w:rPr>
                <w:noProof/>
              </w:rPr>
            </w:pPr>
          </w:p>
        </w:tc>
      </w:tr>
      <w:tr w:rsidR="00062057" w14:paraId="7BD52DC0" w14:textId="77777777">
        <w:tc>
          <w:tcPr>
            <w:tcW w:w="2268" w:type="dxa"/>
            <w:gridSpan w:val="2"/>
            <w:tcBorders>
              <w:left w:val="single" w:sz="4" w:space="0" w:color="auto"/>
            </w:tcBorders>
          </w:tcPr>
          <w:p w14:paraId="4754BAD8" w14:textId="77777777" w:rsidR="00062057" w:rsidRDefault="00062057" w:rsidP="0006205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890C7FD" w14:textId="77777777" w:rsidR="00062057" w:rsidRDefault="00062057" w:rsidP="000620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54EE62" w14:textId="77777777" w:rsidR="00062057" w:rsidRDefault="00062057" w:rsidP="00062057">
            <w:pPr>
              <w:pStyle w:val="CRCoverPage"/>
              <w:spacing w:after="0"/>
              <w:jc w:val="center"/>
              <w:rPr>
                <w:b/>
                <w:caps/>
                <w:noProof/>
              </w:rPr>
            </w:pPr>
            <w:r>
              <w:rPr>
                <w:b/>
                <w:caps/>
                <w:noProof/>
              </w:rPr>
              <w:t>X</w:t>
            </w:r>
          </w:p>
        </w:tc>
        <w:tc>
          <w:tcPr>
            <w:tcW w:w="2977" w:type="dxa"/>
            <w:gridSpan w:val="3"/>
          </w:tcPr>
          <w:p w14:paraId="2649E54B" w14:textId="77777777" w:rsidR="00062057" w:rsidRDefault="00062057" w:rsidP="00062057">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14:paraId="7BEE30DB" w14:textId="77777777" w:rsidR="00062057" w:rsidRDefault="00062057" w:rsidP="00062057">
            <w:pPr>
              <w:pStyle w:val="CRCoverPage"/>
              <w:spacing w:after="0"/>
              <w:ind w:left="99"/>
              <w:rPr>
                <w:noProof/>
              </w:rPr>
            </w:pPr>
          </w:p>
        </w:tc>
      </w:tr>
      <w:tr w:rsidR="00062057" w14:paraId="3F60526B" w14:textId="77777777">
        <w:tc>
          <w:tcPr>
            <w:tcW w:w="2268" w:type="dxa"/>
            <w:gridSpan w:val="2"/>
            <w:tcBorders>
              <w:left w:val="single" w:sz="4" w:space="0" w:color="auto"/>
            </w:tcBorders>
          </w:tcPr>
          <w:p w14:paraId="3C492A0B" w14:textId="77777777" w:rsidR="00062057" w:rsidRDefault="00062057" w:rsidP="0006205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DDEB53F" w14:textId="77777777" w:rsidR="00062057" w:rsidRDefault="002E2106" w:rsidP="0006205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DC1624" w14:textId="77777777" w:rsidR="00062057" w:rsidRDefault="00062057" w:rsidP="00062057">
            <w:pPr>
              <w:pStyle w:val="CRCoverPage"/>
              <w:spacing w:after="0"/>
              <w:jc w:val="center"/>
              <w:rPr>
                <w:b/>
                <w:caps/>
                <w:noProof/>
              </w:rPr>
            </w:pPr>
          </w:p>
        </w:tc>
        <w:tc>
          <w:tcPr>
            <w:tcW w:w="2977" w:type="dxa"/>
            <w:gridSpan w:val="3"/>
          </w:tcPr>
          <w:p w14:paraId="6D4A3E43" w14:textId="77777777" w:rsidR="00062057" w:rsidRDefault="00062057" w:rsidP="00062057">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14:paraId="544392B7" w14:textId="635A88A8" w:rsidR="00062057" w:rsidRDefault="002E2106" w:rsidP="00062057">
            <w:pPr>
              <w:pStyle w:val="CRCoverPage"/>
              <w:spacing w:after="0"/>
              <w:ind w:left="99"/>
              <w:rPr>
                <w:noProof/>
              </w:rPr>
            </w:pPr>
            <w:r>
              <w:rPr>
                <w:noProof/>
              </w:rPr>
              <w:t>38.521-</w:t>
            </w:r>
            <w:r w:rsidR="00D61549">
              <w:rPr>
                <w:noProof/>
              </w:rPr>
              <w:t>1</w:t>
            </w:r>
          </w:p>
        </w:tc>
      </w:tr>
      <w:tr w:rsidR="00062057" w14:paraId="29A8D4C8" w14:textId="77777777">
        <w:tc>
          <w:tcPr>
            <w:tcW w:w="2268" w:type="dxa"/>
            <w:gridSpan w:val="2"/>
            <w:tcBorders>
              <w:left w:val="single" w:sz="4" w:space="0" w:color="auto"/>
            </w:tcBorders>
          </w:tcPr>
          <w:p w14:paraId="6D46A7D6" w14:textId="77777777" w:rsidR="00062057" w:rsidRDefault="00062057" w:rsidP="0006205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AA1BC32" w14:textId="77777777" w:rsidR="00062057" w:rsidRDefault="00062057" w:rsidP="000620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BDA2F4" w14:textId="77777777" w:rsidR="00062057" w:rsidRDefault="00062057" w:rsidP="00062057">
            <w:pPr>
              <w:pStyle w:val="CRCoverPage"/>
              <w:spacing w:after="0"/>
              <w:jc w:val="center"/>
              <w:rPr>
                <w:b/>
                <w:caps/>
                <w:noProof/>
              </w:rPr>
            </w:pPr>
            <w:r>
              <w:rPr>
                <w:b/>
                <w:caps/>
                <w:noProof/>
              </w:rPr>
              <w:t>X</w:t>
            </w:r>
          </w:p>
        </w:tc>
        <w:tc>
          <w:tcPr>
            <w:tcW w:w="2977" w:type="dxa"/>
            <w:gridSpan w:val="3"/>
          </w:tcPr>
          <w:p w14:paraId="3B214DD9" w14:textId="77777777" w:rsidR="00062057" w:rsidRDefault="00062057" w:rsidP="00062057">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14:paraId="07B44432" w14:textId="77777777" w:rsidR="00062057" w:rsidRDefault="00062057" w:rsidP="00062057">
            <w:pPr>
              <w:pStyle w:val="CRCoverPage"/>
              <w:spacing w:after="0"/>
              <w:ind w:left="99"/>
              <w:rPr>
                <w:noProof/>
              </w:rPr>
            </w:pPr>
            <w:r>
              <w:rPr>
                <w:noProof/>
              </w:rPr>
              <w:t xml:space="preserve"> </w:t>
            </w:r>
          </w:p>
        </w:tc>
      </w:tr>
      <w:tr w:rsidR="00062057" w14:paraId="29FB5A2F" w14:textId="77777777">
        <w:tc>
          <w:tcPr>
            <w:tcW w:w="2268" w:type="dxa"/>
            <w:gridSpan w:val="2"/>
            <w:tcBorders>
              <w:left w:val="single" w:sz="4" w:space="0" w:color="auto"/>
            </w:tcBorders>
          </w:tcPr>
          <w:p w14:paraId="4CF7D359" w14:textId="77777777" w:rsidR="00062057" w:rsidRDefault="00062057" w:rsidP="00062057">
            <w:pPr>
              <w:pStyle w:val="CRCoverPage"/>
              <w:spacing w:after="0"/>
              <w:rPr>
                <w:b/>
                <w:i/>
                <w:noProof/>
              </w:rPr>
            </w:pPr>
          </w:p>
        </w:tc>
        <w:tc>
          <w:tcPr>
            <w:tcW w:w="7373" w:type="dxa"/>
            <w:gridSpan w:val="9"/>
            <w:tcBorders>
              <w:right w:val="single" w:sz="4" w:space="0" w:color="auto"/>
            </w:tcBorders>
          </w:tcPr>
          <w:p w14:paraId="5A73DD3D" w14:textId="77777777" w:rsidR="00062057" w:rsidRDefault="00062057" w:rsidP="00062057">
            <w:pPr>
              <w:pStyle w:val="CRCoverPage"/>
              <w:spacing w:after="0"/>
              <w:rPr>
                <w:noProof/>
              </w:rPr>
            </w:pPr>
          </w:p>
        </w:tc>
      </w:tr>
      <w:tr w:rsidR="00062057" w14:paraId="48DDD282" w14:textId="77777777">
        <w:tc>
          <w:tcPr>
            <w:tcW w:w="2268" w:type="dxa"/>
            <w:gridSpan w:val="2"/>
            <w:tcBorders>
              <w:left w:val="single" w:sz="4" w:space="0" w:color="auto"/>
              <w:bottom w:val="single" w:sz="4" w:space="0" w:color="auto"/>
            </w:tcBorders>
          </w:tcPr>
          <w:p w14:paraId="2ABF7B91" w14:textId="77777777" w:rsidR="00062057" w:rsidRDefault="00062057" w:rsidP="00062057">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14:paraId="0EF42FE3" w14:textId="77777777" w:rsidR="00062057" w:rsidRDefault="00062057" w:rsidP="00062057">
            <w:pPr>
              <w:pStyle w:val="CRCoverPage"/>
              <w:spacing w:after="0"/>
              <w:ind w:left="100"/>
              <w:rPr>
                <w:noProof/>
              </w:rPr>
            </w:pPr>
          </w:p>
        </w:tc>
      </w:tr>
    </w:tbl>
    <w:p w14:paraId="00E1A42A" w14:textId="77777777" w:rsidR="001E41F3" w:rsidRDefault="001E41F3">
      <w:pPr>
        <w:pStyle w:val="CRCoverPage"/>
        <w:spacing w:after="0"/>
        <w:rPr>
          <w:noProof/>
          <w:sz w:val="8"/>
          <w:szCs w:val="8"/>
        </w:rPr>
      </w:pPr>
    </w:p>
    <w:p w14:paraId="6B63980D"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6CD1EC9" w14:textId="77777777" w:rsidR="00E85E61" w:rsidRDefault="00C1602A" w:rsidP="00C1602A">
      <w:pPr>
        <w:pStyle w:val="Guidance"/>
      </w:pPr>
      <w:r w:rsidRPr="00C1602A">
        <w:lastRenderedPageBreak/>
        <w:t>&lt; start of changes &gt;</w:t>
      </w:r>
    </w:p>
    <w:p w14:paraId="32891B0B" w14:textId="77777777" w:rsidR="0055034A" w:rsidRDefault="0055034A" w:rsidP="0055034A">
      <w:pPr>
        <w:pStyle w:val="Heading6"/>
      </w:pPr>
      <w:bookmarkStart w:id="3" w:name="_Toc45890173"/>
      <w:bookmarkStart w:id="4" w:name="_Toc37256339"/>
      <w:bookmarkStart w:id="5" w:name="_Toc37255998"/>
      <w:bookmarkStart w:id="6" w:name="_Toc29806465"/>
      <w:bookmarkStart w:id="7" w:name="_Toc21345616"/>
      <w:r>
        <w:t>7.3B.2.3.5.2</w:t>
      </w:r>
      <w:r>
        <w:tab/>
        <w:t>MSD test points for intermodulation interference due to dual uplink operation for EN-DC in NR FR1 involving three bands</w:t>
      </w:r>
      <w:bookmarkEnd w:id="3"/>
      <w:bookmarkEnd w:id="4"/>
      <w:bookmarkEnd w:id="5"/>
      <w:bookmarkEnd w:id="6"/>
      <w:bookmarkEnd w:id="7"/>
    </w:p>
    <w:p w14:paraId="50DF3788" w14:textId="77777777" w:rsidR="0055034A" w:rsidRDefault="0055034A" w:rsidP="0055034A">
      <w:pPr>
        <w:pStyle w:val="TH"/>
        <w:rPr>
          <w:lang w:eastAsia="zh-CN"/>
        </w:rPr>
      </w:pPr>
      <w:r>
        <w:t>Table 7.3B.2.3.5.2-</w:t>
      </w:r>
      <w:r>
        <w:rPr>
          <w:lang w:eastAsia="zh-CN"/>
        </w:rPr>
        <w:t>0</w:t>
      </w:r>
      <w:r>
        <w:t xml:space="preserve">: MSD test points for </w:t>
      </w:r>
      <w:proofErr w:type="spellStart"/>
      <w:r>
        <w:rPr>
          <w:lang w:eastAsia="zh-CN"/>
        </w:rPr>
        <w:t>P</w:t>
      </w:r>
      <w:r>
        <w:t>cell</w:t>
      </w:r>
      <w:proofErr w:type="spellEnd"/>
      <w:r>
        <w:t xml:space="preserve"> due to dual uplink operation for EN-DC in NR FR1 (three bands)</w:t>
      </w: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146"/>
        <w:gridCol w:w="1160"/>
        <w:gridCol w:w="746"/>
        <w:gridCol w:w="824"/>
        <w:gridCol w:w="1299"/>
        <w:gridCol w:w="634"/>
        <w:gridCol w:w="757"/>
      </w:tblGrid>
      <w:tr w:rsidR="0055034A" w14:paraId="3A7CCCE7" w14:textId="77777777" w:rsidTr="0055034A">
        <w:trPr>
          <w:trHeight w:val="231"/>
          <w:tblHeader/>
          <w:jc w:val="center"/>
        </w:trPr>
        <w:tc>
          <w:tcPr>
            <w:tcW w:w="8473" w:type="dxa"/>
            <w:gridSpan w:val="8"/>
            <w:tcBorders>
              <w:top w:val="single" w:sz="4" w:space="0" w:color="auto"/>
              <w:left w:val="single" w:sz="4" w:space="0" w:color="auto"/>
              <w:bottom w:val="single" w:sz="4" w:space="0" w:color="auto"/>
              <w:right w:val="single" w:sz="4" w:space="0" w:color="auto"/>
            </w:tcBorders>
            <w:vAlign w:val="center"/>
            <w:hideMark/>
          </w:tcPr>
          <w:p w14:paraId="1E6241A3" w14:textId="77777777" w:rsidR="0055034A" w:rsidRDefault="0055034A">
            <w:pPr>
              <w:pStyle w:val="TAH"/>
            </w:pPr>
            <w:r>
              <w:t>NR or E-UTRA Band / Channel bandwidth / N</w:t>
            </w:r>
            <w:r>
              <w:rPr>
                <w:vertAlign w:val="subscript"/>
              </w:rPr>
              <w:t>RB</w:t>
            </w:r>
            <w:r>
              <w:t xml:space="preserve"> / MSD</w:t>
            </w:r>
          </w:p>
        </w:tc>
      </w:tr>
      <w:tr w:rsidR="0055034A" w14:paraId="064C870E" w14:textId="77777777" w:rsidTr="0055034A">
        <w:trPr>
          <w:trHeight w:val="231"/>
          <w:tblHeader/>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14:paraId="60CD86B8" w14:textId="77777777" w:rsidR="0055034A" w:rsidRDefault="0055034A">
            <w:pPr>
              <w:pStyle w:val="TAH"/>
            </w:pPr>
            <w:r>
              <w:rPr>
                <w:rFonts w:eastAsia="MS Mincho"/>
              </w:rPr>
              <w:t xml:space="preserve">EN-DC </w:t>
            </w:r>
            <w:r>
              <w:t>Configuration</w:t>
            </w:r>
          </w:p>
        </w:tc>
        <w:tc>
          <w:tcPr>
            <w:tcW w:w="1146" w:type="dxa"/>
            <w:tcBorders>
              <w:top w:val="single" w:sz="4" w:space="0" w:color="auto"/>
              <w:left w:val="single" w:sz="4" w:space="0" w:color="auto"/>
              <w:bottom w:val="single" w:sz="4" w:space="0" w:color="auto"/>
              <w:right w:val="single" w:sz="4" w:space="0" w:color="auto"/>
            </w:tcBorders>
            <w:vAlign w:val="center"/>
            <w:hideMark/>
          </w:tcPr>
          <w:p w14:paraId="47B621A7" w14:textId="77777777" w:rsidR="0055034A" w:rsidRDefault="0055034A">
            <w:pPr>
              <w:pStyle w:val="TAH"/>
            </w:pPr>
            <w:r>
              <w:t>EUTRA</w:t>
            </w:r>
            <w:r>
              <w:rPr>
                <w:rFonts w:eastAsia="MS Mincho"/>
              </w:rPr>
              <w:t>/NR</w:t>
            </w:r>
            <w:r>
              <w:t xml:space="preserve"> band</w:t>
            </w:r>
          </w:p>
        </w:tc>
        <w:tc>
          <w:tcPr>
            <w:tcW w:w="1160" w:type="dxa"/>
            <w:tcBorders>
              <w:top w:val="single" w:sz="4" w:space="0" w:color="auto"/>
              <w:left w:val="single" w:sz="4" w:space="0" w:color="auto"/>
              <w:bottom w:val="single" w:sz="4" w:space="0" w:color="auto"/>
              <w:right w:val="single" w:sz="4" w:space="0" w:color="auto"/>
            </w:tcBorders>
            <w:vAlign w:val="center"/>
            <w:hideMark/>
          </w:tcPr>
          <w:p w14:paraId="3135D138" w14:textId="77777777" w:rsidR="0055034A" w:rsidRDefault="0055034A">
            <w:pPr>
              <w:pStyle w:val="TAH"/>
            </w:pPr>
            <w:r>
              <w:t>UL F</w:t>
            </w:r>
            <w:r>
              <w:rPr>
                <w:vertAlign w:val="subscript"/>
              </w:rPr>
              <w:t>c</w:t>
            </w:r>
            <w:r>
              <w:t xml:space="preserve"> </w:t>
            </w:r>
            <w: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14:paraId="78A82B1B" w14:textId="77777777" w:rsidR="0055034A" w:rsidRDefault="0055034A">
            <w:pPr>
              <w:pStyle w:val="TAH"/>
            </w:pPr>
            <w:r>
              <w:t xml:space="preserve">UL/DL BW </w:t>
            </w:r>
            <w:r>
              <w:br/>
              <w:t>(MHz)</w:t>
            </w:r>
          </w:p>
        </w:tc>
        <w:tc>
          <w:tcPr>
            <w:tcW w:w="824" w:type="dxa"/>
            <w:tcBorders>
              <w:top w:val="single" w:sz="4" w:space="0" w:color="auto"/>
              <w:left w:val="single" w:sz="4" w:space="0" w:color="auto"/>
              <w:bottom w:val="single" w:sz="4" w:space="0" w:color="auto"/>
              <w:right w:val="single" w:sz="4" w:space="0" w:color="auto"/>
            </w:tcBorders>
            <w:vAlign w:val="center"/>
            <w:hideMark/>
          </w:tcPr>
          <w:p w14:paraId="668A9BE0" w14:textId="77777777" w:rsidR="0055034A" w:rsidRDefault="0055034A">
            <w:pPr>
              <w:pStyle w:val="TAH"/>
            </w:pPr>
            <w:r>
              <w:t>UL</w:t>
            </w:r>
          </w:p>
          <w:p w14:paraId="6E8ABDF5" w14:textId="77777777" w:rsidR="0055034A" w:rsidRDefault="0055034A">
            <w:pPr>
              <w:pStyle w:val="TAH"/>
            </w:pPr>
            <w:r>
              <w:t>L</w:t>
            </w:r>
            <w:r>
              <w:rPr>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14:paraId="5BA65B2F" w14:textId="77777777" w:rsidR="0055034A" w:rsidRDefault="0055034A">
            <w:pPr>
              <w:pStyle w:val="TAH"/>
            </w:pPr>
            <w:r>
              <w:t>DL F</w:t>
            </w:r>
            <w:r>
              <w:rPr>
                <w:vertAlign w:val="subscript"/>
              </w:rPr>
              <w:t>c</w:t>
            </w:r>
            <w:r>
              <w:t xml:space="preserve"> (MHz)</w:t>
            </w:r>
          </w:p>
        </w:tc>
        <w:tc>
          <w:tcPr>
            <w:tcW w:w="634" w:type="dxa"/>
            <w:tcBorders>
              <w:top w:val="single" w:sz="4" w:space="0" w:color="auto"/>
              <w:left w:val="single" w:sz="4" w:space="0" w:color="auto"/>
              <w:bottom w:val="single" w:sz="4" w:space="0" w:color="auto"/>
              <w:right w:val="single" w:sz="4" w:space="0" w:color="auto"/>
            </w:tcBorders>
            <w:vAlign w:val="center"/>
            <w:hideMark/>
          </w:tcPr>
          <w:p w14:paraId="18050B98" w14:textId="77777777" w:rsidR="0055034A" w:rsidRDefault="0055034A">
            <w:pPr>
              <w:pStyle w:val="TAH"/>
            </w:pPr>
            <w:r>
              <w:t xml:space="preserve">MSD </w:t>
            </w:r>
            <w:r>
              <w:br/>
              <w:t>(dB)</w:t>
            </w:r>
          </w:p>
        </w:tc>
        <w:tc>
          <w:tcPr>
            <w:tcW w:w="757" w:type="dxa"/>
            <w:tcBorders>
              <w:top w:val="single" w:sz="4" w:space="0" w:color="auto"/>
              <w:left w:val="single" w:sz="4" w:space="0" w:color="auto"/>
              <w:bottom w:val="single" w:sz="4" w:space="0" w:color="auto"/>
              <w:right w:val="single" w:sz="4" w:space="0" w:color="auto"/>
            </w:tcBorders>
            <w:hideMark/>
          </w:tcPr>
          <w:p w14:paraId="149A80D1" w14:textId="77777777" w:rsidR="0055034A" w:rsidRDefault="0055034A">
            <w:pPr>
              <w:pStyle w:val="TAH"/>
            </w:pPr>
            <w:r>
              <w:t>IMD order</w:t>
            </w:r>
          </w:p>
        </w:tc>
      </w:tr>
      <w:tr w:rsidR="0055034A" w14:paraId="6B8A7C30" w14:textId="77777777" w:rsidTr="0055034A">
        <w:trPr>
          <w:trHeight w:val="231"/>
          <w:tblHeader/>
          <w:jc w:val="center"/>
        </w:trPr>
        <w:tc>
          <w:tcPr>
            <w:tcW w:w="1907" w:type="dxa"/>
            <w:vMerge w:val="restart"/>
            <w:tcBorders>
              <w:top w:val="single" w:sz="4" w:space="0" w:color="auto"/>
              <w:left w:val="single" w:sz="4" w:space="0" w:color="auto"/>
              <w:bottom w:val="single" w:sz="4" w:space="0" w:color="auto"/>
              <w:right w:val="single" w:sz="4" w:space="0" w:color="auto"/>
            </w:tcBorders>
            <w:vAlign w:val="center"/>
            <w:hideMark/>
          </w:tcPr>
          <w:p w14:paraId="40E5CF3F" w14:textId="77777777" w:rsidR="0055034A" w:rsidRDefault="0055034A">
            <w:pPr>
              <w:pStyle w:val="TAC"/>
              <w:rPr>
                <w:rFonts w:eastAsia="MS Mincho"/>
                <w:b/>
                <w:lang w:eastAsia="zh-CN"/>
              </w:rPr>
            </w:pPr>
            <w:r>
              <w:rPr>
                <w:lang w:eastAsia="ja-JP"/>
              </w:rPr>
              <w:t>DC_66A_(n)71</w:t>
            </w:r>
            <w:r>
              <w:rPr>
                <w:lang w:eastAsia="zh-CN"/>
              </w:rPr>
              <w:t>AA</w:t>
            </w:r>
          </w:p>
        </w:tc>
        <w:tc>
          <w:tcPr>
            <w:tcW w:w="1146" w:type="dxa"/>
            <w:tcBorders>
              <w:top w:val="single" w:sz="4" w:space="0" w:color="auto"/>
              <w:left w:val="single" w:sz="4" w:space="0" w:color="auto"/>
              <w:bottom w:val="single" w:sz="4" w:space="0" w:color="auto"/>
              <w:right w:val="single" w:sz="4" w:space="0" w:color="auto"/>
            </w:tcBorders>
            <w:vAlign w:val="center"/>
            <w:hideMark/>
          </w:tcPr>
          <w:p w14:paraId="4B4C6F57" w14:textId="77777777" w:rsidR="0055034A" w:rsidRDefault="0055034A">
            <w:pPr>
              <w:pStyle w:val="TAC"/>
              <w:rPr>
                <w:rFonts w:eastAsia="SimSun"/>
                <w:b/>
              </w:rPr>
            </w:pPr>
            <w:r>
              <w:rPr>
                <w:lang w:eastAsia="ja-JP"/>
              </w:rPr>
              <w:t>66</w:t>
            </w:r>
          </w:p>
        </w:tc>
        <w:tc>
          <w:tcPr>
            <w:tcW w:w="1160" w:type="dxa"/>
            <w:tcBorders>
              <w:top w:val="single" w:sz="4" w:space="0" w:color="auto"/>
              <w:left w:val="single" w:sz="4" w:space="0" w:color="auto"/>
              <w:bottom w:val="single" w:sz="4" w:space="0" w:color="auto"/>
              <w:right w:val="single" w:sz="4" w:space="0" w:color="auto"/>
            </w:tcBorders>
            <w:vAlign w:val="center"/>
            <w:hideMark/>
          </w:tcPr>
          <w:p w14:paraId="4E583312" w14:textId="77777777" w:rsidR="0055034A" w:rsidRDefault="0055034A">
            <w:pPr>
              <w:pStyle w:val="TAC"/>
              <w:rPr>
                <w:b/>
              </w:rPr>
            </w:pPr>
            <w:r>
              <w:rPr>
                <w:szCs w:val="18"/>
                <w:lang w:eastAsia="ko-KR"/>
              </w:rPr>
              <w:t>1750</w:t>
            </w:r>
          </w:p>
        </w:tc>
        <w:tc>
          <w:tcPr>
            <w:tcW w:w="746" w:type="dxa"/>
            <w:tcBorders>
              <w:top w:val="single" w:sz="4" w:space="0" w:color="auto"/>
              <w:left w:val="single" w:sz="4" w:space="0" w:color="auto"/>
              <w:bottom w:val="single" w:sz="4" w:space="0" w:color="auto"/>
              <w:right w:val="single" w:sz="4" w:space="0" w:color="auto"/>
            </w:tcBorders>
            <w:vAlign w:val="center"/>
            <w:hideMark/>
          </w:tcPr>
          <w:p w14:paraId="28AC2AE8" w14:textId="77777777" w:rsidR="0055034A" w:rsidRDefault="0055034A">
            <w:pPr>
              <w:pStyle w:val="TAC"/>
              <w:rPr>
                <w:b/>
              </w:rPr>
            </w:pPr>
            <w:r>
              <w:rPr>
                <w:szCs w:val="18"/>
                <w:lang w:eastAsia="ko-KR"/>
              </w:rPr>
              <w:t>5</w:t>
            </w:r>
          </w:p>
        </w:tc>
        <w:tc>
          <w:tcPr>
            <w:tcW w:w="824" w:type="dxa"/>
            <w:tcBorders>
              <w:top w:val="single" w:sz="4" w:space="0" w:color="auto"/>
              <w:left w:val="single" w:sz="4" w:space="0" w:color="auto"/>
              <w:bottom w:val="single" w:sz="4" w:space="0" w:color="auto"/>
              <w:right w:val="single" w:sz="4" w:space="0" w:color="auto"/>
            </w:tcBorders>
            <w:vAlign w:val="center"/>
            <w:hideMark/>
          </w:tcPr>
          <w:p w14:paraId="6FF6D94D" w14:textId="77777777" w:rsidR="0055034A" w:rsidRDefault="0055034A">
            <w:pPr>
              <w:pStyle w:val="TAC"/>
              <w:rPr>
                <w:b/>
              </w:rPr>
            </w:pPr>
            <w:r>
              <w:rPr>
                <w:szCs w:val="18"/>
                <w:lang w:eastAsia="ko-KR"/>
              </w:rPr>
              <w:t>25</w:t>
            </w:r>
          </w:p>
        </w:tc>
        <w:tc>
          <w:tcPr>
            <w:tcW w:w="1299" w:type="dxa"/>
            <w:tcBorders>
              <w:top w:val="single" w:sz="4" w:space="0" w:color="auto"/>
              <w:left w:val="single" w:sz="4" w:space="0" w:color="auto"/>
              <w:bottom w:val="single" w:sz="4" w:space="0" w:color="auto"/>
              <w:right w:val="single" w:sz="4" w:space="0" w:color="auto"/>
            </w:tcBorders>
            <w:vAlign w:val="center"/>
            <w:hideMark/>
          </w:tcPr>
          <w:p w14:paraId="6BFB42B3" w14:textId="77777777" w:rsidR="0055034A" w:rsidRDefault="0055034A">
            <w:pPr>
              <w:pStyle w:val="TAC"/>
              <w:rPr>
                <w:b/>
              </w:rPr>
            </w:pPr>
            <w:r>
              <w:rPr>
                <w:szCs w:val="18"/>
                <w:lang w:eastAsia="ko-KR"/>
              </w:rPr>
              <w:t>2150</w:t>
            </w:r>
          </w:p>
        </w:tc>
        <w:tc>
          <w:tcPr>
            <w:tcW w:w="634" w:type="dxa"/>
            <w:tcBorders>
              <w:top w:val="single" w:sz="4" w:space="0" w:color="auto"/>
              <w:left w:val="single" w:sz="4" w:space="0" w:color="auto"/>
              <w:bottom w:val="single" w:sz="4" w:space="0" w:color="auto"/>
              <w:right w:val="single" w:sz="4" w:space="0" w:color="auto"/>
            </w:tcBorders>
            <w:vAlign w:val="center"/>
            <w:hideMark/>
          </w:tcPr>
          <w:p w14:paraId="213AC43E" w14:textId="77777777" w:rsidR="0055034A" w:rsidRDefault="0055034A">
            <w:pPr>
              <w:pStyle w:val="TAC"/>
              <w:rPr>
                <w:b/>
              </w:rPr>
            </w:pPr>
            <w:r>
              <w:rPr>
                <w:lang w:eastAsia="ja-JP"/>
              </w:rPr>
              <w:t>5</w:t>
            </w:r>
          </w:p>
        </w:tc>
        <w:tc>
          <w:tcPr>
            <w:tcW w:w="757" w:type="dxa"/>
            <w:tcBorders>
              <w:top w:val="single" w:sz="4" w:space="0" w:color="auto"/>
              <w:left w:val="single" w:sz="4" w:space="0" w:color="auto"/>
              <w:bottom w:val="single" w:sz="4" w:space="0" w:color="auto"/>
              <w:right w:val="single" w:sz="4" w:space="0" w:color="auto"/>
            </w:tcBorders>
            <w:vAlign w:val="center"/>
            <w:hideMark/>
          </w:tcPr>
          <w:p w14:paraId="668731B3" w14:textId="77777777" w:rsidR="0055034A" w:rsidRDefault="0055034A">
            <w:pPr>
              <w:pStyle w:val="TAC"/>
              <w:rPr>
                <w:b/>
              </w:rPr>
            </w:pPr>
            <w:r>
              <w:rPr>
                <w:lang w:eastAsia="ja-JP"/>
              </w:rPr>
              <w:t>IMD4</w:t>
            </w:r>
          </w:p>
        </w:tc>
      </w:tr>
      <w:tr w:rsidR="0055034A" w14:paraId="1CCF15BD" w14:textId="77777777" w:rsidTr="0055034A">
        <w:trPr>
          <w:trHeight w:val="231"/>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CB2750" w14:textId="77777777" w:rsidR="0055034A" w:rsidRDefault="0055034A">
            <w:pPr>
              <w:autoSpaceDN/>
              <w:spacing w:after="0"/>
              <w:rPr>
                <w:rFonts w:ascii="Arial" w:eastAsia="MS Mincho" w:hAnsi="Arial"/>
                <w:b/>
                <w:sz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1EAFF4DE" w14:textId="77777777" w:rsidR="0055034A" w:rsidRDefault="0055034A">
            <w:pPr>
              <w:pStyle w:val="TAC"/>
              <w:rPr>
                <w:b/>
              </w:rPr>
            </w:pPr>
            <w:r>
              <w:rPr>
                <w:lang w:eastAsia="ja-JP"/>
              </w:rPr>
              <w:t>n71</w:t>
            </w:r>
          </w:p>
        </w:tc>
        <w:tc>
          <w:tcPr>
            <w:tcW w:w="1160" w:type="dxa"/>
            <w:tcBorders>
              <w:top w:val="single" w:sz="4" w:space="0" w:color="auto"/>
              <w:left w:val="single" w:sz="4" w:space="0" w:color="auto"/>
              <w:bottom w:val="single" w:sz="4" w:space="0" w:color="auto"/>
              <w:right w:val="single" w:sz="4" w:space="0" w:color="auto"/>
            </w:tcBorders>
            <w:vAlign w:val="center"/>
            <w:hideMark/>
          </w:tcPr>
          <w:p w14:paraId="5F51A317" w14:textId="77777777" w:rsidR="0055034A" w:rsidRDefault="0055034A">
            <w:pPr>
              <w:pStyle w:val="TAC"/>
              <w:rPr>
                <w:b/>
              </w:rPr>
            </w:pPr>
            <w:r>
              <w:rPr>
                <w:lang w:eastAsia="ja-JP"/>
              </w:rPr>
              <w:t>678</w:t>
            </w:r>
          </w:p>
        </w:tc>
        <w:tc>
          <w:tcPr>
            <w:tcW w:w="746" w:type="dxa"/>
            <w:tcBorders>
              <w:top w:val="single" w:sz="4" w:space="0" w:color="auto"/>
              <w:left w:val="single" w:sz="4" w:space="0" w:color="auto"/>
              <w:bottom w:val="single" w:sz="4" w:space="0" w:color="auto"/>
              <w:right w:val="single" w:sz="4" w:space="0" w:color="auto"/>
            </w:tcBorders>
            <w:vAlign w:val="center"/>
            <w:hideMark/>
          </w:tcPr>
          <w:p w14:paraId="59EA9D45" w14:textId="77777777" w:rsidR="0055034A" w:rsidRDefault="0055034A">
            <w:pPr>
              <w:pStyle w:val="TAC"/>
              <w:rPr>
                <w:b/>
              </w:rPr>
            </w:pPr>
            <w:r>
              <w:rPr>
                <w:lang w:eastAsia="ja-JP"/>
              </w:rPr>
              <w:t>10</w:t>
            </w:r>
          </w:p>
        </w:tc>
        <w:tc>
          <w:tcPr>
            <w:tcW w:w="824" w:type="dxa"/>
            <w:tcBorders>
              <w:top w:val="single" w:sz="4" w:space="0" w:color="auto"/>
              <w:left w:val="single" w:sz="4" w:space="0" w:color="auto"/>
              <w:bottom w:val="single" w:sz="4" w:space="0" w:color="auto"/>
              <w:right w:val="single" w:sz="4" w:space="0" w:color="auto"/>
            </w:tcBorders>
            <w:vAlign w:val="center"/>
            <w:hideMark/>
          </w:tcPr>
          <w:p w14:paraId="18A039D5" w14:textId="77777777" w:rsidR="0055034A" w:rsidRDefault="0055034A">
            <w:pPr>
              <w:pStyle w:val="TAC"/>
              <w:rPr>
                <w:b/>
              </w:rPr>
            </w:pPr>
            <w:r>
              <w:rPr>
                <w:lang w:eastAsia="ja-JP"/>
              </w:rPr>
              <w:t>10 (</w:t>
            </w:r>
            <w:proofErr w:type="spellStart"/>
            <w:r>
              <w:rPr>
                <w:szCs w:val="18"/>
                <w:lang w:eastAsia="ja-JP"/>
              </w:rPr>
              <w:t>RB</w:t>
            </w:r>
            <w:r>
              <w:rPr>
                <w:szCs w:val="18"/>
                <w:vertAlign w:val="subscript"/>
                <w:lang w:eastAsia="ja-JP"/>
              </w:rPr>
              <w:t>start</w:t>
            </w:r>
            <w:proofErr w:type="spellEnd"/>
            <w:r>
              <w:rPr>
                <w:lang w:eastAsia="ja-JP"/>
              </w:rPr>
              <w:t xml:space="preserve"> =0)</w:t>
            </w:r>
          </w:p>
        </w:tc>
        <w:tc>
          <w:tcPr>
            <w:tcW w:w="1299" w:type="dxa"/>
            <w:tcBorders>
              <w:top w:val="single" w:sz="4" w:space="0" w:color="auto"/>
              <w:left w:val="single" w:sz="4" w:space="0" w:color="auto"/>
              <w:bottom w:val="single" w:sz="4" w:space="0" w:color="auto"/>
              <w:right w:val="single" w:sz="4" w:space="0" w:color="auto"/>
            </w:tcBorders>
            <w:vAlign w:val="center"/>
            <w:hideMark/>
          </w:tcPr>
          <w:p w14:paraId="55D76B15" w14:textId="77777777" w:rsidR="0055034A" w:rsidRDefault="0055034A">
            <w:pPr>
              <w:pStyle w:val="TAC"/>
              <w:rPr>
                <w:b/>
              </w:rPr>
            </w:pPr>
            <w:r>
              <w:t>632</w:t>
            </w:r>
          </w:p>
        </w:tc>
        <w:tc>
          <w:tcPr>
            <w:tcW w:w="634" w:type="dxa"/>
            <w:tcBorders>
              <w:top w:val="single" w:sz="4" w:space="0" w:color="auto"/>
              <w:left w:val="single" w:sz="4" w:space="0" w:color="auto"/>
              <w:bottom w:val="single" w:sz="4" w:space="0" w:color="auto"/>
              <w:right w:val="single" w:sz="4" w:space="0" w:color="auto"/>
            </w:tcBorders>
            <w:vAlign w:val="center"/>
            <w:hideMark/>
          </w:tcPr>
          <w:p w14:paraId="4433E224" w14:textId="77777777" w:rsidR="0055034A" w:rsidRDefault="0055034A">
            <w:pPr>
              <w:pStyle w:val="TAC"/>
              <w:rPr>
                <w:b/>
              </w:rPr>
            </w:pPr>
            <w:r>
              <w:t>N/A</w:t>
            </w:r>
          </w:p>
        </w:tc>
        <w:tc>
          <w:tcPr>
            <w:tcW w:w="757" w:type="dxa"/>
            <w:tcBorders>
              <w:top w:val="single" w:sz="4" w:space="0" w:color="auto"/>
              <w:left w:val="single" w:sz="4" w:space="0" w:color="auto"/>
              <w:bottom w:val="single" w:sz="4" w:space="0" w:color="auto"/>
              <w:right w:val="single" w:sz="4" w:space="0" w:color="auto"/>
            </w:tcBorders>
            <w:vAlign w:val="center"/>
            <w:hideMark/>
          </w:tcPr>
          <w:p w14:paraId="15774CEE" w14:textId="77777777" w:rsidR="0055034A" w:rsidRDefault="0055034A">
            <w:pPr>
              <w:pStyle w:val="TAC"/>
              <w:rPr>
                <w:b/>
              </w:rPr>
            </w:pPr>
            <w:r>
              <w:t>N/A</w:t>
            </w:r>
          </w:p>
        </w:tc>
      </w:tr>
    </w:tbl>
    <w:p w14:paraId="4F81ADE1" w14:textId="77777777" w:rsidR="0055034A" w:rsidRDefault="0055034A" w:rsidP="0055034A"/>
    <w:p w14:paraId="3CF86FBF" w14:textId="77777777" w:rsidR="0055034A" w:rsidRDefault="0055034A" w:rsidP="0055034A">
      <w:pPr>
        <w:pStyle w:val="TH"/>
      </w:pPr>
      <w:r>
        <w:t xml:space="preserve">Table 7.3B.2.3.5.2-1: MSD test points for </w:t>
      </w:r>
      <w:proofErr w:type="spellStart"/>
      <w:r>
        <w:t>Scell</w:t>
      </w:r>
      <w:proofErr w:type="spellEnd"/>
      <w:r>
        <w:t xml:space="preserve"> due to dual uplink operation for EN-DC in NR FR1 (three bands)</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1080"/>
        <w:gridCol w:w="1167"/>
        <w:gridCol w:w="746"/>
        <w:gridCol w:w="877"/>
        <w:gridCol w:w="1299"/>
        <w:gridCol w:w="817"/>
        <w:gridCol w:w="1012"/>
      </w:tblGrid>
      <w:tr w:rsidR="0055034A" w14:paraId="3CF60989" w14:textId="77777777" w:rsidTr="0055034A">
        <w:trPr>
          <w:trHeight w:val="231"/>
          <w:tblHeader/>
          <w:jc w:val="center"/>
        </w:trPr>
        <w:tc>
          <w:tcPr>
            <w:tcW w:w="8926" w:type="dxa"/>
            <w:gridSpan w:val="8"/>
            <w:tcBorders>
              <w:top w:val="single" w:sz="4" w:space="0" w:color="auto"/>
              <w:left w:val="single" w:sz="4" w:space="0" w:color="auto"/>
              <w:bottom w:val="single" w:sz="4" w:space="0" w:color="auto"/>
              <w:right w:val="single" w:sz="4" w:space="0" w:color="auto"/>
            </w:tcBorders>
            <w:vAlign w:val="center"/>
            <w:hideMark/>
          </w:tcPr>
          <w:p w14:paraId="21E3D884" w14:textId="77777777" w:rsidR="0055034A" w:rsidRDefault="0055034A">
            <w:pPr>
              <w:pStyle w:val="TAH"/>
            </w:pPr>
            <w:r>
              <w:t>NR or E-UTRA Band / Channel bandwidth / NRB / MSD</w:t>
            </w:r>
          </w:p>
        </w:tc>
      </w:tr>
      <w:tr w:rsidR="0055034A" w14:paraId="31B1F523" w14:textId="77777777" w:rsidTr="0055034A">
        <w:trPr>
          <w:trHeight w:val="231"/>
          <w:tblHeader/>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45D88E7B" w14:textId="77777777" w:rsidR="0055034A" w:rsidRDefault="0055034A">
            <w:pPr>
              <w:pStyle w:val="TAH"/>
              <w:rPr>
                <w:rFonts w:eastAsia="MS Mincho"/>
              </w:rPr>
            </w:pPr>
            <w:r>
              <w:rPr>
                <w:rFonts w:eastAsia="MS Mincho"/>
              </w:rPr>
              <w:t xml:space="preserve">EN-DC </w:t>
            </w:r>
            <w:r>
              <w:t>Configuration</w:t>
            </w:r>
          </w:p>
        </w:tc>
        <w:tc>
          <w:tcPr>
            <w:tcW w:w="1146" w:type="dxa"/>
            <w:tcBorders>
              <w:top w:val="single" w:sz="4" w:space="0" w:color="auto"/>
              <w:left w:val="single" w:sz="4" w:space="0" w:color="auto"/>
              <w:bottom w:val="single" w:sz="4" w:space="0" w:color="auto"/>
              <w:right w:val="single" w:sz="4" w:space="0" w:color="auto"/>
            </w:tcBorders>
            <w:vAlign w:val="center"/>
            <w:hideMark/>
          </w:tcPr>
          <w:p w14:paraId="1FDEE9FD" w14:textId="77777777" w:rsidR="0055034A" w:rsidRDefault="0055034A">
            <w:pPr>
              <w:pStyle w:val="TAH"/>
              <w:rPr>
                <w:rFonts w:eastAsia="SimSun"/>
              </w:rPr>
            </w:pPr>
            <w:r>
              <w:t xml:space="preserve">EUTRA </w:t>
            </w:r>
            <w:r>
              <w:rPr>
                <w:rFonts w:eastAsia="MS Mincho"/>
              </w:rPr>
              <w:t>/ NR</w:t>
            </w:r>
            <w:r>
              <w:t xml:space="preserve"> band</w:t>
            </w:r>
          </w:p>
        </w:tc>
        <w:tc>
          <w:tcPr>
            <w:tcW w:w="1167" w:type="dxa"/>
            <w:tcBorders>
              <w:top w:val="single" w:sz="4" w:space="0" w:color="auto"/>
              <w:left w:val="single" w:sz="4" w:space="0" w:color="auto"/>
              <w:bottom w:val="single" w:sz="4" w:space="0" w:color="auto"/>
              <w:right w:val="single" w:sz="4" w:space="0" w:color="auto"/>
            </w:tcBorders>
            <w:vAlign w:val="center"/>
            <w:hideMark/>
          </w:tcPr>
          <w:p w14:paraId="45C35891" w14:textId="77777777" w:rsidR="0055034A" w:rsidRDefault="0055034A">
            <w:pPr>
              <w:pStyle w:val="TAH"/>
            </w:pPr>
            <w:r>
              <w:t>UL F</w:t>
            </w:r>
            <w:r>
              <w:rPr>
                <w:vertAlign w:val="subscript"/>
              </w:rPr>
              <w:t>c</w:t>
            </w:r>
            <w:r>
              <w:t xml:space="preserve"> </w:t>
            </w:r>
            <w: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14:paraId="72297B5A" w14:textId="77777777" w:rsidR="0055034A" w:rsidRDefault="0055034A">
            <w:pPr>
              <w:pStyle w:val="TAH"/>
            </w:pPr>
            <w:r>
              <w:t xml:space="preserve">UL/DL BW </w:t>
            </w:r>
            <w: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14:paraId="3C6E333E" w14:textId="77777777" w:rsidR="0055034A" w:rsidRDefault="0055034A">
            <w:pPr>
              <w:pStyle w:val="TAH"/>
            </w:pPr>
            <w:r>
              <w:t>UL</w:t>
            </w:r>
          </w:p>
          <w:p w14:paraId="6AB09BA0" w14:textId="77777777" w:rsidR="0055034A" w:rsidRDefault="0055034A">
            <w:pPr>
              <w:pStyle w:val="TAH"/>
            </w:pPr>
            <w:r>
              <w:t>L</w:t>
            </w:r>
            <w:r>
              <w:rPr>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14:paraId="144F3B9E" w14:textId="77777777" w:rsidR="0055034A" w:rsidRDefault="0055034A">
            <w:pPr>
              <w:pStyle w:val="TAH"/>
            </w:pPr>
            <w:r>
              <w:t>DL F</w:t>
            </w:r>
            <w:r>
              <w:rPr>
                <w:vertAlign w:val="subscript"/>
              </w:rPr>
              <w:t>c</w:t>
            </w:r>
            <w:r>
              <w:t xml:space="preserve"> (MHz)</w:t>
            </w:r>
          </w:p>
        </w:tc>
        <w:tc>
          <w:tcPr>
            <w:tcW w:w="667" w:type="dxa"/>
            <w:tcBorders>
              <w:top w:val="single" w:sz="4" w:space="0" w:color="auto"/>
              <w:left w:val="single" w:sz="4" w:space="0" w:color="auto"/>
              <w:bottom w:val="single" w:sz="4" w:space="0" w:color="auto"/>
              <w:right w:val="single" w:sz="4" w:space="0" w:color="auto"/>
            </w:tcBorders>
            <w:vAlign w:val="center"/>
            <w:hideMark/>
          </w:tcPr>
          <w:p w14:paraId="3EAEE4DB" w14:textId="77777777" w:rsidR="0055034A" w:rsidRDefault="0055034A">
            <w:pPr>
              <w:pStyle w:val="TAH"/>
            </w:pPr>
            <w:r>
              <w:t xml:space="preserve">MSD </w:t>
            </w:r>
            <w:r>
              <w:br/>
              <w:t>(dB)</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68E71D6" w14:textId="77777777" w:rsidR="0055034A" w:rsidRDefault="0055034A">
            <w:pPr>
              <w:pStyle w:val="TAH"/>
            </w:pPr>
            <w:r>
              <w:t>IMD order</w:t>
            </w:r>
          </w:p>
        </w:tc>
      </w:tr>
      <w:tr w:rsidR="0055034A" w14:paraId="77456F8F" w14:textId="77777777" w:rsidTr="0055034A">
        <w:trPr>
          <w:trHeight w:val="54"/>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131603C1" w14:textId="77777777" w:rsidR="0055034A" w:rsidRDefault="0055034A">
            <w:pPr>
              <w:pStyle w:val="TAC"/>
              <w:keepNext w:val="0"/>
              <w:rPr>
                <w:rFonts w:eastAsia="MS Mincho"/>
              </w:rPr>
            </w:pPr>
            <w:r>
              <w:t>DC_</w:t>
            </w:r>
            <w:r>
              <w:rPr>
                <w:lang w:val="fr-FR" w:eastAsia="zh-CN"/>
              </w:rPr>
              <w:t>1</w:t>
            </w:r>
            <w:r>
              <w:t>A-</w:t>
            </w:r>
            <w:r>
              <w:rPr>
                <w:rFonts w:eastAsia="Malgun Gothic"/>
                <w:lang w:val="fr-FR" w:eastAsia="ko-KR"/>
              </w:rPr>
              <w:t>3</w:t>
            </w:r>
            <w:proofErr w:type="spellStart"/>
            <w:r>
              <w:rPr>
                <w:rFonts w:eastAsia="Malgun Gothic"/>
                <w:lang w:eastAsia="ko-KR"/>
              </w:rPr>
              <w:t>A_</w:t>
            </w:r>
            <w:r>
              <w:rPr>
                <w:lang w:eastAsia="ja-JP"/>
              </w:rPr>
              <w:t>n</w:t>
            </w:r>
            <w:proofErr w:type="spellEnd"/>
            <w:r>
              <w:rPr>
                <w:rFonts w:eastAsia="Malgun Gothic"/>
                <w:lang w:val="fr-FR" w:eastAsia="ko-KR"/>
              </w:rPr>
              <w:t>2</w:t>
            </w:r>
            <w:r>
              <w:rPr>
                <w:rFonts w:eastAsia="Malgun Gothic"/>
                <w:lang w:eastAsia="ko-KR"/>
              </w:rPr>
              <w:t>8</w:t>
            </w:r>
            <w:r>
              <w:t>A</w:t>
            </w:r>
          </w:p>
        </w:tc>
        <w:tc>
          <w:tcPr>
            <w:tcW w:w="1146" w:type="dxa"/>
            <w:tcBorders>
              <w:top w:val="single" w:sz="4" w:space="0" w:color="auto"/>
              <w:left w:val="single" w:sz="4" w:space="0" w:color="auto"/>
              <w:bottom w:val="single" w:sz="4" w:space="0" w:color="auto"/>
              <w:right w:val="single" w:sz="4" w:space="0" w:color="auto"/>
            </w:tcBorders>
            <w:vAlign w:val="center"/>
            <w:hideMark/>
          </w:tcPr>
          <w:p w14:paraId="4E9AB3E4" w14:textId="77777777" w:rsidR="0055034A" w:rsidRDefault="0055034A">
            <w:pPr>
              <w:pStyle w:val="TAC"/>
              <w:keepNext w:val="0"/>
              <w:rPr>
                <w:rFonts w:eastAsia="MS Mincho"/>
              </w:rPr>
            </w:pPr>
            <w:r>
              <w:rPr>
                <w:rFonts w:eastAsia="MS Mincho"/>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FF4152F" w14:textId="77777777" w:rsidR="0055034A" w:rsidRDefault="0055034A">
            <w:pPr>
              <w:pStyle w:val="TAC"/>
              <w:keepNext w:val="0"/>
              <w:rPr>
                <w:rFonts w:eastAsia="MS Mincho"/>
              </w:rPr>
            </w:pPr>
            <w:r>
              <w:rPr>
                <w:rFonts w:eastAsia="MS Mincho"/>
              </w:rPr>
              <w:t>1975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1DD805E" w14:textId="77777777" w:rsidR="0055034A" w:rsidRDefault="0055034A">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9927D40" w14:textId="77777777" w:rsidR="0055034A" w:rsidRDefault="0055034A">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3DBD7B1" w14:textId="77777777" w:rsidR="0055034A" w:rsidRDefault="0055034A">
            <w:pPr>
              <w:pStyle w:val="TAC"/>
              <w:keepNext w:val="0"/>
              <w:rPr>
                <w:rFonts w:eastAsia="MS Mincho"/>
              </w:rPr>
            </w:pPr>
            <w:r>
              <w:rPr>
                <w:rFonts w:eastAsia="MS Mincho"/>
              </w:rPr>
              <w:t>2165</w:t>
            </w:r>
          </w:p>
        </w:tc>
        <w:tc>
          <w:tcPr>
            <w:tcW w:w="667" w:type="dxa"/>
            <w:tcBorders>
              <w:top w:val="single" w:sz="4" w:space="0" w:color="auto"/>
              <w:left w:val="single" w:sz="4" w:space="0" w:color="auto"/>
              <w:bottom w:val="single" w:sz="4" w:space="0" w:color="auto"/>
              <w:right w:val="single" w:sz="4" w:space="0" w:color="auto"/>
            </w:tcBorders>
            <w:vAlign w:val="center"/>
            <w:hideMark/>
          </w:tcPr>
          <w:p w14:paraId="03EE7A2B" w14:textId="77777777" w:rsidR="0055034A" w:rsidRDefault="0055034A">
            <w:pPr>
              <w:pStyle w:val="TAC"/>
              <w:keepNext w:val="0"/>
              <w:rPr>
                <w:rFonts w:eastAsia="SimSun"/>
              </w:rPr>
            </w:pPr>
            <w:r>
              <w:rPr>
                <w:rFonts w:eastAsia="MS Mincho"/>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ED1876E" w14:textId="77777777" w:rsidR="0055034A" w:rsidRDefault="0055034A">
            <w:pPr>
              <w:pStyle w:val="TAC"/>
              <w:keepNext w:val="0"/>
            </w:pPr>
            <w:r>
              <w:rPr>
                <w:rFonts w:eastAsia="MS Mincho"/>
              </w:rPr>
              <w:t>N/A</w:t>
            </w:r>
          </w:p>
        </w:tc>
      </w:tr>
      <w:tr w:rsidR="0055034A" w14:paraId="673B575A"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D5B0AB" w14:textId="77777777" w:rsidR="0055034A" w:rsidRDefault="0055034A">
            <w:pPr>
              <w:autoSpaceDN/>
              <w:spacing w:after="0"/>
              <w:rPr>
                <w:rFonts w:ascii="Arial" w:eastAsia="MS Mincho"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49E7635E" w14:textId="77777777" w:rsidR="0055034A" w:rsidRDefault="0055034A">
            <w:pPr>
              <w:pStyle w:val="TAC"/>
              <w:keepNext w:val="0"/>
              <w:rPr>
                <w:rFonts w:eastAsia="MS Mincho"/>
              </w:rPr>
            </w:pPr>
            <w:r>
              <w:rPr>
                <w:rFonts w:eastAsia="MS Mincho"/>
              </w:rPr>
              <w:t>n28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CDBDF6B" w14:textId="77777777" w:rsidR="0055034A" w:rsidRDefault="0055034A">
            <w:pPr>
              <w:pStyle w:val="TAC"/>
              <w:keepNext w:val="0"/>
              <w:rPr>
                <w:rFonts w:eastAsia="MS Mincho"/>
              </w:rPr>
            </w:pPr>
            <w:r>
              <w:rPr>
                <w:rFonts w:eastAsia="MS Mincho"/>
              </w:rPr>
              <w:t>710.5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A16F6A5" w14:textId="77777777" w:rsidR="0055034A" w:rsidRDefault="0055034A">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E00EB90" w14:textId="77777777" w:rsidR="0055034A" w:rsidRDefault="0055034A">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459C211" w14:textId="77777777" w:rsidR="0055034A" w:rsidRDefault="0055034A">
            <w:pPr>
              <w:pStyle w:val="TAC"/>
              <w:keepNext w:val="0"/>
              <w:rPr>
                <w:rFonts w:eastAsia="MS Mincho"/>
              </w:rPr>
            </w:pPr>
            <w:r>
              <w:rPr>
                <w:rFonts w:eastAsia="MS Mincho"/>
              </w:rPr>
              <w:t>765.5</w:t>
            </w:r>
          </w:p>
        </w:tc>
        <w:tc>
          <w:tcPr>
            <w:tcW w:w="667" w:type="dxa"/>
            <w:tcBorders>
              <w:top w:val="single" w:sz="4" w:space="0" w:color="auto"/>
              <w:left w:val="single" w:sz="4" w:space="0" w:color="auto"/>
              <w:bottom w:val="single" w:sz="4" w:space="0" w:color="auto"/>
              <w:right w:val="single" w:sz="4" w:space="0" w:color="auto"/>
            </w:tcBorders>
            <w:vAlign w:val="center"/>
            <w:hideMark/>
          </w:tcPr>
          <w:p w14:paraId="5276B5FB" w14:textId="77777777" w:rsidR="0055034A" w:rsidRDefault="0055034A">
            <w:pPr>
              <w:pStyle w:val="TAC"/>
              <w:keepNext w:val="0"/>
              <w:rPr>
                <w:rFonts w:eastAsia="SimSun"/>
              </w:rPr>
            </w:pPr>
            <w:r>
              <w:rPr>
                <w:rFonts w:eastAsia="MS Mincho"/>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F3033AE" w14:textId="77777777" w:rsidR="0055034A" w:rsidRDefault="0055034A">
            <w:pPr>
              <w:pStyle w:val="TAC"/>
              <w:keepNext w:val="0"/>
            </w:pPr>
            <w:r>
              <w:rPr>
                <w:rFonts w:eastAsia="MS Mincho"/>
              </w:rPr>
              <w:t>N/A</w:t>
            </w:r>
          </w:p>
        </w:tc>
      </w:tr>
      <w:tr w:rsidR="0055034A" w14:paraId="0512A0E0"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92F9ED" w14:textId="77777777" w:rsidR="0055034A" w:rsidRDefault="0055034A">
            <w:pPr>
              <w:autoSpaceDN/>
              <w:spacing w:after="0"/>
              <w:rPr>
                <w:rFonts w:ascii="Arial" w:eastAsia="MS Mincho"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238AD7F5" w14:textId="77777777" w:rsidR="0055034A" w:rsidRDefault="0055034A">
            <w:pPr>
              <w:pStyle w:val="TAC"/>
              <w:keepNext w:val="0"/>
              <w:rPr>
                <w:rFonts w:eastAsia="MS Mincho"/>
              </w:rPr>
            </w:pPr>
            <w:r>
              <w:rPr>
                <w:rFonts w:eastAsia="MS Mincho"/>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08BAA32" w14:textId="77777777" w:rsidR="0055034A" w:rsidRDefault="0055034A">
            <w:pPr>
              <w:pStyle w:val="TAC"/>
              <w:keepNext w:val="0"/>
              <w:rPr>
                <w:rFonts w:eastAsia="MS Mincho"/>
              </w:rPr>
            </w:pPr>
            <w:r>
              <w:rPr>
                <w:rFonts w:eastAsia="MS Mincho"/>
              </w:rPr>
              <w:t>1723.5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90D11FD" w14:textId="77777777" w:rsidR="0055034A" w:rsidRDefault="0055034A">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577D7DF" w14:textId="77777777" w:rsidR="0055034A" w:rsidRDefault="0055034A">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1A1725C" w14:textId="77777777" w:rsidR="0055034A" w:rsidRDefault="0055034A">
            <w:pPr>
              <w:pStyle w:val="TAC"/>
              <w:keepNext w:val="0"/>
              <w:rPr>
                <w:rFonts w:eastAsia="MS Mincho"/>
              </w:rPr>
            </w:pPr>
            <w:r>
              <w:rPr>
                <w:rFonts w:eastAsia="MS Mincho"/>
              </w:rPr>
              <w:t>1818.5</w:t>
            </w:r>
          </w:p>
        </w:tc>
        <w:tc>
          <w:tcPr>
            <w:tcW w:w="667" w:type="dxa"/>
            <w:tcBorders>
              <w:top w:val="single" w:sz="4" w:space="0" w:color="auto"/>
              <w:left w:val="single" w:sz="4" w:space="0" w:color="auto"/>
              <w:bottom w:val="single" w:sz="4" w:space="0" w:color="auto"/>
              <w:right w:val="single" w:sz="4" w:space="0" w:color="auto"/>
            </w:tcBorders>
            <w:vAlign w:val="center"/>
            <w:hideMark/>
          </w:tcPr>
          <w:p w14:paraId="79AD0012" w14:textId="77777777" w:rsidR="0055034A" w:rsidRDefault="0055034A">
            <w:pPr>
              <w:pStyle w:val="TAC"/>
              <w:keepNext w:val="0"/>
              <w:rPr>
                <w:rFonts w:eastAsia="SimSun"/>
              </w:rPr>
            </w:pPr>
            <w:r>
              <w:rPr>
                <w:rFonts w:eastAsia="MS Mincho"/>
              </w:rPr>
              <w:t>4.0</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CE8ABC5" w14:textId="77777777" w:rsidR="0055034A" w:rsidRDefault="0055034A">
            <w:pPr>
              <w:pStyle w:val="TAC"/>
              <w:keepNext w:val="0"/>
            </w:pPr>
            <w:r>
              <w:rPr>
                <w:rFonts w:eastAsia="MS Mincho"/>
              </w:rPr>
              <w:t>IMD5</w:t>
            </w:r>
          </w:p>
        </w:tc>
      </w:tr>
      <w:tr w:rsidR="0055034A" w14:paraId="576260D9" w14:textId="77777777" w:rsidTr="0055034A">
        <w:trPr>
          <w:trHeight w:val="54"/>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36B2720A" w14:textId="77777777" w:rsidR="0055034A" w:rsidRDefault="0055034A">
            <w:pPr>
              <w:pStyle w:val="TAC"/>
              <w:keepNext w:val="0"/>
              <w:rPr>
                <w:rFonts w:eastAsia="MS Mincho"/>
              </w:rPr>
            </w:pPr>
            <w:r>
              <w:t>DC_</w:t>
            </w:r>
            <w:r>
              <w:rPr>
                <w:lang w:val="fr-FR" w:eastAsia="zh-CN"/>
              </w:rPr>
              <w:t>1</w:t>
            </w:r>
            <w:r>
              <w:t>A-</w:t>
            </w:r>
            <w:r>
              <w:rPr>
                <w:rFonts w:eastAsia="Malgun Gothic"/>
                <w:lang w:val="fr-FR" w:eastAsia="ko-KR"/>
              </w:rPr>
              <w:t>3</w:t>
            </w:r>
            <w:proofErr w:type="spellStart"/>
            <w:r>
              <w:rPr>
                <w:rFonts w:eastAsia="Malgun Gothic"/>
                <w:lang w:eastAsia="ko-KR"/>
              </w:rPr>
              <w:t>A_</w:t>
            </w:r>
            <w:r>
              <w:rPr>
                <w:lang w:eastAsia="ja-JP"/>
              </w:rPr>
              <w:t>n</w:t>
            </w:r>
            <w:proofErr w:type="spellEnd"/>
            <w:r>
              <w:rPr>
                <w:rFonts w:eastAsia="Malgun Gothic"/>
                <w:lang w:val="fr-FR" w:eastAsia="ko-KR"/>
              </w:rPr>
              <w:t>2</w:t>
            </w:r>
            <w:r>
              <w:rPr>
                <w:rFonts w:eastAsia="Malgun Gothic"/>
                <w:lang w:eastAsia="ko-KR"/>
              </w:rPr>
              <w:t>8</w:t>
            </w:r>
            <w:r>
              <w:t>A</w:t>
            </w:r>
          </w:p>
        </w:tc>
        <w:tc>
          <w:tcPr>
            <w:tcW w:w="1146" w:type="dxa"/>
            <w:tcBorders>
              <w:top w:val="single" w:sz="4" w:space="0" w:color="auto"/>
              <w:left w:val="single" w:sz="4" w:space="0" w:color="auto"/>
              <w:bottom w:val="single" w:sz="4" w:space="0" w:color="auto"/>
              <w:right w:val="single" w:sz="4" w:space="0" w:color="auto"/>
            </w:tcBorders>
            <w:vAlign w:val="center"/>
            <w:hideMark/>
          </w:tcPr>
          <w:p w14:paraId="76CDBA1A" w14:textId="77777777" w:rsidR="0055034A" w:rsidRDefault="0055034A">
            <w:pPr>
              <w:pStyle w:val="TAC"/>
              <w:keepNext w:val="0"/>
              <w:rPr>
                <w:rFonts w:eastAsia="MS Mincho"/>
              </w:rPr>
            </w:pPr>
            <w:r>
              <w:rPr>
                <w:rFonts w:eastAsia="MS Mincho"/>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D697ACB" w14:textId="77777777" w:rsidR="0055034A" w:rsidRDefault="0055034A">
            <w:pPr>
              <w:pStyle w:val="TAC"/>
              <w:keepNext w:val="0"/>
              <w:rPr>
                <w:rFonts w:eastAsia="MS Mincho"/>
              </w:rPr>
            </w:pPr>
            <w:r>
              <w:rPr>
                <w:rFonts w:eastAsia="MS Mincho"/>
              </w:rPr>
              <w:t>1780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298A79E" w14:textId="77777777" w:rsidR="0055034A" w:rsidRDefault="0055034A">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5634B7E" w14:textId="77777777" w:rsidR="0055034A" w:rsidRDefault="0055034A">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D53D440" w14:textId="77777777" w:rsidR="0055034A" w:rsidRDefault="0055034A">
            <w:pPr>
              <w:pStyle w:val="TAC"/>
              <w:keepNext w:val="0"/>
              <w:rPr>
                <w:rFonts w:eastAsia="MS Mincho"/>
              </w:rPr>
            </w:pPr>
            <w:r>
              <w:rPr>
                <w:rFonts w:eastAsia="MS Mincho"/>
              </w:rPr>
              <w:t>1875</w:t>
            </w:r>
          </w:p>
        </w:tc>
        <w:tc>
          <w:tcPr>
            <w:tcW w:w="667" w:type="dxa"/>
            <w:tcBorders>
              <w:top w:val="single" w:sz="4" w:space="0" w:color="auto"/>
              <w:left w:val="single" w:sz="4" w:space="0" w:color="auto"/>
              <w:bottom w:val="single" w:sz="4" w:space="0" w:color="auto"/>
              <w:right w:val="single" w:sz="4" w:space="0" w:color="auto"/>
            </w:tcBorders>
            <w:vAlign w:val="center"/>
            <w:hideMark/>
          </w:tcPr>
          <w:p w14:paraId="34026CEC" w14:textId="77777777" w:rsidR="0055034A" w:rsidRDefault="0055034A">
            <w:pPr>
              <w:pStyle w:val="TAC"/>
              <w:keepNext w:val="0"/>
              <w:rPr>
                <w:rFonts w:eastAsia="SimSun"/>
              </w:rPr>
            </w:pPr>
            <w:r>
              <w:rPr>
                <w:rFonts w:eastAsia="MS Mincho"/>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C19731F" w14:textId="77777777" w:rsidR="0055034A" w:rsidRDefault="0055034A">
            <w:pPr>
              <w:pStyle w:val="TAC"/>
              <w:keepNext w:val="0"/>
            </w:pPr>
            <w:r>
              <w:rPr>
                <w:rFonts w:eastAsia="MS Mincho"/>
              </w:rPr>
              <w:t>N/A</w:t>
            </w:r>
          </w:p>
        </w:tc>
      </w:tr>
      <w:tr w:rsidR="0055034A" w14:paraId="2CE0EAB6"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2A56F2" w14:textId="77777777" w:rsidR="0055034A" w:rsidRDefault="0055034A">
            <w:pPr>
              <w:autoSpaceDN/>
              <w:spacing w:after="0"/>
              <w:rPr>
                <w:rFonts w:ascii="Arial" w:eastAsia="MS Mincho"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17567442" w14:textId="77777777" w:rsidR="0055034A" w:rsidRDefault="0055034A">
            <w:pPr>
              <w:pStyle w:val="TAC"/>
              <w:keepNext w:val="0"/>
              <w:rPr>
                <w:rFonts w:eastAsia="MS Mincho"/>
              </w:rPr>
            </w:pPr>
            <w:r>
              <w:rPr>
                <w:rFonts w:eastAsia="MS Mincho"/>
              </w:rPr>
              <w:t>n28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AB6C2A5" w14:textId="77777777" w:rsidR="0055034A" w:rsidRDefault="0055034A">
            <w:pPr>
              <w:pStyle w:val="TAC"/>
              <w:keepNext w:val="0"/>
              <w:rPr>
                <w:rFonts w:eastAsia="MS Mincho"/>
              </w:rPr>
            </w:pPr>
            <w:r>
              <w:rPr>
                <w:rFonts w:eastAsia="MS Mincho"/>
              </w:rPr>
              <w:t>710.5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0561667" w14:textId="77777777" w:rsidR="0055034A" w:rsidRDefault="0055034A">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1A61476" w14:textId="77777777" w:rsidR="0055034A" w:rsidRDefault="0055034A">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B6B9855" w14:textId="77777777" w:rsidR="0055034A" w:rsidRDefault="0055034A">
            <w:pPr>
              <w:pStyle w:val="TAC"/>
              <w:keepNext w:val="0"/>
              <w:rPr>
                <w:rFonts w:eastAsia="MS Mincho"/>
              </w:rPr>
            </w:pPr>
            <w:r>
              <w:rPr>
                <w:rFonts w:eastAsia="MS Mincho"/>
              </w:rPr>
              <w:t>765.5</w:t>
            </w:r>
          </w:p>
        </w:tc>
        <w:tc>
          <w:tcPr>
            <w:tcW w:w="667" w:type="dxa"/>
            <w:tcBorders>
              <w:top w:val="single" w:sz="4" w:space="0" w:color="auto"/>
              <w:left w:val="single" w:sz="4" w:space="0" w:color="auto"/>
              <w:bottom w:val="single" w:sz="4" w:space="0" w:color="auto"/>
              <w:right w:val="single" w:sz="4" w:space="0" w:color="auto"/>
            </w:tcBorders>
            <w:vAlign w:val="center"/>
            <w:hideMark/>
          </w:tcPr>
          <w:p w14:paraId="49BFD633" w14:textId="77777777" w:rsidR="0055034A" w:rsidRDefault="0055034A">
            <w:pPr>
              <w:pStyle w:val="TAC"/>
              <w:keepNext w:val="0"/>
              <w:rPr>
                <w:rFonts w:eastAsia="SimSun"/>
              </w:rPr>
            </w:pPr>
            <w:r>
              <w:rPr>
                <w:rFonts w:eastAsia="MS Mincho"/>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F892F1A" w14:textId="77777777" w:rsidR="0055034A" w:rsidRDefault="0055034A">
            <w:pPr>
              <w:pStyle w:val="TAC"/>
              <w:keepNext w:val="0"/>
            </w:pPr>
            <w:r>
              <w:rPr>
                <w:rFonts w:eastAsia="MS Mincho"/>
              </w:rPr>
              <w:t>N/A</w:t>
            </w:r>
          </w:p>
        </w:tc>
      </w:tr>
      <w:tr w:rsidR="0055034A" w14:paraId="3F89BD4E"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992208" w14:textId="77777777" w:rsidR="0055034A" w:rsidRDefault="0055034A">
            <w:pPr>
              <w:autoSpaceDN/>
              <w:spacing w:after="0"/>
              <w:rPr>
                <w:rFonts w:ascii="Arial" w:eastAsia="MS Mincho"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4CBB658C" w14:textId="77777777" w:rsidR="0055034A" w:rsidRDefault="0055034A">
            <w:pPr>
              <w:pStyle w:val="TAC"/>
              <w:keepNext w:val="0"/>
              <w:rPr>
                <w:rFonts w:eastAsia="MS Mincho"/>
              </w:rPr>
            </w:pPr>
            <w:r>
              <w:rPr>
                <w:rFonts w:eastAsia="MS Mincho"/>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C338121" w14:textId="77777777" w:rsidR="0055034A" w:rsidRDefault="0055034A">
            <w:pPr>
              <w:pStyle w:val="TAC"/>
              <w:keepNext w:val="0"/>
              <w:rPr>
                <w:rFonts w:eastAsia="MS Mincho"/>
              </w:rPr>
            </w:pPr>
            <w:r>
              <w:rPr>
                <w:rFonts w:eastAsia="MS Mincho"/>
              </w:rPr>
              <w:t>1949</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EED9D96" w14:textId="77777777" w:rsidR="0055034A" w:rsidRDefault="0055034A">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CC37216" w14:textId="77777777" w:rsidR="0055034A" w:rsidRDefault="0055034A">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0FC93BA" w14:textId="77777777" w:rsidR="0055034A" w:rsidRDefault="0055034A">
            <w:pPr>
              <w:pStyle w:val="TAC"/>
              <w:keepNext w:val="0"/>
              <w:rPr>
                <w:rFonts w:eastAsia="MS Mincho"/>
              </w:rPr>
            </w:pPr>
            <w:r>
              <w:rPr>
                <w:rFonts w:eastAsia="MS Mincho"/>
              </w:rPr>
              <w:t>2139</w:t>
            </w:r>
          </w:p>
        </w:tc>
        <w:tc>
          <w:tcPr>
            <w:tcW w:w="667" w:type="dxa"/>
            <w:tcBorders>
              <w:top w:val="single" w:sz="4" w:space="0" w:color="auto"/>
              <w:left w:val="single" w:sz="4" w:space="0" w:color="auto"/>
              <w:bottom w:val="single" w:sz="4" w:space="0" w:color="auto"/>
              <w:right w:val="single" w:sz="4" w:space="0" w:color="auto"/>
            </w:tcBorders>
            <w:vAlign w:val="center"/>
            <w:hideMark/>
          </w:tcPr>
          <w:p w14:paraId="54BC2953" w14:textId="77777777" w:rsidR="0055034A" w:rsidRDefault="0055034A">
            <w:pPr>
              <w:pStyle w:val="TAC"/>
              <w:keepNext w:val="0"/>
              <w:rPr>
                <w:rFonts w:eastAsia="SimSun"/>
              </w:rPr>
            </w:pPr>
            <w:r>
              <w:rPr>
                <w:rFonts w:eastAsia="MS Mincho"/>
              </w:rPr>
              <w:t>11.0</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18A3E6D" w14:textId="77777777" w:rsidR="0055034A" w:rsidRDefault="0055034A">
            <w:pPr>
              <w:pStyle w:val="TAC"/>
              <w:keepNext w:val="0"/>
            </w:pPr>
            <w:r>
              <w:rPr>
                <w:rFonts w:eastAsia="MS Mincho"/>
              </w:rPr>
              <w:t>IMD4</w:t>
            </w:r>
          </w:p>
        </w:tc>
      </w:tr>
      <w:tr w:rsidR="0055034A" w14:paraId="7D0D4A47" w14:textId="77777777" w:rsidTr="0055034A">
        <w:trPr>
          <w:trHeight w:val="54"/>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22302DC8" w14:textId="77777777" w:rsidR="0055034A" w:rsidRDefault="0055034A">
            <w:pPr>
              <w:pStyle w:val="TAC"/>
              <w:keepNext w:val="0"/>
              <w:rPr>
                <w:rFonts w:eastAsia="MS Mincho"/>
              </w:rPr>
            </w:pPr>
            <w:r>
              <w:rPr>
                <w:rFonts w:eastAsia="Malgun Gothic"/>
                <w:szCs w:val="18"/>
                <w:lang w:val="en-US" w:eastAsia="ko-KR"/>
              </w:rPr>
              <w:t>DC_1A-7A_n28A</w:t>
            </w:r>
          </w:p>
        </w:tc>
        <w:tc>
          <w:tcPr>
            <w:tcW w:w="1146" w:type="dxa"/>
            <w:tcBorders>
              <w:top w:val="single" w:sz="4" w:space="0" w:color="auto"/>
              <w:left w:val="single" w:sz="4" w:space="0" w:color="auto"/>
              <w:bottom w:val="single" w:sz="4" w:space="0" w:color="auto"/>
              <w:right w:val="single" w:sz="4" w:space="0" w:color="auto"/>
            </w:tcBorders>
            <w:vAlign w:val="center"/>
            <w:hideMark/>
          </w:tcPr>
          <w:p w14:paraId="2D592055" w14:textId="77777777" w:rsidR="0055034A" w:rsidRDefault="0055034A">
            <w:pPr>
              <w:pStyle w:val="TAC"/>
              <w:keepNext w:val="0"/>
              <w:rPr>
                <w:rFonts w:eastAsia="MS Mincho"/>
              </w:rPr>
            </w:pPr>
            <w:r>
              <w:rPr>
                <w:rFonts w:eastAsia="Malgun Gothic"/>
                <w:szCs w:val="18"/>
                <w:lang w:val="en-US" w:eastAsia="ko-KR"/>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F3A2C14" w14:textId="77777777" w:rsidR="0055034A" w:rsidRDefault="0055034A">
            <w:pPr>
              <w:pStyle w:val="TAC"/>
              <w:keepNext w:val="0"/>
              <w:rPr>
                <w:rFonts w:eastAsia="MS Mincho"/>
              </w:rPr>
            </w:pPr>
            <w:r>
              <w:rPr>
                <w:rFonts w:eastAsia="Malgun Gothic"/>
                <w:szCs w:val="18"/>
                <w:lang w:val="en-US" w:eastAsia="ko-KR"/>
              </w:rPr>
              <w:t>1935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5B9D4E2" w14:textId="77777777" w:rsidR="0055034A" w:rsidRDefault="0055034A">
            <w:pPr>
              <w:pStyle w:val="TAC"/>
              <w:keepNext w:val="0"/>
              <w:rPr>
                <w:rFonts w:eastAsia="MS Mincho"/>
              </w:rPr>
            </w:pPr>
            <w:r>
              <w:rPr>
                <w:rFonts w:eastAsia="Malgun Gothic"/>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5289EDE" w14:textId="77777777" w:rsidR="0055034A" w:rsidRDefault="0055034A">
            <w:pPr>
              <w:pStyle w:val="TAC"/>
              <w:keepNext w:val="0"/>
              <w:rPr>
                <w:rFonts w:eastAsia="MS Mincho"/>
              </w:rPr>
            </w:pPr>
            <w:r>
              <w:rPr>
                <w:rFonts w:eastAsia="Malgun Gothic"/>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2639067" w14:textId="77777777" w:rsidR="0055034A" w:rsidRDefault="0055034A">
            <w:pPr>
              <w:pStyle w:val="TAC"/>
              <w:keepNext w:val="0"/>
              <w:rPr>
                <w:rFonts w:eastAsia="MS Mincho"/>
              </w:rPr>
            </w:pPr>
            <w:r>
              <w:rPr>
                <w:rFonts w:eastAsia="Malgun Gothic"/>
                <w:szCs w:val="18"/>
                <w:lang w:val="en-US" w:eastAsia="ko-KR"/>
              </w:rPr>
              <w:t>2125</w:t>
            </w:r>
          </w:p>
        </w:tc>
        <w:tc>
          <w:tcPr>
            <w:tcW w:w="667" w:type="dxa"/>
            <w:tcBorders>
              <w:top w:val="single" w:sz="4" w:space="0" w:color="auto"/>
              <w:left w:val="single" w:sz="4" w:space="0" w:color="auto"/>
              <w:bottom w:val="single" w:sz="4" w:space="0" w:color="auto"/>
              <w:right w:val="single" w:sz="4" w:space="0" w:color="auto"/>
            </w:tcBorders>
            <w:vAlign w:val="center"/>
            <w:hideMark/>
          </w:tcPr>
          <w:p w14:paraId="00A78C86" w14:textId="77777777" w:rsidR="0055034A" w:rsidRDefault="0055034A">
            <w:pPr>
              <w:pStyle w:val="TAC"/>
              <w:keepNext w:val="0"/>
              <w:rPr>
                <w:rFonts w:eastAsia="MS Mincho"/>
              </w:rPr>
            </w:pPr>
            <w:r>
              <w:rPr>
                <w:rFonts w:eastAsia="MS Mincho"/>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6C6A0A2" w14:textId="77777777" w:rsidR="0055034A" w:rsidRDefault="0055034A">
            <w:pPr>
              <w:pStyle w:val="TAC"/>
              <w:keepNext w:val="0"/>
              <w:rPr>
                <w:rFonts w:eastAsia="MS Mincho"/>
              </w:rPr>
            </w:pPr>
            <w:r>
              <w:rPr>
                <w:rFonts w:eastAsia="MS Mincho"/>
              </w:rPr>
              <w:t>N/A</w:t>
            </w:r>
          </w:p>
        </w:tc>
      </w:tr>
      <w:tr w:rsidR="0055034A" w14:paraId="49055401"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E792E3" w14:textId="77777777" w:rsidR="0055034A" w:rsidRDefault="0055034A">
            <w:pPr>
              <w:autoSpaceDN/>
              <w:spacing w:after="0"/>
              <w:rPr>
                <w:rFonts w:ascii="Arial" w:eastAsia="MS Mincho"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2BFAC324" w14:textId="77777777" w:rsidR="0055034A" w:rsidRDefault="0055034A">
            <w:pPr>
              <w:pStyle w:val="TAC"/>
              <w:keepNext w:val="0"/>
              <w:rPr>
                <w:rFonts w:eastAsia="MS Mincho"/>
              </w:rPr>
            </w:pPr>
            <w:r>
              <w:rPr>
                <w:rFonts w:eastAsia="Malgun Gothic"/>
                <w:szCs w:val="18"/>
                <w:lang w:val="en-US" w:eastAsia="ko-KR"/>
              </w:rPr>
              <w:t>n28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E1D0A28" w14:textId="77777777" w:rsidR="0055034A" w:rsidRDefault="0055034A">
            <w:pPr>
              <w:pStyle w:val="TAC"/>
              <w:keepNext w:val="0"/>
              <w:rPr>
                <w:rFonts w:eastAsia="MS Mincho"/>
              </w:rPr>
            </w:pPr>
            <w:r>
              <w:rPr>
                <w:rFonts w:eastAsia="Malgun Gothic"/>
                <w:szCs w:val="18"/>
                <w:lang w:val="en-US" w:eastAsia="ko-KR"/>
              </w:rPr>
              <w:t>718</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B1B755A" w14:textId="77777777" w:rsidR="0055034A" w:rsidRDefault="0055034A">
            <w:pPr>
              <w:pStyle w:val="TAC"/>
              <w:keepNext w:val="0"/>
              <w:rPr>
                <w:rFonts w:eastAsia="MS Mincho"/>
              </w:rPr>
            </w:pPr>
            <w:r>
              <w:rPr>
                <w:rFonts w:eastAsia="Malgun Gothic"/>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771C8D8" w14:textId="77777777" w:rsidR="0055034A" w:rsidRDefault="0055034A">
            <w:pPr>
              <w:pStyle w:val="TAC"/>
              <w:keepNext w:val="0"/>
              <w:rPr>
                <w:rFonts w:eastAsia="MS Mincho"/>
              </w:rPr>
            </w:pPr>
            <w:r>
              <w:rPr>
                <w:rFonts w:eastAsia="Malgun Gothic"/>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3330DCA" w14:textId="77777777" w:rsidR="0055034A" w:rsidRDefault="0055034A">
            <w:pPr>
              <w:pStyle w:val="TAC"/>
              <w:keepNext w:val="0"/>
              <w:rPr>
                <w:rFonts w:eastAsia="MS Mincho"/>
              </w:rPr>
            </w:pPr>
            <w:r>
              <w:rPr>
                <w:rFonts w:eastAsia="Malgun Gothic"/>
                <w:szCs w:val="18"/>
                <w:lang w:val="en-US" w:eastAsia="ko-KR"/>
              </w:rPr>
              <w:t>773</w:t>
            </w:r>
          </w:p>
        </w:tc>
        <w:tc>
          <w:tcPr>
            <w:tcW w:w="667" w:type="dxa"/>
            <w:tcBorders>
              <w:top w:val="single" w:sz="4" w:space="0" w:color="auto"/>
              <w:left w:val="single" w:sz="4" w:space="0" w:color="auto"/>
              <w:bottom w:val="single" w:sz="4" w:space="0" w:color="auto"/>
              <w:right w:val="single" w:sz="4" w:space="0" w:color="auto"/>
            </w:tcBorders>
            <w:vAlign w:val="center"/>
            <w:hideMark/>
          </w:tcPr>
          <w:p w14:paraId="38A4DA05" w14:textId="77777777" w:rsidR="0055034A" w:rsidRDefault="0055034A">
            <w:pPr>
              <w:pStyle w:val="TAC"/>
              <w:keepNext w:val="0"/>
              <w:rPr>
                <w:rFonts w:eastAsia="MS Mincho"/>
              </w:rPr>
            </w:pPr>
            <w:r>
              <w:rPr>
                <w:rFonts w:eastAsia="MS Mincho"/>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74CD147" w14:textId="77777777" w:rsidR="0055034A" w:rsidRDefault="0055034A">
            <w:pPr>
              <w:pStyle w:val="TAC"/>
              <w:keepNext w:val="0"/>
              <w:rPr>
                <w:rFonts w:eastAsia="MS Mincho"/>
              </w:rPr>
            </w:pPr>
            <w:r>
              <w:rPr>
                <w:rFonts w:eastAsia="MS Mincho"/>
              </w:rPr>
              <w:t>N/A</w:t>
            </w:r>
          </w:p>
        </w:tc>
      </w:tr>
      <w:tr w:rsidR="0055034A" w14:paraId="5E9F8590"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748194" w14:textId="77777777" w:rsidR="0055034A" w:rsidRDefault="0055034A">
            <w:pPr>
              <w:autoSpaceDN/>
              <w:spacing w:after="0"/>
              <w:rPr>
                <w:rFonts w:ascii="Arial" w:eastAsia="MS Mincho"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4C9BF517" w14:textId="77777777" w:rsidR="0055034A" w:rsidRDefault="0055034A">
            <w:pPr>
              <w:pStyle w:val="TAC"/>
              <w:keepNext w:val="0"/>
              <w:rPr>
                <w:rFonts w:eastAsia="MS Mincho"/>
              </w:rPr>
            </w:pPr>
            <w:r>
              <w:rPr>
                <w:rFonts w:eastAsia="Malgun Gothic"/>
                <w:szCs w:val="18"/>
                <w:lang w:val="en-US" w:eastAsia="ko-KR"/>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616439B" w14:textId="77777777" w:rsidR="0055034A" w:rsidRDefault="0055034A">
            <w:pPr>
              <w:pStyle w:val="TAC"/>
              <w:keepNext w:val="0"/>
              <w:rPr>
                <w:rFonts w:eastAsia="MS Mincho"/>
              </w:rPr>
            </w:pPr>
            <w:r>
              <w:rPr>
                <w:rFonts w:eastAsia="Malgun Gothic"/>
                <w:szCs w:val="18"/>
                <w:lang w:val="en-US" w:eastAsia="ko-KR"/>
              </w:rPr>
              <w:t>2533</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F2C5963" w14:textId="77777777" w:rsidR="0055034A" w:rsidRDefault="0055034A">
            <w:pPr>
              <w:pStyle w:val="TAC"/>
              <w:keepNext w:val="0"/>
              <w:rPr>
                <w:rFonts w:eastAsia="MS Mincho"/>
              </w:rPr>
            </w:pPr>
            <w:r>
              <w:rPr>
                <w:rFonts w:eastAsia="Malgun Gothic"/>
                <w:szCs w:val="18"/>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36E2121" w14:textId="77777777" w:rsidR="0055034A" w:rsidRDefault="0055034A">
            <w:pPr>
              <w:pStyle w:val="TAC"/>
              <w:keepNext w:val="0"/>
              <w:rPr>
                <w:rFonts w:eastAsia="MS Mincho"/>
              </w:rPr>
            </w:pPr>
            <w:r>
              <w:rPr>
                <w:rFonts w:eastAsia="Malgun Gothic"/>
                <w:szCs w:val="18"/>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2F9B3B4" w14:textId="77777777" w:rsidR="0055034A" w:rsidRDefault="0055034A">
            <w:pPr>
              <w:pStyle w:val="TAC"/>
              <w:keepNext w:val="0"/>
              <w:rPr>
                <w:rFonts w:eastAsia="MS Mincho"/>
              </w:rPr>
            </w:pPr>
            <w:r>
              <w:rPr>
                <w:rFonts w:eastAsia="Malgun Gothic"/>
                <w:szCs w:val="18"/>
                <w:lang w:val="en-US" w:eastAsia="ko-KR"/>
              </w:rPr>
              <w:t>2653</w:t>
            </w:r>
          </w:p>
        </w:tc>
        <w:tc>
          <w:tcPr>
            <w:tcW w:w="667" w:type="dxa"/>
            <w:tcBorders>
              <w:top w:val="single" w:sz="4" w:space="0" w:color="auto"/>
              <w:left w:val="single" w:sz="4" w:space="0" w:color="auto"/>
              <w:bottom w:val="single" w:sz="4" w:space="0" w:color="auto"/>
              <w:right w:val="single" w:sz="4" w:space="0" w:color="auto"/>
            </w:tcBorders>
            <w:vAlign w:val="center"/>
            <w:hideMark/>
          </w:tcPr>
          <w:p w14:paraId="406FA328" w14:textId="77777777" w:rsidR="0055034A" w:rsidRDefault="0055034A">
            <w:pPr>
              <w:pStyle w:val="TAC"/>
              <w:keepNext w:val="0"/>
              <w:rPr>
                <w:rFonts w:eastAsia="MS Mincho"/>
              </w:rPr>
            </w:pPr>
            <w:r>
              <w:rPr>
                <w:lang w:eastAsia="zh-CN"/>
              </w:rPr>
              <w:t>30.0</w:t>
            </w:r>
          </w:p>
        </w:tc>
        <w:tc>
          <w:tcPr>
            <w:tcW w:w="1096" w:type="dxa"/>
            <w:tcBorders>
              <w:top w:val="single" w:sz="4" w:space="0" w:color="auto"/>
              <w:left w:val="single" w:sz="4" w:space="0" w:color="auto"/>
              <w:bottom w:val="single" w:sz="4" w:space="0" w:color="auto"/>
              <w:right w:val="single" w:sz="4" w:space="0" w:color="auto"/>
            </w:tcBorders>
            <w:vAlign w:val="center"/>
            <w:hideMark/>
          </w:tcPr>
          <w:p w14:paraId="15D31A2A" w14:textId="77777777" w:rsidR="0055034A" w:rsidRDefault="0055034A">
            <w:pPr>
              <w:pStyle w:val="TAC"/>
              <w:keepNext w:val="0"/>
              <w:rPr>
                <w:rFonts w:eastAsia="MS Mincho"/>
              </w:rPr>
            </w:pPr>
            <w:r>
              <w:rPr>
                <w:lang w:eastAsia="zh-CN"/>
              </w:rPr>
              <w:t>IMD2</w:t>
            </w:r>
          </w:p>
        </w:tc>
      </w:tr>
      <w:tr w:rsidR="0055034A" w14:paraId="3EB1CC61" w14:textId="77777777" w:rsidTr="0055034A">
        <w:trPr>
          <w:trHeight w:val="54"/>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28D3CA05" w14:textId="77777777" w:rsidR="0055034A" w:rsidRDefault="0055034A">
            <w:pPr>
              <w:pStyle w:val="TAC"/>
              <w:keepNext w:val="0"/>
              <w:rPr>
                <w:rFonts w:eastAsia="SimSun"/>
              </w:rPr>
            </w:pPr>
            <w:r>
              <w:rPr>
                <w:rFonts w:eastAsia="MS Mincho"/>
              </w:rPr>
              <w:t>DC_1A-3A_n77A</w:t>
            </w:r>
          </w:p>
        </w:tc>
        <w:tc>
          <w:tcPr>
            <w:tcW w:w="1146" w:type="dxa"/>
            <w:tcBorders>
              <w:top w:val="single" w:sz="4" w:space="0" w:color="auto"/>
              <w:left w:val="single" w:sz="4" w:space="0" w:color="auto"/>
              <w:bottom w:val="single" w:sz="4" w:space="0" w:color="auto"/>
              <w:right w:val="single" w:sz="4" w:space="0" w:color="auto"/>
            </w:tcBorders>
            <w:vAlign w:val="center"/>
            <w:hideMark/>
          </w:tcPr>
          <w:p w14:paraId="5FF9DA16" w14:textId="77777777" w:rsidR="0055034A" w:rsidRDefault="0055034A">
            <w:pPr>
              <w:pStyle w:val="TAC"/>
              <w:keepNext w:val="0"/>
              <w:rPr>
                <w:rFonts w:eastAsia="MS Mincho"/>
              </w:rPr>
            </w:pPr>
            <w:r>
              <w:rPr>
                <w:rFonts w:eastAsia="MS Mincho"/>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F3067A5" w14:textId="77777777" w:rsidR="0055034A" w:rsidRDefault="0055034A">
            <w:pPr>
              <w:pStyle w:val="TAC"/>
              <w:keepNext w:val="0"/>
              <w:rPr>
                <w:rFonts w:eastAsia="MS Mincho"/>
              </w:rPr>
            </w:pPr>
            <w:r>
              <w:rPr>
                <w:rFonts w:eastAsia="MS Mincho"/>
              </w:rPr>
              <w:t>1950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F04DCC3" w14:textId="77777777" w:rsidR="0055034A" w:rsidRDefault="0055034A">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8960B0C" w14:textId="77777777" w:rsidR="0055034A" w:rsidRDefault="0055034A">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F32758A" w14:textId="77777777" w:rsidR="0055034A" w:rsidRDefault="0055034A">
            <w:pPr>
              <w:pStyle w:val="TAC"/>
              <w:keepNext w:val="0"/>
              <w:rPr>
                <w:rFonts w:eastAsia="MS Mincho"/>
              </w:rPr>
            </w:pPr>
            <w:r>
              <w:rPr>
                <w:rFonts w:eastAsia="MS Mincho"/>
              </w:rPr>
              <w:t>2140</w:t>
            </w:r>
          </w:p>
        </w:tc>
        <w:tc>
          <w:tcPr>
            <w:tcW w:w="667" w:type="dxa"/>
            <w:tcBorders>
              <w:top w:val="single" w:sz="4" w:space="0" w:color="auto"/>
              <w:left w:val="single" w:sz="4" w:space="0" w:color="auto"/>
              <w:bottom w:val="single" w:sz="4" w:space="0" w:color="auto"/>
              <w:right w:val="single" w:sz="4" w:space="0" w:color="auto"/>
            </w:tcBorders>
            <w:vAlign w:val="center"/>
            <w:hideMark/>
          </w:tcPr>
          <w:p w14:paraId="4DD43973" w14:textId="77777777" w:rsidR="0055034A" w:rsidRDefault="0055034A">
            <w:pPr>
              <w:pStyle w:val="TAC"/>
              <w:keepNext w:val="0"/>
              <w:rPr>
                <w:rFonts w:eastAsia="MS Mincho"/>
              </w:rPr>
            </w:pPr>
            <w: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1ACD69A" w14:textId="77777777" w:rsidR="0055034A" w:rsidRDefault="0055034A">
            <w:pPr>
              <w:pStyle w:val="TAC"/>
              <w:keepNext w:val="0"/>
              <w:rPr>
                <w:rFonts w:eastAsia="MS Mincho"/>
              </w:rPr>
            </w:pPr>
            <w:r>
              <w:t>N/A</w:t>
            </w:r>
          </w:p>
        </w:tc>
      </w:tr>
      <w:tr w:rsidR="0055034A" w14:paraId="3DFFAF5D"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FA776F" w14:textId="77777777" w:rsidR="0055034A" w:rsidRDefault="0055034A">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34C4C121" w14:textId="77777777" w:rsidR="0055034A" w:rsidRDefault="0055034A">
            <w:pPr>
              <w:pStyle w:val="TAC"/>
              <w:keepNext w:val="0"/>
              <w:rPr>
                <w:rFonts w:eastAsia="MS Mincho"/>
              </w:rPr>
            </w:pPr>
            <w:r>
              <w:rPr>
                <w:rFonts w:eastAsia="MS Mincho"/>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B31E6BA" w14:textId="77777777" w:rsidR="0055034A" w:rsidRDefault="0055034A">
            <w:pPr>
              <w:pStyle w:val="TAC"/>
              <w:keepNext w:val="0"/>
              <w:rPr>
                <w:rFonts w:eastAsia="MS Mincho"/>
              </w:rPr>
            </w:pPr>
            <w:r>
              <w:rPr>
                <w:rFonts w:eastAsia="MS Mincho"/>
              </w:rPr>
              <w:t>1712.5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46D624F" w14:textId="77777777" w:rsidR="0055034A" w:rsidRDefault="0055034A">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3614A8A" w14:textId="77777777" w:rsidR="0055034A" w:rsidRDefault="0055034A">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67561CE" w14:textId="77777777" w:rsidR="0055034A" w:rsidRDefault="0055034A">
            <w:pPr>
              <w:pStyle w:val="TAC"/>
              <w:keepNext w:val="0"/>
              <w:rPr>
                <w:rFonts w:eastAsia="MS Mincho"/>
              </w:rPr>
            </w:pPr>
            <w:r>
              <w:rPr>
                <w:rFonts w:eastAsia="MS Mincho"/>
              </w:rPr>
              <w:t>1807.5</w:t>
            </w:r>
          </w:p>
        </w:tc>
        <w:tc>
          <w:tcPr>
            <w:tcW w:w="667" w:type="dxa"/>
            <w:tcBorders>
              <w:top w:val="single" w:sz="4" w:space="0" w:color="auto"/>
              <w:left w:val="single" w:sz="4" w:space="0" w:color="auto"/>
              <w:bottom w:val="single" w:sz="4" w:space="0" w:color="auto"/>
              <w:right w:val="single" w:sz="4" w:space="0" w:color="auto"/>
            </w:tcBorders>
            <w:vAlign w:val="center"/>
            <w:hideMark/>
          </w:tcPr>
          <w:p w14:paraId="5035F53A" w14:textId="77777777" w:rsidR="0055034A" w:rsidRDefault="0055034A">
            <w:pPr>
              <w:pStyle w:val="TAC"/>
              <w:keepNext w:val="0"/>
              <w:rPr>
                <w:rFonts w:eastAsia="MS Mincho"/>
              </w:rPr>
            </w:pPr>
            <w:r>
              <w:rPr>
                <w:rFonts w:eastAsia="MS Mincho"/>
              </w:rPr>
              <w:t>31.5</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10D804C" w14:textId="77777777" w:rsidR="0055034A" w:rsidRDefault="0055034A">
            <w:pPr>
              <w:pStyle w:val="TAC"/>
              <w:keepNext w:val="0"/>
              <w:rPr>
                <w:rFonts w:eastAsia="MS Mincho"/>
              </w:rPr>
            </w:pPr>
            <w:r>
              <w:rPr>
                <w:rFonts w:eastAsia="MS Mincho"/>
              </w:rPr>
              <w:t>IMD2</w:t>
            </w:r>
          </w:p>
        </w:tc>
      </w:tr>
      <w:tr w:rsidR="0055034A" w14:paraId="562E1C06"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F74EC4" w14:textId="77777777" w:rsidR="0055034A" w:rsidRDefault="0055034A">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6E956FB8" w14:textId="77777777" w:rsidR="0055034A" w:rsidRDefault="0055034A">
            <w:pPr>
              <w:pStyle w:val="TAC"/>
              <w:keepNext w:val="0"/>
              <w:rPr>
                <w:rFonts w:eastAsia="MS Mincho"/>
              </w:rPr>
            </w:pPr>
            <w:r>
              <w:rPr>
                <w:rFonts w:eastAsia="MS Mincho"/>
              </w:rPr>
              <w:t>n77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5EBE0B9" w14:textId="77777777" w:rsidR="0055034A" w:rsidRDefault="0055034A">
            <w:pPr>
              <w:pStyle w:val="TAC"/>
              <w:keepNext w:val="0"/>
              <w:rPr>
                <w:rFonts w:eastAsia="MS Mincho"/>
              </w:rPr>
            </w:pPr>
            <w:r>
              <w:rPr>
                <w:rFonts w:eastAsia="MS Mincho"/>
              </w:rPr>
              <w:t>3757.5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5191536" w14:textId="77777777" w:rsidR="0055034A" w:rsidRDefault="0055034A">
            <w:pPr>
              <w:pStyle w:val="TAC"/>
              <w:keepNext w:val="0"/>
              <w:rPr>
                <w:rFonts w:eastAsia="MS Mincho"/>
              </w:rPr>
            </w:pPr>
            <w:r>
              <w:rPr>
                <w:rFonts w:eastAsia="MS Mincho"/>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E4FAA22" w14:textId="77777777" w:rsidR="0055034A" w:rsidRDefault="0055034A">
            <w:pPr>
              <w:pStyle w:val="TAC"/>
              <w:keepNext w:val="0"/>
              <w:rPr>
                <w:rFonts w:eastAsia="MS Mincho"/>
              </w:rPr>
            </w:pPr>
            <w:r>
              <w:rPr>
                <w:rFonts w:eastAsia="MS Mincho"/>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13EBB63" w14:textId="77777777" w:rsidR="0055034A" w:rsidRDefault="0055034A">
            <w:pPr>
              <w:pStyle w:val="TAC"/>
              <w:keepNext w:val="0"/>
              <w:rPr>
                <w:rFonts w:eastAsia="MS Mincho"/>
              </w:rPr>
            </w:pPr>
            <w:r>
              <w:rPr>
                <w:rFonts w:eastAsia="MS Mincho"/>
              </w:rPr>
              <w:t>3757.5</w:t>
            </w:r>
          </w:p>
        </w:tc>
        <w:tc>
          <w:tcPr>
            <w:tcW w:w="667" w:type="dxa"/>
            <w:tcBorders>
              <w:top w:val="single" w:sz="4" w:space="0" w:color="auto"/>
              <w:left w:val="single" w:sz="4" w:space="0" w:color="auto"/>
              <w:bottom w:val="single" w:sz="4" w:space="0" w:color="auto"/>
              <w:right w:val="single" w:sz="4" w:space="0" w:color="auto"/>
            </w:tcBorders>
            <w:vAlign w:val="center"/>
            <w:hideMark/>
          </w:tcPr>
          <w:p w14:paraId="4EA7810F" w14:textId="77777777" w:rsidR="0055034A" w:rsidRDefault="0055034A">
            <w:pPr>
              <w:pStyle w:val="TAC"/>
              <w:keepNext w:val="0"/>
              <w:rPr>
                <w:rFonts w:eastAsia="SimSun"/>
              </w:rPr>
            </w:pPr>
            <w: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B0EE9DB" w14:textId="77777777" w:rsidR="0055034A" w:rsidRDefault="0055034A">
            <w:pPr>
              <w:pStyle w:val="TAC"/>
              <w:keepNext w:val="0"/>
            </w:pPr>
            <w:r>
              <w:t>N/A</w:t>
            </w:r>
          </w:p>
        </w:tc>
      </w:tr>
      <w:tr w:rsidR="0055034A" w14:paraId="5032D62B"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F5E520" w14:textId="77777777" w:rsidR="0055034A" w:rsidRDefault="0055034A">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1163D964" w14:textId="77777777" w:rsidR="0055034A" w:rsidRDefault="0055034A">
            <w:pPr>
              <w:pStyle w:val="TAC"/>
              <w:keepNext w:val="0"/>
              <w:rPr>
                <w:rFonts w:eastAsia="MS Mincho"/>
              </w:rPr>
            </w:pPr>
            <w:r>
              <w:rPr>
                <w:rFonts w:eastAsia="MS Mincho"/>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E977FDC" w14:textId="77777777" w:rsidR="0055034A" w:rsidRDefault="0055034A">
            <w:pPr>
              <w:pStyle w:val="TAC"/>
              <w:keepNext w:val="0"/>
              <w:rPr>
                <w:rFonts w:eastAsia="MS Mincho"/>
              </w:rPr>
            </w:pPr>
            <w:r>
              <w:rPr>
                <w:rFonts w:eastAsia="MS Mincho"/>
              </w:rPr>
              <w:t>1950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510ED0B" w14:textId="77777777" w:rsidR="0055034A" w:rsidRDefault="0055034A">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5629BD6" w14:textId="77777777" w:rsidR="0055034A" w:rsidRDefault="0055034A">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301163E" w14:textId="77777777" w:rsidR="0055034A" w:rsidRDefault="0055034A">
            <w:pPr>
              <w:pStyle w:val="TAC"/>
              <w:keepNext w:val="0"/>
              <w:rPr>
                <w:rFonts w:eastAsia="MS Mincho"/>
              </w:rPr>
            </w:pPr>
            <w:r>
              <w:rPr>
                <w:rFonts w:eastAsia="MS Mincho"/>
              </w:rPr>
              <w:t>2140</w:t>
            </w:r>
          </w:p>
        </w:tc>
        <w:tc>
          <w:tcPr>
            <w:tcW w:w="667" w:type="dxa"/>
            <w:tcBorders>
              <w:top w:val="single" w:sz="4" w:space="0" w:color="auto"/>
              <w:left w:val="single" w:sz="4" w:space="0" w:color="auto"/>
              <w:bottom w:val="single" w:sz="4" w:space="0" w:color="auto"/>
              <w:right w:val="single" w:sz="4" w:space="0" w:color="auto"/>
            </w:tcBorders>
            <w:vAlign w:val="center"/>
            <w:hideMark/>
          </w:tcPr>
          <w:p w14:paraId="4BBF1686" w14:textId="77777777" w:rsidR="0055034A" w:rsidRDefault="0055034A">
            <w:pPr>
              <w:pStyle w:val="TAC"/>
              <w:keepNext w:val="0"/>
              <w:rPr>
                <w:rFonts w:eastAsia="MS Mincho"/>
              </w:rPr>
            </w:pPr>
            <w: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CCFEFE3" w14:textId="77777777" w:rsidR="0055034A" w:rsidRDefault="0055034A">
            <w:pPr>
              <w:pStyle w:val="TAC"/>
              <w:keepNext w:val="0"/>
              <w:rPr>
                <w:rFonts w:eastAsia="MS Mincho"/>
              </w:rPr>
            </w:pPr>
            <w:r>
              <w:t>N/A</w:t>
            </w:r>
          </w:p>
        </w:tc>
      </w:tr>
      <w:tr w:rsidR="0055034A" w14:paraId="322F5A72"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4F0F74" w14:textId="77777777" w:rsidR="0055034A" w:rsidRDefault="0055034A">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7910BB31" w14:textId="77777777" w:rsidR="0055034A" w:rsidRDefault="0055034A">
            <w:pPr>
              <w:pStyle w:val="TAC"/>
              <w:keepNext w:val="0"/>
              <w:rPr>
                <w:rFonts w:eastAsia="MS Mincho"/>
              </w:rPr>
            </w:pPr>
            <w:r>
              <w:rPr>
                <w:rFonts w:eastAsia="MS Mincho"/>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1EA2FC7" w14:textId="77777777" w:rsidR="0055034A" w:rsidRDefault="0055034A">
            <w:pPr>
              <w:pStyle w:val="TAC"/>
              <w:keepNext w:val="0"/>
              <w:rPr>
                <w:rFonts w:eastAsia="MS Mincho"/>
              </w:rPr>
            </w:pPr>
            <w:r>
              <w:rPr>
                <w:rFonts w:eastAsia="MS Mincho"/>
              </w:rPr>
              <w:t>1775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037AB33" w14:textId="77777777" w:rsidR="0055034A" w:rsidRDefault="0055034A">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2AFAF6C" w14:textId="77777777" w:rsidR="0055034A" w:rsidRDefault="0055034A">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8E9B1A7" w14:textId="77777777" w:rsidR="0055034A" w:rsidRDefault="0055034A">
            <w:pPr>
              <w:pStyle w:val="TAC"/>
              <w:keepNext w:val="0"/>
              <w:rPr>
                <w:rFonts w:eastAsia="MS Mincho"/>
              </w:rPr>
            </w:pPr>
            <w:r>
              <w:rPr>
                <w:rFonts w:eastAsia="MS Mincho"/>
              </w:rPr>
              <w:t>1870</w:t>
            </w:r>
          </w:p>
        </w:tc>
        <w:tc>
          <w:tcPr>
            <w:tcW w:w="667" w:type="dxa"/>
            <w:tcBorders>
              <w:top w:val="single" w:sz="4" w:space="0" w:color="auto"/>
              <w:left w:val="single" w:sz="4" w:space="0" w:color="auto"/>
              <w:bottom w:val="single" w:sz="4" w:space="0" w:color="auto"/>
              <w:right w:val="single" w:sz="4" w:space="0" w:color="auto"/>
            </w:tcBorders>
            <w:vAlign w:val="center"/>
            <w:hideMark/>
          </w:tcPr>
          <w:p w14:paraId="78513153" w14:textId="77777777" w:rsidR="0055034A" w:rsidRDefault="0055034A">
            <w:pPr>
              <w:pStyle w:val="TAC"/>
              <w:keepNext w:val="0"/>
              <w:rPr>
                <w:rFonts w:eastAsia="MS Mincho"/>
              </w:rPr>
            </w:pPr>
            <w:r>
              <w:rPr>
                <w:rFonts w:eastAsia="MS Mincho"/>
              </w:rPr>
              <w:t>8.5</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DDE3F4D" w14:textId="77777777" w:rsidR="0055034A" w:rsidRDefault="0055034A">
            <w:pPr>
              <w:pStyle w:val="TAC"/>
              <w:keepNext w:val="0"/>
              <w:rPr>
                <w:rFonts w:eastAsia="MS Mincho"/>
              </w:rPr>
            </w:pPr>
            <w:r>
              <w:rPr>
                <w:rFonts w:eastAsia="MS Mincho"/>
              </w:rPr>
              <w:t>IMD4</w:t>
            </w:r>
          </w:p>
        </w:tc>
      </w:tr>
      <w:tr w:rsidR="0055034A" w14:paraId="6B286C89"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AD8959" w14:textId="77777777" w:rsidR="0055034A" w:rsidRDefault="0055034A">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657B158A" w14:textId="77777777" w:rsidR="0055034A" w:rsidRDefault="0055034A">
            <w:pPr>
              <w:pStyle w:val="TAC"/>
              <w:keepNext w:val="0"/>
              <w:rPr>
                <w:rFonts w:eastAsia="MS Mincho"/>
              </w:rPr>
            </w:pPr>
            <w:r>
              <w:rPr>
                <w:rFonts w:eastAsia="MS Mincho"/>
              </w:rPr>
              <w:t>n77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DF632CA" w14:textId="77777777" w:rsidR="0055034A" w:rsidRDefault="0055034A">
            <w:pPr>
              <w:pStyle w:val="TAC"/>
              <w:keepNext w:val="0"/>
              <w:rPr>
                <w:rFonts w:eastAsia="MS Mincho"/>
              </w:rPr>
            </w:pPr>
            <w:r>
              <w:rPr>
                <w:rFonts w:eastAsia="MS Mincho"/>
              </w:rPr>
              <w:t>3980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9073930" w14:textId="77777777" w:rsidR="0055034A" w:rsidRDefault="0055034A">
            <w:pPr>
              <w:pStyle w:val="TAC"/>
              <w:keepNext w:val="0"/>
              <w:rPr>
                <w:rFonts w:eastAsia="MS Mincho"/>
              </w:rPr>
            </w:pPr>
            <w:r>
              <w:rPr>
                <w:rFonts w:eastAsia="MS Mincho"/>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529BD0F" w14:textId="77777777" w:rsidR="0055034A" w:rsidRDefault="0055034A">
            <w:pPr>
              <w:pStyle w:val="TAC"/>
              <w:keepNext w:val="0"/>
              <w:rPr>
                <w:rFonts w:eastAsia="MS Mincho"/>
              </w:rPr>
            </w:pPr>
            <w:r>
              <w:rPr>
                <w:rFonts w:eastAsia="MS Mincho"/>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D469B06" w14:textId="77777777" w:rsidR="0055034A" w:rsidRDefault="0055034A">
            <w:pPr>
              <w:pStyle w:val="TAC"/>
              <w:keepNext w:val="0"/>
              <w:rPr>
                <w:rFonts w:eastAsia="MS Mincho"/>
              </w:rPr>
            </w:pPr>
            <w:r>
              <w:rPr>
                <w:rFonts w:eastAsia="MS Mincho"/>
              </w:rPr>
              <w:t>3980</w:t>
            </w:r>
          </w:p>
        </w:tc>
        <w:tc>
          <w:tcPr>
            <w:tcW w:w="667" w:type="dxa"/>
            <w:tcBorders>
              <w:top w:val="single" w:sz="4" w:space="0" w:color="auto"/>
              <w:left w:val="single" w:sz="4" w:space="0" w:color="auto"/>
              <w:bottom w:val="single" w:sz="4" w:space="0" w:color="auto"/>
              <w:right w:val="single" w:sz="4" w:space="0" w:color="auto"/>
            </w:tcBorders>
            <w:vAlign w:val="center"/>
            <w:hideMark/>
          </w:tcPr>
          <w:p w14:paraId="18B62653" w14:textId="77777777" w:rsidR="0055034A" w:rsidRDefault="0055034A">
            <w:pPr>
              <w:pStyle w:val="TAC"/>
              <w:keepNext w:val="0"/>
              <w:rPr>
                <w:rFonts w:eastAsia="SimSun"/>
              </w:rPr>
            </w:pPr>
            <w: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1EE8FC6C" w14:textId="77777777" w:rsidR="0055034A" w:rsidRDefault="0055034A">
            <w:pPr>
              <w:pStyle w:val="TAC"/>
              <w:keepNext w:val="0"/>
            </w:pPr>
            <w:r>
              <w:t>N/A</w:t>
            </w:r>
          </w:p>
        </w:tc>
      </w:tr>
      <w:tr w:rsidR="0055034A" w14:paraId="14B4CE0D"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D8B18B" w14:textId="77777777" w:rsidR="0055034A" w:rsidRDefault="0055034A">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7C1FD904" w14:textId="77777777" w:rsidR="0055034A" w:rsidRDefault="0055034A">
            <w:pPr>
              <w:pStyle w:val="TAC"/>
              <w:keepNext w:val="0"/>
              <w:rPr>
                <w:rFonts w:eastAsia="MS Mincho"/>
              </w:rPr>
            </w:pPr>
            <w:r>
              <w:rPr>
                <w:rFonts w:eastAsia="MS Mincho"/>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CD55F25" w14:textId="77777777" w:rsidR="0055034A" w:rsidRDefault="0055034A">
            <w:pPr>
              <w:pStyle w:val="TAC"/>
              <w:keepNext w:val="0"/>
              <w:rPr>
                <w:rFonts w:eastAsia="MS Mincho"/>
              </w:rPr>
            </w:pPr>
            <w:r>
              <w:rPr>
                <w:rFonts w:eastAsia="MS Mincho"/>
              </w:rPr>
              <w:t>1950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0AFEF79" w14:textId="77777777" w:rsidR="0055034A" w:rsidRDefault="0055034A">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882D77E" w14:textId="77777777" w:rsidR="0055034A" w:rsidRDefault="0055034A">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E91AAC8" w14:textId="77777777" w:rsidR="0055034A" w:rsidRDefault="0055034A">
            <w:pPr>
              <w:pStyle w:val="TAC"/>
              <w:keepNext w:val="0"/>
              <w:rPr>
                <w:rFonts w:eastAsia="MS Mincho"/>
              </w:rPr>
            </w:pPr>
            <w:r>
              <w:rPr>
                <w:rFonts w:eastAsia="MS Mincho"/>
              </w:rPr>
              <w:t>2140</w:t>
            </w:r>
          </w:p>
        </w:tc>
        <w:tc>
          <w:tcPr>
            <w:tcW w:w="667" w:type="dxa"/>
            <w:tcBorders>
              <w:top w:val="single" w:sz="4" w:space="0" w:color="auto"/>
              <w:left w:val="single" w:sz="4" w:space="0" w:color="auto"/>
              <w:bottom w:val="single" w:sz="4" w:space="0" w:color="auto"/>
              <w:right w:val="single" w:sz="4" w:space="0" w:color="auto"/>
            </w:tcBorders>
            <w:vAlign w:val="center"/>
            <w:hideMark/>
          </w:tcPr>
          <w:p w14:paraId="5551825D" w14:textId="77777777" w:rsidR="0055034A" w:rsidRDefault="0055034A">
            <w:pPr>
              <w:pStyle w:val="TAC"/>
              <w:keepNext w:val="0"/>
              <w:rPr>
                <w:rFonts w:eastAsia="MS Mincho"/>
              </w:rPr>
            </w:pPr>
            <w:r>
              <w:rPr>
                <w:rFonts w:eastAsia="MS Mincho"/>
              </w:rPr>
              <w:t>31.0</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302FD1B" w14:textId="77777777" w:rsidR="0055034A" w:rsidRDefault="0055034A">
            <w:pPr>
              <w:pStyle w:val="TAC"/>
              <w:keepNext w:val="0"/>
              <w:rPr>
                <w:rFonts w:eastAsia="MS Mincho"/>
              </w:rPr>
            </w:pPr>
            <w:r>
              <w:rPr>
                <w:rFonts w:eastAsia="MS Mincho"/>
              </w:rPr>
              <w:t>IMD2</w:t>
            </w:r>
          </w:p>
        </w:tc>
      </w:tr>
      <w:tr w:rsidR="0055034A" w14:paraId="54F22815"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518902" w14:textId="77777777" w:rsidR="0055034A" w:rsidRDefault="0055034A">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0E020C16" w14:textId="77777777" w:rsidR="0055034A" w:rsidRDefault="0055034A">
            <w:pPr>
              <w:pStyle w:val="TAC"/>
              <w:keepNext w:val="0"/>
              <w:rPr>
                <w:rFonts w:eastAsia="MS Mincho"/>
              </w:rPr>
            </w:pPr>
            <w:r>
              <w:rPr>
                <w:rFonts w:eastAsia="MS Mincho"/>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F96734B" w14:textId="77777777" w:rsidR="0055034A" w:rsidRDefault="0055034A">
            <w:pPr>
              <w:pStyle w:val="TAC"/>
              <w:keepNext w:val="0"/>
              <w:rPr>
                <w:rFonts w:eastAsia="MS Mincho"/>
              </w:rPr>
            </w:pPr>
            <w:r>
              <w:rPr>
                <w:rFonts w:eastAsia="MS Mincho"/>
              </w:rPr>
              <w:t>1775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9D1F324" w14:textId="77777777" w:rsidR="0055034A" w:rsidRDefault="0055034A">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6697F54" w14:textId="77777777" w:rsidR="0055034A" w:rsidRDefault="0055034A">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846656C" w14:textId="77777777" w:rsidR="0055034A" w:rsidRDefault="0055034A">
            <w:pPr>
              <w:pStyle w:val="TAC"/>
              <w:keepNext w:val="0"/>
              <w:rPr>
                <w:rFonts w:eastAsia="MS Mincho"/>
              </w:rPr>
            </w:pPr>
            <w:r>
              <w:rPr>
                <w:rFonts w:eastAsia="MS Mincho"/>
              </w:rPr>
              <w:t>1870</w:t>
            </w:r>
          </w:p>
        </w:tc>
        <w:tc>
          <w:tcPr>
            <w:tcW w:w="667" w:type="dxa"/>
            <w:tcBorders>
              <w:top w:val="single" w:sz="4" w:space="0" w:color="auto"/>
              <w:left w:val="single" w:sz="4" w:space="0" w:color="auto"/>
              <w:bottom w:val="single" w:sz="4" w:space="0" w:color="auto"/>
              <w:right w:val="single" w:sz="4" w:space="0" w:color="auto"/>
            </w:tcBorders>
            <w:vAlign w:val="center"/>
            <w:hideMark/>
          </w:tcPr>
          <w:p w14:paraId="6FADCB01" w14:textId="77777777" w:rsidR="0055034A" w:rsidRDefault="0055034A">
            <w:pPr>
              <w:pStyle w:val="TAC"/>
              <w:keepNext w:val="0"/>
              <w:rPr>
                <w:rFonts w:eastAsia="MS Mincho"/>
              </w:rPr>
            </w:pPr>
            <w: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951DF58" w14:textId="77777777" w:rsidR="0055034A" w:rsidRDefault="0055034A">
            <w:pPr>
              <w:pStyle w:val="TAC"/>
              <w:keepNext w:val="0"/>
              <w:rPr>
                <w:rFonts w:eastAsia="MS Mincho"/>
              </w:rPr>
            </w:pPr>
            <w:r>
              <w:t>N/A</w:t>
            </w:r>
          </w:p>
        </w:tc>
      </w:tr>
      <w:tr w:rsidR="0055034A" w14:paraId="107EF462"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F883DF" w14:textId="77777777" w:rsidR="0055034A" w:rsidRDefault="0055034A">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20E7DE7A" w14:textId="77777777" w:rsidR="0055034A" w:rsidRDefault="0055034A">
            <w:pPr>
              <w:pStyle w:val="TAC"/>
              <w:keepNext w:val="0"/>
              <w:rPr>
                <w:rFonts w:eastAsia="MS Mincho"/>
              </w:rPr>
            </w:pPr>
            <w:r>
              <w:rPr>
                <w:rFonts w:eastAsia="MS Mincho"/>
              </w:rPr>
              <w:t>n77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A4EA756" w14:textId="77777777" w:rsidR="0055034A" w:rsidRDefault="0055034A">
            <w:pPr>
              <w:pStyle w:val="TAC"/>
              <w:keepNext w:val="0"/>
              <w:rPr>
                <w:rFonts w:eastAsia="MS Mincho"/>
              </w:rPr>
            </w:pPr>
            <w:r>
              <w:rPr>
                <w:rFonts w:eastAsia="MS Mincho"/>
              </w:rPr>
              <w:t>3915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6769736" w14:textId="77777777" w:rsidR="0055034A" w:rsidRDefault="0055034A">
            <w:pPr>
              <w:pStyle w:val="TAC"/>
              <w:keepNext w:val="0"/>
              <w:rPr>
                <w:rFonts w:eastAsia="MS Mincho"/>
              </w:rPr>
            </w:pPr>
            <w:r>
              <w:rPr>
                <w:rFonts w:eastAsia="MS Mincho"/>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E93CDF4" w14:textId="77777777" w:rsidR="0055034A" w:rsidRDefault="0055034A">
            <w:pPr>
              <w:pStyle w:val="TAC"/>
              <w:keepNext w:val="0"/>
              <w:rPr>
                <w:rFonts w:eastAsia="MS Mincho"/>
              </w:rPr>
            </w:pPr>
            <w:r>
              <w:rPr>
                <w:rFonts w:eastAsia="MS Mincho"/>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750F398" w14:textId="77777777" w:rsidR="0055034A" w:rsidRDefault="0055034A">
            <w:pPr>
              <w:pStyle w:val="TAC"/>
              <w:keepNext w:val="0"/>
              <w:rPr>
                <w:rFonts w:eastAsia="MS Mincho"/>
              </w:rPr>
            </w:pPr>
            <w:r>
              <w:rPr>
                <w:rFonts w:eastAsia="MS Mincho"/>
              </w:rPr>
              <w:t>3915</w:t>
            </w:r>
          </w:p>
        </w:tc>
        <w:tc>
          <w:tcPr>
            <w:tcW w:w="667" w:type="dxa"/>
            <w:tcBorders>
              <w:top w:val="single" w:sz="4" w:space="0" w:color="auto"/>
              <w:left w:val="single" w:sz="4" w:space="0" w:color="auto"/>
              <w:bottom w:val="single" w:sz="4" w:space="0" w:color="auto"/>
              <w:right w:val="single" w:sz="4" w:space="0" w:color="auto"/>
            </w:tcBorders>
            <w:vAlign w:val="center"/>
            <w:hideMark/>
          </w:tcPr>
          <w:p w14:paraId="479DBBB3" w14:textId="77777777" w:rsidR="0055034A" w:rsidRDefault="0055034A">
            <w:pPr>
              <w:pStyle w:val="TAC"/>
              <w:keepNext w:val="0"/>
              <w:rPr>
                <w:rFonts w:eastAsia="SimSun"/>
              </w:rPr>
            </w:pPr>
            <w: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936A5B0" w14:textId="77777777" w:rsidR="0055034A" w:rsidRDefault="0055034A">
            <w:pPr>
              <w:pStyle w:val="TAC"/>
              <w:keepNext w:val="0"/>
            </w:pPr>
            <w:r>
              <w:t>N/A</w:t>
            </w:r>
          </w:p>
        </w:tc>
      </w:tr>
      <w:tr w:rsidR="0055034A" w14:paraId="1CFFFDED" w14:textId="77777777" w:rsidTr="0055034A">
        <w:trPr>
          <w:trHeight w:val="54"/>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717203DA" w14:textId="77777777" w:rsidR="0055034A" w:rsidRDefault="0055034A">
            <w:pPr>
              <w:pStyle w:val="TAC"/>
              <w:keepNext w:val="0"/>
              <w:rPr>
                <w:rFonts w:eastAsia="MS Mincho"/>
              </w:rPr>
            </w:pPr>
            <w:r>
              <w:rPr>
                <w:rFonts w:eastAsia="MS Mincho"/>
              </w:rPr>
              <w:t>DC_1A-3A_n78A</w:t>
            </w:r>
          </w:p>
          <w:p w14:paraId="3E0AC180" w14:textId="77777777" w:rsidR="0055034A" w:rsidRDefault="0055034A">
            <w:pPr>
              <w:pStyle w:val="TAC"/>
              <w:keepNext w:val="0"/>
              <w:rPr>
                <w:rFonts w:eastAsia="MS Mincho"/>
              </w:rPr>
            </w:pPr>
            <w:r>
              <w:t>DC_1A-3C_n78A</w:t>
            </w:r>
          </w:p>
        </w:tc>
        <w:tc>
          <w:tcPr>
            <w:tcW w:w="1146" w:type="dxa"/>
            <w:tcBorders>
              <w:top w:val="single" w:sz="4" w:space="0" w:color="auto"/>
              <w:left w:val="single" w:sz="4" w:space="0" w:color="auto"/>
              <w:bottom w:val="single" w:sz="4" w:space="0" w:color="auto"/>
              <w:right w:val="single" w:sz="4" w:space="0" w:color="auto"/>
            </w:tcBorders>
            <w:vAlign w:val="center"/>
            <w:hideMark/>
          </w:tcPr>
          <w:p w14:paraId="3DAE165B" w14:textId="77777777" w:rsidR="0055034A" w:rsidRDefault="0055034A">
            <w:pPr>
              <w:pStyle w:val="TAC"/>
              <w:keepNext w:val="0"/>
              <w:rPr>
                <w:rFonts w:eastAsia="MS Mincho"/>
              </w:rPr>
            </w:pPr>
            <w:r>
              <w:rPr>
                <w:rFonts w:eastAsia="MS Mincho"/>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A9C6624" w14:textId="77777777" w:rsidR="0055034A" w:rsidRDefault="0055034A">
            <w:pPr>
              <w:pStyle w:val="TAC"/>
              <w:keepNext w:val="0"/>
              <w:rPr>
                <w:rFonts w:eastAsia="MS Mincho"/>
              </w:rPr>
            </w:pPr>
            <w:r>
              <w:rPr>
                <w:rFonts w:eastAsia="MS Mincho"/>
              </w:rPr>
              <w:t>1950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D075F0D" w14:textId="77777777" w:rsidR="0055034A" w:rsidRDefault="0055034A">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ED645BF" w14:textId="77777777" w:rsidR="0055034A" w:rsidRDefault="0055034A">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D3E89ED" w14:textId="77777777" w:rsidR="0055034A" w:rsidRDefault="0055034A">
            <w:pPr>
              <w:pStyle w:val="TAC"/>
              <w:keepNext w:val="0"/>
              <w:rPr>
                <w:rFonts w:eastAsia="MS Mincho"/>
              </w:rPr>
            </w:pPr>
            <w:r>
              <w:rPr>
                <w:rFonts w:eastAsia="MS Mincho"/>
              </w:rPr>
              <w:t>2140</w:t>
            </w:r>
          </w:p>
        </w:tc>
        <w:tc>
          <w:tcPr>
            <w:tcW w:w="667" w:type="dxa"/>
            <w:tcBorders>
              <w:top w:val="single" w:sz="4" w:space="0" w:color="auto"/>
              <w:left w:val="single" w:sz="4" w:space="0" w:color="auto"/>
              <w:bottom w:val="single" w:sz="4" w:space="0" w:color="auto"/>
              <w:right w:val="single" w:sz="4" w:space="0" w:color="auto"/>
            </w:tcBorders>
            <w:vAlign w:val="center"/>
            <w:hideMark/>
          </w:tcPr>
          <w:p w14:paraId="433E2542" w14:textId="77777777" w:rsidR="0055034A" w:rsidRDefault="0055034A">
            <w:pPr>
              <w:pStyle w:val="TAC"/>
              <w:keepNext w:val="0"/>
              <w:rPr>
                <w:rFonts w:eastAsia="SimSun"/>
              </w:rPr>
            </w:pPr>
            <w: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2283EDA" w14:textId="77777777" w:rsidR="0055034A" w:rsidRDefault="0055034A">
            <w:pPr>
              <w:pStyle w:val="TAC"/>
              <w:keepNext w:val="0"/>
            </w:pPr>
            <w:r>
              <w:t>N/A</w:t>
            </w:r>
          </w:p>
        </w:tc>
      </w:tr>
      <w:tr w:rsidR="0055034A" w14:paraId="7C5F8486"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BD2093" w14:textId="77777777" w:rsidR="0055034A" w:rsidRDefault="0055034A">
            <w:pPr>
              <w:autoSpaceDN/>
              <w:spacing w:after="0"/>
              <w:rPr>
                <w:rFonts w:ascii="Arial" w:eastAsia="MS Mincho"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29977913" w14:textId="77777777" w:rsidR="0055034A" w:rsidRDefault="0055034A">
            <w:pPr>
              <w:pStyle w:val="TAC"/>
              <w:keepNext w:val="0"/>
              <w:rPr>
                <w:rFonts w:eastAsia="MS Mincho"/>
              </w:rPr>
            </w:pPr>
            <w:r>
              <w:rPr>
                <w:rFonts w:eastAsia="MS Mincho"/>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30CA74B" w14:textId="77777777" w:rsidR="0055034A" w:rsidRDefault="0055034A">
            <w:pPr>
              <w:pStyle w:val="TAC"/>
              <w:keepNext w:val="0"/>
              <w:rPr>
                <w:rFonts w:eastAsia="MS Mincho"/>
              </w:rPr>
            </w:pPr>
            <w:r>
              <w:rPr>
                <w:rFonts w:eastAsia="MS Mincho"/>
              </w:rPr>
              <w:t>1712.5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77AB67A" w14:textId="77777777" w:rsidR="0055034A" w:rsidRDefault="0055034A">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9B70BB7" w14:textId="77777777" w:rsidR="0055034A" w:rsidRDefault="0055034A">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E491118" w14:textId="77777777" w:rsidR="0055034A" w:rsidRDefault="0055034A">
            <w:pPr>
              <w:pStyle w:val="TAC"/>
              <w:keepNext w:val="0"/>
              <w:rPr>
                <w:rFonts w:eastAsia="MS Mincho"/>
              </w:rPr>
            </w:pPr>
            <w:r>
              <w:rPr>
                <w:rFonts w:eastAsia="MS Mincho"/>
              </w:rPr>
              <w:t>1807.5</w:t>
            </w:r>
          </w:p>
        </w:tc>
        <w:tc>
          <w:tcPr>
            <w:tcW w:w="667" w:type="dxa"/>
            <w:tcBorders>
              <w:top w:val="single" w:sz="4" w:space="0" w:color="auto"/>
              <w:left w:val="single" w:sz="4" w:space="0" w:color="auto"/>
              <w:bottom w:val="single" w:sz="4" w:space="0" w:color="auto"/>
              <w:right w:val="single" w:sz="4" w:space="0" w:color="auto"/>
            </w:tcBorders>
            <w:vAlign w:val="center"/>
            <w:hideMark/>
          </w:tcPr>
          <w:p w14:paraId="6421A699" w14:textId="77777777" w:rsidR="0055034A" w:rsidRDefault="0055034A">
            <w:pPr>
              <w:pStyle w:val="TAC"/>
              <w:keepNext w:val="0"/>
              <w:rPr>
                <w:rFonts w:eastAsia="SimSun"/>
              </w:rPr>
            </w:pPr>
            <w:r>
              <w:rPr>
                <w:rFonts w:eastAsia="MS Mincho"/>
              </w:rPr>
              <w:t>31.2</w:t>
            </w:r>
          </w:p>
        </w:tc>
        <w:tc>
          <w:tcPr>
            <w:tcW w:w="1096" w:type="dxa"/>
            <w:tcBorders>
              <w:top w:val="single" w:sz="4" w:space="0" w:color="auto"/>
              <w:left w:val="single" w:sz="4" w:space="0" w:color="auto"/>
              <w:bottom w:val="single" w:sz="4" w:space="0" w:color="auto"/>
              <w:right w:val="single" w:sz="4" w:space="0" w:color="auto"/>
            </w:tcBorders>
            <w:vAlign w:val="center"/>
          </w:tcPr>
          <w:p w14:paraId="7A013676" w14:textId="77777777" w:rsidR="0055034A" w:rsidRDefault="0055034A">
            <w:pPr>
              <w:keepLines/>
              <w:spacing w:after="0"/>
              <w:jc w:val="center"/>
              <w:rPr>
                <w:rFonts w:ascii="Arial" w:eastAsia="MS Mincho" w:hAnsi="Arial"/>
                <w:sz w:val="18"/>
              </w:rPr>
            </w:pPr>
            <w:r>
              <w:rPr>
                <w:rFonts w:ascii="Arial" w:eastAsia="MS Mincho" w:hAnsi="Arial"/>
                <w:sz w:val="18"/>
              </w:rPr>
              <w:t>IMD2</w:t>
            </w:r>
          </w:p>
          <w:p w14:paraId="1B9348E0" w14:textId="77777777" w:rsidR="0055034A" w:rsidRDefault="0055034A">
            <w:pPr>
              <w:pStyle w:val="TAC"/>
              <w:keepNext w:val="0"/>
              <w:rPr>
                <w:rFonts w:eastAsia="SimSun"/>
              </w:rPr>
            </w:pPr>
          </w:p>
        </w:tc>
      </w:tr>
      <w:tr w:rsidR="0055034A" w14:paraId="40BA6B5A"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6C0FFF" w14:textId="77777777" w:rsidR="0055034A" w:rsidRDefault="0055034A">
            <w:pPr>
              <w:autoSpaceDN/>
              <w:spacing w:after="0"/>
              <w:rPr>
                <w:rFonts w:ascii="Arial" w:eastAsia="MS Mincho"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07AEABA4" w14:textId="77777777" w:rsidR="0055034A" w:rsidRDefault="0055034A">
            <w:pPr>
              <w:pStyle w:val="TAC"/>
              <w:keepNext w:val="0"/>
              <w:rPr>
                <w:rFonts w:eastAsia="MS Mincho"/>
              </w:rPr>
            </w:pPr>
            <w:r>
              <w:rPr>
                <w:rFonts w:eastAsia="MS Mincho"/>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2FB6BBF" w14:textId="77777777" w:rsidR="0055034A" w:rsidRDefault="0055034A">
            <w:pPr>
              <w:pStyle w:val="TAC"/>
              <w:keepNext w:val="0"/>
              <w:rPr>
                <w:rFonts w:eastAsia="MS Mincho"/>
              </w:rPr>
            </w:pPr>
            <w:r>
              <w:rPr>
                <w:rFonts w:eastAsia="MS Mincho"/>
              </w:rPr>
              <w:t>3757.5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2616EEF" w14:textId="77777777" w:rsidR="0055034A" w:rsidRDefault="0055034A">
            <w:pPr>
              <w:pStyle w:val="TAC"/>
              <w:keepNext w:val="0"/>
              <w:rPr>
                <w:rFonts w:eastAsia="MS Mincho"/>
              </w:rPr>
            </w:pPr>
            <w:r>
              <w:rPr>
                <w:rFonts w:eastAsia="MS Mincho"/>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EE9738F" w14:textId="77777777" w:rsidR="0055034A" w:rsidRDefault="0055034A">
            <w:pPr>
              <w:pStyle w:val="TAC"/>
              <w:keepNext w:val="0"/>
              <w:rPr>
                <w:rFonts w:eastAsia="MS Mincho"/>
              </w:rPr>
            </w:pPr>
            <w:r>
              <w:rPr>
                <w:rFonts w:eastAsia="MS Mincho"/>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D02F949" w14:textId="77777777" w:rsidR="0055034A" w:rsidRDefault="0055034A">
            <w:pPr>
              <w:pStyle w:val="TAC"/>
              <w:keepNext w:val="0"/>
              <w:rPr>
                <w:rFonts w:eastAsia="MS Mincho"/>
              </w:rPr>
            </w:pPr>
            <w:r>
              <w:rPr>
                <w:rFonts w:eastAsia="MS Mincho"/>
              </w:rPr>
              <w:t>3757.5</w:t>
            </w:r>
          </w:p>
        </w:tc>
        <w:tc>
          <w:tcPr>
            <w:tcW w:w="667" w:type="dxa"/>
            <w:tcBorders>
              <w:top w:val="single" w:sz="4" w:space="0" w:color="auto"/>
              <w:left w:val="single" w:sz="4" w:space="0" w:color="auto"/>
              <w:bottom w:val="single" w:sz="4" w:space="0" w:color="auto"/>
              <w:right w:val="single" w:sz="4" w:space="0" w:color="auto"/>
            </w:tcBorders>
            <w:vAlign w:val="center"/>
            <w:hideMark/>
          </w:tcPr>
          <w:p w14:paraId="1622322D" w14:textId="77777777" w:rsidR="0055034A" w:rsidRDefault="0055034A">
            <w:pPr>
              <w:pStyle w:val="TAC"/>
              <w:keepNext w:val="0"/>
              <w:rPr>
                <w:rFonts w:eastAsia="SimSun"/>
              </w:rPr>
            </w:pPr>
            <w: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8EB94DB" w14:textId="77777777" w:rsidR="0055034A" w:rsidRDefault="0055034A">
            <w:pPr>
              <w:pStyle w:val="TAC"/>
              <w:keepNext w:val="0"/>
            </w:pPr>
            <w:r>
              <w:t>N/A</w:t>
            </w:r>
          </w:p>
        </w:tc>
      </w:tr>
      <w:tr w:rsidR="0055034A" w14:paraId="2A940758"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B534B6" w14:textId="77777777" w:rsidR="0055034A" w:rsidRDefault="0055034A">
            <w:pPr>
              <w:autoSpaceDN/>
              <w:spacing w:after="0"/>
              <w:rPr>
                <w:rFonts w:ascii="Arial" w:eastAsia="MS Mincho"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24B3FBDE" w14:textId="77777777" w:rsidR="0055034A" w:rsidRDefault="0055034A">
            <w:pPr>
              <w:pStyle w:val="TAC"/>
              <w:keepNext w:val="0"/>
              <w:rPr>
                <w:rFonts w:eastAsia="MS Mincho"/>
              </w:rPr>
            </w:pPr>
            <w:r>
              <w:rPr>
                <w:rFonts w:eastAsia="MS Mincho"/>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7D22DA5" w14:textId="77777777" w:rsidR="0055034A" w:rsidRDefault="0055034A">
            <w:pPr>
              <w:pStyle w:val="TAC"/>
              <w:keepNext w:val="0"/>
              <w:rPr>
                <w:rFonts w:eastAsia="MS Mincho"/>
              </w:rPr>
            </w:pPr>
            <w:r>
              <w:rPr>
                <w:rFonts w:eastAsia="MS Mincho"/>
              </w:rPr>
              <w:t>1935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52DDD0C" w14:textId="77777777" w:rsidR="0055034A" w:rsidRDefault="0055034A">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B85E17D" w14:textId="77777777" w:rsidR="0055034A" w:rsidRDefault="0055034A">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A2840DE" w14:textId="77777777" w:rsidR="0055034A" w:rsidRDefault="0055034A">
            <w:pPr>
              <w:pStyle w:val="TAC"/>
              <w:keepNext w:val="0"/>
              <w:rPr>
                <w:rFonts w:eastAsia="MS Mincho"/>
              </w:rPr>
            </w:pPr>
            <w:r>
              <w:rPr>
                <w:rFonts w:eastAsia="MS Mincho"/>
              </w:rPr>
              <w:t>2125</w:t>
            </w:r>
          </w:p>
        </w:tc>
        <w:tc>
          <w:tcPr>
            <w:tcW w:w="667" w:type="dxa"/>
            <w:tcBorders>
              <w:top w:val="single" w:sz="4" w:space="0" w:color="auto"/>
              <w:left w:val="single" w:sz="4" w:space="0" w:color="auto"/>
              <w:bottom w:val="single" w:sz="4" w:space="0" w:color="auto"/>
              <w:right w:val="single" w:sz="4" w:space="0" w:color="auto"/>
            </w:tcBorders>
            <w:vAlign w:val="center"/>
            <w:hideMark/>
          </w:tcPr>
          <w:p w14:paraId="654D50EC" w14:textId="77777777" w:rsidR="0055034A" w:rsidRDefault="0055034A">
            <w:pPr>
              <w:pStyle w:val="TAC"/>
              <w:keepNext w:val="0"/>
              <w:rPr>
                <w:rFonts w:eastAsia="MS Mincho"/>
              </w:rPr>
            </w:pPr>
            <w:r>
              <w:rPr>
                <w:rFonts w:eastAsia="MS Mincho"/>
              </w:rPr>
              <w:t>2.8</w:t>
            </w:r>
          </w:p>
        </w:tc>
        <w:tc>
          <w:tcPr>
            <w:tcW w:w="1096" w:type="dxa"/>
            <w:tcBorders>
              <w:top w:val="single" w:sz="4" w:space="0" w:color="auto"/>
              <w:left w:val="single" w:sz="4" w:space="0" w:color="auto"/>
              <w:bottom w:val="single" w:sz="4" w:space="0" w:color="auto"/>
              <w:right w:val="single" w:sz="4" w:space="0" w:color="auto"/>
            </w:tcBorders>
            <w:vAlign w:val="center"/>
          </w:tcPr>
          <w:p w14:paraId="62266A7D" w14:textId="77777777" w:rsidR="0055034A" w:rsidRDefault="0055034A">
            <w:pPr>
              <w:keepLines/>
              <w:spacing w:after="0"/>
              <w:jc w:val="center"/>
              <w:rPr>
                <w:rFonts w:ascii="Arial" w:eastAsia="MS Mincho" w:hAnsi="Arial"/>
                <w:sz w:val="18"/>
              </w:rPr>
            </w:pPr>
            <w:r>
              <w:rPr>
                <w:rFonts w:ascii="Arial" w:eastAsia="MS Mincho" w:hAnsi="Arial"/>
                <w:sz w:val="18"/>
              </w:rPr>
              <w:t>IMD5</w:t>
            </w:r>
          </w:p>
          <w:p w14:paraId="76D027CE" w14:textId="77777777" w:rsidR="0055034A" w:rsidRDefault="0055034A">
            <w:pPr>
              <w:pStyle w:val="TAC"/>
              <w:keepNext w:val="0"/>
              <w:rPr>
                <w:rFonts w:eastAsia="MS Mincho"/>
              </w:rPr>
            </w:pPr>
          </w:p>
        </w:tc>
      </w:tr>
      <w:tr w:rsidR="0055034A" w14:paraId="1BBF503F"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EA780A" w14:textId="77777777" w:rsidR="0055034A" w:rsidRDefault="0055034A">
            <w:pPr>
              <w:autoSpaceDN/>
              <w:spacing w:after="0"/>
              <w:rPr>
                <w:rFonts w:ascii="Arial" w:eastAsia="MS Mincho"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3D0BCC88" w14:textId="77777777" w:rsidR="0055034A" w:rsidRDefault="0055034A">
            <w:pPr>
              <w:pStyle w:val="TAC"/>
              <w:keepNext w:val="0"/>
              <w:rPr>
                <w:rFonts w:eastAsia="MS Mincho"/>
              </w:rPr>
            </w:pPr>
            <w:r>
              <w:rPr>
                <w:rFonts w:eastAsia="MS Mincho"/>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8B26064" w14:textId="77777777" w:rsidR="0055034A" w:rsidRDefault="0055034A">
            <w:pPr>
              <w:pStyle w:val="TAC"/>
              <w:keepNext w:val="0"/>
              <w:rPr>
                <w:rFonts w:eastAsia="MS Mincho"/>
              </w:rPr>
            </w:pPr>
            <w:r>
              <w:rPr>
                <w:rFonts w:eastAsia="MS Mincho"/>
              </w:rPr>
              <w:t>1775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E288DC8" w14:textId="77777777" w:rsidR="0055034A" w:rsidRDefault="0055034A">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4D40700" w14:textId="77777777" w:rsidR="0055034A" w:rsidRDefault="0055034A">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51D6091" w14:textId="77777777" w:rsidR="0055034A" w:rsidRDefault="0055034A">
            <w:pPr>
              <w:pStyle w:val="TAC"/>
              <w:keepNext w:val="0"/>
              <w:rPr>
                <w:rFonts w:eastAsia="MS Mincho"/>
              </w:rPr>
            </w:pPr>
            <w:r>
              <w:rPr>
                <w:rFonts w:eastAsia="MS Mincho"/>
              </w:rPr>
              <w:t>1870</w:t>
            </w:r>
          </w:p>
        </w:tc>
        <w:tc>
          <w:tcPr>
            <w:tcW w:w="667" w:type="dxa"/>
            <w:tcBorders>
              <w:top w:val="single" w:sz="4" w:space="0" w:color="auto"/>
              <w:left w:val="single" w:sz="4" w:space="0" w:color="auto"/>
              <w:bottom w:val="single" w:sz="4" w:space="0" w:color="auto"/>
              <w:right w:val="single" w:sz="4" w:space="0" w:color="auto"/>
            </w:tcBorders>
            <w:vAlign w:val="center"/>
            <w:hideMark/>
          </w:tcPr>
          <w:p w14:paraId="130E8527" w14:textId="77777777" w:rsidR="0055034A" w:rsidRDefault="0055034A">
            <w:pPr>
              <w:pStyle w:val="TAC"/>
              <w:keepNext w:val="0"/>
              <w:rPr>
                <w:rFonts w:eastAsia="SimSun"/>
              </w:rPr>
            </w:pPr>
            <w: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F16E0EA" w14:textId="77777777" w:rsidR="0055034A" w:rsidRDefault="0055034A">
            <w:pPr>
              <w:pStyle w:val="TAC"/>
              <w:keepNext w:val="0"/>
            </w:pPr>
            <w:r>
              <w:t>N/A</w:t>
            </w:r>
          </w:p>
        </w:tc>
      </w:tr>
      <w:tr w:rsidR="0055034A" w14:paraId="0FDB3AF1"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762F32" w14:textId="77777777" w:rsidR="0055034A" w:rsidRDefault="0055034A">
            <w:pPr>
              <w:autoSpaceDN/>
              <w:spacing w:after="0"/>
              <w:rPr>
                <w:rFonts w:ascii="Arial" w:eastAsia="MS Mincho"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71FD4E61" w14:textId="77777777" w:rsidR="0055034A" w:rsidRDefault="0055034A">
            <w:pPr>
              <w:pStyle w:val="TAC"/>
              <w:keepNext w:val="0"/>
              <w:rPr>
                <w:rFonts w:eastAsia="MS Mincho"/>
              </w:rPr>
            </w:pPr>
            <w:r>
              <w:rPr>
                <w:rFonts w:eastAsia="MS Mincho"/>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DB4C871" w14:textId="77777777" w:rsidR="0055034A" w:rsidRDefault="0055034A">
            <w:pPr>
              <w:pStyle w:val="TAC"/>
              <w:keepNext w:val="0"/>
              <w:rPr>
                <w:rFonts w:eastAsia="MS Mincho"/>
              </w:rPr>
            </w:pPr>
            <w:r>
              <w:rPr>
                <w:rFonts w:eastAsia="MS Mincho"/>
              </w:rPr>
              <w:t>3725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B7A4B6D" w14:textId="77777777" w:rsidR="0055034A" w:rsidRDefault="0055034A">
            <w:pPr>
              <w:pStyle w:val="TAC"/>
              <w:keepNext w:val="0"/>
              <w:rPr>
                <w:rFonts w:eastAsia="MS Mincho"/>
              </w:rPr>
            </w:pPr>
            <w:r>
              <w:rPr>
                <w:rFonts w:eastAsia="MS Mincho"/>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DAC6D29" w14:textId="77777777" w:rsidR="0055034A" w:rsidRDefault="0055034A">
            <w:pPr>
              <w:pStyle w:val="TAC"/>
              <w:keepNext w:val="0"/>
              <w:rPr>
                <w:rFonts w:eastAsia="MS Mincho"/>
              </w:rPr>
            </w:pPr>
            <w:r>
              <w:rPr>
                <w:rFonts w:eastAsia="MS Mincho"/>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AE4B28F" w14:textId="77777777" w:rsidR="0055034A" w:rsidRDefault="0055034A">
            <w:pPr>
              <w:pStyle w:val="TAC"/>
              <w:keepNext w:val="0"/>
              <w:rPr>
                <w:rFonts w:eastAsia="MS Mincho"/>
              </w:rPr>
            </w:pPr>
            <w:r>
              <w:rPr>
                <w:rFonts w:eastAsia="MS Mincho"/>
              </w:rPr>
              <w:t>3725</w:t>
            </w:r>
          </w:p>
        </w:tc>
        <w:tc>
          <w:tcPr>
            <w:tcW w:w="667" w:type="dxa"/>
            <w:tcBorders>
              <w:top w:val="single" w:sz="4" w:space="0" w:color="auto"/>
              <w:left w:val="single" w:sz="4" w:space="0" w:color="auto"/>
              <w:bottom w:val="single" w:sz="4" w:space="0" w:color="auto"/>
              <w:right w:val="single" w:sz="4" w:space="0" w:color="auto"/>
            </w:tcBorders>
            <w:vAlign w:val="center"/>
            <w:hideMark/>
          </w:tcPr>
          <w:p w14:paraId="72A2EAAB" w14:textId="77777777" w:rsidR="0055034A" w:rsidRDefault="0055034A">
            <w:pPr>
              <w:pStyle w:val="TAC"/>
              <w:keepNext w:val="0"/>
              <w:rPr>
                <w:rFonts w:eastAsia="SimSun"/>
              </w:rPr>
            </w:pPr>
            <w: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F119057" w14:textId="77777777" w:rsidR="0055034A" w:rsidRDefault="0055034A">
            <w:pPr>
              <w:pStyle w:val="TAC"/>
              <w:keepNext w:val="0"/>
            </w:pPr>
            <w:r>
              <w:t>N/A</w:t>
            </w:r>
          </w:p>
        </w:tc>
      </w:tr>
      <w:tr w:rsidR="0055034A" w14:paraId="6CFB2BAE" w14:textId="77777777" w:rsidTr="0055034A">
        <w:trPr>
          <w:trHeight w:val="22"/>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6870E13A" w14:textId="77777777" w:rsidR="0055034A" w:rsidRDefault="0055034A">
            <w:pPr>
              <w:pStyle w:val="TAC"/>
              <w:keepNext w:val="0"/>
            </w:pPr>
            <w:r>
              <w:t>DC_1A-5A_n78A</w:t>
            </w:r>
          </w:p>
        </w:tc>
        <w:tc>
          <w:tcPr>
            <w:tcW w:w="1146" w:type="dxa"/>
            <w:tcBorders>
              <w:top w:val="single" w:sz="4" w:space="0" w:color="auto"/>
              <w:left w:val="single" w:sz="4" w:space="0" w:color="auto"/>
              <w:bottom w:val="single" w:sz="4" w:space="0" w:color="auto"/>
              <w:right w:val="single" w:sz="4" w:space="0" w:color="auto"/>
            </w:tcBorders>
            <w:vAlign w:val="center"/>
            <w:hideMark/>
          </w:tcPr>
          <w:p w14:paraId="4D7D5851" w14:textId="77777777" w:rsidR="0055034A" w:rsidRDefault="0055034A">
            <w:pPr>
              <w:pStyle w:val="TAC"/>
              <w:keepNext w:val="0"/>
              <w:rPr>
                <w:rFonts w:eastAsia="MS Mincho"/>
              </w:rPr>
            </w:pPr>
            <w:r>
              <w:rPr>
                <w:rFonts w:eastAsia="Malgun Gothic"/>
                <w:szCs w:val="18"/>
                <w:lang w:eastAsia="ko-KR"/>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CB20AFE" w14:textId="77777777" w:rsidR="0055034A" w:rsidRDefault="0055034A">
            <w:pPr>
              <w:pStyle w:val="TAC"/>
              <w:keepNext w:val="0"/>
              <w:rPr>
                <w:rFonts w:eastAsia="MS Mincho"/>
              </w:rPr>
            </w:pPr>
            <w:r>
              <w:rPr>
                <w:rFonts w:eastAsia="Malgun Gothic"/>
                <w:szCs w:val="18"/>
                <w:lang w:eastAsia="ko-KR"/>
              </w:rPr>
              <w:t>1932</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55C9DDF" w14:textId="77777777" w:rsidR="0055034A" w:rsidRDefault="0055034A">
            <w:pPr>
              <w:pStyle w:val="TAC"/>
              <w:keepNext w:val="0"/>
              <w:rPr>
                <w:rFonts w:eastAsia="MS Mincho"/>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D21478F" w14:textId="77777777" w:rsidR="0055034A" w:rsidRDefault="0055034A">
            <w:pPr>
              <w:pStyle w:val="TAC"/>
              <w:keepNext w:val="0"/>
              <w:rPr>
                <w:rFonts w:eastAsia="MS Mincho"/>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0C300BB" w14:textId="77777777" w:rsidR="0055034A" w:rsidRDefault="0055034A">
            <w:pPr>
              <w:pStyle w:val="TAC"/>
              <w:keepNext w:val="0"/>
              <w:rPr>
                <w:rFonts w:eastAsia="MS Mincho"/>
              </w:rPr>
            </w:pPr>
            <w:r>
              <w:rPr>
                <w:rFonts w:eastAsia="Malgun Gothic"/>
                <w:szCs w:val="18"/>
                <w:lang w:eastAsia="ko-KR"/>
              </w:rPr>
              <w:t>2122</w:t>
            </w:r>
          </w:p>
        </w:tc>
        <w:tc>
          <w:tcPr>
            <w:tcW w:w="667" w:type="dxa"/>
            <w:tcBorders>
              <w:top w:val="single" w:sz="4" w:space="0" w:color="auto"/>
              <w:left w:val="single" w:sz="4" w:space="0" w:color="auto"/>
              <w:bottom w:val="single" w:sz="4" w:space="0" w:color="auto"/>
              <w:right w:val="single" w:sz="4" w:space="0" w:color="auto"/>
            </w:tcBorders>
            <w:vAlign w:val="center"/>
            <w:hideMark/>
          </w:tcPr>
          <w:p w14:paraId="13FFE03A" w14:textId="77777777" w:rsidR="0055034A" w:rsidRDefault="0055034A">
            <w:pPr>
              <w:pStyle w:val="TAC"/>
              <w:keepNext w:val="0"/>
              <w:rPr>
                <w:rFonts w:eastAsia="SimSun"/>
              </w:rPr>
            </w:pPr>
            <w:r>
              <w:rPr>
                <w:rFonts w:eastAsia="Malgun Gothic"/>
                <w:szCs w:val="18"/>
                <w:lang w:eastAsia="ko-KR"/>
              </w:rPr>
              <w:t>18.1</w:t>
            </w:r>
          </w:p>
        </w:tc>
        <w:tc>
          <w:tcPr>
            <w:tcW w:w="1096" w:type="dxa"/>
            <w:tcBorders>
              <w:top w:val="single" w:sz="4" w:space="0" w:color="auto"/>
              <w:left w:val="single" w:sz="4" w:space="0" w:color="auto"/>
              <w:bottom w:val="single" w:sz="4" w:space="0" w:color="auto"/>
              <w:right w:val="single" w:sz="4" w:space="0" w:color="auto"/>
            </w:tcBorders>
            <w:vAlign w:val="center"/>
          </w:tcPr>
          <w:p w14:paraId="5A49BFD3" w14:textId="77777777" w:rsidR="0055034A" w:rsidRDefault="0055034A">
            <w:pPr>
              <w:keepLines/>
              <w:spacing w:after="0"/>
              <w:jc w:val="center"/>
              <w:rPr>
                <w:rFonts w:ascii="Arial" w:eastAsia="Malgun Gothic" w:hAnsi="Arial"/>
                <w:sz w:val="18"/>
                <w:szCs w:val="18"/>
                <w:lang w:eastAsia="ko-KR"/>
              </w:rPr>
            </w:pPr>
            <w:r>
              <w:rPr>
                <w:rFonts w:ascii="Arial" w:eastAsia="Malgun Gothic" w:hAnsi="Arial"/>
                <w:sz w:val="18"/>
                <w:szCs w:val="18"/>
                <w:lang w:eastAsia="ko-KR"/>
              </w:rPr>
              <w:t xml:space="preserve"> IMD3</w:t>
            </w:r>
          </w:p>
          <w:p w14:paraId="5A50E8AD" w14:textId="77777777" w:rsidR="0055034A" w:rsidRDefault="0055034A">
            <w:pPr>
              <w:pStyle w:val="TAC"/>
              <w:keepNext w:val="0"/>
              <w:rPr>
                <w:rFonts w:eastAsia="SimSun"/>
              </w:rPr>
            </w:pPr>
          </w:p>
        </w:tc>
      </w:tr>
      <w:tr w:rsidR="0055034A" w14:paraId="466789AD"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C7B58F" w14:textId="77777777" w:rsidR="0055034A" w:rsidRDefault="0055034A">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5A8D18D2" w14:textId="77777777" w:rsidR="0055034A" w:rsidRDefault="0055034A">
            <w:pPr>
              <w:pStyle w:val="TAC"/>
              <w:keepNext w:val="0"/>
              <w:rPr>
                <w:rFonts w:eastAsia="MS Mincho"/>
              </w:rPr>
            </w:pPr>
            <w:r>
              <w:rPr>
                <w:rFonts w:eastAsia="Malgun Gothic"/>
                <w:szCs w:val="18"/>
                <w:lang w:eastAsia="ko-KR"/>
              </w:rPr>
              <w:t>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1FE2373" w14:textId="77777777" w:rsidR="0055034A" w:rsidRDefault="0055034A">
            <w:pPr>
              <w:pStyle w:val="TAC"/>
              <w:keepNext w:val="0"/>
              <w:rPr>
                <w:rFonts w:eastAsia="MS Mincho"/>
              </w:rPr>
            </w:pPr>
            <w:r>
              <w:rPr>
                <w:rFonts w:eastAsia="Malgun Gothic"/>
                <w:szCs w:val="18"/>
                <w:lang w:eastAsia="ko-KR"/>
              </w:rPr>
              <w:t>829</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DA2F9F3" w14:textId="77777777" w:rsidR="0055034A" w:rsidRDefault="0055034A">
            <w:pPr>
              <w:pStyle w:val="TAC"/>
              <w:keepNext w:val="0"/>
              <w:rPr>
                <w:rFonts w:eastAsia="MS Mincho"/>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05BACD4" w14:textId="77777777" w:rsidR="0055034A" w:rsidRDefault="0055034A">
            <w:pPr>
              <w:pStyle w:val="TAC"/>
              <w:keepNext w:val="0"/>
              <w:rPr>
                <w:rFonts w:eastAsia="MS Mincho"/>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8021AC8" w14:textId="77777777" w:rsidR="0055034A" w:rsidRDefault="0055034A">
            <w:pPr>
              <w:pStyle w:val="TAC"/>
              <w:keepNext w:val="0"/>
              <w:rPr>
                <w:rFonts w:eastAsia="MS Mincho"/>
              </w:rPr>
            </w:pPr>
            <w:r>
              <w:rPr>
                <w:rFonts w:eastAsia="Malgun Gothic"/>
                <w:szCs w:val="18"/>
                <w:lang w:eastAsia="ko-KR"/>
              </w:rPr>
              <w:t>874</w:t>
            </w:r>
          </w:p>
        </w:tc>
        <w:tc>
          <w:tcPr>
            <w:tcW w:w="667" w:type="dxa"/>
            <w:tcBorders>
              <w:top w:val="single" w:sz="4" w:space="0" w:color="auto"/>
              <w:left w:val="single" w:sz="4" w:space="0" w:color="auto"/>
              <w:bottom w:val="single" w:sz="4" w:space="0" w:color="auto"/>
              <w:right w:val="single" w:sz="4" w:space="0" w:color="auto"/>
            </w:tcBorders>
            <w:vAlign w:val="center"/>
            <w:hideMark/>
          </w:tcPr>
          <w:p w14:paraId="13CA355D" w14:textId="77777777" w:rsidR="0055034A" w:rsidRDefault="0055034A">
            <w:pPr>
              <w:pStyle w:val="TAC"/>
              <w:keepNext w:val="0"/>
              <w:rPr>
                <w:rFonts w:eastAsia="SimSun"/>
              </w:rPr>
            </w:pPr>
            <w:r>
              <w:rPr>
                <w:rFonts w:eastAsia="Malgun Gothic"/>
                <w:szCs w:val="18"/>
                <w:lang w:eastAsia="ko-KR"/>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F6DE7EF" w14:textId="77777777" w:rsidR="0055034A" w:rsidRDefault="0055034A">
            <w:pPr>
              <w:pStyle w:val="TAC"/>
              <w:keepNext w:val="0"/>
            </w:pPr>
            <w:r>
              <w:rPr>
                <w:rFonts w:eastAsia="Malgun Gothic"/>
                <w:szCs w:val="18"/>
                <w:lang w:eastAsia="ko-KR"/>
              </w:rPr>
              <w:t>N/A</w:t>
            </w:r>
          </w:p>
        </w:tc>
      </w:tr>
      <w:tr w:rsidR="0055034A" w14:paraId="2DFDA39F"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198120" w14:textId="77777777" w:rsidR="0055034A" w:rsidRDefault="0055034A">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267B62D9" w14:textId="77777777" w:rsidR="0055034A" w:rsidRDefault="0055034A">
            <w:pPr>
              <w:pStyle w:val="TAC"/>
              <w:keepNext w:val="0"/>
              <w:rPr>
                <w:rFonts w:eastAsia="MS Mincho"/>
              </w:rPr>
            </w:pPr>
            <w:r>
              <w:rPr>
                <w:rFonts w:eastAsia="Malgun Gothic"/>
                <w:szCs w:val="18"/>
                <w:lang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68BD77A" w14:textId="77777777" w:rsidR="0055034A" w:rsidRDefault="0055034A">
            <w:pPr>
              <w:pStyle w:val="TAC"/>
              <w:keepNext w:val="0"/>
              <w:rPr>
                <w:rFonts w:eastAsia="MS Mincho"/>
              </w:rPr>
            </w:pPr>
            <w:r>
              <w:rPr>
                <w:rFonts w:eastAsia="Malgun Gothic"/>
                <w:szCs w:val="18"/>
                <w:lang w:eastAsia="ko-KR"/>
              </w:rPr>
              <w:t>3780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DD64973" w14:textId="77777777" w:rsidR="0055034A" w:rsidRDefault="0055034A">
            <w:pPr>
              <w:pStyle w:val="TAC"/>
              <w:keepNext w:val="0"/>
              <w:rPr>
                <w:rFonts w:eastAsia="MS Mincho"/>
              </w:rPr>
            </w:pPr>
            <w:r>
              <w:rPr>
                <w:rFonts w:eastAsia="Malgun Gothic"/>
                <w:szCs w:val="18"/>
                <w:lang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0CC8A5B" w14:textId="77777777" w:rsidR="0055034A" w:rsidRDefault="0055034A">
            <w:pPr>
              <w:pStyle w:val="TAC"/>
              <w:keepNext w:val="0"/>
              <w:rPr>
                <w:rFonts w:eastAsia="MS Mincho"/>
              </w:rPr>
            </w:pPr>
            <w:r>
              <w:rPr>
                <w:rFonts w:eastAsia="Malgun Gothic"/>
                <w:szCs w:val="18"/>
                <w:lang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1E4AD23" w14:textId="77777777" w:rsidR="0055034A" w:rsidRDefault="0055034A">
            <w:pPr>
              <w:pStyle w:val="TAC"/>
              <w:keepNext w:val="0"/>
              <w:rPr>
                <w:rFonts w:eastAsia="MS Mincho"/>
              </w:rPr>
            </w:pPr>
            <w:r>
              <w:rPr>
                <w:rFonts w:eastAsia="Malgun Gothic"/>
                <w:szCs w:val="18"/>
                <w:lang w:eastAsia="ko-KR"/>
              </w:rPr>
              <w:t>3780</w:t>
            </w:r>
          </w:p>
        </w:tc>
        <w:tc>
          <w:tcPr>
            <w:tcW w:w="667" w:type="dxa"/>
            <w:tcBorders>
              <w:top w:val="single" w:sz="4" w:space="0" w:color="auto"/>
              <w:left w:val="single" w:sz="4" w:space="0" w:color="auto"/>
              <w:bottom w:val="single" w:sz="4" w:space="0" w:color="auto"/>
              <w:right w:val="single" w:sz="4" w:space="0" w:color="auto"/>
            </w:tcBorders>
            <w:vAlign w:val="center"/>
            <w:hideMark/>
          </w:tcPr>
          <w:p w14:paraId="3CD2D6A8" w14:textId="77777777" w:rsidR="0055034A" w:rsidRDefault="0055034A">
            <w:pPr>
              <w:pStyle w:val="TAC"/>
              <w:keepNext w:val="0"/>
              <w:rPr>
                <w:rFonts w:eastAsia="SimSun"/>
              </w:rPr>
            </w:pPr>
            <w:r>
              <w:rPr>
                <w:rFonts w:eastAsia="Malgun Gothic"/>
                <w:szCs w:val="18"/>
                <w:lang w:eastAsia="ko-KR"/>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F81B4AF" w14:textId="77777777" w:rsidR="0055034A" w:rsidRDefault="0055034A">
            <w:pPr>
              <w:pStyle w:val="TAC"/>
              <w:keepNext w:val="0"/>
            </w:pPr>
            <w:r>
              <w:rPr>
                <w:rFonts w:eastAsia="Malgun Gothic"/>
                <w:szCs w:val="18"/>
                <w:lang w:eastAsia="ko-KR"/>
              </w:rPr>
              <w:t>N/A</w:t>
            </w:r>
          </w:p>
        </w:tc>
      </w:tr>
      <w:tr w:rsidR="0055034A" w14:paraId="29C4B9E0"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7AE2F3" w14:textId="77777777" w:rsidR="0055034A" w:rsidRDefault="0055034A">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63617C76" w14:textId="77777777" w:rsidR="0055034A" w:rsidRDefault="0055034A">
            <w:pPr>
              <w:pStyle w:val="TAC"/>
              <w:keepNext w:val="0"/>
              <w:rPr>
                <w:rFonts w:eastAsia="MS Mincho"/>
              </w:rPr>
            </w:pPr>
            <w:r>
              <w:rPr>
                <w:rFonts w:eastAsia="Malgun Gothic"/>
                <w:szCs w:val="18"/>
                <w:lang w:eastAsia="ko-KR"/>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DF0A232" w14:textId="77777777" w:rsidR="0055034A" w:rsidRDefault="0055034A">
            <w:pPr>
              <w:pStyle w:val="TAC"/>
              <w:keepNext w:val="0"/>
              <w:rPr>
                <w:rFonts w:eastAsia="MS Mincho"/>
              </w:rPr>
            </w:pPr>
            <w:r>
              <w:rPr>
                <w:rFonts w:eastAsia="Malgun Gothic"/>
                <w:szCs w:val="18"/>
                <w:lang w:eastAsia="ko-KR"/>
              </w:rPr>
              <w:t>1975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38B1E27" w14:textId="77777777" w:rsidR="0055034A" w:rsidRDefault="0055034A">
            <w:pPr>
              <w:pStyle w:val="TAC"/>
              <w:keepNext w:val="0"/>
              <w:rPr>
                <w:rFonts w:eastAsia="MS Mincho"/>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B10644F" w14:textId="77777777" w:rsidR="0055034A" w:rsidRDefault="0055034A">
            <w:pPr>
              <w:pStyle w:val="TAC"/>
              <w:keepNext w:val="0"/>
              <w:rPr>
                <w:rFonts w:eastAsia="MS Mincho"/>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EE4EFA3" w14:textId="77777777" w:rsidR="0055034A" w:rsidRDefault="0055034A">
            <w:pPr>
              <w:pStyle w:val="TAC"/>
              <w:keepNext w:val="0"/>
              <w:rPr>
                <w:rFonts w:eastAsia="MS Mincho"/>
              </w:rPr>
            </w:pPr>
            <w:r>
              <w:rPr>
                <w:rFonts w:eastAsia="Malgun Gothic"/>
                <w:szCs w:val="18"/>
                <w:lang w:eastAsia="ko-KR"/>
              </w:rPr>
              <w:t>2165</w:t>
            </w:r>
          </w:p>
        </w:tc>
        <w:tc>
          <w:tcPr>
            <w:tcW w:w="667" w:type="dxa"/>
            <w:tcBorders>
              <w:top w:val="single" w:sz="4" w:space="0" w:color="auto"/>
              <w:left w:val="single" w:sz="4" w:space="0" w:color="auto"/>
              <w:bottom w:val="single" w:sz="4" w:space="0" w:color="auto"/>
              <w:right w:val="single" w:sz="4" w:space="0" w:color="auto"/>
            </w:tcBorders>
            <w:vAlign w:val="center"/>
            <w:hideMark/>
          </w:tcPr>
          <w:p w14:paraId="7FC9F7E2" w14:textId="77777777" w:rsidR="0055034A" w:rsidRDefault="0055034A">
            <w:pPr>
              <w:pStyle w:val="TAC"/>
              <w:keepNext w:val="0"/>
              <w:rPr>
                <w:rFonts w:eastAsia="SimSun"/>
              </w:rPr>
            </w:pPr>
            <w:r>
              <w:rPr>
                <w:rFonts w:eastAsia="Malgun Gothic"/>
                <w:szCs w:val="18"/>
                <w:lang w:eastAsia="ko-KR"/>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23797BC" w14:textId="77777777" w:rsidR="0055034A" w:rsidRDefault="0055034A">
            <w:pPr>
              <w:pStyle w:val="TAC"/>
              <w:keepNext w:val="0"/>
            </w:pPr>
            <w:r>
              <w:rPr>
                <w:rFonts w:eastAsia="Malgun Gothic"/>
                <w:szCs w:val="18"/>
                <w:lang w:eastAsia="ko-KR"/>
              </w:rPr>
              <w:t>N/A</w:t>
            </w:r>
          </w:p>
        </w:tc>
      </w:tr>
      <w:tr w:rsidR="0055034A" w14:paraId="4FA842F8"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1B9127" w14:textId="77777777" w:rsidR="0055034A" w:rsidRDefault="0055034A">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6B9C80A6" w14:textId="77777777" w:rsidR="0055034A" w:rsidRDefault="0055034A">
            <w:pPr>
              <w:pStyle w:val="TAC"/>
              <w:keepNext w:val="0"/>
              <w:rPr>
                <w:rFonts w:eastAsia="MS Mincho"/>
              </w:rPr>
            </w:pPr>
            <w:r>
              <w:rPr>
                <w:rFonts w:eastAsia="Malgun Gothic"/>
                <w:szCs w:val="18"/>
                <w:lang w:eastAsia="ko-KR"/>
              </w:rPr>
              <w:t>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E004754" w14:textId="77777777" w:rsidR="0055034A" w:rsidRDefault="0055034A">
            <w:pPr>
              <w:pStyle w:val="TAC"/>
              <w:keepNext w:val="0"/>
              <w:rPr>
                <w:rFonts w:eastAsia="MS Mincho"/>
              </w:rPr>
            </w:pPr>
            <w:r>
              <w:rPr>
                <w:rFonts w:eastAsia="Malgun Gothic"/>
                <w:szCs w:val="18"/>
                <w:lang w:eastAsia="ko-KR"/>
              </w:rPr>
              <w:t>840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BBD586E" w14:textId="77777777" w:rsidR="0055034A" w:rsidRDefault="0055034A">
            <w:pPr>
              <w:pStyle w:val="TAC"/>
              <w:keepNext w:val="0"/>
              <w:rPr>
                <w:rFonts w:eastAsia="MS Mincho"/>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9F631A0" w14:textId="77777777" w:rsidR="0055034A" w:rsidRDefault="0055034A">
            <w:pPr>
              <w:pStyle w:val="TAC"/>
              <w:keepNext w:val="0"/>
              <w:rPr>
                <w:rFonts w:eastAsia="MS Mincho"/>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4DAB3C6" w14:textId="77777777" w:rsidR="0055034A" w:rsidRDefault="0055034A">
            <w:pPr>
              <w:pStyle w:val="TAC"/>
              <w:keepNext w:val="0"/>
              <w:rPr>
                <w:rFonts w:eastAsia="MS Mincho"/>
              </w:rPr>
            </w:pPr>
            <w:r>
              <w:rPr>
                <w:rFonts w:eastAsia="Malgun Gothic"/>
                <w:szCs w:val="18"/>
                <w:lang w:eastAsia="ko-KR"/>
              </w:rPr>
              <w:t>885</w:t>
            </w:r>
          </w:p>
        </w:tc>
        <w:tc>
          <w:tcPr>
            <w:tcW w:w="667" w:type="dxa"/>
            <w:tcBorders>
              <w:top w:val="single" w:sz="4" w:space="0" w:color="auto"/>
              <w:left w:val="single" w:sz="4" w:space="0" w:color="auto"/>
              <w:bottom w:val="single" w:sz="4" w:space="0" w:color="auto"/>
              <w:right w:val="single" w:sz="4" w:space="0" w:color="auto"/>
            </w:tcBorders>
            <w:vAlign w:val="center"/>
            <w:hideMark/>
          </w:tcPr>
          <w:p w14:paraId="552F74F1" w14:textId="77777777" w:rsidR="0055034A" w:rsidRDefault="0055034A">
            <w:pPr>
              <w:pStyle w:val="TAC"/>
              <w:keepNext w:val="0"/>
              <w:rPr>
                <w:rFonts w:eastAsia="SimSun"/>
              </w:rPr>
            </w:pPr>
            <w:r>
              <w:rPr>
                <w:rFonts w:eastAsia="Malgun Gothic"/>
                <w:szCs w:val="18"/>
                <w:lang w:eastAsia="ko-KR"/>
              </w:rPr>
              <w:t>3.1</w:t>
            </w:r>
          </w:p>
        </w:tc>
        <w:tc>
          <w:tcPr>
            <w:tcW w:w="1096" w:type="dxa"/>
            <w:tcBorders>
              <w:top w:val="single" w:sz="4" w:space="0" w:color="auto"/>
              <w:left w:val="single" w:sz="4" w:space="0" w:color="auto"/>
              <w:bottom w:val="single" w:sz="4" w:space="0" w:color="auto"/>
              <w:right w:val="single" w:sz="4" w:space="0" w:color="auto"/>
            </w:tcBorders>
            <w:vAlign w:val="center"/>
          </w:tcPr>
          <w:p w14:paraId="18A61C5E" w14:textId="77777777" w:rsidR="0055034A" w:rsidRDefault="0055034A">
            <w:pPr>
              <w:keepLines/>
              <w:spacing w:after="0"/>
              <w:jc w:val="center"/>
              <w:rPr>
                <w:rFonts w:ascii="Arial" w:eastAsia="Malgun Gothic" w:hAnsi="Arial"/>
                <w:sz w:val="18"/>
                <w:szCs w:val="18"/>
                <w:lang w:eastAsia="ko-KR"/>
              </w:rPr>
            </w:pPr>
            <w:r>
              <w:rPr>
                <w:rFonts w:ascii="Arial" w:eastAsia="Malgun Gothic" w:hAnsi="Arial"/>
                <w:sz w:val="18"/>
                <w:szCs w:val="18"/>
                <w:lang w:eastAsia="ko-KR"/>
              </w:rPr>
              <w:t>IMD5</w:t>
            </w:r>
          </w:p>
          <w:p w14:paraId="379AFB52" w14:textId="77777777" w:rsidR="0055034A" w:rsidRDefault="0055034A">
            <w:pPr>
              <w:pStyle w:val="TAC"/>
              <w:keepNext w:val="0"/>
              <w:rPr>
                <w:rFonts w:eastAsia="SimSun"/>
              </w:rPr>
            </w:pPr>
          </w:p>
        </w:tc>
      </w:tr>
      <w:tr w:rsidR="0055034A" w14:paraId="1C9A35CD"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1DF731" w14:textId="77777777" w:rsidR="0055034A" w:rsidRDefault="0055034A">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69A0D722" w14:textId="77777777" w:rsidR="0055034A" w:rsidRDefault="0055034A">
            <w:pPr>
              <w:pStyle w:val="TAC"/>
              <w:keepNext w:val="0"/>
              <w:rPr>
                <w:rFonts w:eastAsia="MS Mincho"/>
              </w:rPr>
            </w:pPr>
            <w:r>
              <w:rPr>
                <w:rFonts w:eastAsia="Malgun Gothic"/>
                <w:szCs w:val="18"/>
                <w:lang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A6A265D" w14:textId="77777777" w:rsidR="0055034A" w:rsidRDefault="0055034A">
            <w:pPr>
              <w:pStyle w:val="TAC"/>
              <w:keepNext w:val="0"/>
              <w:rPr>
                <w:rFonts w:eastAsia="MS Mincho"/>
              </w:rPr>
            </w:pPr>
            <w:r>
              <w:rPr>
                <w:rFonts w:eastAsia="Malgun Gothic"/>
                <w:szCs w:val="18"/>
                <w:lang w:eastAsia="ko-KR"/>
              </w:rPr>
              <w:t>3405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54EB705" w14:textId="77777777" w:rsidR="0055034A" w:rsidRDefault="0055034A">
            <w:pPr>
              <w:pStyle w:val="TAC"/>
              <w:keepNext w:val="0"/>
              <w:rPr>
                <w:rFonts w:eastAsia="MS Mincho"/>
              </w:rPr>
            </w:pPr>
            <w:r>
              <w:rPr>
                <w:rFonts w:eastAsia="Malgun Gothic"/>
                <w:szCs w:val="18"/>
                <w:lang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7D0109C" w14:textId="77777777" w:rsidR="0055034A" w:rsidRDefault="0055034A">
            <w:pPr>
              <w:pStyle w:val="TAC"/>
              <w:keepNext w:val="0"/>
              <w:rPr>
                <w:rFonts w:eastAsia="MS Mincho"/>
              </w:rPr>
            </w:pPr>
            <w:r>
              <w:rPr>
                <w:rFonts w:eastAsia="Malgun Gothic"/>
                <w:szCs w:val="18"/>
                <w:lang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41A09AF" w14:textId="77777777" w:rsidR="0055034A" w:rsidRDefault="0055034A">
            <w:pPr>
              <w:pStyle w:val="TAC"/>
              <w:keepNext w:val="0"/>
              <w:rPr>
                <w:rFonts w:eastAsia="MS Mincho"/>
              </w:rPr>
            </w:pPr>
            <w:r>
              <w:rPr>
                <w:rFonts w:eastAsia="Malgun Gothic"/>
                <w:szCs w:val="18"/>
                <w:lang w:eastAsia="ko-KR"/>
              </w:rPr>
              <w:t>3405</w:t>
            </w:r>
          </w:p>
        </w:tc>
        <w:tc>
          <w:tcPr>
            <w:tcW w:w="667" w:type="dxa"/>
            <w:tcBorders>
              <w:top w:val="single" w:sz="4" w:space="0" w:color="auto"/>
              <w:left w:val="single" w:sz="4" w:space="0" w:color="auto"/>
              <w:bottom w:val="single" w:sz="4" w:space="0" w:color="auto"/>
              <w:right w:val="single" w:sz="4" w:space="0" w:color="auto"/>
            </w:tcBorders>
            <w:vAlign w:val="center"/>
            <w:hideMark/>
          </w:tcPr>
          <w:p w14:paraId="25F276B0" w14:textId="77777777" w:rsidR="0055034A" w:rsidRDefault="0055034A">
            <w:pPr>
              <w:pStyle w:val="TAC"/>
              <w:keepNext w:val="0"/>
              <w:rPr>
                <w:rFonts w:eastAsia="SimSun"/>
              </w:rPr>
            </w:pPr>
            <w:r>
              <w:rPr>
                <w:rFonts w:eastAsia="Malgun Gothic"/>
                <w:szCs w:val="18"/>
                <w:lang w:eastAsia="ko-KR"/>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1BFF801" w14:textId="77777777" w:rsidR="0055034A" w:rsidRDefault="0055034A">
            <w:pPr>
              <w:pStyle w:val="TAC"/>
              <w:keepNext w:val="0"/>
            </w:pPr>
            <w:r>
              <w:rPr>
                <w:rFonts w:eastAsia="Malgun Gothic"/>
                <w:szCs w:val="18"/>
                <w:lang w:eastAsia="ko-KR"/>
              </w:rPr>
              <w:t>N/A</w:t>
            </w:r>
          </w:p>
        </w:tc>
      </w:tr>
      <w:tr w:rsidR="0055034A" w14:paraId="3D1B8601" w14:textId="77777777" w:rsidTr="0055034A">
        <w:trPr>
          <w:trHeight w:val="54"/>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630EC17A" w14:textId="77777777" w:rsidR="0055034A" w:rsidRDefault="0055034A">
            <w:pPr>
              <w:pStyle w:val="TAC"/>
              <w:keepNext w:val="0"/>
              <w:rPr>
                <w:rFonts w:eastAsia="MS Mincho"/>
              </w:rPr>
            </w:pPr>
            <w:r>
              <w:t>DC_</w:t>
            </w:r>
            <w:r>
              <w:rPr>
                <w:rFonts w:eastAsia="Malgun Gothic"/>
                <w:lang w:eastAsia="ko-KR"/>
              </w:rPr>
              <w:t>1A-7A_n78A</w:t>
            </w:r>
          </w:p>
        </w:tc>
        <w:tc>
          <w:tcPr>
            <w:tcW w:w="1146" w:type="dxa"/>
            <w:tcBorders>
              <w:top w:val="single" w:sz="4" w:space="0" w:color="auto"/>
              <w:left w:val="single" w:sz="4" w:space="0" w:color="auto"/>
              <w:bottom w:val="single" w:sz="4" w:space="0" w:color="auto"/>
              <w:right w:val="single" w:sz="4" w:space="0" w:color="auto"/>
            </w:tcBorders>
            <w:vAlign w:val="center"/>
            <w:hideMark/>
          </w:tcPr>
          <w:p w14:paraId="48215484" w14:textId="77777777" w:rsidR="0055034A" w:rsidRDefault="0055034A">
            <w:pPr>
              <w:pStyle w:val="TAC"/>
              <w:keepNext w:val="0"/>
              <w:rPr>
                <w:rFonts w:eastAsia="MS Mincho"/>
              </w:rPr>
            </w:pPr>
            <w:r>
              <w:rPr>
                <w:rFonts w:eastAsia="Malgun Gothic"/>
                <w:lang w:eastAsia="ko-KR"/>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1B414B5" w14:textId="77777777" w:rsidR="0055034A" w:rsidRDefault="0055034A">
            <w:pPr>
              <w:pStyle w:val="TAC"/>
              <w:keepNext w:val="0"/>
              <w:rPr>
                <w:rFonts w:eastAsia="MS Mincho"/>
              </w:rPr>
            </w:pPr>
            <w:r>
              <w:rPr>
                <w:rFonts w:eastAsia="Malgun Gothic"/>
                <w:lang w:eastAsia="ko-KR"/>
              </w:rPr>
              <w:t>1977.5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48B4BE8" w14:textId="77777777" w:rsidR="0055034A" w:rsidRDefault="0055034A">
            <w:pPr>
              <w:pStyle w:val="TAC"/>
              <w:keepNext w:val="0"/>
              <w:rPr>
                <w:rFonts w:eastAsia="MS Mincho"/>
              </w:rPr>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EEBC930" w14:textId="77777777" w:rsidR="0055034A" w:rsidRDefault="0055034A">
            <w:pPr>
              <w:pStyle w:val="TAC"/>
              <w:keepNext w:val="0"/>
              <w:rPr>
                <w:rFonts w:eastAsia="MS Mincho"/>
              </w:rPr>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6922256" w14:textId="77777777" w:rsidR="0055034A" w:rsidRDefault="0055034A">
            <w:pPr>
              <w:pStyle w:val="TAC"/>
              <w:keepNext w:val="0"/>
              <w:rPr>
                <w:rFonts w:eastAsia="MS Mincho"/>
              </w:rPr>
            </w:pPr>
            <w:r>
              <w:rPr>
                <w:rFonts w:eastAsia="Malgun Gothic"/>
                <w:lang w:eastAsia="ko-KR"/>
              </w:rPr>
              <w:t>2167.5</w:t>
            </w:r>
          </w:p>
        </w:tc>
        <w:tc>
          <w:tcPr>
            <w:tcW w:w="667" w:type="dxa"/>
            <w:tcBorders>
              <w:top w:val="single" w:sz="4" w:space="0" w:color="auto"/>
              <w:left w:val="single" w:sz="4" w:space="0" w:color="auto"/>
              <w:bottom w:val="single" w:sz="4" w:space="0" w:color="auto"/>
              <w:right w:val="single" w:sz="4" w:space="0" w:color="auto"/>
            </w:tcBorders>
            <w:vAlign w:val="center"/>
            <w:hideMark/>
          </w:tcPr>
          <w:p w14:paraId="7F3C064B" w14:textId="77777777" w:rsidR="0055034A" w:rsidRDefault="0055034A">
            <w:pPr>
              <w:pStyle w:val="TAC"/>
              <w:keepNext w:val="0"/>
              <w:rPr>
                <w:rFonts w:eastAsia="MS Mincho"/>
              </w:rPr>
            </w:pPr>
            <w:r>
              <w:rPr>
                <w:rFonts w:eastAsia="Malgun Gothic"/>
                <w:lang w:eastAsia="ko-KR"/>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CCA6F45" w14:textId="77777777" w:rsidR="0055034A" w:rsidRDefault="0055034A">
            <w:pPr>
              <w:pStyle w:val="TAC"/>
              <w:keepNext w:val="0"/>
              <w:rPr>
                <w:rFonts w:eastAsia="MS Mincho"/>
              </w:rPr>
            </w:pPr>
            <w:r>
              <w:rPr>
                <w:rFonts w:eastAsia="Malgun Gothic"/>
                <w:lang w:eastAsia="ko-KR"/>
              </w:rPr>
              <w:t>N/A</w:t>
            </w:r>
          </w:p>
        </w:tc>
      </w:tr>
      <w:tr w:rsidR="0055034A" w14:paraId="384AE824"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F0A955" w14:textId="77777777" w:rsidR="0055034A" w:rsidRDefault="0055034A">
            <w:pPr>
              <w:autoSpaceDN/>
              <w:spacing w:after="0"/>
              <w:rPr>
                <w:rFonts w:ascii="Arial" w:eastAsia="MS Mincho"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229CFAF9" w14:textId="77777777" w:rsidR="0055034A" w:rsidRDefault="0055034A">
            <w:pPr>
              <w:pStyle w:val="TAC"/>
              <w:keepNext w:val="0"/>
              <w:rPr>
                <w:rFonts w:eastAsia="MS Mincho"/>
              </w:rPr>
            </w:pPr>
            <w:r>
              <w:rPr>
                <w:rFonts w:eastAsia="Malgun Gothic"/>
                <w:lang w:eastAsia="ko-KR"/>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B54D4CE" w14:textId="77777777" w:rsidR="0055034A" w:rsidRDefault="0055034A">
            <w:pPr>
              <w:pStyle w:val="TAC"/>
              <w:keepNext w:val="0"/>
              <w:rPr>
                <w:rFonts w:eastAsia="MS Mincho"/>
              </w:rPr>
            </w:pPr>
            <w:r>
              <w:rPr>
                <w:rFonts w:eastAsia="Malgun Gothic"/>
                <w:lang w:eastAsia="ko-KR"/>
              </w:rPr>
              <w:t>2507.5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074E571" w14:textId="77777777" w:rsidR="0055034A" w:rsidRDefault="0055034A">
            <w:pPr>
              <w:pStyle w:val="TAC"/>
              <w:keepNext w:val="0"/>
              <w:rPr>
                <w:rFonts w:eastAsia="MS Mincho"/>
              </w:rPr>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F92C43E" w14:textId="77777777" w:rsidR="0055034A" w:rsidRDefault="0055034A">
            <w:pPr>
              <w:pStyle w:val="TAC"/>
              <w:keepNext w:val="0"/>
              <w:rPr>
                <w:rFonts w:eastAsia="MS Mincho"/>
              </w:rPr>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C7F4E19" w14:textId="77777777" w:rsidR="0055034A" w:rsidRDefault="0055034A">
            <w:pPr>
              <w:pStyle w:val="TAC"/>
              <w:keepNext w:val="0"/>
              <w:rPr>
                <w:rFonts w:eastAsia="MS Mincho"/>
              </w:rPr>
            </w:pPr>
            <w:r>
              <w:rPr>
                <w:rFonts w:eastAsia="Malgun Gothic"/>
                <w:lang w:eastAsia="ko-KR"/>
              </w:rPr>
              <w:t>2627.5</w:t>
            </w:r>
          </w:p>
        </w:tc>
        <w:tc>
          <w:tcPr>
            <w:tcW w:w="667" w:type="dxa"/>
            <w:tcBorders>
              <w:top w:val="single" w:sz="4" w:space="0" w:color="auto"/>
              <w:left w:val="single" w:sz="4" w:space="0" w:color="auto"/>
              <w:bottom w:val="single" w:sz="4" w:space="0" w:color="auto"/>
              <w:right w:val="single" w:sz="4" w:space="0" w:color="auto"/>
            </w:tcBorders>
            <w:vAlign w:val="center"/>
            <w:hideMark/>
          </w:tcPr>
          <w:p w14:paraId="1AE3F6AE" w14:textId="77777777" w:rsidR="0055034A" w:rsidRDefault="0055034A">
            <w:pPr>
              <w:pStyle w:val="TAC"/>
              <w:keepNext w:val="0"/>
              <w:rPr>
                <w:rFonts w:eastAsia="MS Mincho"/>
              </w:rPr>
            </w:pPr>
            <w:r>
              <w:rPr>
                <w:rFonts w:eastAsia="Malgun Gothic"/>
                <w:lang w:eastAsia="ko-KR"/>
              </w:rPr>
              <w:t>9.1</w:t>
            </w:r>
          </w:p>
        </w:tc>
        <w:tc>
          <w:tcPr>
            <w:tcW w:w="1096" w:type="dxa"/>
            <w:tcBorders>
              <w:top w:val="single" w:sz="4" w:space="0" w:color="auto"/>
              <w:left w:val="single" w:sz="4" w:space="0" w:color="auto"/>
              <w:bottom w:val="single" w:sz="4" w:space="0" w:color="auto"/>
              <w:right w:val="single" w:sz="4" w:space="0" w:color="auto"/>
            </w:tcBorders>
            <w:vAlign w:val="center"/>
          </w:tcPr>
          <w:p w14:paraId="367B280F" w14:textId="77777777" w:rsidR="0055034A" w:rsidRDefault="0055034A">
            <w:pPr>
              <w:keepLines/>
              <w:spacing w:after="0"/>
              <w:jc w:val="center"/>
              <w:rPr>
                <w:rFonts w:ascii="Arial" w:eastAsia="Malgun Gothic" w:hAnsi="Arial"/>
                <w:sz w:val="18"/>
                <w:lang w:eastAsia="ko-KR"/>
              </w:rPr>
            </w:pPr>
            <w:r>
              <w:rPr>
                <w:rFonts w:ascii="Arial" w:eastAsia="Malgun Gothic" w:hAnsi="Arial"/>
                <w:sz w:val="18"/>
                <w:lang w:eastAsia="ko-KR"/>
              </w:rPr>
              <w:t>IMD4</w:t>
            </w:r>
          </w:p>
          <w:p w14:paraId="2DBC9FCB" w14:textId="77777777" w:rsidR="0055034A" w:rsidRDefault="0055034A">
            <w:pPr>
              <w:pStyle w:val="TAC"/>
              <w:keepNext w:val="0"/>
              <w:rPr>
                <w:rFonts w:eastAsia="MS Mincho"/>
              </w:rPr>
            </w:pPr>
          </w:p>
        </w:tc>
      </w:tr>
      <w:tr w:rsidR="0055034A" w14:paraId="49540C58"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B88C2A" w14:textId="77777777" w:rsidR="0055034A" w:rsidRDefault="0055034A">
            <w:pPr>
              <w:autoSpaceDN/>
              <w:spacing w:after="0"/>
              <w:rPr>
                <w:rFonts w:ascii="Arial" w:eastAsia="MS Mincho"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3EE5EDFE" w14:textId="77777777" w:rsidR="0055034A" w:rsidRDefault="0055034A">
            <w:pPr>
              <w:pStyle w:val="TAC"/>
              <w:keepNext w:val="0"/>
              <w:rPr>
                <w:rFonts w:eastAsia="MS Mincho"/>
              </w:rPr>
            </w:pPr>
            <w:r>
              <w:rPr>
                <w:rFonts w:eastAsia="Malgun Gothic"/>
                <w:lang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5E7EEBC" w14:textId="77777777" w:rsidR="0055034A" w:rsidRDefault="0055034A">
            <w:pPr>
              <w:pStyle w:val="TAC"/>
              <w:keepNext w:val="0"/>
              <w:rPr>
                <w:rFonts w:eastAsia="MS Mincho"/>
              </w:rPr>
            </w:pPr>
            <w:r>
              <w:rPr>
                <w:rFonts w:eastAsia="Malgun Gothic"/>
                <w:lang w:eastAsia="ko-KR"/>
              </w:rPr>
              <w:t>3305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DBE6461" w14:textId="77777777" w:rsidR="0055034A" w:rsidRDefault="0055034A">
            <w:pPr>
              <w:pStyle w:val="TAC"/>
              <w:keepNext w:val="0"/>
              <w:rPr>
                <w:rFonts w:eastAsia="MS Mincho"/>
              </w:rPr>
            </w:pPr>
            <w:r>
              <w:rPr>
                <w:rFonts w:eastAsia="Malgun Gothic"/>
                <w:lang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C1DE563" w14:textId="77777777" w:rsidR="0055034A" w:rsidRDefault="0055034A">
            <w:pPr>
              <w:pStyle w:val="TAC"/>
              <w:keepNext w:val="0"/>
              <w:rPr>
                <w:rFonts w:eastAsia="MS Mincho"/>
              </w:rPr>
            </w:pPr>
            <w:r>
              <w:rPr>
                <w:rFonts w:eastAsia="Malgun Gothic"/>
                <w:lang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1F5BC16" w14:textId="77777777" w:rsidR="0055034A" w:rsidRDefault="0055034A">
            <w:pPr>
              <w:pStyle w:val="TAC"/>
              <w:keepNext w:val="0"/>
              <w:rPr>
                <w:rFonts w:eastAsia="MS Mincho"/>
              </w:rPr>
            </w:pPr>
            <w:r>
              <w:rPr>
                <w:rFonts w:eastAsia="Malgun Gothic"/>
                <w:lang w:eastAsia="ko-KR"/>
              </w:rPr>
              <w:t>3305</w:t>
            </w:r>
          </w:p>
        </w:tc>
        <w:tc>
          <w:tcPr>
            <w:tcW w:w="667" w:type="dxa"/>
            <w:tcBorders>
              <w:top w:val="single" w:sz="4" w:space="0" w:color="auto"/>
              <w:left w:val="single" w:sz="4" w:space="0" w:color="auto"/>
              <w:bottom w:val="single" w:sz="4" w:space="0" w:color="auto"/>
              <w:right w:val="single" w:sz="4" w:space="0" w:color="auto"/>
            </w:tcBorders>
            <w:vAlign w:val="center"/>
            <w:hideMark/>
          </w:tcPr>
          <w:p w14:paraId="7B3D8FE0" w14:textId="77777777" w:rsidR="0055034A" w:rsidRDefault="0055034A">
            <w:pPr>
              <w:pStyle w:val="TAC"/>
              <w:keepNext w:val="0"/>
              <w:rPr>
                <w:rFonts w:eastAsia="MS Mincho"/>
              </w:rPr>
            </w:pPr>
            <w:r>
              <w:rPr>
                <w:rFonts w:eastAsia="Malgun Gothic"/>
                <w:lang w:eastAsia="ko-KR"/>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3C57632" w14:textId="77777777" w:rsidR="0055034A" w:rsidRDefault="0055034A">
            <w:pPr>
              <w:pStyle w:val="TAC"/>
              <w:keepNext w:val="0"/>
              <w:rPr>
                <w:rFonts w:eastAsia="MS Mincho"/>
              </w:rPr>
            </w:pPr>
            <w:r>
              <w:rPr>
                <w:rFonts w:eastAsia="Malgun Gothic"/>
                <w:lang w:eastAsia="ko-KR"/>
              </w:rPr>
              <w:t>N/A</w:t>
            </w:r>
          </w:p>
        </w:tc>
      </w:tr>
      <w:tr w:rsidR="0055034A" w14:paraId="4BE957BD"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6A5DF1" w14:textId="77777777" w:rsidR="0055034A" w:rsidRDefault="0055034A">
            <w:pPr>
              <w:autoSpaceDN/>
              <w:spacing w:after="0"/>
              <w:rPr>
                <w:rFonts w:ascii="Arial" w:eastAsia="MS Mincho"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63A2B573" w14:textId="77777777" w:rsidR="0055034A" w:rsidRDefault="0055034A">
            <w:pPr>
              <w:pStyle w:val="TAC"/>
              <w:keepNext w:val="0"/>
              <w:rPr>
                <w:rFonts w:eastAsia="MS Mincho"/>
              </w:rPr>
            </w:pPr>
            <w:r>
              <w:rPr>
                <w:rFonts w:eastAsia="Malgun Gothic"/>
                <w:lang w:eastAsia="ko-KR"/>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417E0E1" w14:textId="77777777" w:rsidR="0055034A" w:rsidRDefault="0055034A">
            <w:pPr>
              <w:pStyle w:val="TAC"/>
              <w:keepNext w:val="0"/>
              <w:rPr>
                <w:rFonts w:eastAsia="MS Mincho"/>
              </w:rPr>
            </w:pPr>
            <w:r>
              <w:rPr>
                <w:rFonts w:eastAsia="Malgun Gothic"/>
                <w:lang w:eastAsia="ko-KR"/>
              </w:rPr>
              <w:t>1950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31B0B5A" w14:textId="77777777" w:rsidR="0055034A" w:rsidRDefault="0055034A">
            <w:pPr>
              <w:pStyle w:val="TAC"/>
              <w:keepNext w:val="0"/>
              <w:rPr>
                <w:rFonts w:eastAsia="MS Mincho"/>
              </w:rPr>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F8F6006" w14:textId="77777777" w:rsidR="0055034A" w:rsidRDefault="0055034A">
            <w:pPr>
              <w:pStyle w:val="TAC"/>
              <w:keepNext w:val="0"/>
              <w:rPr>
                <w:rFonts w:eastAsia="MS Mincho"/>
              </w:rPr>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A63A856" w14:textId="77777777" w:rsidR="0055034A" w:rsidRDefault="0055034A">
            <w:pPr>
              <w:pStyle w:val="TAC"/>
              <w:keepNext w:val="0"/>
              <w:rPr>
                <w:rFonts w:eastAsia="MS Mincho"/>
              </w:rPr>
            </w:pPr>
            <w:r>
              <w:rPr>
                <w:rFonts w:eastAsia="Malgun Gothic"/>
                <w:lang w:eastAsia="ko-KR"/>
              </w:rPr>
              <w:t>2140</w:t>
            </w:r>
          </w:p>
        </w:tc>
        <w:tc>
          <w:tcPr>
            <w:tcW w:w="667" w:type="dxa"/>
            <w:tcBorders>
              <w:top w:val="single" w:sz="4" w:space="0" w:color="auto"/>
              <w:left w:val="single" w:sz="4" w:space="0" w:color="auto"/>
              <w:bottom w:val="single" w:sz="4" w:space="0" w:color="auto"/>
              <w:right w:val="single" w:sz="4" w:space="0" w:color="auto"/>
            </w:tcBorders>
            <w:vAlign w:val="center"/>
            <w:hideMark/>
          </w:tcPr>
          <w:p w14:paraId="6C3DC321" w14:textId="77777777" w:rsidR="0055034A" w:rsidRDefault="0055034A">
            <w:pPr>
              <w:pStyle w:val="TAC"/>
              <w:keepNext w:val="0"/>
              <w:rPr>
                <w:rFonts w:eastAsia="MS Mincho"/>
              </w:rPr>
            </w:pPr>
            <w:r>
              <w:rPr>
                <w:rFonts w:eastAsia="Malgun Gothic"/>
                <w:lang w:eastAsia="ko-KR"/>
              </w:rPr>
              <w:t>8.7</w:t>
            </w:r>
          </w:p>
        </w:tc>
        <w:tc>
          <w:tcPr>
            <w:tcW w:w="1096" w:type="dxa"/>
            <w:tcBorders>
              <w:top w:val="single" w:sz="4" w:space="0" w:color="auto"/>
              <w:left w:val="single" w:sz="4" w:space="0" w:color="auto"/>
              <w:bottom w:val="single" w:sz="4" w:space="0" w:color="auto"/>
              <w:right w:val="single" w:sz="4" w:space="0" w:color="auto"/>
            </w:tcBorders>
            <w:vAlign w:val="center"/>
          </w:tcPr>
          <w:p w14:paraId="1873CBAA" w14:textId="77777777" w:rsidR="0055034A" w:rsidRDefault="0055034A">
            <w:pPr>
              <w:keepLines/>
              <w:spacing w:after="0"/>
              <w:jc w:val="center"/>
              <w:rPr>
                <w:rFonts w:ascii="Arial" w:eastAsia="Malgun Gothic" w:hAnsi="Arial"/>
                <w:sz w:val="18"/>
                <w:lang w:eastAsia="ko-KR"/>
              </w:rPr>
            </w:pPr>
            <w:r>
              <w:rPr>
                <w:rFonts w:ascii="Arial" w:eastAsia="Malgun Gothic" w:hAnsi="Arial"/>
                <w:sz w:val="18"/>
                <w:lang w:eastAsia="ko-KR"/>
              </w:rPr>
              <w:t>IMD4</w:t>
            </w:r>
          </w:p>
          <w:p w14:paraId="2D590A35" w14:textId="77777777" w:rsidR="0055034A" w:rsidRDefault="0055034A">
            <w:pPr>
              <w:pStyle w:val="TAC"/>
              <w:keepNext w:val="0"/>
              <w:rPr>
                <w:rFonts w:eastAsia="MS Mincho"/>
              </w:rPr>
            </w:pPr>
          </w:p>
        </w:tc>
      </w:tr>
      <w:tr w:rsidR="0055034A" w14:paraId="4634360D"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D7C83F" w14:textId="77777777" w:rsidR="0055034A" w:rsidRDefault="0055034A">
            <w:pPr>
              <w:autoSpaceDN/>
              <w:spacing w:after="0"/>
              <w:rPr>
                <w:rFonts w:ascii="Arial" w:eastAsia="MS Mincho"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5E2A09E1" w14:textId="77777777" w:rsidR="0055034A" w:rsidRDefault="0055034A">
            <w:pPr>
              <w:pStyle w:val="TAC"/>
              <w:keepNext w:val="0"/>
              <w:rPr>
                <w:rFonts w:eastAsia="MS Mincho"/>
              </w:rPr>
            </w:pPr>
            <w:r>
              <w:rPr>
                <w:rFonts w:eastAsia="Malgun Gothic"/>
                <w:lang w:eastAsia="ko-KR"/>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DC9D349" w14:textId="77777777" w:rsidR="0055034A" w:rsidRDefault="0055034A">
            <w:pPr>
              <w:pStyle w:val="TAC"/>
              <w:keepNext w:val="0"/>
              <w:rPr>
                <w:rFonts w:eastAsia="MS Mincho"/>
              </w:rPr>
            </w:pPr>
            <w:r>
              <w:rPr>
                <w:rFonts w:eastAsia="Malgun Gothic"/>
                <w:lang w:eastAsia="ko-KR"/>
              </w:rPr>
              <w:t>2510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2BB4322" w14:textId="77777777" w:rsidR="0055034A" w:rsidRDefault="0055034A">
            <w:pPr>
              <w:pStyle w:val="TAC"/>
              <w:keepNext w:val="0"/>
              <w:rPr>
                <w:rFonts w:eastAsia="MS Mincho"/>
              </w:rPr>
            </w:pPr>
            <w:r>
              <w:rPr>
                <w:rFonts w:eastAsia="Malgun Gothic"/>
                <w:lang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50B17E4" w14:textId="77777777" w:rsidR="0055034A" w:rsidRDefault="0055034A">
            <w:pPr>
              <w:pStyle w:val="TAC"/>
              <w:keepNext w:val="0"/>
              <w:rPr>
                <w:rFonts w:eastAsia="MS Mincho"/>
              </w:rPr>
            </w:pPr>
            <w:r>
              <w:rPr>
                <w:rFonts w:eastAsia="Malgun Gothic"/>
                <w:lang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5A04393" w14:textId="77777777" w:rsidR="0055034A" w:rsidRDefault="0055034A">
            <w:pPr>
              <w:pStyle w:val="TAC"/>
              <w:keepNext w:val="0"/>
              <w:rPr>
                <w:rFonts w:eastAsia="MS Mincho"/>
              </w:rPr>
            </w:pPr>
            <w:r>
              <w:rPr>
                <w:rFonts w:eastAsia="Malgun Gothic"/>
                <w:lang w:eastAsia="ko-KR"/>
              </w:rPr>
              <w:t>2630</w:t>
            </w:r>
          </w:p>
        </w:tc>
        <w:tc>
          <w:tcPr>
            <w:tcW w:w="667" w:type="dxa"/>
            <w:tcBorders>
              <w:top w:val="single" w:sz="4" w:space="0" w:color="auto"/>
              <w:left w:val="single" w:sz="4" w:space="0" w:color="auto"/>
              <w:bottom w:val="single" w:sz="4" w:space="0" w:color="auto"/>
              <w:right w:val="single" w:sz="4" w:space="0" w:color="auto"/>
            </w:tcBorders>
            <w:vAlign w:val="center"/>
            <w:hideMark/>
          </w:tcPr>
          <w:p w14:paraId="704D054A" w14:textId="77777777" w:rsidR="0055034A" w:rsidRDefault="0055034A">
            <w:pPr>
              <w:pStyle w:val="TAC"/>
              <w:keepNext w:val="0"/>
              <w:rPr>
                <w:rFonts w:eastAsia="MS Mincho"/>
              </w:rPr>
            </w:pPr>
            <w:r>
              <w:rPr>
                <w:rFonts w:eastAsia="Malgun Gothic"/>
                <w:lang w:eastAsia="ko-KR"/>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5D0CC23" w14:textId="77777777" w:rsidR="0055034A" w:rsidRDefault="0055034A">
            <w:pPr>
              <w:pStyle w:val="TAC"/>
              <w:keepNext w:val="0"/>
              <w:rPr>
                <w:rFonts w:eastAsia="MS Mincho"/>
              </w:rPr>
            </w:pPr>
            <w:r>
              <w:rPr>
                <w:rFonts w:eastAsia="Malgun Gothic"/>
                <w:lang w:eastAsia="ko-KR"/>
              </w:rPr>
              <w:t>N/A</w:t>
            </w:r>
          </w:p>
        </w:tc>
      </w:tr>
      <w:tr w:rsidR="0055034A" w14:paraId="0C964786"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0A7AAB" w14:textId="77777777" w:rsidR="0055034A" w:rsidRDefault="0055034A">
            <w:pPr>
              <w:autoSpaceDN/>
              <w:spacing w:after="0"/>
              <w:rPr>
                <w:rFonts w:ascii="Arial" w:eastAsia="MS Mincho"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1910EC2F" w14:textId="77777777" w:rsidR="0055034A" w:rsidRDefault="0055034A">
            <w:pPr>
              <w:pStyle w:val="TAC"/>
              <w:keepNext w:val="0"/>
              <w:rPr>
                <w:rFonts w:eastAsia="MS Mincho"/>
              </w:rPr>
            </w:pPr>
            <w:r>
              <w:rPr>
                <w:rFonts w:eastAsia="Malgun Gothic"/>
                <w:lang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941766E" w14:textId="77777777" w:rsidR="0055034A" w:rsidRDefault="0055034A">
            <w:pPr>
              <w:pStyle w:val="TAC"/>
              <w:keepNext w:val="0"/>
              <w:rPr>
                <w:rFonts w:eastAsia="MS Mincho"/>
              </w:rPr>
            </w:pPr>
            <w:r>
              <w:rPr>
                <w:rFonts w:eastAsia="Malgun Gothic"/>
                <w:lang w:eastAsia="ko-KR"/>
              </w:rPr>
              <w:t>3580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F692C02" w14:textId="77777777" w:rsidR="0055034A" w:rsidRDefault="0055034A">
            <w:pPr>
              <w:pStyle w:val="TAC"/>
              <w:keepNext w:val="0"/>
              <w:rPr>
                <w:rFonts w:eastAsia="MS Mincho"/>
              </w:rPr>
            </w:pPr>
            <w:r>
              <w:rPr>
                <w:rFonts w:eastAsia="Malgun Gothic"/>
                <w:lang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0CA1E99" w14:textId="77777777" w:rsidR="0055034A" w:rsidRDefault="0055034A">
            <w:pPr>
              <w:pStyle w:val="TAC"/>
              <w:keepNext w:val="0"/>
              <w:rPr>
                <w:rFonts w:eastAsia="MS Mincho"/>
              </w:rPr>
            </w:pPr>
            <w:r>
              <w:rPr>
                <w:rFonts w:eastAsia="Malgun Gothic"/>
                <w:lang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5048D35" w14:textId="77777777" w:rsidR="0055034A" w:rsidRDefault="0055034A">
            <w:pPr>
              <w:pStyle w:val="TAC"/>
              <w:keepNext w:val="0"/>
              <w:rPr>
                <w:rFonts w:eastAsia="MS Mincho"/>
              </w:rPr>
            </w:pPr>
            <w:r>
              <w:rPr>
                <w:rFonts w:eastAsia="Malgun Gothic"/>
                <w:lang w:eastAsia="ko-KR"/>
              </w:rPr>
              <w:t>3580</w:t>
            </w:r>
          </w:p>
        </w:tc>
        <w:tc>
          <w:tcPr>
            <w:tcW w:w="667" w:type="dxa"/>
            <w:tcBorders>
              <w:top w:val="single" w:sz="4" w:space="0" w:color="auto"/>
              <w:left w:val="single" w:sz="4" w:space="0" w:color="auto"/>
              <w:bottom w:val="single" w:sz="4" w:space="0" w:color="auto"/>
              <w:right w:val="single" w:sz="4" w:space="0" w:color="auto"/>
            </w:tcBorders>
            <w:vAlign w:val="center"/>
            <w:hideMark/>
          </w:tcPr>
          <w:p w14:paraId="1AA9D185" w14:textId="77777777" w:rsidR="0055034A" w:rsidRDefault="0055034A">
            <w:pPr>
              <w:pStyle w:val="TAC"/>
              <w:keepNext w:val="0"/>
              <w:rPr>
                <w:rFonts w:eastAsia="MS Mincho"/>
              </w:rPr>
            </w:pPr>
            <w:r>
              <w:rPr>
                <w:rFonts w:eastAsia="Malgun Gothic"/>
                <w:lang w:eastAsia="ko-KR"/>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FD795AF" w14:textId="77777777" w:rsidR="0055034A" w:rsidRDefault="0055034A">
            <w:pPr>
              <w:pStyle w:val="TAC"/>
              <w:keepNext w:val="0"/>
              <w:rPr>
                <w:rFonts w:eastAsia="MS Mincho"/>
              </w:rPr>
            </w:pPr>
            <w:r>
              <w:rPr>
                <w:rFonts w:eastAsia="Malgun Gothic"/>
                <w:lang w:eastAsia="ko-KR"/>
              </w:rPr>
              <w:t>N/A</w:t>
            </w:r>
          </w:p>
        </w:tc>
      </w:tr>
      <w:tr w:rsidR="0055034A" w14:paraId="0B76D592" w14:textId="77777777" w:rsidTr="0055034A">
        <w:trPr>
          <w:trHeight w:val="54"/>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7C429759" w14:textId="77777777" w:rsidR="0055034A" w:rsidRDefault="0055034A">
            <w:pPr>
              <w:pStyle w:val="TAC"/>
              <w:keepNext w:val="0"/>
              <w:rPr>
                <w:rFonts w:eastAsia="SimSun"/>
              </w:rPr>
            </w:pPr>
            <w:r>
              <w:rPr>
                <w:rFonts w:eastAsia="MS Mincho"/>
              </w:rPr>
              <w:t>DC_1A-3A_n79A</w:t>
            </w:r>
            <w:r>
              <w:t xml:space="preserve"> </w:t>
            </w:r>
          </w:p>
        </w:tc>
        <w:tc>
          <w:tcPr>
            <w:tcW w:w="1146" w:type="dxa"/>
            <w:tcBorders>
              <w:top w:val="single" w:sz="4" w:space="0" w:color="auto"/>
              <w:left w:val="single" w:sz="4" w:space="0" w:color="auto"/>
              <w:bottom w:val="single" w:sz="4" w:space="0" w:color="auto"/>
              <w:right w:val="single" w:sz="4" w:space="0" w:color="auto"/>
            </w:tcBorders>
            <w:vAlign w:val="center"/>
            <w:hideMark/>
          </w:tcPr>
          <w:p w14:paraId="21B52FF7" w14:textId="77777777" w:rsidR="0055034A" w:rsidRDefault="0055034A">
            <w:pPr>
              <w:pStyle w:val="TAC"/>
              <w:keepNext w:val="0"/>
              <w:rPr>
                <w:rFonts w:eastAsia="MS Mincho"/>
              </w:rPr>
            </w:pPr>
            <w:r>
              <w:rPr>
                <w:rFonts w:eastAsia="MS Mincho"/>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EFDC94F" w14:textId="77777777" w:rsidR="0055034A" w:rsidRDefault="0055034A">
            <w:pPr>
              <w:pStyle w:val="TAC"/>
              <w:keepNext w:val="0"/>
              <w:rPr>
                <w:rFonts w:eastAsia="MS Mincho"/>
              </w:rPr>
            </w:pPr>
            <w:r>
              <w:rPr>
                <w:rFonts w:eastAsia="MS Mincho"/>
              </w:rPr>
              <w:t>1950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920A67B" w14:textId="77777777" w:rsidR="0055034A" w:rsidRDefault="0055034A">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49F7ACC" w14:textId="77777777" w:rsidR="0055034A" w:rsidRDefault="0055034A">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536D433" w14:textId="77777777" w:rsidR="0055034A" w:rsidRDefault="0055034A">
            <w:pPr>
              <w:pStyle w:val="TAC"/>
              <w:keepNext w:val="0"/>
              <w:rPr>
                <w:rFonts w:eastAsia="MS Mincho"/>
              </w:rPr>
            </w:pPr>
            <w:r>
              <w:rPr>
                <w:rFonts w:eastAsia="MS Mincho"/>
              </w:rPr>
              <w:t>2140</w:t>
            </w:r>
          </w:p>
        </w:tc>
        <w:tc>
          <w:tcPr>
            <w:tcW w:w="667" w:type="dxa"/>
            <w:tcBorders>
              <w:top w:val="single" w:sz="4" w:space="0" w:color="auto"/>
              <w:left w:val="single" w:sz="4" w:space="0" w:color="auto"/>
              <w:bottom w:val="single" w:sz="4" w:space="0" w:color="auto"/>
              <w:right w:val="single" w:sz="4" w:space="0" w:color="auto"/>
            </w:tcBorders>
            <w:vAlign w:val="center"/>
            <w:hideMark/>
          </w:tcPr>
          <w:p w14:paraId="33779E8A" w14:textId="77777777" w:rsidR="0055034A" w:rsidRDefault="0055034A">
            <w:pPr>
              <w:pStyle w:val="TAC"/>
              <w:keepNext w:val="0"/>
              <w:rPr>
                <w:rFonts w:eastAsia="MS Mincho"/>
              </w:rPr>
            </w:pPr>
            <w:r>
              <w:rPr>
                <w:rFonts w:eastAsia="MS Mincho"/>
              </w:rPr>
              <w:t>3.6</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F09F132" w14:textId="77777777" w:rsidR="0055034A" w:rsidRDefault="0055034A">
            <w:pPr>
              <w:pStyle w:val="TAC"/>
              <w:keepNext w:val="0"/>
              <w:rPr>
                <w:rFonts w:eastAsia="MS Mincho"/>
              </w:rPr>
            </w:pPr>
            <w:r>
              <w:rPr>
                <w:rFonts w:eastAsia="MS Mincho"/>
              </w:rPr>
              <w:t>IMD5</w:t>
            </w:r>
          </w:p>
        </w:tc>
      </w:tr>
      <w:tr w:rsidR="0055034A" w14:paraId="43579E1F"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EC03AD" w14:textId="77777777" w:rsidR="0055034A" w:rsidRDefault="0055034A">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4155E22F" w14:textId="77777777" w:rsidR="0055034A" w:rsidRDefault="0055034A">
            <w:pPr>
              <w:pStyle w:val="TAC"/>
              <w:keepNext w:val="0"/>
              <w:rPr>
                <w:rFonts w:eastAsia="MS Mincho"/>
              </w:rPr>
            </w:pPr>
            <w:r>
              <w:rPr>
                <w:rFonts w:eastAsia="MS Mincho"/>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6D2F2DA" w14:textId="77777777" w:rsidR="0055034A" w:rsidRDefault="0055034A">
            <w:pPr>
              <w:pStyle w:val="TAC"/>
              <w:keepNext w:val="0"/>
              <w:rPr>
                <w:rFonts w:eastAsia="MS Mincho"/>
              </w:rPr>
            </w:pPr>
            <w:r>
              <w:rPr>
                <w:rFonts w:eastAsia="MS Mincho"/>
              </w:rPr>
              <w:t>1750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5BB5D81" w14:textId="77777777" w:rsidR="0055034A" w:rsidRDefault="0055034A">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FFEDC33" w14:textId="77777777" w:rsidR="0055034A" w:rsidRDefault="0055034A">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F529587" w14:textId="77777777" w:rsidR="0055034A" w:rsidRDefault="0055034A">
            <w:pPr>
              <w:pStyle w:val="TAC"/>
              <w:keepNext w:val="0"/>
              <w:rPr>
                <w:rFonts w:eastAsia="MS Mincho"/>
              </w:rPr>
            </w:pPr>
            <w:r>
              <w:rPr>
                <w:rFonts w:eastAsia="MS Mincho"/>
              </w:rPr>
              <w:t>1845</w:t>
            </w:r>
          </w:p>
        </w:tc>
        <w:tc>
          <w:tcPr>
            <w:tcW w:w="667" w:type="dxa"/>
            <w:tcBorders>
              <w:top w:val="single" w:sz="4" w:space="0" w:color="auto"/>
              <w:left w:val="single" w:sz="4" w:space="0" w:color="auto"/>
              <w:bottom w:val="single" w:sz="4" w:space="0" w:color="auto"/>
              <w:right w:val="single" w:sz="4" w:space="0" w:color="auto"/>
            </w:tcBorders>
            <w:vAlign w:val="center"/>
            <w:hideMark/>
          </w:tcPr>
          <w:p w14:paraId="3E3F1F67" w14:textId="77777777" w:rsidR="0055034A" w:rsidRDefault="0055034A">
            <w:pPr>
              <w:pStyle w:val="TAC"/>
              <w:keepNext w:val="0"/>
              <w:rPr>
                <w:rFonts w:eastAsia="MS Mincho"/>
              </w:rPr>
            </w:pPr>
            <w: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16A49793" w14:textId="77777777" w:rsidR="0055034A" w:rsidRDefault="0055034A">
            <w:pPr>
              <w:pStyle w:val="TAC"/>
              <w:keepNext w:val="0"/>
              <w:rPr>
                <w:rFonts w:eastAsia="MS Mincho"/>
              </w:rPr>
            </w:pPr>
            <w:r>
              <w:t>N/A</w:t>
            </w:r>
          </w:p>
        </w:tc>
      </w:tr>
      <w:tr w:rsidR="0055034A" w14:paraId="03221E0F"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59DC30" w14:textId="77777777" w:rsidR="0055034A" w:rsidRDefault="0055034A">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7960D781" w14:textId="77777777" w:rsidR="0055034A" w:rsidRDefault="0055034A">
            <w:pPr>
              <w:pStyle w:val="TAC"/>
              <w:keepNext w:val="0"/>
              <w:rPr>
                <w:rFonts w:eastAsia="MS Mincho"/>
              </w:rPr>
            </w:pPr>
            <w:r>
              <w:rPr>
                <w:rFonts w:eastAsia="MS Mincho"/>
              </w:rP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338674D" w14:textId="77777777" w:rsidR="0055034A" w:rsidRDefault="0055034A">
            <w:pPr>
              <w:pStyle w:val="TAC"/>
              <w:keepNext w:val="0"/>
              <w:rPr>
                <w:rFonts w:eastAsia="MS Mincho"/>
              </w:rPr>
            </w:pPr>
            <w:r>
              <w:rPr>
                <w:rFonts w:eastAsia="MS Mincho"/>
              </w:rPr>
              <w:t>4860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5DFBD20" w14:textId="77777777" w:rsidR="0055034A" w:rsidRDefault="0055034A">
            <w:pPr>
              <w:pStyle w:val="TAC"/>
              <w:keepNext w:val="0"/>
              <w:rPr>
                <w:rFonts w:eastAsia="MS Mincho"/>
              </w:rPr>
            </w:pPr>
            <w:r>
              <w:rPr>
                <w:rFonts w:eastAsia="MS Mincho"/>
              </w:rP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36771C2" w14:textId="77777777" w:rsidR="0055034A" w:rsidRDefault="0055034A">
            <w:pPr>
              <w:pStyle w:val="TAC"/>
              <w:keepNext w:val="0"/>
              <w:rPr>
                <w:rFonts w:eastAsia="MS Mincho"/>
              </w:rPr>
            </w:pPr>
            <w:r>
              <w:rPr>
                <w:rFonts w:eastAsia="MS Mincho"/>
              </w:rP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283E024" w14:textId="77777777" w:rsidR="0055034A" w:rsidRDefault="0055034A">
            <w:pPr>
              <w:pStyle w:val="TAC"/>
              <w:keepNext w:val="0"/>
              <w:rPr>
                <w:rFonts w:eastAsia="MS Mincho"/>
              </w:rPr>
            </w:pPr>
            <w:r>
              <w:rPr>
                <w:rFonts w:eastAsia="MS Mincho"/>
              </w:rPr>
              <w:t>4860</w:t>
            </w:r>
          </w:p>
        </w:tc>
        <w:tc>
          <w:tcPr>
            <w:tcW w:w="667" w:type="dxa"/>
            <w:tcBorders>
              <w:top w:val="single" w:sz="4" w:space="0" w:color="auto"/>
              <w:left w:val="single" w:sz="4" w:space="0" w:color="auto"/>
              <w:bottom w:val="single" w:sz="4" w:space="0" w:color="auto"/>
              <w:right w:val="single" w:sz="4" w:space="0" w:color="auto"/>
            </w:tcBorders>
            <w:vAlign w:val="center"/>
            <w:hideMark/>
          </w:tcPr>
          <w:p w14:paraId="283A958E" w14:textId="77777777" w:rsidR="0055034A" w:rsidRDefault="0055034A">
            <w:pPr>
              <w:pStyle w:val="TAC"/>
              <w:keepNext w:val="0"/>
              <w:rPr>
                <w:rFonts w:eastAsia="SimSun"/>
              </w:rPr>
            </w:pPr>
            <w: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A881F35" w14:textId="77777777" w:rsidR="0055034A" w:rsidRDefault="0055034A">
            <w:pPr>
              <w:pStyle w:val="TAC"/>
              <w:keepNext w:val="0"/>
            </w:pPr>
            <w:r>
              <w:t>N/A</w:t>
            </w:r>
          </w:p>
        </w:tc>
      </w:tr>
      <w:tr w:rsidR="0055034A" w14:paraId="5B1F7868" w14:textId="77777777" w:rsidTr="0055034A">
        <w:trPr>
          <w:trHeight w:val="54"/>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4EE7C4D8" w14:textId="77777777" w:rsidR="0055034A" w:rsidRDefault="0055034A">
            <w:pPr>
              <w:pStyle w:val="TAC"/>
              <w:keepNext w:val="0"/>
              <w:rPr>
                <w:rFonts w:eastAsia="MS Mincho"/>
              </w:rPr>
            </w:pPr>
            <w:r>
              <w:t>DC_1A-18A_n77A</w:t>
            </w:r>
          </w:p>
        </w:tc>
        <w:tc>
          <w:tcPr>
            <w:tcW w:w="1146" w:type="dxa"/>
            <w:tcBorders>
              <w:top w:val="single" w:sz="4" w:space="0" w:color="auto"/>
              <w:left w:val="single" w:sz="4" w:space="0" w:color="auto"/>
              <w:bottom w:val="single" w:sz="4" w:space="0" w:color="auto"/>
              <w:right w:val="single" w:sz="4" w:space="0" w:color="auto"/>
            </w:tcBorders>
            <w:vAlign w:val="center"/>
            <w:hideMark/>
          </w:tcPr>
          <w:p w14:paraId="2C77706F" w14:textId="77777777" w:rsidR="0055034A" w:rsidRDefault="0055034A">
            <w:pPr>
              <w:pStyle w:val="TAC"/>
              <w:keepNext w:val="0"/>
              <w:rPr>
                <w:rFonts w:eastAsia="MS Mincho"/>
              </w:rPr>
            </w:pPr>
            <w:r>
              <w:rPr>
                <w:lang w:eastAsia="ja-JP"/>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D211442" w14:textId="77777777" w:rsidR="0055034A" w:rsidRDefault="0055034A">
            <w:pPr>
              <w:pStyle w:val="TAC"/>
              <w:keepNext w:val="0"/>
              <w:rPr>
                <w:rFonts w:eastAsia="MS Mincho"/>
              </w:rPr>
            </w:pPr>
            <w:r>
              <w:rPr>
                <w:lang w:eastAsia="ja-JP"/>
              </w:rPr>
              <w:t>1930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913222E" w14:textId="77777777" w:rsidR="0055034A" w:rsidRDefault="0055034A">
            <w:pPr>
              <w:pStyle w:val="TAC"/>
              <w:keepNext w:val="0"/>
              <w:rPr>
                <w:rFonts w:eastAsia="MS Mincho"/>
              </w:rPr>
            </w:pPr>
            <w:r>
              <w:rPr>
                <w:lang w:eastAsia="ja-JP"/>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E1348CD" w14:textId="77777777" w:rsidR="0055034A" w:rsidRDefault="0055034A">
            <w:pPr>
              <w:pStyle w:val="TAC"/>
              <w:keepNext w:val="0"/>
              <w:rPr>
                <w:rFonts w:eastAsia="MS Mincho"/>
              </w:rPr>
            </w:pPr>
            <w:r>
              <w:rPr>
                <w:lang w:eastAsia="ja-JP"/>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4DCD7AE" w14:textId="77777777" w:rsidR="0055034A" w:rsidRDefault="0055034A">
            <w:pPr>
              <w:pStyle w:val="TAC"/>
              <w:keepNext w:val="0"/>
              <w:rPr>
                <w:rFonts w:eastAsia="MS Mincho"/>
              </w:rPr>
            </w:pPr>
            <w:r>
              <w:rPr>
                <w:lang w:eastAsia="ja-JP"/>
              </w:rPr>
              <w:t>2120</w:t>
            </w:r>
          </w:p>
        </w:tc>
        <w:tc>
          <w:tcPr>
            <w:tcW w:w="667" w:type="dxa"/>
            <w:tcBorders>
              <w:top w:val="single" w:sz="4" w:space="0" w:color="auto"/>
              <w:left w:val="single" w:sz="4" w:space="0" w:color="auto"/>
              <w:bottom w:val="single" w:sz="4" w:space="0" w:color="auto"/>
              <w:right w:val="single" w:sz="4" w:space="0" w:color="auto"/>
            </w:tcBorders>
            <w:vAlign w:val="center"/>
            <w:hideMark/>
          </w:tcPr>
          <w:p w14:paraId="574B2E1D" w14:textId="77777777" w:rsidR="0055034A" w:rsidRDefault="0055034A">
            <w:pPr>
              <w:pStyle w:val="TAC"/>
              <w:keepNext w:val="0"/>
              <w:rPr>
                <w:rFonts w:eastAsia="MS Mincho"/>
              </w:rPr>
            </w:pPr>
            <w:r>
              <w:rPr>
                <w:lang w:eastAsia="ja-JP"/>
              </w:rPr>
              <w:t>16.4</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A34EAC5" w14:textId="77777777" w:rsidR="0055034A" w:rsidRDefault="0055034A">
            <w:pPr>
              <w:pStyle w:val="TAC"/>
              <w:keepNext w:val="0"/>
              <w:rPr>
                <w:rFonts w:eastAsia="MS Mincho"/>
              </w:rPr>
            </w:pPr>
            <w:r>
              <w:rPr>
                <w:lang w:eastAsia="ja-JP"/>
              </w:rPr>
              <w:t>IMD3</w:t>
            </w:r>
          </w:p>
        </w:tc>
      </w:tr>
      <w:tr w:rsidR="0055034A" w14:paraId="2D74E8E9"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5B1CE6" w14:textId="77777777" w:rsidR="0055034A" w:rsidRDefault="0055034A">
            <w:pPr>
              <w:autoSpaceDN/>
              <w:spacing w:after="0"/>
              <w:rPr>
                <w:rFonts w:ascii="Arial" w:eastAsia="MS Mincho"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7F708BB4" w14:textId="77777777" w:rsidR="0055034A" w:rsidRDefault="0055034A">
            <w:pPr>
              <w:pStyle w:val="TAC"/>
              <w:keepNext w:val="0"/>
              <w:rPr>
                <w:rFonts w:eastAsia="MS Mincho"/>
              </w:rPr>
            </w:pPr>
            <w:r>
              <w:rPr>
                <w:lang w:eastAsia="ja-JP"/>
              </w:rPr>
              <w:t>18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BAC64AA" w14:textId="77777777" w:rsidR="0055034A" w:rsidRDefault="0055034A">
            <w:pPr>
              <w:pStyle w:val="TAC"/>
              <w:keepNext w:val="0"/>
              <w:rPr>
                <w:rFonts w:eastAsia="MS Mincho"/>
              </w:rPr>
            </w:pPr>
            <w:r>
              <w:rPr>
                <w:lang w:eastAsia="ja-JP"/>
              </w:rPr>
              <w:t>825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F9E935E" w14:textId="77777777" w:rsidR="0055034A" w:rsidRDefault="0055034A">
            <w:pPr>
              <w:pStyle w:val="TAC"/>
              <w:keepNext w:val="0"/>
              <w:rPr>
                <w:rFonts w:eastAsia="MS Mincho"/>
              </w:rPr>
            </w:pPr>
            <w:r>
              <w:rPr>
                <w:lang w:eastAsia="ja-JP"/>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1884D2C" w14:textId="77777777" w:rsidR="0055034A" w:rsidRDefault="0055034A">
            <w:pPr>
              <w:pStyle w:val="TAC"/>
              <w:keepNext w:val="0"/>
              <w:rPr>
                <w:rFonts w:eastAsia="MS Mincho"/>
              </w:rPr>
            </w:pPr>
            <w:r>
              <w:rPr>
                <w:lang w:eastAsia="ja-JP"/>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5056A87" w14:textId="77777777" w:rsidR="0055034A" w:rsidRDefault="0055034A">
            <w:pPr>
              <w:pStyle w:val="TAC"/>
              <w:keepNext w:val="0"/>
              <w:rPr>
                <w:rFonts w:eastAsia="MS Mincho"/>
              </w:rPr>
            </w:pPr>
            <w:r>
              <w:rPr>
                <w:lang w:eastAsia="ja-JP"/>
              </w:rPr>
              <w:t>870</w:t>
            </w:r>
          </w:p>
        </w:tc>
        <w:tc>
          <w:tcPr>
            <w:tcW w:w="667" w:type="dxa"/>
            <w:tcBorders>
              <w:top w:val="single" w:sz="4" w:space="0" w:color="auto"/>
              <w:left w:val="single" w:sz="4" w:space="0" w:color="auto"/>
              <w:bottom w:val="single" w:sz="4" w:space="0" w:color="auto"/>
              <w:right w:val="single" w:sz="4" w:space="0" w:color="auto"/>
            </w:tcBorders>
            <w:vAlign w:val="center"/>
            <w:hideMark/>
          </w:tcPr>
          <w:p w14:paraId="5BD472D7" w14:textId="77777777" w:rsidR="0055034A" w:rsidRDefault="0055034A">
            <w:pPr>
              <w:pStyle w:val="TAC"/>
              <w:keepNext w:val="0"/>
              <w:rPr>
                <w:rFonts w:eastAsia="MS Mincho"/>
              </w:rPr>
            </w:pPr>
            <w:r>
              <w:rPr>
                <w:lang w:eastAsia="ja-JP"/>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0468BFC" w14:textId="77777777" w:rsidR="0055034A" w:rsidRDefault="0055034A">
            <w:pPr>
              <w:pStyle w:val="TAC"/>
              <w:keepNext w:val="0"/>
              <w:rPr>
                <w:rFonts w:eastAsia="MS Mincho"/>
              </w:rPr>
            </w:pPr>
            <w:r>
              <w:rPr>
                <w:lang w:eastAsia="ja-JP"/>
              </w:rPr>
              <w:t>N/A</w:t>
            </w:r>
          </w:p>
        </w:tc>
      </w:tr>
      <w:tr w:rsidR="0055034A" w14:paraId="7DBA6FF3"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180C7B" w14:textId="77777777" w:rsidR="0055034A" w:rsidRDefault="0055034A">
            <w:pPr>
              <w:autoSpaceDN/>
              <w:spacing w:after="0"/>
              <w:rPr>
                <w:rFonts w:ascii="Arial" w:eastAsia="MS Mincho"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2AA3D11B" w14:textId="77777777" w:rsidR="0055034A" w:rsidRDefault="0055034A">
            <w:pPr>
              <w:pStyle w:val="TAC"/>
              <w:keepNext w:val="0"/>
              <w:rPr>
                <w:rFonts w:eastAsia="MS Mincho"/>
              </w:rPr>
            </w:pPr>
            <w:r>
              <w:rPr>
                <w:lang w:eastAsia="ja-JP"/>
              </w:rPr>
              <w:t>n7</w:t>
            </w:r>
            <w:r>
              <w:rPr>
                <w:lang w:val="en-US" w:eastAsia="ja-JP"/>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999CD8D" w14:textId="77777777" w:rsidR="0055034A" w:rsidRDefault="0055034A">
            <w:pPr>
              <w:pStyle w:val="TAC"/>
              <w:keepNext w:val="0"/>
              <w:rPr>
                <w:rFonts w:eastAsia="MS Mincho"/>
              </w:rPr>
            </w:pPr>
            <w:r>
              <w:rPr>
                <w:lang w:eastAsia="ja-JP"/>
              </w:rPr>
              <w:t>3770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C6F84C5" w14:textId="77777777" w:rsidR="0055034A" w:rsidRDefault="0055034A">
            <w:pPr>
              <w:pStyle w:val="TAC"/>
              <w:keepNext w:val="0"/>
              <w:rPr>
                <w:rFonts w:eastAsia="MS Mincho"/>
              </w:rPr>
            </w:pPr>
            <w:r>
              <w:rPr>
                <w:lang w:eastAsia="ja-JP"/>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D455EA4" w14:textId="77777777" w:rsidR="0055034A" w:rsidRDefault="0055034A">
            <w:pPr>
              <w:pStyle w:val="TAC"/>
              <w:keepNext w:val="0"/>
              <w:rPr>
                <w:rFonts w:eastAsia="MS Mincho"/>
              </w:rPr>
            </w:pPr>
            <w:r>
              <w:rPr>
                <w:lang w:eastAsia="ja-JP"/>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94CBB0F" w14:textId="77777777" w:rsidR="0055034A" w:rsidRDefault="0055034A">
            <w:pPr>
              <w:pStyle w:val="TAC"/>
              <w:keepNext w:val="0"/>
              <w:rPr>
                <w:rFonts w:eastAsia="MS Mincho"/>
              </w:rPr>
            </w:pPr>
            <w:r>
              <w:rPr>
                <w:lang w:eastAsia="ja-JP"/>
              </w:rPr>
              <w:t>3770</w:t>
            </w:r>
          </w:p>
        </w:tc>
        <w:tc>
          <w:tcPr>
            <w:tcW w:w="667" w:type="dxa"/>
            <w:tcBorders>
              <w:top w:val="single" w:sz="4" w:space="0" w:color="auto"/>
              <w:left w:val="single" w:sz="4" w:space="0" w:color="auto"/>
              <w:bottom w:val="single" w:sz="4" w:space="0" w:color="auto"/>
              <w:right w:val="single" w:sz="4" w:space="0" w:color="auto"/>
            </w:tcBorders>
            <w:vAlign w:val="center"/>
            <w:hideMark/>
          </w:tcPr>
          <w:p w14:paraId="2FB0DD22" w14:textId="77777777" w:rsidR="0055034A" w:rsidRDefault="0055034A">
            <w:pPr>
              <w:pStyle w:val="TAC"/>
              <w:keepNext w:val="0"/>
              <w:rPr>
                <w:rFonts w:eastAsia="MS Mincho"/>
              </w:rPr>
            </w:pPr>
            <w:r>
              <w:rPr>
                <w:lang w:eastAsia="ja-JP"/>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F201B0C" w14:textId="77777777" w:rsidR="0055034A" w:rsidRDefault="0055034A">
            <w:pPr>
              <w:pStyle w:val="TAC"/>
              <w:keepNext w:val="0"/>
              <w:rPr>
                <w:rFonts w:eastAsia="MS Mincho"/>
              </w:rPr>
            </w:pPr>
            <w:r>
              <w:rPr>
                <w:lang w:eastAsia="ja-JP"/>
              </w:rPr>
              <w:t>N/A</w:t>
            </w:r>
          </w:p>
        </w:tc>
      </w:tr>
      <w:tr w:rsidR="0055034A" w14:paraId="4602ECF2" w14:textId="77777777" w:rsidTr="0055034A">
        <w:trPr>
          <w:trHeight w:val="54"/>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7465C040" w14:textId="77777777" w:rsidR="0055034A" w:rsidRDefault="0055034A">
            <w:pPr>
              <w:pStyle w:val="TAC"/>
              <w:keepNext w:val="0"/>
              <w:rPr>
                <w:rFonts w:eastAsia="MS Mincho"/>
              </w:rPr>
            </w:pPr>
            <w:r>
              <w:t>DC_1A-18A_n78A</w:t>
            </w:r>
          </w:p>
        </w:tc>
        <w:tc>
          <w:tcPr>
            <w:tcW w:w="1146" w:type="dxa"/>
            <w:tcBorders>
              <w:top w:val="single" w:sz="4" w:space="0" w:color="auto"/>
              <w:left w:val="single" w:sz="4" w:space="0" w:color="auto"/>
              <w:bottom w:val="single" w:sz="4" w:space="0" w:color="auto"/>
              <w:right w:val="single" w:sz="4" w:space="0" w:color="auto"/>
            </w:tcBorders>
            <w:vAlign w:val="center"/>
            <w:hideMark/>
          </w:tcPr>
          <w:p w14:paraId="7E8D4491" w14:textId="77777777" w:rsidR="0055034A" w:rsidRDefault="0055034A">
            <w:pPr>
              <w:pStyle w:val="TAC"/>
              <w:keepNext w:val="0"/>
              <w:rPr>
                <w:rFonts w:eastAsia="MS Mincho"/>
              </w:rPr>
            </w:pPr>
            <w:r>
              <w:rPr>
                <w:lang w:eastAsia="ja-JP"/>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C8C6F7B" w14:textId="77777777" w:rsidR="0055034A" w:rsidRDefault="0055034A">
            <w:pPr>
              <w:pStyle w:val="TAC"/>
              <w:keepNext w:val="0"/>
              <w:rPr>
                <w:rFonts w:eastAsia="MS Mincho"/>
              </w:rPr>
            </w:pPr>
            <w:r>
              <w:rPr>
                <w:lang w:eastAsia="ja-JP"/>
              </w:rPr>
              <w:t>1930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29D7E74" w14:textId="77777777" w:rsidR="0055034A" w:rsidRDefault="0055034A">
            <w:pPr>
              <w:pStyle w:val="TAC"/>
              <w:keepNext w:val="0"/>
              <w:rPr>
                <w:rFonts w:eastAsia="MS Mincho"/>
              </w:rPr>
            </w:pPr>
            <w:r>
              <w:rPr>
                <w:lang w:eastAsia="ja-JP"/>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F08E787" w14:textId="77777777" w:rsidR="0055034A" w:rsidRDefault="0055034A">
            <w:pPr>
              <w:pStyle w:val="TAC"/>
              <w:keepNext w:val="0"/>
              <w:rPr>
                <w:rFonts w:eastAsia="MS Mincho"/>
              </w:rPr>
            </w:pPr>
            <w:r>
              <w:rPr>
                <w:lang w:eastAsia="ja-JP"/>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3A71983" w14:textId="77777777" w:rsidR="0055034A" w:rsidRDefault="0055034A">
            <w:pPr>
              <w:pStyle w:val="TAC"/>
              <w:keepNext w:val="0"/>
              <w:rPr>
                <w:rFonts w:eastAsia="MS Mincho"/>
              </w:rPr>
            </w:pPr>
            <w:r>
              <w:rPr>
                <w:lang w:eastAsia="ja-JP"/>
              </w:rPr>
              <w:t>2120</w:t>
            </w:r>
          </w:p>
        </w:tc>
        <w:tc>
          <w:tcPr>
            <w:tcW w:w="667" w:type="dxa"/>
            <w:tcBorders>
              <w:top w:val="single" w:sz="4" w:space="0" w:color="auto"/>
              <w:left w:val="single" w:sz="4" w:space="0" w:color="auto"/>
              <w:bottom w:val="single" w:sz="4" w:space="0" w:color="auto"/>
              <w:right w:val="single" w:sz="4" w:space="0" w:color="auto"/>
            </w:tcBorders>
            <w:vAlign w:val="center"/>
            <w:hideMark/>
          </w:tcPr>
          <w:p w14:paraId="7C8A7D8B" w14:textId="77777777" w:rsidR="0055034A" w:rsidRDefault="0055034A">
            <w:pPr>
              <w:pStyle w:val="TAC"/>
              <w:keepNext w:val="0"/>
              <w:rPr>
                <w:rFonts w:eastAsia="MS Mincho"/>
              </w:rPr>
            </w:pPr>
            <w:r>
              <w:rPr>
                <w:lang w:eastAsia="ja-JP"/>
              </w:rPr>
              <w:t>16.4</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7FF3E39" w14:textId="77777777" w:rsidR="0055034A" w:rsidRDefault="0055034A">
            <w:pPr>
              <w:pStyle w:val="TAC"/>
              <w:keepNext w:val="0"/>
              <w:rPr>
                <w:rFonts w:eastAsia="MS Mincho"/>
              </w:rPr>
            </w:pPr>
            <w:r>
              <w:rPr>
                <w:lang w:eastAsia="zh-CN"/>
              </w:rPr>
              <w:t>IMD3</w:t>
            </w:r>
          </w:p>
        </w:tc>
      </w:tr>
      <w:tr w:rsidR="0055034A" w14:paraId="68DBD694"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48CA64" w14:textId="77777777" w:rsidR="0055034A" w:rsidRDefault="0055034A">
            <w:pPr>
              <w:autoSpaceDN/>
              <w:spacing w:after="0"/>
              <w:rPr>
                <w:rFonts w:ascii="Arial" w:eastAsia="MS Mincho"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78894D4B" w14:textId="77777777" w:rsidR="0055034A" w:rsidRDefault="0055034A">
            <w:pPr>
              <w:pStyle w:val="TAC"/>
              <w:keepNext w:val="0"/>
              <w:rPr>
                <w:rFonts w:eastAsia="MS Mincho"/>
              </w:rPr>
            </w:pPr>
            <w:r>
              <w:rPr>
                <w:lang w:eastAsia="ja-JP"/>
              </w:rPr>
              <w:t>18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66736E6" w14:textId="77777777" w:rsidR="0055034A" w:rsidRDefault="0055034A">
            <w:pPr>
              <w:pStyle w:val="TAC"/>
              <w:keepNext w:val="0"/>
              <w:rPr>
                <w:rFonts w:eastAsia="MS Mincho"/>
              </w:rPr>
            </w:pPr>
            <w:r>
              <w:rPr>
                <w:lang w:eastAsia="ja-JP"/>
              </w:rPr>
              <w:t>819</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0B1EAC1" w14:textId="77777777" w:rsidR="0055034A" w:rsidRDefault="0055034A">
            <w:pPr>
              <w:pStyle w:val="TAC"/>
              <w:keepNext w:val="0"/>
              <w:rPr>
                <w:rFonts w:eastAsia="MS Mincho"/>
              </w:rPr>
            </w:pPr>
            <w:r>
              <w:rPr>
                <w:lang w:eastAsia="ja-JP"/>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4878F62" w14:textId="77777777" w:rsidR="0055034A" w:rsidRDefault="0055034A">
            <w:pPr>
              <w:pStyle w:val="TAC"/>
              <w:keepNext w:val="0"/>
              <w:rPr>
                <w:rFonts w:eastAsia="MS Mincho"/>
              </w:rPr>
            </w:pPr>
            <w:r>
              <w:rPr>
                <w:lang w:eastAsia="ja-JP"/>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F946EF5" w14:textId="77777777" w:rsidR="0055034A" w:rsidRDefault="0055034A">
            <w:pPr>
              <w:pStyle w:val="TAC"/>
              <w:keepNext w:val="0"/>
              <w:rPr>
                <w:rFonts w:eastAsia="MS Mincho"/>
              </w:rPr>
            </w:pPr>
            <w:r>
              <w:rPr>
                <w:lang w:eastAsia="ja-JP"/>
              </w:rPr>
              <w:t>864</w:t>
            </w:r>
          </w:p>
        </w:tc>
        <w:tc>
          <w:tcPr>
            <w:tcW w:w="667" w:type="dxa"/>
            <w:tcBorders>
              <w:top w:val="single" w:sz="4" w:space="0" w:color="auto"/>
              <w:left w:val="single" w:sz="4" w:space="0" w:color="auto"/>
              <w:bottom w:val="single" w:sz="4" w:space="0" w:color="auto"/>
              <w:right w:val="single" w:sz="4" w:space="0" w:color="auto"/>
            </w:tcBorders>
            <w:vAlign w:val="center"/>
            <w:hideMark/>
          </w:tcPr>
          <w:p w14:paraId="1C716F78" w14:textId="77777777" w:rsidR="0055034A" w:rsidRDefault="0055034A">
            <w:pPr>
              <w:pStyle w:val="TAC"/>
              <w:keepNext w:val="0"/>
              <w:rPr>
                <w:rFonts w:eastAsia="MS Mincho"/>
              </w:rPr>
            </w:pPr>
            <w:r>
              <w:rPr>
                <w:lang w:eastAsia="ja-JP"/>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6CE067D" w14:textId="77777777" w:rsidR="0055034A" w:rsidRDefault="0055034A">
            <w:pPr>
              <w:pStyle w:val="TAC"/>
              <w:keepNext w:val="0"/>
              <w:rPr>
                <w:rFonts w:eastAsia="MS Mincho"/>
              </w:rPr>
            </w:pPr>
            <w:r>
              <w:t>N/A</w:t>
            </w:r>
            <w:r>
              <w:rPr>
                <w:lang w:eastAsia="ja-JP"/>
              </w:rPr>
              <w:t xml:space="preserve"> </w:t>
            </w:r>
          </w:p>
        </w:tc>
      </w:tr>
      <w:tr w:rsidR="0055034A" w14:paraId="256B4366"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C3DE8E" w14:textId="77777777" w:rsidR="0055034A" w:rsidRDefault="0055034A">
            <w:pPr>
              <w:autoSpaceDN/>
              <w:spacing w:after="0"/>
              <w:rPr>
                <w:rFonts w:ascii="Arial" w:eastAsia="MS Mincho"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793DD1E9" w14:textId="77777777" w:rsidR="0055034A" w:rsidRDefault="0055034A">
            <w:pPr>
              <w:pStyle w:val="TAC"/>
              <w:keepNext w:val="0"/>
              <w:rPr>
                <w:rFonts w:eastAsia="MS Mincho"/>
              </w:rPr>
            </w:pPr>
            <w:r>
              <w:rPr>
                <w:lang w:eastAsia="ja-JP"/>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3AAE02A" w14:textId="77777777" w:rsidR="0055034A" w:rsidRDefault="0055034A">
            <w:pPr>
              <w:pStyle w:val="TAC"/>
              <w:keepNext w:val="0"/>
              <w:rPr>
                <w:rFonts w:eastAsia="MS Mincho"/>
              </w:rPr>
            </w:pPr>
            <w:r>
              <w:rPr>
                <w:lang w:eastAsia="ja-JP"/>
              </w:rPr>
              <w:t>3758</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D66834C" w14:textId="77777777" w:rsidR="0055034A" w:rsidRDefault="0055034A">
            <w:pPr>
              <w:pStyle w:val="TAC"/>
              <w:keepNext w:val="0"/>
              <w:rPr>
                <w:rFonts w:eastAsia="MS Mincho"/>
              </w:rPr>
            </w:pPr>
            <w:r>
              <w:rPr>
                <w:lang w:eastAsia="ja-JP"/>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0C7E4DC" w14:textId="77777777" w:rsidR="0055034A" w:rsidRDefault="0055034A">
            <w:pPr>
              <w:pStyle w:val="TAC"/>
              <w:keepNext w:val="0"/>
              <w:rPr>
                <w:rFonts w:eastAsia="MS Mincho"/>
              </w:rPr>
            </w:pPr>
            <w:r>
              <w:rPr>
                <w:lang w:eastAsia="ja-JP"/>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FA39520" w14:textId="77777777" w:rsidR="0055034A" w:rsidRDefault="0055034A">
            <w:pPr>
              <w:pStyle w:val="TAC"/>
              <w:keepNext w:val="0"/>
              <w:rPr>
                <w:rFonts w:eastAsia="MS Mincho"/>
              </w:rPr>
            </w:pPr>
            <w:r>
              <w:rPr>
                <w:lang w:eastAsia="ja-JP"/>
              </w:rPr>
              <w:t>3758</w:t>
            </w:r>
          </w:p>
        </w:tc>
        <w:tc>
          <w:tcPr>
            <w:tcW w:w="667" w:type="dxa"/>
            <w:tcBorders>
              <w:top w:val="single" w:sz="4" w:space="0" w:color="auto"/>
              <w:left w:val="single" w:sz="4" w:space="0" w:color="auto"/>
              <w:bottom w:val="single" w:sz="4" w:space="0" w:color="auto"/>
              <w:right w:val="single" w:sz="4" w:space="0" w:color="auto"/>
            </w:tcBorders>
            <w:vAlign w:val="center"/>
            <w:hideMark/>
          </w:tcPr>
          <w:p w14:paraId="519CD839" w14:textId="77777777" w:rsidR="0055034A" w:rsidRDefault="0055034A">
            <w:pPr>
              <w:pStyle w:val="TAC"/>
              <w:keepNext w:val="0"/>
              <w:rPr>
                <w:rFonts w:eastAsia="MS Mincho"/>
              </w:rPr>
            </w:pPr>
            <w:r>
              <w:rPr>
                <w:lang w:eastAsia="ja-JP"/>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91FD641" w14:textId="77777777" w:rsidR="0055034A" w:rsidRDefault="0055034A">
            <w:pPr>
              <w:pStyle w:val="TAC"/>
              <w:keepNext w:val="0"/>
              <w:rPr>
                <w:rFonts w:eastAsia="MS Mincho"/>
              </w:rPr>
            </w:pPr>
            <w:r>
              <w:t>N/A</w:t>
            </w:r>
            <w:r>
              <w:rPr>
                <w:lang w:eastAsia="ja-JP"/>
              </w:rPr>
              <w:t xml:space="preserve"> </w:t>
            </w:r>
          </w:p>
        </w:tc>
      </w:tr>
      <w:tr w:rsidR="0055034A" w14:paraId="03574F9E" w14:textId="77777777" w:rsidTr="0055034A">
        <w:trPr>
          <w:trHeight w:val="54"/>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1F0553FB" w14:textId="77777777" w:rsidR="0055034A" w:rsidRDefault="0055034A">
            <w:pPr>
              <w:pStyle w:val="TAC"/>
              <w:keepNext w:val="0"/>
              <w:rPr>
                <w:rFonts w:eastAsia="MS Mincho"/>
              </w:rPr>
            </w:pPr>
            <w:r>
              <w:t>DC_1A-18A_n79A</w:t>
            </w:r>
          </w:p>
        </w:tc>
        <w:tc>
          <w:tcPr>
            <w:tcW w:w="1146" w:type="dxa"/>
            <w:tcBorders>
              <w:top w:val="single" w:sz="4" w:space="0" w:color="auto"/>
              <w:left w:val="single" w:sz="4" w:space="0" w:color="auto"/>
              <w:bottom w:val="single" w:sz="4" w:space="0" w:color="auto"/>
              <w:right w:val="single" w:sz="4" w:space="0" w:color="auto"/>
            </w:tcBorders>
            <w:vAlign w:val="center"/>
            <w:hideMark/>
          </w:tcPr>
          <w:p w14:paraId="2A73994E" w14:textId="77777777" w:rsidR="0055034A" w:rsidRDefault="0055034A">
            <w:pPr>
              <w:pStyle w:val="TAC"/>
              <w:keepNext w:val="0"/>
              <w:rPr>
                <w:rFonts w:eastAsia="MS Mincho"/>
              </w:rPr>
            </w:pPr>
            <w:r>
              <w:rPr>
                <w:lang w:eastAsia="ja-JP"/>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FCD0600" w14:textId="77777777" w:rsidR="0055034A" w:rsidRDefault="0055034A">
            <w:pPr>
              <w:pStyle w:val="TAC"/>
              <w:keepNext w:val="0"/>
              <w:rPr>
                <w:rFonts w:eastAsia="MS Mincho"/>
              </w:rPr>
            </w:pPr>
            <w:r>
              <w:t>19</w:t>
            </w:r>
            <w:r>
              <w:rPr>
                <w:lang w:eastAsia="ja-JP"/>
              </w:rPr>
              <w:t>35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76BFE79" w14:textId="77777777" w:rsidR="0055034A" w:rsidRDefault="0055034A">
            <w:pPr>
              <w:pStyle w:val="TAC"/>
              <w:keepNext w:val="0"/>
              <w:rPr>
                <w:rFonts w:eastAsia="MS Mincho"/>
              </w:rPr>
            </w:pPr>
            <w:r>
              <w:rPr>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50E44F2" w14:textId="77777777" w:rsidR="0055034A" w:rsidRDefault="0055034A">
            <w:pPr>
              <w:pStyle w:val="TAC"/>
              <w:keepNext w:val="0"/>
              <w:rPr>
                <w:rFonts w:eastAsia="MS Mincho"/>
              </w:rPr>
            </w:pPr>
            <w:r>
              <w:rPr>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F77BB59" w14:textId="77777777" w:rsidR="0055034A" w:rsidRDefault="0055034A">
            <w:pPr>
              <w:pStyle w:val="TAC"/>
              <w:keepNext w:val="0"/>
              <w:rPr>
                <w:rFonts w:eastAsia="MS Mincho"/>
              </w:rPr>
            </w:pPr>
            <w:r>
              <w:t>21</w:t>
            </w:r>
            <w:r>
              <w:rPr>
                <w:lang w:eastAsia="ja-JP"/>
              </w:rPr>
              <w:t>25</w:t>
            </w:r>
          </w:p>
        </w:tc>
        <w:tc>
          <w:tcPr>
            <w:tcW w:w="667" w:type="dxa"/>
            <w:tcBorders>
              <w:top w:val="single" w:sz="4" w:space="0" w:color="auto"/>
              <w:left w:val="single" w:sz="4" w:space="0" w:color="auto"/>
              <w:bottom w:val="single" w:sz="4" w:space="0" w:color="auto"/>
              <w:right w:val="single" w:sz="4" w:space="0" w:color="auto"/>
            </w:tcBorders>
            <w:vAlign w:val="center"/>
            <w:hideMark/>
          </w:tcPr>
          <w:p w14:paraId="2F5B3174" w14:textId="77777777" w:rsidR="0055034A" w:rsidRDefault="0055034A">
            <w:pPr>
              <w:pStyle w:val="TAC"/>
              <w:keepNext w:val="0"/>
              <w:rPr>
                <w:rFonts w:eastAsia="MS Mincho"/>
              </w:rPr>
            </w:pPr>
            <w:r>
              <w:rPr>
                <w:lang w:eastAsia="ja-JP"/>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8850D2D" w14:textId="77777777" w:rsidR="0055034A" w:rsidRDefault="0055034A">
            <w:pPr>
              <w:pStyle w:val="TAC"/>
              <w:keepNext w:val="0"/>
              <w:rPr>
                <w:rFonts w:eastAsia="MS Mincho"/>
              </w:rPr>
            </w:pPr>
            <w:r>
              <w:rPr>
                <w:rFonts w:eastAsia="Times New Roman"/>
              </w:rPr>
              <w:t>N/A</w:t>
            </w:r>
            <w:r>
              <w:rPr>
                <w:lang w:eastAsia="ja-JP"/>
              </w:rPr>
              <w:t xml:space="preserve"> </w:t>
            </w:r>
          </w:p>
        </w:tc>
      </w:tr>
      <w:tr w:rsidR="0055034A" w14:paraId="4B702B6D"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9612D3" w14:textId="77777777" w:rsidR="0055034A" w:rsidRDefault="0055034A">
            <w:pPr>
              <w:autoSpaceDN/>
              <w:spacing w:after="0"/>
              <w:rPr>
                <w:rFonts w:ascii="Arial" w:eastAsia="MS Mincho"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635D0BDB" w14:textId="77777777" w:rsidR="0055034A" w:rsidRDefault="0055034A">
            <w:pPr>
              <w:pStyle w:val="TAC"/>
              <w:keepNext w:val="0"/>
              <w:rPr>
                <w:rFonts w:eastAsia="MS Mincho"/>
              </w:rPr>
            </w:pPr>
            <w:r>
              <w:rPr>
                <w:lang w:eastAsia="ja-JP"/>
              </w:rPr>
              <w:t>18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39CBD49" w14:textId="77777777" w:rsidR="0055034A" w:rsidRDefault="0055034A">
            <w:pPr>
              <w:pStyle w:val="TAC"/>
              <w:keepNext w:val="0"/>
              <w:rPr>
                <w:rFonts w:eastAsia="MS Mincho"/>
              </w:rPr>
            </w:pPr>
            <w:r>
              <w:t>8</w:t>
            </w:r>
            <w:r>
              <w:rPr>
                <w:lang w:eastAsia="ja-JP"/>
              </w:rPr>
              <w:t>22</w:t>
            </w:r>
            <w:r>
              <w:t>.5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F163C23" w14:textId="77777777" w:rsidR="0055034A" w:rsidRDefault="0055034A">
            <w:pPr>
              <w:pStyle w:val="TAC"/>
              <w:keepNext w:val="0"/>
              <w:rPr>
                <w:rFonts w:eastAsia="MS Mincho"/>
              </w:rPr>
            </w:pPr>
            <w:r>
              <w:rPr>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30DE169" w14:textId="77777777" w:rsidR="0055034A" w:rsidRDefault="0055034A">
            <w:pPr>
              <w:pStyle w:val="TAC"/>
              <w:keepNext w:val="0"/>
              <w:rPr>
                <w:rFonts w:eastAsia="MS Mincho"/>
              </w:rPr>
            </w:pPr>
            <w:r>
              <w:rPr>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68D32B0" w14:textId="77777777" w:rsidR="0055034A" w:rsidRDefault="0055034A">
            <w:pPr>
              <w:pStyle w:val="TAC"/>
              <w:keepNext w:val="0"/>
              <w:rPr>
                <w:rFonts w:eastAsia="MS Mincho"/>
              </w:rPr>
            </w:pPr>
            <w:r>
              <w:t>8</w:t>
            </w:r>
            <w:r>
              <w:rPr>
                <w:lang w:eastAsia="ja-JP"/>
              </w:rPr>
              <w:t>67</w:t>
            </w:r>
            <w:r>
              <w:t>.5</w:t>
            </w:r>
          </w:p>
        </w:tc>
        <w:tc>
          <w:tcPr>
            <w:tcW w:w="667" w:type="dxa"/>
            <w:tcBorders>
              <w:top w:val="single" w:sz="4" w:space="0" w:color="auto"/>
              <w:left w:val="single" w:sz="4" w:space="0" w:color="auto"/>
              <w:bottom w:val="single" w:sz="4" w:space="0" w:color="auto"/>
              <w:right w:val="single" w:sz="4" w:space="0" w:color="auto"/>
            </w:tcBorders>
            <w:vAlign w:val="center"/>
            <w:hideMark/>
          </w:tcPr>
          <w:p w14:paraId="31DE76F6" w14:textId="77777777" w:rsidR="0055034A" w:rsidRDefault="0055034A">
            <w:pPr>
              <w:pStyle w:val="TAC"/>
              <w:keepNext w:val="0"/>
              <w:rPr>
                <w:rFonts w:eastAsia="MS Mincho"/>
              </w:rPr>
            </w:pPr>
            <w:r>
              <w:rPr>
                <w:lang w:eastAsia="zh-CN"/>
              </w:rPr>
              <w:t>18.3</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E8690DC" w14:textId="77777777" w:rsidR="0055034A" w:rsidRDefault="0055034A">
            <w:pPr>
              <w:pStyle w:val="TAC"/>
              <w:keepNext w:val="0"/>
              <w:rPr>
                <w:rFonts w:eastAsia="MS Mincho"/>
              </w:rPr>
            </w:pPr>
            <w:r>
              <w:rPr>
                <w:lang w:eastAsia="zh-CN"/>
              </w:rPr>
              <w:t>IMD3</w:t>
            </w:r>
          </w:p>
        </w:tc>
      </w:tr>
      <w:tr w:rsidR="0055034A" w14:paraId="10FA4F05"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3ED6D5" w14:textId="77777777" w:rsidR="0055034A" w:rsidRDefault="0055034A">
            <w:pPr>
              <w:autoSpaceDN/>
              <w:spacing w:after="0"/>
              <w:rPr>
                <w:rFonts w:ascii="Arial" w:eastAsia="MS Mincho"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6AC461DF" w14:textId="77777777" w:rsidR="0055034A" w:rsidRDefault="0055034A">
            <w:pPr>
              <w:pStyle w:val="TAC"/>
              <w:keepNext w:val="0"/>
              <w:rPr>
                <w:rFonts w:eastAsia="MS Mincho"/>
              </w:rPr>
            </w:pPr>
            <w:r>
              <w:rPr>
                <w:lang w:eastAsia="ja-JP"/>
              </w:rP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AEBA692" w14:textId="77777777" w:rsidR="0055034A" w:rsidRDefault="0055034A">
            <w:pPr>
              <w:pStyle w:val="TAC"/>
              <w:keepNext w:val="0"/>
              <w:rPr>
                <w:rFonts w:eastAsia="MS Mincho"/>
              </w:rPr>
            </w:pPr>
            <w:r>
              <w:t>4737.5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D61DA93" w14:textId="77777777" w:rsidR="0055034A" w:rsidRDefault="0055034A">
            <w:pPr>
              <w:pStyle w:val="TAC"/>
              <w:keepNext w:val="0"/>
              <w:rPr>
                <w:rFonts w:eastAsia="MS Mincho"/>
              </w:rPr>
            </w:pPr>
            <w:r>
              <w:rPr>
                <w:lang w:eastAsia="zh-CN"/>
              </w:rP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E0B0154" w14:textId="77777777" w:rsidR="0055034A" w:rsidRDefault="0055034A">
            <w:pPr>
              <w:pStyle w:val="TAC"/>
              <w:keepNext w:val="0"/>
              <w:rPr>
                <w:rFonts w:eastAsia="MS Mincho"/>
              </w:rPr>
            </w:pPr>
            <w:r>
              <w:rPr>
                <w:lang w:eastAsia="zh-CN"/>
              </w:rP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73F021C" w14:textId="77777777" w:rsidR="0055034A" w:rsidRDefault="0055034A">
            <w:pPr>
              <w:pStyle w:val="TAC"/>
              <w:keepNext w:val="0"/>
              <w:rPr>
                <w:rFonts w:eastAsia="MS Mincho"/>
              </w:rPr>
            </w:pPr>
            <w:r>
              <w:t>4737.5</w:t>
            </w:r>
          </w:p>
        </w:tc>
        <w:tc>
          <w:tcPr>
            <w:tcW w:w="667" w:type="dxa"/>
            <w:tcBorders>
              <w:top w:val="single" w:sz="4" w:space="0" w:color="auto"/>
              <w:left w:val="single" w:sz="4" w:space="0" w:color="auto"/>
              <w:bottom w:val="single" w:sz="4" w:space="0" w:color="auto"/>
              <w:right w:val="single" w:sz="4" w:space="0" w:color="auto"/>
            </w:tcBorders>
            <w:vAlign w:val="center"/>
            <w:hideMark/>
          </w:tcPr>
          <w:p w14:paraId="174092C3" w14:textId="77777777" w:rsidR="0055034A" w:rsidRDefault="0055034A">
            <w:pPr>
              <w:pStyle w:val="TAC"/>
              <w:keepNext w:val="0"/>
              <w:rPr>
                <w:rFonts w:eastAsia="MS Mincho"/>
              </w:rPr>
            </w:pPr>
            <w:r>
              <w:rPr>
                <w:lang w:eastAsia="ja-JP"/>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34B0B39" w14:textId="77777777" w:rsidR="0055034A" w:rsidRDefault="0055034A">
            <w:pPr>
              <w:pStyle w:val="TAC"/>
              <w:keepNext w:val="0"/>
              <w:rPr>
                <w:rFonts w:eastAsia="MS Mincho"/>
              </w:rPr>
            </w:pPr>
            <w:r>
              <w:rPr>
                <w:rFonts w:eastAsia="Times New Roman"/>
              </w:rPr>
              <w:t>N/A</w:t>
            </w:r>
            <w:r>
              <w:rPr>
                <w:lang w:eastAsia="ja-JP"/>
              </w:rPr>
              <w:t xml:space="preserve"> </w:t>
            </w:r>
          </w:p>
        </w:tc>
      </w:tr>
      <w:tr w:rsidR="0055034A" w14:paraId="2A283999"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B626F7" w14:textId="77777777" w:rsidR="0055034A" w:rsidRDefault="0055034A">
            <w:pPr>
              <w:autoSpaceDN/>
              <w:spacing w:after="0"/>
              <w:rPr>
                <w:rFonts w:ascii="Arial" w:eastAsia="MS Mincho"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0001BBC2" w14:textId="77777777" w:rsidR="0055034A" w:rsidRDefault="0055034A">
            <w:pPr>
              <w:pStyle w:val="TAC"/>
              <w:keepNext w:val="0"/>
              <w:rPr>
                <w:rFonts w:eastAsia="MS Mincho"/>
              </w:rPr>
            </w:pPr>
            <w:r>
              <w:rPr>
                <w:lang w:eastAsia="ja-JP"/>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D8CB5DA" w14:textId="77777777" w:rsidR="0055034A" w:rsidRDefault="0055034A">
            <w:pPr>
              <w:pStyle w:val="TAC"/>
              <w:keepNext w:val="0"/>
              <w:rPr>
                <w:rFonts w:eastAsia="MS Mincho"/>
              </w:rPr>
            </w:pPr>
            <w:r>
              <w:t>19</w:t>
            </w:r>
            <w:r>
              <w:rPr>
                <w:lang w:eastAsia="ja-JP"/>
              </w:rPr>
              <w:t>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A2944C2" w14:textId="77777777" w:rsidR="0055034A" w:rsidRDefault="0055034A">
            <w:pPr>
              <w:pStyle w:val="TAC"/>
              <w:keepNext w:val="0"/>
              <w:rPr>
                <w:rFonts w:eastAsia="MS Mincho"/>
              </w:rPr>
            </w:pPr>
            <w:r>
              <w:rPr>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C3FC901" w14:textId="77777777" w:rsidR="0055034A" w:rsidRDefault="0055034A">
            <w:pPr>
              <w:pStyle w:val="TAC"/>
              <w:keepNext w:val="0"/>
              <w:rPr>
                <w:rFonts w:eastAsia="MS Mincho"/>
              </w:rPr>
            </w:pPr>
            <w:r>
              <w:rPr>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60EEF06" w14:textId="77777777" w:rsidR="0055034A" w:rsidRDefault="0055034A">
            <w:pPr>
              <w:pStyle w:val="TAC"/>
              <w:keepNext w:val="0"/>
              <w:rPr>
                <w:rFonts w:eastAsia="MS Mincho"/>
              </w:rPr>
            </w:pPr>
            <w:r>
              <w:t>21</w:t>
            </w:r>
            <w:r>
              <w:rPr>
                <w:lang w:eastAsia="ja-JP"/>
              </w:rPr>
              <w:t>20</w:t>
            </w:r>
          </w:p>
        </w:tc>
        <w:tc>
          <w:tcPr>
            <w:tcW w:w="667" w:type="dxa"/>
            <w:tcBorders>
              <w:top w:val="single" w:sz="4" w:space="0" w:color="auto"/>
              <w:left w:val="single" w:sz="4" w:space="0" w:color="auto"/>
              <w:bottom w:val="single" w:sz="4" w:space="0" w:color="auto"/>
              <w:right w:val="single" w:sz="4" w:space="0" w:color="auto"/>
            </w:tcBorders>
            <w:vAlign w:val="center"/>
            <w:hideMark/>
          </w:tcPr>
          <w:p w14:paraId="15F493D9" w14:textId="77777777" w:rsidR="0055034A" w:rsidRDefault="0055034A">
            <w:pPr>
              <w:pStyle w:val="TAC"/>
              <w:keepNext w:val="0"/>
              <w:rPr>
                <w:rFonts w:eastAsia="MS Mincho"/>
              </w:rPr>
            </w:pPr>
            <w:r>
              <w:rPr>
                <w:lang w:eastAsia="ja-JP"/>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2D89710" w14:textId="77777777" w:rsidR="0055034A" w:rsidRDefault="0055034A">
            <w:pPr>
              <w:pStyle w:val="TAC"/>
              <w:keepNext w:val="0"/>
              <w:rPr>
                <w:rFonts w:eastAsia="MS Mincho"/>
              </w:rPr>
            </w:pPr>
            <w:r>
              <w:rPr>
                <w:rFonts w:eastAsia="Times New Roman"/>
              </w:rPr>
              <w:t>N/A</w:t>
            </w:r>
            <w:r>
              <w:rPr>
                <w:lang w:eastAsia="ja-JP"/>
              </w:rPr>
              <w:t xml:space="preserve"> </w:t>
            </w:r>
          </w:p>
        </w:tc>
      </w:tr>
      <w:tr w:rsidR="0055034A" w14:paraId="3E8C6090"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3674ED" w14:textId="77777777" w:rsidR="0055034A" w:rsidRDefault="0055034A">
            <w:pPr>
              <w:autoSpaceDN/>
              <w:spacing w:after="0"/>
              <w:rPr>
                <w:rFonts w:ascii="Arial" w:eastAsia="MS Mincho"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183099D7" w14:textId="77777777" w:rsidR="0055034A" w:rsidRDefault="0055034A">
            <w:pPr>
              <w:pStyle w:val="TAC"/>
              <w:keepNext w:val="0"/>
              <w:rPr>
                <w:rFonts w:eastAsia="MS Mincho"/>
              </w:rPr>
            </w:pPr>
            <w:r>
              <w:rPr>
                <w:lang w:eastAsia="ja-JP"/>
              </w:rPr>
              <w:t>18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B8A9C9B" w14:textId="77777777" w:rsidR="0055034A" w:rsidRDefault="0055034A">
            <w:pPr>
              <w:pStyle w:val="TAC"/>
              <w:keepNext w:val="0"/>
              <w:rPr>
                <w:rFonts w:eastAsia="MS Mincho"/>
              </w:rPr>
            </w:pPr>
            <w:r>
              <w:t>8</w:t>
            </w:r>
            <w:r>
              <w:rPr>
                <w:lang w:eastAsia="ja-JP"/>
              </w:rPr>
              <w:t>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FA6B56F" w14:textId="77777777" w:rsidR="0055034A" w:rsidRDefault="0055034A">
            <w:pPr>
              <w:pStyle w:val="TAC"/>
              <w:keepNext w:val="0"/>
              <w:rPr>
                <w:rFonts w:eastAsia="MS Mincho"/>
              </w:rPr>
            </w:pPr>
            <w:r>
              <w:rPr>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98B35F9" w14:textId="77777777" w:rsidR="0055034A" w:rsidRDefault="0055034A">
            <w:pPr>
              <w:pStyle w:val="TAC"/>
              <w:keepNext w:val="0"/>
              <w:rPr>
                <w:rFonts w:eastAsia="MS Mincho"/>
              </w:rPr>
            </w:pPr>
            <w:r>
              <w:rPr>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CA25258" w14:textId="77777777" w:rsidR="0055034A" w:rsidRDefault="0055034A">
            <w:pPr>
              <w:pStyle w:val="TAC"/>
              <w:keepNext w:val="0"/>
              <w:rPr>
                <w:rFonts w:eastAsia="MS Mincho"/>
              </w:rPr>
            </w:pPr>
            <w:r>
              <w:t>8</w:t>
            </w:r>
            <w:r>
              <w:rPr>
                <w:lang w:eastAsia="ja-JP"/>
              </w:rPr>
              <w:t>6</w:t>
            </w:r>
            <w:r>
              <w:t>5</w:t>
            </w:r>
          </w:p>
        </w:tc>
        <w:tc>
          <w:tcPr>
            <w:tcW w:w="667" w:type="dxa"/>
            <w:tcBorders>
              <w:top w:val="single" w:sz="4" w:space="0" w:color="auto"/>
              <w:left w:val="single" w:sz="4" w:space="0" w:color="auto"/>
              <w:bottom w:val="single" w:sz="4" w:space="0" w:color="auto"/>
              <w:right w:val="single" w:sz="4" w:space="0" w:color="auto"/>
            </w:tcBorders>
            <w:vAlign w:val="center"/>
            <w:hideMark/>
          </w:tcPr>
          <w:p w14:paraId="5A3DDF58" w14:textId="77777777" w:rsidR="0055034A" w:rsidRDefault="0055034A">
            <w:pPr>
              <w:pStyle w:val="TAC"/>
              <w:keepNext w:val="0"/>
              <w:rPr>
                <w:rFonts w:eastAsia="MS Mincho"/>
              </w:rPr>
            </w:pPr>
            <w:r>
              <w:rPr>
                <w:lang w:eastAsia="zh-CN"/>
              </w:rPr>
              <w:t>8.9</w:t>
            </w:r>
          </w:p>
        </w:tc>
        <w:tc>
          <w:tcPr>
            <w:tcW w:w="1096" w:type="dxa"/>
            <w:tcBorders>
              <w:top w:val="single" w:sz="4" w:space="0" w:color="auto"/>
              <w:left w:val="single" w:sz="4" w:space="0" w:color="auto"/>
              <w:bottom w:val="single" w:sz="4" w:space="0" w:color="auto"/>
              <w:right w:val="single" w:sz="4" w:space="0" w:color="auto"/>
            </w:tcBorders>
            <w:vAlign w:val="center"/>
            <w:hideMark/>
          </w:tcPr>
          <w:p w14:paraId="12AE29F5" w14:textId="77777777" w:rsidR="0055034A" w:rsidRDefault="0055034A">
            <w:pPr>
              <w:pStyle w:val="TAC"/>
              <w:keepNext w:val="0"/>
              <w:rPr>
                <w:rFonts w:eastAsia="MS Mincho"/>
              </w:rPr>
            </w:pPr>
            <w:r>
              <w:rPr>
                <w:lang w:eastAsia="zh-CN"/>
              </w:rPr>
              <w:t>IMD</w:t>
            </w:r>
            <w:r>
              <w:rPr>
                <w:lang w:eastAsia="ja-JP"/>
              </w:rPr>
              <w:t>4</w:t>
            </w:r>
          </w:p>
        </w:tc>
      </w:tr>
      <w:tr w:rsidR="0055034A" w14:paraId="611D4820"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6155DF" w14:textId="77777777" w:rsidR="0055034A" w:rsidRDefault="0055034A">
            <w:pPr>
              <w:autoSpaceDN/>
              <w:spacing w:after="0"/>
              <w:rPr>
                <w:rFonts w:ascii="Arial" w:eastAsia="MS Mincho"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73281284" w14:textId="77777777" w:rsidR="0055034A" w:rsidRDefault="0055034A">
            <w:pPr>
              <w:pStyle w:val="TAC"/>
              <w:keepNext w:val="0"/>
              <w:rPr>
                <w:rFonts w:eastAsia="MS Mincho"/>
              </w:rPr>
            </w:pPr>
            <w:r>
              <w:rPr>
                <w:lang w:eastAsia="ja-JP"/>
              </w:rP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35B4F3B" w14:textId="77777777" w:rsidR="0055034A" w:rsidRDefault="0055034A">
            <w:pPr>
              <w:pStyle w:val="TAC"/>
              <w:keepNext w:val="0"/>
              <w:rPr>
                <w:rFonts w:eastAsia="MS Mincho"/>
              </w:rPr>
            </w:pPr>
            <w:r>
              <w:t>4925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0FB7F3F" w14:textId="77777777" w:rsidR="0055034A" w:rsidRDefault="0055034A">
            <w:pPr>
              <w:pStyle w:val="TAC"/>
              <w:keepNext w:val="0"/>
              <w:rPr>
                <w:rFonts w:eastAsia="MS Mincho"/>
              </w:rPr>
            </w:pPr>
            <w:r>
              <w:rPr>
                <w:lang w:eastAsia="zh-CN"/>
              </w:rP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B4D748C" w14:textId="77777777" w:rsidR="0055034A" w:rsidRDefault="0055034A">
            <w:pPr>
              <w:pStyle w:val="TAC"/>
              <w:keepNext w:val="0"/>
              <w:rPr>
                <w:rFonts w:eastAsia="MS Mincho"/>
              </w:rPr>
            </w:pPr>
            <w:r>
              <w:rPr>
                <w:lang w:eastAsia="zh-CN"/>
              </w:rP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57CDE79" w14:textId="77777777" w:rsidR="0055034A" w:rsidRDefault="0055034A">
            <w:pPr>
              <w:pStyle w:val="TAC"/>
              <w:keepNext w:val="0"/>
              <w:rPr>
                <w:rFonts w:eastAsia="MS Mincho"/>
              </w:rPr>
            </w:pPr>
            <w:r>
              <w:t>4925</w:t>
            </w:r>
          </w:p>
        </w:tc>
        <w:tc>
          <w:tcPr>
            <w:tcW w:w="667" w:type="dxa"/>
            <w:tcBorders>
              <w:top w:val="single" w:sz="4" w:space="0" w:color="auto"/>
              <w:left w:val="single" w:sz="4" w:space="0" w:color="auto"/>
              <w:bottom w:val="single" w:sz="4" w:space="0" w:color="auto"/>
              <w:right w:val="single" w:sz="4" w:space="0" w:color="auto"/>
            </w:tcBorders>
            <w:vAlign w:val="center"/>
            <w:hideMark/>
          </w:tcPr>
          <w:p w14:paraId="126FA9F7" w14:textId="77777777" w:rsidR="0055034A" w:rsidRDefault="0055034A">
            <w:pPr>
              <w:pStyle w:val="TAC"/>
              <w:keepNext w:val="0"/>
              <w:rPr>
                <w:rFonts w:eastAsia="MS Mincho"/>
              </w:rPr>
            </w:pPr>
            <w:r>
              <w:rPr>
                <w:lang w:eastAsia="ja-JP"/>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0D832AF" w14:textId="77777777" w:rsidR="0055034A" w:rsidRDefault="0055034A">
            <w:pPr>
              <w:pStyle w:val="TAC"/>
              <w:keepNext w:val="0"/>
              <w:rPr>
                <w:rFonts w:eastAsia="MS Mincho"/>
              </w:rPr>
            </w:pPr>
            <w:r>
              <w:rPr>
                <w:rFonts w:eastAsia="Times New Roman"/>
              </w:rPr>
              <w:t>N/A</w:t>
            </w:r>
            <w:r>
              <w:rPr>
                <w:lang w:eastAsia="ja-JP"/>
              </w:rPr>
              <w:t xml:space="preserve"> </w:t>
            </w:r>
          </w:p>
        </w:tc>
      </w:tr>
      <w:tr w:rsidR="0055034A" w14:paraId="3F35A7BE"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64EAB0" w14:textId="77777777" w:rsidR="0055034A" w:rsidRDefault="0055034A">
            <w:pPr>
              <w:autoSpaceDN/>
              <w:spacing w:after="0"/>
              <w:rPr>
                <w:rFonts w:ascii="Arial" w:eastAsia="MS Mincho"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298C2D78" w14:textId="77777777" w:rsidR="0055034A" w:rsidRDefault="0055034A">
            <w:pPr>
              <w:pStyle w:val="TAC"/>
              <w:keepNext w:val="0"/>
              <w:rPr>
                <w:rFonts w:eastAsia="MS Mincho"/>
              </w:rPr>
            </w:pPr>
            <w:r>
              <w:rPr>
                <w:lang w:eastAsia="ja-JP"/>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1B90BAC" w14:textId="77777777" w:rsidR="0055034A" w:rsidRDefault="0055034A">
            <w:pPr>
              <w:pStyle w:val="TAC"/>
              <w:keepNext w:val="0"/>
              <w:rPr>
                <w:rFonts w:eastAsia="MS Mincho"/>
              </w:rPr>
            </w:pPr>
            <w:r>
              <w:t>19</w:t>
            </w:r>
            <w:r>
              <w:rPr>
                <w:lang w:eastAsia="ja-JP"/>
              </w:rPr>
              <w:t>35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3016601" w14:textId="77777777" w:rsidR="0055034A" w:rsidRDefault="0055034A">
            <w:pPr>
              <w:pStyle w:val="TAC"/>
              <w:keepNext w:val="0"/>
              <w:rPr>
                <w:rFonts w:eastAsia="MS Mincho"/>
              </w:rPr>
            </w:pPr>
            <w:r>
              <w:rPr>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7B307C2" w14:textId="77777777" w:rsidR="0055034A" w:rsidRDefault="0055034A">
            <w:pPr>
              <w:pStyle w:val="TAC"/>
              <w:keepNext w:val="0"/>
              <w:rPr>
                <w:rFonts w:eastAsia="MS Mincho"/>
              </w:rPr>
            </w:pPr>
            <w:r>
              <w:rPr>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A3D94B1" w14:textId="77777777" w:rsidR="0055034A" w:rsidRDefault="0055034A">
            <w:pPr>
              <w:pStyle w:val="TAC"/>
              <w:keepNext w:val="0"/>
              <w:rPr>
                <w:rFonts w:eastAsia="MS Mincho"/>
              </w:rPr>
            </w:pPr>
            <w:r>
              <w:t>21</w:t>
            </w:r>
            <w:r>
              <w:rPr>
                <w:lang w:eastAsia="ja-JP"/>
              </w:rPr>
              <w:t>25</w:t>
            </w:r>
          </w:p>
        </w:tc>
        <w:tc>
          <w:tcPr>
            <w:tcW w:w="667" w:type="dxa"/>
            <w:tcBorders>
              <w:top w:val="single" w:sz="4" w:space="0" w:color="auto"/>
              <w:left w:val="single" w:sz="4" w:space="0" w:color="auto"/>
              <w:bottom w:val="single" w:sz="4" w:space="0" w:color="auto"/>
              <w:right w:val="single" w:sz="4" w:space="0" w:color="auto"/>
            </w:tcBorders>
            <w:vAlign w:val="center"/>
            <w:hideMark/>
          </w:tcPr>
          <w:p w14:paraId="777DFD66" w14:textId="77777777" w:rsidR="0055034A" w:rsidRDefault="0055034A">
            <w:pPr>
              <w:pStyle w:val="TAC"/>
              <w:keepNext w:val="0"/>
              <w:rPr>
                <w:rFonts w:eastAsia="MS Mincho"/>
              </w:rPr>
            </w:pPr>
            <w:r>
              <w:rPr>
                <w:lang w:eastAsia="zh-CN"/>
              </w:rPr>
              <w:t>8.1</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76F2D9D" w14:textId="77777777" w:rsidR="0055034A" w:rsidRDefault="0055034A">
            <w:pPr>
              <w:pStyle w:val="TAC"/>
              <w:keepNext w:val="0"/>
              <w:rPr>
                <w:rFonts w:eastAsia="MS Mincho"/>
              </w:rPr>
            </w:pPr>
            <w:r>
              <w:t>IMD4</w:t>
            </w:r>
          </w:p>
        </w:tc>
      </w:tr>
      <w:tr w:rsidR="0055034A" w14:paraId="615C51E3"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70F759" w14:textId="77777777" w:rsidR="0055034A" w:rsidRDefault="0055034A">
            <w:pPr>
              <w:autoSpaceDN/>
              <w:spacing w:after="0"/>
              <w:rPr>
                <w:rFonts w:ascii="Arial" w:eastAsia="MS Mincho"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70CDC435" w14:textId="77777777" w:rsidR="0055034A" w:rsidRDefault="0055034A">
            <w:pPr>
              <w:pStyle w:val="TAC"/>
              <w:keepNext w:val="0"/>
              <w:rPr>
                <w:rFonts w:eastAsia="MS Mincho"/>
              </w:rPr>
            </w:pPr>
            <w:r>
              <w:rPr>
                <w:lang w:eastAsia="ja-JP"/>
              </w:rPr>
              <w:t>18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0ED0BE8" w14:textId="77777777" w:rsidR="0055034A" w:rsidRDefault="0055034A">
            <w:pPr>
              <w:pStyle w:val="TAC"/>
              <w:keepNext w:val="0"/>
              <w:rPr>
                <w:rFonts w:eastAsia="MS Mincho"/>
              </w:rPr>
            </w:pPr>
            <w:r>
              <w:t>8</w:t>
            </w:r>
            <w:r>
              <w:rPr>
                <w:lang w:eastAsia="ja-JP"/>
              </w:rPr>
              <w:t>22</w:t>
            </w:r>
            <w:r>
              <w:t>.5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0EE976D" w14:textId="77777777" w:rsidR="0055034A" w:rsidRDefault="0055034A">
            <w:pPr>
              <w:pStyle w:val="TAC"/>
              <w:keepNext w:val="0"/>
              <w:rPr>
                <w:rFonts w:eastAsia="MS Mincho"/>
              </w:rPr>
            </w:pPr>
            <w:r>
              <w:rPr>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C3409C4" w14:textId="77777777" w:rsidR="0055034A" w:rsidRDefault="0055034A">
            <w:pPr>
              <w:pStyle w:val="TAC"/>
              <w:keepNext w:val="0"/>
              <w:rPr>
                <w:rFonts w:eastAsia="MS Mincho"/>
              </w:rPr>
            </w:pPr>
            <w:r>
              <w:rPr>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3675D87" w14:textId="77777777" w:rsidR="0055034A" w:rsidRDefault="0055034A">
            <w:pPr>
              <w:pStyle w:val="TAC"/>
              <w:keepNext w:val="0"/>
              <w:rPr>
                <w:rFonts w:eastAsia="MS Mincho"/>
              </w:rPr>
            </w:pPr>
            <w:r>
              <w:t>8</w:t>
            </w:r>
            <w:r>
              <w:rPr>
                <w:lang w:eastAsia="ja-JP"/>
              </w:rPr>
              <w:t>67</w:t>
            </w:r>
            <w:r>
              <w:t>.5</w:t>
            </w:r>
          </w:p>
        </w:tc>
        <w:tc>
          <w:tcPr>
            <w:tcW w:w="667" w:type="dxa"/>
            <w:tcBorders>
              <w:top w:val="single" w:sz="4" w:space="0" w:color="auto"/>
              <w:left w:val="single" w:sz="4" w:space="0" w:color="auto"/>
              <w:bottom w:val="single" w:sz="4" w:space="0" w:color="auto"/>
              <w:right w:val="single" w:sz="4" w:space="0" w:color="auto"/>
            </w:tcBorders>
            <w:vAlign w:val="center"/>
            <w:hideMark/>
          </w:tcPr>
          <w:p w14:paraId="7F7BB5CB" w14:textId="77777777" w:rsidR="0055034A" w:rsidRDefault="0055034A">
            <w:pPr>
              <w:pStyle w:val="TAC"/>
              <w:keepNext w:val="0"/>
              <w:rPr>
                <w:rFonts w:eastAsia="MS Mincho"/>
              </w:rPr>
            </w:pPr>
            <w:r>
              <w:rPr>
                <w:lang w:eastAsia="ja-JP"/>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7FA1DF6" w14:textId="77777777" w:rsidR="0055034A" w:rsidRDefault="0055034A">
            <w:pPr>
              <w:pStyle w:val="TAC"/>
              <w:keepNext w:val="0"/>
              <w:rPr>
                <w:rFonts w:eastAsia="MS Mincho"/>
              </w:rPr>
            </w:pPr>
            <w:r>
              <w:rPr>
                <w:rFonts w:eastAsia="Times New Roman"/>
              </w:rPr>
              <w:t>N/A</w:t>
            </w:r>
          </w:p>
        </w:tc>
      </w:tr>
      <w:tr w:rsidR="0055034A" w14:paraId="4A894728"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BE6468" w14:textId="77777777" w:rsidR="0055034A" w:rsidRDefault="0055034A">
            <w:pPr>
              <w:autoSpaceDN/>
              <w:spacing w:after="0"/>
              <w:rPr>
                <w:rFonts w:ascii="Arial" w:eastAsia="MS Mincho"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7C1EB5AE" w14:textId="77777777" w:rsidR="0055034A" w:rsidRDefault="0055034A">
            <w:pPr>
              <w:pStyle w:val="TAC"/>
              <w:keepNext w:val="0"/>
              <w:rPr>
                <w:rFonts w:eastAsia="MS Mincho"/>
              </w:rPr>
            </w:pPr>
            <w:r>
              <w:rPr>
                <w:lang w:eastAsia="ja-JP"/>
              </w:rP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12CD47D" w14:textId="77777777" w:rsidR="0055034A" w:rsidRDefault="0055034A">
            <w:pPr>
              <w:pStyle w:val="TAC"/>
              <w:keepNext w:val="0"/>
              <w:rPr>
                <w:rFonts w:eastAsia="MS Mincho"/>
              </w:rPr>
            </w:pPr>
            <w:r>
              <w:t>4592.5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FE0980C" w14:textId="77777777" w:rsidR="0055034A" w:rsidRDefault="0055034A">
            <w:pPr>
              <w:pStyle w:val="TAC"/>
              <w:keepNext w:val="0"/>
              <w:rPr>
                <w:rFonts w:eastAsia="MS Mincho"/>
              </w:rPr>
            </w:pPr>
            <w:r>
              <w:rPr>
                <w:lang w:eastAsia="zh-CN"/>
              </w:rP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635FFFE" w14:textId="77777777" w:rsidR="0055034A" w:rsidRDefault="0055034A">
            <w:pPr>
              <w:pStyle w:val="TAC"/>
              <w:keepNext w:val="0"/>
              <w:rPr>
                <w:rFonts w:eastAsia="MS Mincho"/>
              </w:rPr>
            </w:pPr>
            <w:r>
              <w:rPr>
                <w:lang w:eastAsia="zh-CN"/>
              </w:rP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0AA8206" w14:textId="77777777" w:rsidR="0055034A" w:rsidRDefault="0055034A">
            <w:pPr>
              <w:pStyle w:val="TAC"/>
              <w:keepNext w:val="0"/>
              <w:rPr>
                <w:rFonts w:eastAsia="MS Mincho"/>
              </w:rPr>
            </w:pPr>
            <w:r>
              <w:t>4592.5</w:t>
            </w:r>
          </w:p>
        </w:tc>
        <w:tc>
          <w:tcPr>
            <w:tcW w:w="667" w:type="dxa"/>
            <w:tcBorders>
              <w:top w:val="single" w:sz="4" w:space="0" w:color="auto"/>
              <w:left w:val="single" w:sz="4" w:space="0" w:color="auto"/>
              <w:bottom w:val="single" w:sz="4" w:space="0" w:color="auto"/>
              <w:right w:val="single" w:sz="4" w:space="0" w:color="auto"/>
            </w:tcBorders>
            <w:vAlign w:val="center"/>
            <w:hideMark/>
          </w:tcPr>
          <w:p w14:paraId="184AF65A" w14:textId="77777777" w:rsidR="0055034A" w:rsidRDefault="0055034A">
            <w:pPr>
              <w:pStyle w:val="TAC"/>
              <w:keepNext w:val="0"/>
              <w:rPr>
                <w:rFonts w:eastAsia="MS Mincho"/>
              </w:rPr>
            </w:pPr>
            <w:r>
              <w:rPr>
                <w:lang w:eastAsia="ja-JP"/>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ED989D4" w14:textId="77777777" w:rsidR="0055034A" w:rsidRDefault="0055034A">
            <w:pPr>
              <w:pStyle w:val="TAC"/>
              <w:keepNext w:val="0"/>
              <w:rPr>
                <w:rFonts w:eastAsia="MS Mincho"/>
              </w:rPr>
            </w:pPr>
            <w:r>
              <w:rPr>
                <w:rFonts w:eastAsia="Times New Roman"/>
              </w:rPr>
              <w:t>N/A</w:t>
            </w:r>
          </w:p>
        </w:tc>
      </w:tr>
      <w:tr w:rsidR="0055034A" w14:paraId="109497B8" w14:textId="77777777" w:rsidTr="0055034A">
        <w:trPr>
          <w:trHeight w:val="54"/>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0F7BABC4" w14:textId="77777777" w:rsidR="0055034A" w:rsidRDefault="0055034A">
            <w:pPr>
              <w:pStyle w:val="TAC"/>
              <w:keepNext w:val="0"/>
              <w:rPr>
                <w:rFonts w:eastAsia="MS Mincho"/>
              </w:rPr>
            </w:pPr>
            <w:r>
              <w:rPr>
                <w:rFonts w:eastAsia="MS Mincho"/>
              </w:rPr>
              <w:t>DC_1A-19A_n77A</w:t>
            </w:r>
          </w:p>
          <w:p w14:paraId="167936B4" w14:textId="77777777" w:rsidR="0055034A" w:rsidRDefault="0055034A">
            <w:pPr>
              <w:pStyle w:val="TAC"/>
              <w:keepNext w:val="0"/>
              <w:rPr>
                <w:rFonts w:eastAsia="SimSun"/>
              </w:rPr>
            </w:pPr>
            <w:r>
              <w:rPr>
                <w:rFonts w:eastAsia="MS Mincho"/>
              </w:rPr>
              <w:t>DC_1A-19A_n78A</w:t>
            </w:r>
          </w:p>
        </w:tc>
        <w:tc>
          <w:tcPr>
            <w:tcW w:w="1146" w:type="dxa"/>
            <w:tcBorders>
              <w:top w:val="single" w:sz="4" w:space="0" w:color="auto"/>
              <w:left w:val="single" w:sz="4" w:space="0" w:color="auto"/>
              <w:bottom w:val="single" w:sz="4" w:space="0" w:color="auto"/>
              <w:right w:val="single" w:sz="4" w:space="0" w:color="auto"/>
            </w:tcBorders>
            <w:vAlign w:val="center"/>
            <w:hideMark/>
          </w:tcPr>
          <w:p w14:paraId="43344938" w14:textId="77777777" w:rsidR="0055034A" w:rsidRDefault="0055034A">
            <w:pPr>
              <w:pStyle w:val="TAC"/>
              <w:keepNext w:val="0"/>
              <w:rPr>
                <w:rFonts w:eastAsia="MS Mincho"/>
              </w:rPr>
            </w:pPr>
            <w:r>
              <w:rPr>
                <w:rFonts w:eastAsia="MS Mincho"/>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7E9BB2A" w14:textId="77777777" w:rsidR="0055034A" w:rsidRDefault="0055034A">
            <w:pPr>
              <w:pStyle w:val="TAC"/>
              <w:keepNext w:val="0"/>
              <w:rPr>
                <w:rFonts w:eastAsia="MS Mincho"/>
              </w:rPr>
            </w:pPr>
            <w:r>
              <w:rPr>
                <w:rFonts w:eastAsia="MS Mincho"/>
              </w:rPr>
              <w:t>1940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CBE2195" w14:textId="77777777" w:rsidR="0055034A" w:rsidRDefault="0055034A">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51B3D79" w14:textId="77777777" w:rsidR="0055034A" w:rsidRDefault="0055034A">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1123DFA" w14:textId="77777777" w:rsidR="0055034A" w:rsidRDefault="0055034A">
            <w:pPr>
              <w:pStyle w:val="TAC"/>
              <w:keepNext w:val="0"/>
              <w:rPr>
                <w:rFonts w:eastAsia="MS Mincho"/>
              </w:rPr>
            </w:pPr>
            <w:r>
              <w:rPr>
                <w:rFonts w:eastAsia="MS Mincho"/>
              </w:rPr>
              <w:t>2130</w:t>
            </w:r>
          </w:p>
        </w:tc>
        <w:tc>
          <w:tcPr>
            <w:tcW w:w="667" w:type="dxa"/>
            <w:tcBorders>
              <w:top w:val="single" w:sz="4" w:space="0" w:color="auto"/>
              <w:left w:val="single" w:sz="4" w:space="0" w:color="auto"/>
              <w:bottom w:val="single" w:sz="4" w:space="0" w:color="auto"/>
              <w:right w:val="single" w:sz="4" w:space="0" w:color="auto"/>
            </w:tcBorders>
            <w:vAlign w:val="center"/>
            <w:hideMark/>
          </w:tcPr>
          <w:p w14:paraId="03E04C55" w14:textId="77777777" w:rsidR="0055034A" w:rsidRDefault="0055034A">
            <w:pPr>
              <w:pStyle w:val="TAC"/>
              <w:keepNext w:val="0"/>
              <w:rPr>
                <w:rFonts w:eastAsia="MS Mincho"/>
              </w:rPr>
            </w:pPr>
            <w:r>
              <w:rPr>
                <w:rFonts w:eastAsia="MS Mincho"/>
              </w:rPr>
              <w:t>17.8</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EDD084F" w14:textId="77777777" w:rsidR="0055034A" w:rsidRDefault="0055034A">
            <w:pPr>
              <w:pStyle w:val="TAC"/>
              <w:keepNext w:val="0"/>
              <w:rPr>
                <w:rFonts w:eastAsia="MS Mincho"/>
              </w:rPr>
            </w:pPr>
            <w:r>
              <w:rPr>
                <w:rFonts w:eastAsia="MS Mincho"/>
              </w:rPr>
              <w:t>IMD3</w:t>
            </w:r>
          </w:p>
        </w:tc>
      </w:tr>
      <w:tr w:rsidR="0055034A" w14:paraId="17D090CC"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8D193B" w14:textId="77777777" w:rsidR="0055034A" w:rsidRDefault="0055034A">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530DA66D" w14:textId="77777777" w:rsidR="0055034A" w:rsidRDefault="0055034A">
            <w:pPr>
              <w:pStyle w:val="TAC"/>
              <w:keepNext w:val="0"/>
              <w:rPr>
                <w:rFonts w:eastAsia="MS Mincho"/>
              </w:rPr>
            </w:pPr>
            <w:r>
              <w:rPr>
                <w:rFonts w:eastAsia="MS Mincho"/>
              </w:rPr>
              <w:t>19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DB69411" w14:textId="77777777" w:rsidR="0055034A" w:rsidRDefault="0055034A">
            <w:pPr>
              <w:pStyle w:val="TAC"/>
              <w:keepNext w:val="0"/>
              <w:rPr>
                <w:rFonts w:eastAsia="MS Mincho"/>
              </w:rPr>
            </w:pPr>
            <w:r>
              <w:rPr>
                <w:rFonts w:eastAsia="MS Mincho"/>
              </w:rPr>
              <w:t>832.5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05B1C4D" w14:textId="77777777" w:rsidR="0055034A" w:rsidRDefault="0055034A">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259A4CA" w14:textId="77777777" w:rsidR="0055034A" w:rsidRDefault="0055034A">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413CC18" w14:textId="77777777" w:rsidR="0055034A" w:rsidRDefault="0055034A">
            <w:pPr>
              <w:pStyle w:val="TAC"/>
              <w:keepNext w:val="0"/>
              <w:rPr>
                <w:rFonts w:eastAsia="MS Mincho"/>
              </w:rPr>
            </w:pPr>
            <w:r>
              <w:rPr>
                <w:rFonts w:eastAsia="MS Mincho"/>
              </w:rPr>
              <w:t>877.5</w:t>
            </w:r>
          </w:p>
        </w:tc>
        <w:tc>
          <w:tcPr>
            <w:tcW w:w="667" w:type="dxa"/>
            <w:tcBorders>
              <w:top w:val="single" w:sz="4" w:space="0" w:color="auto"/>
              <w:left w:val="single" w:sz="4" w:space="0" w:color="auto"/>
              <w:bottom w:val="single" w:sz="4" w:space="0" w:color="auto"/>
              <w:right w:val="single" w:sz="4" w:space="0" w:color="auto"/>
            </w:tcBorders>
            <w:vAlign w:val="center"/>
            <w:hideMark/>
          </w:tcPr>
          <w:p w14:paraId="3689B885" w14:textId="77777777" w:rsidR="0055034A" w:rsidRDefault="0055034A">
            <w:pPr>
              <w:pStyle w:val="TAC"/>
              <w:keepNext w:val="0"/>
              <w:rPr>
                <w:rFonts w:eastAsia="MS Mincho"/>
              </w:rPr>
            </w:pPr>
            <w: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C788D46" w14:textId="77777777" w:rsidR="0055034A" w:rsidRDefault="0055034A">
            <w:pPr>
              <w:pStyle w:val="TAC"/>
              <w:keepNext w:val="0"/>
              <w:rPr>
                <w:rFonts w:eastAsia="MS Mincho"/>
              </w:rPr>
            </w:pPr>
            <w:r>
              <w:t>N/A</w:t>
            </w:r>
          </w:p>
        </w:tc>
      </w:tr>
      <w:tr w:rsidR="0055034A" w14:paraId="7099046E"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4F97D5" w14:textId="77777777" w:rsidR="0055034A" w:rsidRDefault="0055034A">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0380A94A" w14:textId="77777777" w:rsidR="0055034A" w:rsidRDefault="0055034A">
            <w:pPr>
              <w:pStyle w:val="TAC"/>
              <w:keepNext w:val="0"/>
              <w:rPr>
                <w:rFonts w:eastAsia="MS Mincho"/>
              </w:rPr>
            </w:pPr>
            <w:r>
              <w:rPr>
                <w:rFonts w:eastAsia="MS Mincho"/>
              </w:rPr>
              <w:t>n77, 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9EB265D" w14:textId="77777777" w:rsidR="0055034A" w:rsidRDefault="0055034A">
            <w:pPr>
              <w:pStyle w:val="TAC"/>
              <w:keepNext w:val="0"/>
              <w:rPr>
                <w:rFonts w:eastAsia="MS Mincho"/>
              </w:rPr>
            </w:pPr>
            <w:r>
              <w:rPr>
                <w:rFonts w:eastAsia="MS Mincho"/>
              </w:rPr>
              <w:t>3795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D2BBD9D" w14:textId="77777777" w:rsidR="0055034A" w:rsidRDefault="0055034A">
            <w:pPr>
              <w:pStyle w:val="TAC"/>
              <w:keepNext w:val="0"/>
              <w:rPr>
                <w:rFonts w:eastAsia="MS Mincho"/>
              </w:rPr>
            </w:pPr>
            <w:r>
              <w:rPr>
                <w:rFonts w:eastAsia="MS Mincho"/>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2160561" w14:textId="77777777" w:rsidR="0055034A" w:rsidRDefault="0055034A">
            <w:pPr>
              <w:pStyle w:val="TAC"/>
              <w:keepNext w:val="0"/>
              <w:rPr>
                <w:rFonts w:eastAsia="MS Mincho"/>
              </w:rPr>
            </w:pPr>
            <w:r>
              <w:rPr>
                <w:rFonts w:eastAsia="MS Mincho"/>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1D92FCE" w14:textId="77777777" w:rsidR="0055034A" w:rsidRDefault="0055034A">
            <w:pPr>
              <w:pStyle w:val="TAC"/>
              <w:keepNext w:val="0"/>
              <w:rPr>
                <w:rFonts w:eastAsia="MS Mincho"/>
              </w:rPr>
            </w:pPr>
            <w:r>
              <w:rPr>
                <w:rFonts w:eastAsia="MS Mincho"/>
              </w:rPr>
              <w:t>3795</w:t>
            </w:r>
          </w:p>
        </w:tc>
        <w:tc>
          <w:tcPr>
            <w:tcW w:w="667" w:type="dxa"/>
            <w:tcBorders>
              <w:top w:val="single" w:sz="4" w:space="0" w:color="auto"/>
              <w:left w:val="single" w:sz="4" w:space="0" w:color="auto"/>
              <w:bottom w:val="single" w:sz="4" w:space="0" w:color="auto"/>
              <w:right w:val="single" w:sz="4" w:space="0" w:color="auto"/>
            </w:tcBorders>
            <w:vAlign w:val="center"/>
            <w:hideMark/>
          </w:tcPr>
          <w:p w14:paraId="440BDC4F" w14:textId="77777777" w:rsidR="0055034A" w:rsidRDefault="0055034A">
            <w:pPr>
              <w:pStyle w:val="TAC"/>
              <w:keepNext w:val="0"/>
              <w:rPr>
                <w:rFonts w:eastAsia="SimSun"/>
              </w:rPr>
            </w:pPr>
            <w: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160FA0D0" w14:textId="77777777" w:rsidR="0055034A" w:rsidRDefault="0055034A">
            <w:pPr>
              <w:pStyle w:val="TAC"/>
              <w:keepNext w:val="0"/>
            </w:pPr>
            <w:r>
              <w:t>N/A</w:t>
            </w:r>
          </w:p>
        </w:tc>
      </w:tr>
      <w:tr w:rsidR="0055034A" w14:paraId="231FA8A3" w14:textId="77777777" w:rsidTr="0055034A">
        <w:trPr>
          <w:trHeight w:val="54"/>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394BEAFE" w14:textId="77777777" w:rsidR="0055034A" w:rsidRDefault="0055034A">
            <w:pPr>
              <w:pStyle w:val="TAC"/>
              <w:keepNext w:val="0"/>
            </w:pPr>
            <w:r>
              <w:rPr>
                <w:rFonts w:eastAsia="MS Mincho"/>
              </w:rPr>
              <w:t>DC_1A-19A_n79A</w:t>
            </w:r>
          </w:p>
        </w:tc>
        <w:tc>
          <w:tcPr>
            <w:tcW w:w="1146" w:type="dxa"/>
            <w:tcBorders>
              <w:top w:val="single" w:sz="4" w:space="0" w:color="auto"/>
              <w:left w:val="single" w:sz="4" w:space="0" w:color="auto"/>
              <w:bottom w:val="single" w:sz="4" w:space="0" w:color="auto"/>
              <w:right w:val="single" w:sz="4" w:space="0" w:color="auto"/>
            </w:tcBorders>
            <w:vAlign w:val="center"/>
            <w:hideMark/>
          </w:tcPr>
          <w:p w14:paraId="3082F601" w14:textId="77777777" w:rsidR="0055034A" w:rsidRDefault="0055034A">
            <w:pPr>
              <w:pStyle w:val="TAC"/>
              <w:keepNext w:val="0"/>
              <w:rPr>
                <w:rFonts w:eastAsia="MS Mincho"/>
              </w:rPr>
            </w:pPr>
            <w:r>
              <w:rPr>
                <w:rFonts w:eastAsia="MS Mincho"/>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B245523" w14:textId="77777777" w:rsidR="0055034A" w:rsidRDefault="0055034A">
            <w:pPr>
              <w:pStyle w:val="TAC"/>
              <w:keepNext w:val="0"/>
              <w:rPr>
                <w:rFonts w:eastAsia="MS Mincho"/>
              </w:rPr>
            </w:pPr>
            <w:r>
              <w:rPr>
                <w:rFonts w:eastAsia="MS Mincho"/>
              </w:rPr>
              <w:t>1950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BE2F236" w14:textId="77777777" w:rsidR="0055034A" w:rsidRDefault="0055034A">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C72DAEF" w14:textId="77777777" w:rsidR="0055034A" w:rsidRDefault="0055034A">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D45CA15" w14:textId="77777777" w:rsidR="0055034A" w:rsidRDefault="0055034A">
            <w:pPr>
              <w:pStyle w:val="TAC"/>
              <w:keepNext w:val="0"/>
              <w:rPr>
                <w:rFonts w:eastAsia="MS Mincho"/>
              </w:rPr>
            </w:pPr>
            <w:r>
              <w:rPr>
                <w:rFonts w:eastAsia="MS Mincho"/>
              </w:rPr>
              <w:t>2140</w:t>
            </w:r>
          </w:p>
        </w:tc>
        <w:tc>
          <w:tcPr>
            <w:tcW w:w="667" w:type="dxa"/>
            <w:tcBorders>
              <w:top w:val="single" w:sz="4" w:space="0" w:color="auto"/>
              <w:left w:val="single" w:sz="4" w:space="0" w:color="auto"/>
              <w:bottom w:val="single" w:sz="4" w:space="0" w:color="auto"/>
              <w:right w:val="single" w:sz="4" w:space="0" w:color="auto"/>
            </w:tcBorders>
            <w:vAlign w:val="center"/>
            <w:hideMark/>
          </w:tcPr>
          <w:p w14:paraId="19665781" w14:textId="77777777" w:rsidR="0055034A" w:rsidRDefault="0055034A">
            <w:pPr>
              <w:pStyle w:val="TAC"/>
              <w:keepNext w:val="0"/>
              <w:rPr>
                <w:rFonts w:eastAsia="MS Mincho"/>
              </w:rPr>
            </w:pPr>
            <w: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637BB78" w14:textId="77777777" w:rsidR="0055034A" w:rsidRDefault="0055034A">
            <w:pPr>
              <w:pStyle w:val="TAC"/>
              <w:keepNext w:val="0"/>
              <w:rPr>
                <w:rFonts w:eastAsia="MS Mincho"/>
              </w:rPr>
            </w:pPr>
            <w:r>
              <w:t>N/A</w:t>
            </w:r>
          </w:p>
        </w:tc>
      </w:tr>
      <w:tr w:rsidR="0055034A" w14:paraId="114BA648"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9537FB" w14:textId="77777777" w:rsidR="0055034A" w:rsidRDefault="0055034A">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47914597" w14:textId="77777777" w:rsidR="0055034A" w:rsidRDefault="0055034A">
            <w:pPr>
              <w:pStyle w:val="TAC"/>
              <w:keepNext w:val="0"/>
              <w:rPr>
                <w:rFonts w:eastAsia="MS Mincho"/>
              </w:rPr>
            </w:pPr>
            <w:r>
              <w:rPr>
                <w:rFonts w:eastAsia="MS Mincho"/>
              </w:rPr>
              <w:t>19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B278E8B" w14:textId="77777777" w:rsidR="0055034A" w:rsidRDefault="0055034A">
            <w:pPr>
              <w:pStyle w:val="TAC"/>
              <w:keepNext w:val="0"/>
              <w:rPr>
                <w:rFonts w:eastAsia="MS Mincho"/>
              </w:rPr>
            </w:pPr>
            <w:r>
              <w:rPr>
                <w:rFonts w:eastAsia="MS Mincho"/>
              </w:rPr>
              <w:t>837.5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794386C" w14:textId="77777777" w:rsidR="0055034A" w:rsidRDefault="0055034A">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C455D79" w14:textId="77777777" w:rsidR="0055034A" w:rsidRDefault="0055034A">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C1FEDC9" w14:textId="77777777" w:rsidR="0055034A" w:rsidRDefault="0055034A">
            <w:pPr>
              <w:pStyle w:val="TAC"/>
              <w:keepNext w:val="0"/>
              <w:rPr>
                <w:rFonts w:eastAsia="MS Mincho"/>
              </w:rPr>
            </w:pPr>
            <w:r>
              <w:rPr>
                <w:rFonts w:eastAsia="MS Mincho"/>
              </w:rPr>
              <w:t>882.5</w:t>
            </w:r>
          </w:p>
        </w:tc>
        <w:tc>
          <w:tcPr>
            <w:tcW w:w="667" w:type="dxa"/>
            <w:tcBorders>
              <w:top w:val="single" w:sz="4" w:space="0" w:color="auto"/>
              <w:left w:val="single" w:sz="4" w:space="0" w:color="auto"/>
              <w:bottom w:val="single" w:sz="4" w:space="0" w:color="auto"/>
              <w:right w:val="single" w:sz="4" w:space="0" w:color="auto"/>
            </w:tcBorders>
            <w:vAlign w:val="center"/>
            <w:hideMark/>
          </w:tcPr>
          <w:p w14:paraId="3FF1F131" w14:textId="77777777" w:rsidR="0055034A" w:rsidRDefault="0055034A">
            <w:pPr>
              <w:pStyle w:val="TAC"/>
              <w:keepNext w:val="0"/>
              <w:rPr>
                <w:rFonts w:eastAsia="MS Mincho"/>
              </w:rPr>
            </w:pPr>
            <w:r>
              <w:rPr>
                <w:rFonts w:eastAsia="MS Mincho"/>
              </w:rPr>
              <w:t>18.3</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FBEAEFB" w14:textId="77777777" w:rsidR="0055034A" w:rsidRDefault="0055034A">
            <w:pPr>
              <w:pStyle w:val="TAC"/>
              <w:keepNext w:val="0"/>
              <w:rPr>
                <w:rFonts w:eastAsia="MS Mincho"/>
              </w:rPr>
            </w:pPr>
            <w:r>
              <w:rPr>
                <w:rFonts w:eastAsia="MS Mincho"/>
              </w:rPr>
              <w:t>IMD3</w:t>
            </w:r>
          </w:p>
        </w:tc>
      </w:tr>
      <w:tr w:rsidR="0055034A" w14:paraId="7D497DD1"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36DC7E" w14:textId="77777777" w:rsidR="0055034A" w:rsidRDefault="0055034A">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39B59A6D" w14:textId="77777777" w:rsidR="0055034A" w:rsidRDefault="0055034A">
            <w:pPr>
              <w:pStyle w:val="TAC"/>
              <w:keepNext w:val="0"/>
              <w:rPr>
                <w:rFonts w:eastAsia="MS Mincho"/>
              </w:rPr>
            </w:pPr>
            <w:r>
              <w:rPr>
                <w:rFonts w:eastAsia="MS Mincho"/>
              </w:rP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6F21A79" w14:textId="77777777" w:rsidR="0055034A" w:rsidRDefault="0055034A">
            <w:pPr>
              <w:pStyle w:val="TAC"/>
              <w:keepNext w:val="0"/>
              <w:rPr>
                <w:rFonts w:eastAsia="MS Mincho"/>
              </w:rPr>
            </w:pPr>
            <w:r>
              <w:rPr>
                <w:rFonts w:eastAsia="MS Mincho"/>
              </w:rPr>
              <w:t>4782.5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0EE4364" w14:textId="77777777" w:rsidR="0055034A" w:rsidRDefault="0055034A">
            <w:pPr>
              <w:pStyle w:val="TAC"/>
              <w:keepNext w:val="0"/>
              <w:rPr>
                <w:rFonts w:eastAsia="MS Mincho"/>
              </w:rPr>
            </w:pPr>
            <w:r>
              <w:rPr>
                <w:rFonts w:eastAsia="MS Mincho"/>
              </w:rP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F9C05FB" w14:textId="77777777" w:rsidR="0055034A" w:rsidRDefault="0055034A">
            <w:pPr>
              <w:pStyle w:val="TAC"/>
              <w:keepNext w:val="0"/>
              <w:rPr>
                <w:rFonts w:eastAsia="MS Mincho"/>
              </w:rPr>
            </w:pPr>
            <w:r>
              <w:rPr>
                <w:rFonts w:eastAsia="MS Mincho"/>
              </w:rP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F9E3FEE" w14:textId="77777777" w:rsidR="0055034A" w:rsidRDefault="0055034A">
            <w:pPr>
              <w:pStyle w:val="TAC"/>
              <w:keepNext w:val="0"/>
              <w:rPr>
                <w:rFonts w:eastAsia="MS Mincho"/>
              </w:rPr>
            </w:pPr>
            <w:r>
              <w:rPr>
                <w:rFonts w:eastAsia="MS Mincho"/>
              </w:rPr>
              <w:t>4782.5</w:t>
            </w:r>
          </w:p>
        </w:tc>
        <w:tc>
          <w:tcPr>
            <w:tcW w:w="667" w:type="dxa"/>
            <w:tcBorders>
              <w:top w:val="single" w:sz="4" w:space="0" w:color="auto"/>
              <w:left w:val="single" w:sz="4" w:space="0" w:color="auto"/>
              <w:bottom w:val="single" w:sz="4" w:space="0" w:color="auto"/>
              <w:right w:val="single" w:sz="4" w:space="0" w:color="auto"/>
            </w:tcBorders>
            <w:vAlign w:val="center"/>
            <w:hideMark/>
          </w:tcPr>
          <w:p w14:paraId="35076DD2" w14:textId="77777777" w:rsidR="0055034A" w:rsidRDefault="0055034A">
            <w:pPr>
              <w:pStyle w:val="TAC"/>
              <w:keepNext w:val="0"/>
              <w:rPr>
                <w:rFonts w:eastAsia="SimSun"/>
              </w:rPr>
            </w:pPr>
            <w: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90CDB64" w14:textId="77777777" w:rsidR="0055034A" w:rsidRDefault="0055034A">
            <w:pPr>
              <w:pStyle w:val="TAC"/>
              <w:keepNext w:val="0"/>
            </w:pPr>
            <w:r>
              <w:t>N/A</w:t>
            </w:r>
          </w:p>
        </w:tc>
      </w:tr>
      <w:tr w:rsidR="0055034A" w14:paraId="1ABE8795"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6CA9C0" w14:textId="77777777" w:rsidR="0055034A" w:rsidRDefault="0055034A">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6EB8D0BC" w14:textId="77777777" w:rsidR="0055034A" w:rsidRDefault="0055034A">
            <w:pPr>
              <w:pStyle w:val="TAC"/>
              <w:keepNext w:val="0"/>
              <w:rPr>
                <w:rFonts w:eastAsia="MS Mincho"/>
              </w:rPr>
            </w:pPr>
            <w:r>
              <w:rPr>
                <w:rFonts w:eastAsia="MS Mincho"/>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32CC005" w14:textId="77777777" w:rsidR="0055034A" w:rsidRDefault="0055034A">
            <w:pPr>
              <w:pStyle w:val="TAC"/>
              <w:keepNext w:val="0"/>
              <w:rPr>
                <w:rFonts w:eastAsia="MS Mincho"/>
              </w:rPr>
            </w:pPr>
            <w:r>
              <w:rPr>
                <w:rFonts w:eastAsia="MS Mincho"/>
              </w:rPr>
              <w:t>1950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6CF663F" w14:textId="77777777" w:rsidR="0055034A" w:rsidRDefault="0055034A">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D923DF9" w14:textId="77777777" w:rsidR="0055034A" w:rsidRDefault="0055034A">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E607769" w14:textId="77777777" w:rsidR="0055034A" w:rsidRDefault="0055034A">
            <w:pPr>
              <w:pStyle w:val="TAC"/>
              <w:keepNext w:val="0"/>
              <w:rPr>
                <w:rFonts w:eastAsia="MS Mincho"/>
              </w:rPr>
            </w:pPr>
            <w:r>
              <w:rPr>
                <w:rFonts w:eastAsia="MS Mincho"/>
              </w:rPr>
              <w:t>2140</w:t>
            </w:r>
          </w:p>
        </w:tc>
        <w:tc>
          <w:tcPr>
            <w:tcW w:w="667" w:type="dxa"/>
            <w:tcBorders>
              <w:top w:val="single" w:sz="4" w:space="0" w:color="auto"/>
              <w:left w:val="single" w:sz="4" w:space="0" w:color="auto"/>
              <w:bottom w:val="single" w:sz="4" w:space="0" w:color="auto"/>
              <w:right w:val="single" w:sz="4" w:space="0" w:color="auto"/>
            </w:tcBorders>
            <w:vAlign w:val="center"/>
            <w:hideMark/>
          </w:tcPr>
          <w:p w14:paraId="05D1DE06" w14:textId="77777777" w:rsidR="0055034A" w:rsidRDefault="0055034A">
            <w:pPr>
              <w:pStyle w:val="TAC"/>
              <w:keepNext w:val="0"/>
              <w:rPr>
                <w:rFonts w:eastAsia="MS Mincho"/>
              </w:rPr>
            </w:pPr>
            <w:r>
              <w:rPr>
                <w:rFonts w:eastAsia="MS Mincho"/>
              </w:rPr>
              <w:t>8.1</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F3F4ECA" w14:textId="77777777" w:rsidR="0055034A" w:rsidRDefault="0055034A">
            <w:pPr>
              <w:pStyle w:val="TAC"/>
              <w:keepNext w:val="0"/>
              <w:rPr>
                <w:rFonts w:eastAsia="MS Mincho"/>
              </w:rPr>
            </w:pPr>
            <w:r>
              <w:rPr>
                <w:rFonts w:eastAsia="MS Mincho"/>
              </w:rPr>
              <w:t>IMD4</w:t>
            </w:r>
          </w:p>
        </w:tc>
      </w:tr>
      <w:tr w:rsidR="0055034A" w14:paraId="25D1EDC4"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641DB2" w14:textId="77777777" w:rsidR="0055034A" w:rsidRDefault="0055034A">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0DD402D8" w14:textId="77777777" w:rsidR="0055034A" w:rsidRDefault="0055034A">
            <w:pPr>
              <w:pStyle w:val="TAC"/>
              <w:keepNext w:val="0"/>
              <w:rPr>
                <w:rFonts w:eastAsia="MS Mincho"/>
              </w:rPr>
            </w:pPr>
            <w:r>
              <w:rPr>
                <w:rFonts w:eastAsia="MS Mincho"/>
              </w:rPr>
              <w:t>19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97DCF65" w14:textId="77777777" w:rsidR="0055034A" w:rsidRDefault="0055034A">
            <w:pPr>
              <w:pStyle w:val="TAC"/>
              <w:keepNext w:val="0"/>
              <w:rPr>
                <w:rFonts w:eastAsia="MS Mincho"/>
              </w:rPr>
            </w:pPr>
            <w:r>
              <w:rPr>
                <w:rFonts w:eastAsia="MS Mincho"/>
              </w:rPr>
              <w:t>837.5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A8A0EA4" w14:textId="77777777" w:rsidR="0055034A" w:rsidRDefault="0055034A">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D605EDA" w14:textId="77777777" w:rsidR="0055034A" w:rsidRDefault="0055034A">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523B0A8" w14:textId="77777777" w:rsidR="0055034A" w:rsidRDefault="0055034A">
            <w:pPr>
              <w:pStyle w:val="TAC"/>
              <w:keepNext w:val="0"/>
              <w:rPr>
                <w:rFonts w:eastAsia="MS Mincho"/>
              </w:rPr>
            </w:pPr>
            <w:r>
              <w:rPr>
                <w:rFonts w:eastAsia="MS Mincho"/>
              </w:rPr>
              <w:t>882.5</w:t>
            </w:r>
          </w:p>
        </w:tc>
        <w:tc>
          <w:tcPr>
            <w:tcW w:w="667" w:type="dxa"/>
            <w:tcBorders>
              <w:top w:val="single" w:sz="4" w:space="0" w:color="auto"/>
              <w:left w:val="single" w:sz="4" w:space="0" w:color="auto"/>
              <w:bottom w:val="single" w:sz="4" w:space="0" w:color="auto"/>
              <w:right w:val="single" w:sz="4" w:space="0" w:color="auto"/>
            </w:tcBorders>
            <w:vAlign w:val="center"/>
            <w:hideMark/>
          </w:tcPr>
          <w:p w14:paraId="653CE064" w14:textId="77777777" w:rsidR="0055034A" w:rsidRDefault="0055034A">
            <w:pPr>
              <w:pStyle w:val="TAC"/>
              <w:keepNext w:val="0"/>
              <w:rPr>
                <w:rFonts w:eastAsia="SimSun"/>
              </w:rPr>
            </w:pPr>
            <w: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B79417B" w14:textId="77777777" w:rsidR="0055034A" w:rsidRDefault="0055034A">
            <w:pPr>
              <w:pStyle w:val="TAC"/>
              <w:keepNext w:val="0"/>
            </w:pPr>
            <w:r>
              <w:t>N/A</w:t>
            </w:r>
          </w:p>
        </w:tc>
      </w:tr>
      <w:tr w:rsidR="0055034A" w14:paraId="6311CCE3"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9B4934" w14:textId="77777777" w:rsidR="0055034A" w:rsidRDefault="0055034A">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3D5410EE" w14:textId="77777777" w:rsidR="0055034A" w:rsidRDefault="0055034A">
            <w:pPr>
              <w:pStyle w:val="TAC"/>
              <w:keepNext w:val="0"/>
              <w:rPr>
                <w:rFonts w:eastAsia="MS Mincho"/>
              </w:rPr>
            </w:pPr>
            <w:r>
              <w:rPr>
                <w:rFonts w:eastAsia="MS Mincho"/>
              </w:rP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D1A4769" w14:textId="77777777" w:rsidR="0055034A" w:rsidRDefault="0055034A">
            <w:pPr>
              <w:pStyle w:val="TAC"/>
              <w:keepNext w:val="0"/>
              <w:rPr>
                <w:rFonts w:eastAsia="MS Mincho"/>
              </w:rPr>
            </w:pPr>
            <w:r>
              <w:rPr>
                <w:rFonts w:eastAsia="MS Mincho"/>
              </w:rPr>
              <w:t>4652.5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432815A" w14:textId="77777777" w:rsidR="0055034A" w:rsidRDefault="0055034A">
            <w:pPr>
              <w:pStyle w:val="TAC"/>
              <w:keepNext w:val="0"/>
              <w:rPr>
                <w:rFonts w:eastAsia="MS Mincho"/>
              </w:rPr>
            </w:pPr>
            <w:r>
              <w:rPr>
                <w:rFonts w:eastAsia="MS Mincho"/>
              </w:rP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0993D5A" w14:textId="77777777" w:rsidR="0055034A" w:rsidRDefault="0055034A">
            <w:pPr>
              <w:pStyle w:val="TAC"/>
              <w:keepNext w:val="0"/>
              <w:rPr>
                <w:rFonts w:eastAsia="MS Mincho"/>
              </w:rPr>
            </w:pPr>
            <w:r>
              <w:rPr>
                <w:rFonts w:eastAsia="MS Mincho"/>
              </w:rP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1D36F81" w14:textId="77777777" w:rsidR="0055034A" w:rsidRDefault="0055034A">
            <w:pPr>
              <w:pStyle w:val="TAC"/>
              <w:keepNext w:val="0"/>
              <w:rPr>
                <w:rFonts w:eastAsia="MS Mincho"/>
              </w:rPr>
            </w:pPr>
            <w:r>
              <w:rPr>
                <w:rFonts w:eastAsia="MS Mincho"/>
              </w:rPr>
              <w:t>4652.5</w:t>
            </w:r>
          </w:p>
        </w:tc>
        <w:tc>
          <w:tcPr>
            <w:tcW w:w="667" w:type="dxa"/>
            <w:tcBorders>
              <w:top w:val="single" w:sz="4" w:space="0" w:color="auto"/>
              <w:left w:val="single" w:sz="4" w:space="0" w:color="auto"/>
              <w:bottom w:val="single" w:sz="4" w:space="0" w:color="auto"/>
              <w:right w:val="single" w:sz="4" w:space="0" w:color="auto"/>
            </w:tcBorders>
            <w:vAlign w:val="center"/>
            <w:hideMark/>
          </w:tcPr>
          <w:p w14:paraId="2769581E" w14:textId="77777777" w:rsidR="0055034A" w:rsidRDefault="0055034A">
            <w:pPr>
              <w:pStyle w:val="TAC"/>
              <w:keepNext w:val="0"/>
              <w:rPr>
                <w:rFonts w:eastAsia="SimSun"/>
              </w:rPr>
            </w:pPr>
            <w: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F664FD8" w14:textId="77777777" w:rsidR="0055034A" w:rsidRDefault="0055034A">
            <w:pPr>
              <w:pStyle w:val="TAC"/>
              <w:keepNext w:val="0"/>
            </w:pPr>
            <w:r>
              <w:t>N/A</w:t>
            </w:r>
          </w:p>
        </w:tc>
      </w:tr>
      <w:tr w:rsidR="0055034A" w14:paraId="01A3D93D" w14:textId="77777777" w:rsidTr="0055034A">
        <w:trPr>
          <w:trHeight w:val="22"/>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3CEDFBE1" w14:textId="77777777" w:rsidR="0055034A" w:rsidRDefault="0055034A">
            <w:pPr>
              <w:pStyle w:val="TAC"/>
              <w:keepNext w:val="0"/>
            </w:pPr>
            <w:r>
              <w:t>DC_</w:t>
            </w:r>
            <w:r>
              <w:rPr>
                <w:lang w:eastAsia="zh-CN"/>
              </w:rPr>
              <w:t>1</w:t>
            </w:r>
            <w:r>
              <w:t>A-</w:t>
            </w:r>
            <w:r>
              <w:rPr>
                <w:lang w:eastAsia="zh-CN"/>
              </w:rPr>
              <w:t>20</w:t>
            </w:r>
            <w:r>
              <w:rPr>
                <w:rFonts w:eastAsia="Malgun Gothic"/>
                <w:lang w:eastAsia="ko-KR"/>
              </w:rPr>
              <w:t>A_</w:t>
            </w:r>
            <w:r>
              <w:rPr>
                <w:lang w:eastAsia="ja-JP"/>
              </w:rPr>
              <w:t>n</w:t>
            </w:r>
            <w:r>
              <w:rPr>
                <w:rFonts w:eastAsia="Malgun Gothic"/>
                <w:lang w:eastAsia="ko-KR"/>
              </w:rPr>
              <w:t>78</w:t>
            </w:r>
            <w:r>
              <w:t>A</w:t>
            </w:r>
          </w:p>
        </w:tc>
        <w:tc>
          <w:tcPr>
            <w:tcW w:w="1146" w:type="dxa"/>
            <w:tcBorders>
              <w:top w:val="single" w:sz="4" w:space="0" w:color="auto"/>
              <w:left w:val="single" w:sz="4" w:space="0" w:color="auto"/>
              <w:bottom w:val="single" w:sz="4" w:space="0" w:color="auto"/>
              <w:right w:val="single" w:sz="4" w:space="0" w:color="auto"/>
            </w:tcBorders>
            <w:vAlign w:val="center"/>
            <w:hideMark/>
          </w:tcPr>
          <w:p w14:paraId="10E4B14C" w14:textId="77777777" w:rsidR="0055034A" w:rsidRDefault="0055034A">
            <w:pPr>
              <w:pStyle w:val="TAC"/>
              <w:keepNext w:val="0"/>
              <w:rPr>
                <w:rFonts w:eastAsia="MS Mincho"/>
              </w:rPr>
            </w:pPr>
            <w:r>
              <w:rPr>
                <w:lang w:eastAsia="zh-CN"/>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07259D2" w14:textId="77777777" w:rsidR="0055034A" w:rsidRDefault="0055034A">
            <w:pPr>
              <w:pStyle w:val="TAC"/>
              <w:keepNext w:val="0"/>
              <w:rPr>
                <w:rFonts w:eastAsia="MS Mincho"/>
              </w:rPr>
            </w:pPr>
            <w:r>
              <w:rPr>
                <w:lang w:eastAsia="zh-CN"/>
              </w:rPr>
              <w:t>1930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DECA362" w14:textId="77777777" w:rsidR="0055034A" w:rsidRDefault="0055034A">
            <w:pPr>
              <w:pStyle w:val="TAC"/>
              <w:keepNext w:val="0"/>
              <w:rPr>
                <w:rFonts w:eastAsia="MS Mincho"/>
              </w:rPr>
            </w:pPr>
            <w:r>
              <w:rPr>
                <w:rFonts w:eastAsia="Malgun Gothic"/>
                <w:kern w:val="2"/>
                <w:szCs w:val="24"/>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A44B520" w14:textId="77777777" w:rsidR="0055034A" w:rsidRDefault="0055034A">
            <w:pPr>
              <w:pStyle w:val="TAC"/>
              <w:keepNext w:val="0"/>
              <w:rPr>
                <w:rFonts w:eastAsia="MS Mincho"/>
              </w:rPr>
            </w:pPr>
            <w:r>
              <w:rPr>
                <w:rFonts w:eastAsia="Malgun Gothic"/>
                <w:kern w:val="2"/>
                <w:szCs w:val="24"/>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8E57440" w14:textId="77777777" w:rsidR="0055034A" w:rsidRDefault="0055034A">
            <w:pPr>
              <w:pStyle w:val="TAC"/>
              <w:keepNext w:val="0"/>
              <w:rPr>
                <w:rFonts w:eastAsia="MS Mincho"/>
              </w:rPr>
            </w:pPr>
            <w:r>
              <w:rPr>
                <w:kern w:val="2"/>
                <w:szCs w:val="24"/>
                <w:lang w:val="en-US" w:eastAsia="zh-CN"/>
              </w:rPr>
              <w:t>2120</w:t>
            </w:r>
          </w:p>
        </w:tc>
        <w:tc>
          <w:tcPr>
            <w:tcW w:w="667" w:type="dxa"/>
            <w:tcBorders>
              <w:top w:val="single" w:sz="4" w:space="0" w:color="auto"/>
              <w:left w:val="single" w:sz="4" w:space="0" w:color="auto"/>
              <w:bottom w:val="single" w:sz="4" w:space="0" w:color="auto"/>
              <w:right w:val="single" w:sz="4" w:space="0" w:color="auto"/>
            </w:tcBorders>
            <w:vAlign w:val="center"/>
            <w:hideMark/>
          </w:tcPr>
          <w:p w14:paraId="45A99D1B" w14:textId="77777777" w:rsidR="0055034A" w:rsidRDefault="0055034A">
            <w:pPr>
              <w:pStyle w:val="TAC"/>
              <w:keepNext w:val="0"/>
              <w:rPr>
                <w:rFonts w:eastAsia="SimSun"/>
              </w:rPr>
            </w:pPr>
            <w:r>
              <w:rPr>
                <w:lang w:eastAsia="zh-CN"/>
              </w:rPr>
              <w:t>20.3</w:t>
            </w:r>
          </w:p>
        </w:tc>
        <w:tc>
          <w:tcPr>
            <w:tcW w:w="1096" w:type="dxa"/>
            <w:tcBorders>
              <w:top w:val="single" w:sz="4" w:space="0" w:color="auto"/>
              <w:left w:val="single" w:sz="4" w:space="0" w:color="auto"/>
              <w:bottom w:val="single" w:sz="4" w:space="0" w:color="auto"/>
              <w:right w:val="single" w:sz="4" w:space="0" w:color="auto"/>
            </w:tcBorders>
            <w:vAlign w:val="center"/>
            <w:hideMark/>
          </w:tcPr>
          <w:p w14:paraId="16FCF731" w14:textId="77777777" w:rsidR="0055034A" w:rsidRDefault="0055034A">
            <w:pPr>
              <w:pStyle w:val="TAC"/>
              <w:keepNext w:val="0"/>
            </w:pPr>
            <w:r>
              <w:rPr>
                <w:kern w:val="2"/>
                <w:szCs w:val="24"/>
                <w:lang w:val="en-US" w:eastAsia="ja-JP"/>
              </w:rPr>
              <w:t>IMD</w:t>
            </w:r>
            <w:r>
              <w:rPr>
                <w:kern w:val="2"/>
                <w:szCs w:val="24"/>
                <w:lang w:val="en-US" w:eastAsia="zh-CN"/>
              </w:rPr>
              <w:t>3</w:t>
            </w:r>
          </w:p>
        </w:tc>
      </w:tr>
      <w:tr w:rsidR="0055034A" w14:paraId="01829270"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D1A2C0" w14:textId="77777777" w:rsidR="0055034A" w:rsidRDefault="0055034A">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565D4BF5" w14:textId="77777777" w:rsidR="0055034A" w:rsidRDefault="0055034A">
            <w:pPr>
              <w:pStyle w:val="TAC"/>
              <w:keepNext w:val="0"/>
              <w:rPr>
                <w:rFonts w:eastAsia="MS Mincho"/>
              </w:rPr>
            </w:pPr>
            <w:r>
              <w:rPr>
                <w:lang w:eastAsia="zh-CN"/>
              </w:rPr>
              <w:t>20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437E1C8" w14:textId="77777777" w:rsidR="0055034A" w:rsidRDefault="0055034A">
            <w:pPr>
              <w:pStyle w:val="TAC"/>
              <w:keepNext w:val="0"/>
              <w:rPr>
                <w:rFonts w:eastAsia="MS Mincho"/>
              </w:rPr>
            </w:pPr>
            <w:r>
              <w:rPr>
                <w:lang w:eastAsia="zh-CN"/>
              </w:rPr>
              <w:t>835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EDDA632" w14:textId="77777777" w:rsidR="0055034A" w:rsidRDefault="0055034A">
            <w:pPr>
              <w:pStyle w:val="TAC"/>
              <w:keepNext w:val="0"/>
              <w:rPr>
                <w:rFonts w:eastAsia="MS Mincho"/>
              </w:rPr>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83DC5A0" w14:textId="77777777" w:rsidR="0055034A" w:rsidRDefault="0055034A">
            <w:pPr>
              <w:pStyle w:val="TAC"/>
              <w:keepNext w:val="0"/>
              <w:rPr>
                <w:rFonts w:eastAsia="MS Mincho"/>
              </w:rPr>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4D34F8A" w14:textId="77777777" w:rsidR="0055034A" w:rsidRDefault="0055034A">
            <w:pPr>
              <w:pStyle w:val="TAC"/>
              <w:keepNext w:val="0"/>
              <w:rPr>
                <w:rFonts w:eastAsia="MS Mincho"/>
              </w:rPr>
            </w:pPr>
            <w:r>
              <w:rPr>
                <w:lang w:eastAsia="zh-CN"/>
              </w:rPr>
              <w:t>794</w:t>
            </w:r>
          </w:p>
        </w:tc>
        <w:tc>
          <w:tcPr>
            <w:tcW w:w="667" w:type="dxa"/>
            <w:tcBorders>
              <w:top w:val="single" w:sz="4" w:space="0" w:color="auto"/>
              <w:left w:val="single" w:sz="4" w:space="0" w:color="auto"/>
              <w:bottom w:val="single" w:sz="4" w:space="0" w:color="auto"/>
              <w:right w:val="single" w:sz="4" w:space="0" w:color="auto"/>
            </w:tcBorders>
            <w:vAlign w:val="center"/>
            <w:hideMark/>
          </w:tcPr>
          <w:p w14:paraId="099F0E65" w14:textId="77777777" w:rsidR="0055034A" w:rsidRDefault="0055034A">
            <w:pPr>
              <w:pStyle w:val="TAC"/>
              <w:keepNext w:val="0"/>
              <w:rPr>
                <w:rFonts w:eastAsia="SimSun"/>
              </w:rPr>
            </w:pPr>
            <w:r>
              <w:rPr>
                <w:rFonts w:eastAsia="Malgun Gothic"/>
                <w:lang w:eastAsia="ko-KR"/>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5F7E114" w14:textId="77777777" w:rsidR="0055034A" w:rsidRDefault="0055034A">
            <w:pPr>
              <w:pStyle w:val="TAC"/>
              <w:keepNext w:val="0"/>
            </w:pPr>
            <w:r>
              <w:rPr>
                <w:rFonts w:eastAsia="Malgun Gothic"/>
                <w:kern w:val="2"/>
                <w:szCs w:val="24"/>
                <w:lang w:val="en-US" w:eastAsia="ko-KR"/>
              </w:rPr>
              <w:t>N/A</w:t>
            </w:r>
          </w:p>
        </w:tc>
      </w:tr>
      <w:tr w:rsidR="0055034A" w14:paraId="15C92DEF"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3881D2" w14:textId="77777777" w:rsidR="0055034A" w:rsidRDefault="0055034A">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57D9126E" w14:textId="77777777" w:rsidR="0055034A" w:rsidRDefault="0055034A">
            <w:pPr>
              <w:pStyle w:val="TAC"/>
              <w:keepNext w:val="0"/>
              <w:rPr>
                <w:rFonts w:eastAsia="MS Mincho"/>
              </w:rPr>
            </w:pPr>
            <w:r>
              <w:rPr>
                <w:rFonts w:eastAsia="Malgun Gothic"/>
                <w:lang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DA4F3B2" w14:textId="77777777" w:rsidR="0055034A" w:rsidRDefault="0055034A">
            <w:pPr>
              <w:pStyle w:val="TAC"/>
              <w:keepNext w:val="0"/>
              <w:rPr>
                <w:rFonts w:eastAsia="MS Mincho"/>
              </w:rPr>
            </w:pPr>
            <w:r>
              <w:rPr>
                <w:kern w:val="2"/>
                <w:szCs w:val="24"/>
                <w:lang w:val="en-US" w:eastAsia="zh-CN"/>
              </w:rPr>
              <w:t>3790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C25BAD8" w14:textId="77777777" w:rsidR="0055034A" w:rsidRDefault="0055034A">
            <w:pPr>
              <w:pStyle w:val="TAC"/>
              <w:keepNext w:val="0"/>
              <w:rPr>
                <w:rFonts w:eastAsia="MS Mincho"/>
              </w:rPr>
            </w:pPr>
            <w:r>
              <w:rPr>
                <w:rFonts w:eastAsia="Malgun Gothic"/>
                <w:kern w:val="2"/>
                <w:szCs w:val="24"/>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E7DDFBD" w14:textId="77777777" w:rsidR="0055034A" w:rsidRDefault="0055034A">
            <w:pPr>
              <w:pStyle w:val="TAC"/>
              <w:keepNext w:val="0"/>
              <w:rPr>
                <w:rFonts w:eastAsia="MS Mincho"/>
              </w:rPr>
            </w:pPr>
            <w:r>
              <w:rPr>
                <w:rFonts w:eastAsia="Malgun Gothic"/>
                <w:kern w:val="2"/>
                <w:szCs w:val="24"/>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DFD2575" w14:textId="77777777" w:rsidR="0055034A" w:rsidRDefault="0055034A">
            <w:pPr>
              <w:pStyle w:val="TAC"/>
              <w:keepNext w:val="0"/>
              <w:rPr>
                <w:rFonts w:eastAsia="MS Mincho"/>
              </w:rPr>
            </w:pPr>
            <w:r>
              <w:rPr>
                <w:kern w:val="2"/>
                <w:szCs w:val="24"/>
                <w:lang w:val="en-US" w:eastAsia="zh-CN"/>
              </w:rPr>
              <w:t>3790</w:t>
            </w:r>
          </w:p>
        </w:tc>
        <w:tc>
          <w:tcPr>
            <w:tcW w:w="667" w:type="dxa"/>
            <w:tcBorders>
              <w:top w:val="single" w:sz="4" w:space="0" w:color="auto"/>
              <w:left w:val="single" w:sz="4" w:space="0" w:color="auto"/>
              <w:bottom w:val="single" w:sz="4" w:space="0" w:color="auto"/>
              <w:right w:val="single" w:sz="4" w:space="0" w:color="auto"/>
            </w:tcBorders>
            <w:vAlign w:val="center"/>
            <w:hideMark/>
          </w:tcPr>
          <w:p w14:paraId="0392E481" w14:textId="77777777" w:rsidR="0055034A" w:rsidRDefault="0055034A">
            <w:pPr>
              <w:pStyle w:val="TAC"/>
              <w:keepNext w:val="0"/>
              <w:rPr>
                <w:rFonts w:eastAsia="SimSun"/>
              </w:rPr>
            </w:pPr>
            <w:r>
              <w:rPr>
                <w:rFonts w:eastAsia="Malgun Gothic"/>
                <w:kern w:val="2"/>
                <w:szCs w:val="24"/>
                <w:lang w:val="en-US" w:eastAsia="ko-KR"/>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554EB07" w14:textId="77777777" w:rsidR="0055034A" w:rsidRDefault="0055034A">
            <w:pPr>
              <w:pStyle w:val="TAC"/>
              <w:keepNext w:val="0"/>
            </w:pPr>
            <w:r>
              <w:rPr>
                <w:rFonts w:eastAsia="Malgun Gothic"/>
                <w:kern w:val="2"/>
                <w:szCs w:val="24"/>
                <w:lang w:val="en-US" w:eastAsia="ko-KR"/>
              </w:rPr>
              <w:t>N/A</w:t>
            </w:r>
          </w:p>
        </w:tc>
      </w:tr>
      <w:tr w:rsidR="0055034A" w14:paraId="51934498" w14:textId="77777777" w:rsidTr="0055034A">
        <w:trPr>
          <w:trHeight w:val="22"/>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61F3DAC0" w14:textId="77777777" w:rsidR="0055034A" w:rsidRDefault="0055034A">
            <w:pPr>
              <w:pStyle w:val="TAC"/>
              <w:keepNext w:val="0"/>
            </w:pPr>
            <w:r>
              <w:t>DC_</w:t>
            </w:r>
            <w:r>
              <w:rPr>
                <w:lang w:eastAsia="zh-CN"/>
              </w:rPr>
              <w:t>1</w:t>
            </w:r>
            <w:r>
              <w:t>A-</w:t>
            </w:r>
            <w:r>
              <w:rPr>
                <w:lang w:eastAsia="zh-CN"/>
              </w:rPr>
              <w:t>20</w:t>
            </w:r>
            <w:r>
              <w:rPr>
                <w:rFonts w:eastAsia="Malgun Gothic"/>
                <w:lang w:eastAsia="ko-KR"/>
              </w:rPr>
              <w:t>A_</w:t>
            </w:r>
            <w:r>
              <w:rPr>
                <w:lang w:eastAsia="ja-JP"/>
              </w:rPr>
              <w:t>n</w:t>
            </w:r>
            <w:r>
              <w:rPr>
                <w:rFonts w:eastAsia="Malgun Gothic"/>
                <w:lang w:eastAsia="ko-KR"/>
              </w:rPr>
              <w:t>78</w:t>
            </w:r>
            <w:r>
              <w:t>A</w:t>
            </w:r>
          </w:p>
        </w:tc>
        <w:tc>
          <w:tcPr>
            <w:tcW w:w="1146" w:type="dxa"/>
            <w:tcBorders>
              <w:top w:val="single" w:sz="4" w:space="0" w:color="auto"/>
              <w:left w:val="single" w:sz="4" w:space="0" w:color="auto"/>
              <w:bottom w:val="single" w:sz="4" w:space="0" w:color="auto"/>
              <w:right w:val="single" w:sz="4" w:space="0" w:color="auto"/>
            </w:tcBorders>
            <w:vAlign w:val="center"/>
            <w:hideMark/>
          </w:tcPr>
          <w:p w14:paraId="631BE90A" w14:textId="77777777" w:rsidR="0055034A" w:rsidRDefault="0055034A">
            <w:pPr>
              <w:pStyle w:val="TAC"/>
              <w:keepNext w:val="0"/>
              <w:rPr>
                <w:rFonts w:eastAsia="MS Mincho"/>
              </w:rPr>
            </w:pPr>
            <w:r>
              <w:rPr>
                <w:lang w:eastAsia="zh-CN"/>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0C8170C" w14:textId="77777777" w:rsidR="0055034A" w:rsidRDefault="0055034A">
            <w:pPr>
              <w:pStyle w:val="TAC"/>
              <w:keepNext w:val="0"/>
              <w:rPr>
                <w:rFonts w:eastAsia="MS Mincho"/>
              </w:rPr>
            </w:pPr>
            <w:r>
              <w:rPr>
                <w:kern w:val="2"/>
                <w:szCs w:val="24"/>
                <w:lang w:val="en-US" w:eastAsia="zh-CN"/>
              </w:rPr>
              <w:t>1950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7290F35" w14:textId="77777777" w:rsidR="0055034A" w:rsidRDefault="0055034A">
            <w:pPr>
              <w:pStyle w:val="TAC"/>
              <w:keepNext w:val="0"/>
              <w:rPr>
                <w:rFonts w:eastAsia="MS Mincho"/>
              </w:rPr>
            </w:pPr>
            <w:r>
              <w:rPr>
                <w:rFonts w:eastAsia="Malgun Gothic"/>
                <w:kern w:val="2"/>
                <w:szCs w:val="24"/>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D395B04" w14:textId="77777777" w:rsidR="0055034A" w:rsidRDefault="0055034A">
            <w:pPr>
              <w:pStyle w:val="TAC"/>
              <w:keepNext w:val="0"/>
              <w:rPr>
                <w:rFonts w:eastAsia="MS Mincho"/>
              </w:rPr>
            </w:pPr>
            <w:r>
              <w:rPr>
                <w:rFonts w:eastAsia="Malgun Gothic"/>
                <w:kern w:val="2"/>
                <w:szCs w:val="24"/>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C657E78" w14:textId="77777777" w:rsidR="0055034A" w:rsidRDefault="0055034A">
            <w:pPr>
              <w:pStyle w:val="TAC"/>
              <w:keepNext w:val="0"/>
              <w:rPr>
                <w:rFonts w:eastAsia="MS Mincho"/>
              </w:rPr>
            </w:pPr>
            <w:r>
              <w:rPr>
                <w:kern w:val="2"/>
                <w:szCs w:val="24"/>
                <w:lang w:val="en-US" w:eastAsia="zh-CN"/>
              </w:rPr>
              <w:t>2140</w:t>
            </w:r>
          </w:p>
        </w:tc>
        <w:tc>
          <w:tcPr>
            <w:tcW w:w="667" w:type="dxa"/>
            <w:tcBorders>
              <w:top w:val="single" w:sz="4" w:space="0" w:color="auto"/>
              <w:left w:val="single" w:sz="4" w:space="0" w:color="auto"/>
              <w:bottom w:val="single" w:sz="4" w:space="0" w:color="auto"/>
              <w:right w:val="single" w:sz="4" w:space="0" w:color="auto"/>
            </w:tcBorders>
            <w:vAlign w:val="center"/>
            <w:hideMark/>
          </w:tcPr>
          <w:p w14:paraId="5CB1AF83" w14:textId="77777777" w:rsidR="0055034A" w:rsidRDefault="0055034A">
            <w:pPr>
              <w:pStyle w:val="TAC"/>
              <w:keepNext w:val="0"/>
              <w:rPr>
                <w:rFonts w:eastAsia="SimSun"/>
              </w:rPr>
            </w:pPr>
            <w:r>
              <w:rPr>
                <w:rFonts w:eastAsia="Malgun Gothic"/>
                <w:kern w:val="2"/>
                <w:szCs w:val="24"/>
                <w:lang w:val="en-US" w:eastAsia="ko-KR"/>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7A7206A" w14:textId="77777777" w:rsidR="0055034A" w:rsidRDefault="0055034A">
            <w:pPr>
              <w:pStyle w:val="TAC"/>
              <w:keepNext w:val="0"/>
            </w:pPr>
            <w:r>
              <w:rPr>
                <w:rFonts w:eastAsia="Malgun Gothic"/>
                <w:kern w:val="2"/>
                <w:szCs w:val="24"/>
                <w:lang w:val="en-US" w:eastAsia="ko-KR"/>
              </w:rPr>
              <w:t>N/A</w:t>
            </w:r>
          </w:p>
        </w:tc>
      </w:tr>
      <w:tr w:rsidR="0055034A" w14:paraId="264E1194"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BB5D01" w14:textId="77777777" w:rsidR="0055034A" w:rsidRDefault="0055034A">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43EBA46A" w14:textId="77777777" w:rsidR="0055034A" w:rsidRDefault="0055034A">
            <w:pPr>
              <w:pStyle w:val="TAC"/>
              <w:keepNext w:val="0"/>
              <w:rPr>
                <w:rFonts w:eastAsia="MS Mincho"/>
              </w:rPr>
            </w:pPr>
            <w:r>
              <w:rPr>
                <w:lang w:eastAsia="zh-CN"/>
              </w:rPr>
              <w:t>20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20F4110" w14:textId="77777777" w:rsidR="0055034A" w:rsidRDefault="0055034A">
            <w:pPr>
              <w:pStyle w:val="TAC"/>
              <w:keepNext w:val="0"/>
              <w:rPr>
                <w:rFonts w:eastAsia="MS Mincho"/>
              </w:rPr>
            </w:pPr>
            <w:r>
              <w:rPr>
                <w:lang w:eastAsia="zh-CN"/>
              </w:rPr>
              <w:t>851</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E3FD263" w14:textId="77777777" w:rsidR="0055034A" w:rsidRDefault="0055034A">
            <w:pPr>
              <w:pStyle w:val="TAC"/>
              <w:keepNext w:val="0"/>
              <w:rPr>
                <w:rFonts w:eastAsia="MS Mincho"/>
              </w:rPr>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176F60F" w14:textId="77777777" w:rsidR="0055034A" w:rsidRDefault="0055034A">
            <w:pPr>
              <w:pStyle w:val="TAC"/>
              <w:keepNext w:val="0"/>
              <w:rPr>
                <w:rFonts w:eastAsia="MS Mincho"/>
              </w:rPr>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BCA6BF9" w14:textId="77777777" w:rsidR="0055034A" w:rsidRDefault="0055034A">
            <w:pPr>
              <w:pStyle w:val="TAC"/>
              <w:keepNext w:val="0"/>
              <w:rPr>
                <w:rFonts w:eastAsia="MS Mincho"/>
              </w:rPr>
            </w:pPr>
            <w:r>
              <w:rPr>
                <w:lang w:eastAsia="zh-CN"/>
              </w:rPr>
              <w:t>810</w:t>
            </w:r>
          </w:p>
        </w:tc>
        <w:tc>
          <w:tcPr>
            <w:tcW w:w="667" w:type="dxa"/>
            <w:tcBorders>
              <w:top w:val="single" w:sz="4" w:space="0" w:color="auto"/>
              <w:left w:val="single" w:sz="4" w:space="0" w:color="auto"/>
              <w:bottom w:val="single" w:sz="4" w:space="0" w:color="auto"/>
              <w:right w:val="single" w:sz="4" w:space="0" w:color="auto"/>
            </w:tcBorders>
            <w:vAlign w:val="center"/>
            <w:hideMark/>
          </w:tcPr>
          <w:p w14:paraId="7F9D1714" w14:textId="77777777" w:rsidR="0055034A" w:rsidRDefault="0055034A">
            <w:pPr>
              <w:pStyle w:val="TAC"/>
              <w:keepNext w:val="0"/>
              <w:rPr>
                <w:rFonts w:eastAsia="SimSun"/>
              </w:rPr>
            </w:pPr>
            <w:r>
              <w:rPr>
                <w:lang w:eastAsia="zh-CN"/>
              </w:rPr>
              <w:t>3.0</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88B627C" w14:textId="77777777" w:rsidR="0055034A" w:rsidRDefault="0055034A">
            <w:pPr>
              <w:pStyle w:val="TAC"/>
              <w:keepNext w:val="0"/>
            </w:pPr>
            <w:r>
              <w:rPr>
                <w:kern w:val="2"/>
                <w:szCs w:val="24"/>
                <w:lang w:val="en-US" w:eastAsia="ja-JP"/>
              </w:rPr>
              <w:t>IMD</w:t>
            </w:r>
            <w:r>
              <w:rPr>
                <w:kern w:val="2"/>
                <w:szCs w:val="24"/>
                <w:lang w:val="en-US" w:eastAsia="zh-CN"/>
              </w:rPr>
              <w:t>5</w:t>
            </w:r>
          </w:p>
        </w:tc>
      </w:tr>
      <w:tr w:rsidR="0055034A" w14:paraId="029D48EB"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052F23" w14:textId="77777777" w:rsidR="0055034A" w:rsidRDefault="0055034A">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0DEE196D" w14:textId="77777777" w:rsidR="0055034A" w:rsidRDefault="0055034A">
            <w:pPr>
              <w:pStyle w:val="TAC"/>
              <w:keepNext w:val="0"/>
              <w:rPr>
                <w:rFonts w:eastAsia="MS Mincho"/>
              </w:rPr>
            </w:pPr>
            <w:r>
              <w:rPr>
                <w:rFonts w:eastAsia="Malgun Gothic"/>
                <w:lang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252178F" w14:textId="77777777" w:rsidR="0055034A" w:rsidRDefault="0055034A">
            <w:pPr>
              <w:pStyle w:val="TAC"/>
              <w:keepNext w:val="0"/>
              <w:rPr>
                <w:rFonts w:eastAsia="MS Mincho"/>
              </w:rPr>
            </w:pPr>
            <w:r>
              <w:rPr>
                <w:rFonts w:eastAsia="Malgun Gothic"/>
                <w:kern w:val="2"/>
                <w:szCs w:val="24"/>
                <w:lang w:val="en-US" w:eastAsia="ko-KR"/>
              </w:rPr>
              <w:t>3</w:t>
            </w:r>
            <w:r>
              <w:rPr>
                <w:kern w:val="2"/>
                <w:szCs w:val="24"/>
                <w:lang w:val="en-US" w:eastAsia="zh-CN"/>
              </w:rPr>
              <w:t>330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25E7BD4" w14:textId="77777777" w:rsidR="0055034A" w:rsidRDefault="0055034A">
            <w:pPr>
              <w:pStyle w:val="TAC"/>
              <w:keepNext w:val="0"/>
              <w:rPr>
                <w:rFonts w:eastAsia="MS Mincho"/>
              </w:rPr>
            </w:pPr>
            <w:r>
              <w:rPr>
                <w:rFonts w:eastAsia="Malgun Gothic"/>
                <w:kern w:val="2"/>
                <w:szCs w:val="24"/>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DC1344F" w14:textId="77777777" w:rsidR="0055034A" w:rsidRDefault="0055034A">
            <w:pPr>
              <w:pStyle w:val="TAC"/>
              <w:keepNext w:val="0"/>
              <w:rPr>
                <w:rFonts w:eastAsia="MS Mincho"/>
              </w:rPr>
            </w:pPr>
            <w:r>
              <w:rPr>
                <w:rFonts w:eastAsia="Malgun Gothic"/>
                <w:kern w:val="2"/>
                <w:szCs w:val="24"/>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8007F56" w14:textId="77777777" w:rsidR="0055034A" w:rsidRDefault="0055034A">
            <w:pPr>
              <w:pStyle w:val="TAC"/>
              <w:keepNext w:val="0"/>
              <w:rPr>
                <w:rFonts w:eastAsia="MS Mincho"/>
              </w:rPr>
            </w:pPr>
            <w:r>
              <w:rPr>
                <w:kern w:val="2"/>
                <w:szCs w:val="24"/>
                <w:lang w:val="en-US" w:eastAsia="zh-CN"/>
              </w:rPr>
              <w:t>3330</w:t>
            </w:r>
          </w:p>
        </w:tc>
        <w:tc>
          <w:tcPr>
            <w:tcW w:w="667" w:type="dxa"/>
            <w:tcBorders>
              <w:top w:val="single" w:sz="4" w:space="0" w:color="auto"/>
              <w:left w:val="single" w:sz="4" w:space="0" w:color="auto"/>
              <w:bottom w:val="single" w:sz="4" w:space="0" w:color="auto"/>
              <w:right w:val="single" w:sz="4" w:space="0" w:color="auto"/>
            </w:tcBorders>
            <w:vAlign w:val="center"/>
            <w:hideMark/>
          </w:tcPr>
          <w:p w14:paraId="6621C867" w14:textId="77777777" w:rsidR="0055034A" w:rsidRDefault="0055034A">
            <w:pPr>
              <w:pStyle w:val="TAC"/>
              <w:keepNext w:val="0"/>
              <w:rPr>
                <w:rFonts w:eastAsia="SimSun"/>
              </w:rPr>
            </w:pPr>
            <w:r>
              <w:rPr>
                <w:rFonts w:eastAsia="Malgun Gothic"/>
                <w:kern w:val="2"/>
                <w:szCs w:val="24"/>
                <w:lang w:val="en-US" w:eastAsia="ko-KR"/>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912002B" w14:textId="77777777" w:rsidR="0055034A" w:rsidRDefault="0055034A">
            <w:pPr>
              <w:pStyle w:val="TAC"/>
              <w:keepNext w:val="0"/>
            </w:pPr>
            <w:r>
              <w:rPr>
                <w:rFonts w:eastAsia="Malgun Gothic"/>
                <w:kern w:val="2"/>
                <w:szCs w:val="24"/>
                <w:lang w:val="en-US" w:eastAsia="ko-KR"/>
              </w:rPr>
              <w:t>N/A</w:t>
            </w:r>
          </w:p>
        </w:tc>
      </w:tr>
      <w:tr w:rsidR="0055034A" w14:paraId="319F59DD" w14:textId="77777777" w:rsidTr="0055034A">
        <w:trPr>
          <w:trHeight w:val="54"/>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670303EF" w14:textId="77777777" w:rsidR="0055034A" w:rsidRDefault="0055034A">
            <w:pPr>
              <w:pStyle w:val="TAC"/>
              <w:keepNext w:val="0"/>
              <w:rPr>
                <w:rFonts w:eastAsia="MS Mincho"/>
              </w:rPr>
            </w:pPr>
            <w:r>
              <w:rPr>
                <w:rFonts w:eastAsia="MS Mincho"/>
              </w:rPr>
              <w:t>DC_1A-21A_n77A</w:t>
            </w:r>
          </w:p>
          <w:p w14:paraId="79BADA3D" w14:textId="77777777" w:rsidR="0055034A" w:rsidRDefault="0055034A">
            <w:pPr>
              <w:pStyle w:val="TAC"/>
              <w:keepNext w:val="0"/>
              <w:rPr>
                <w:rFonts w:eastAsia="SimSun"/>
              </w:rPr>
            </w:pPr>
            <w:r>
              <w:rPr>
                <w:rFonts w:eastAsia="MS Mincho"/>
              </w:rPr>
              <w:t>DC_1A-21A_n78A</w:t>
            </w:r>
          </w:p>
        </w:tc>
        <w:tc>
          <w:tcPr>
            <w:tcW w:w="1146" w:type="dxa"/>
            <w:tcBorders>
              <w:top w:val="single" w:sz="4" w:space="0" w:color="auto"/>
              <w:left w:val="single" w:sz="4" w:space="0" w:color="auto"/>
              <w:bottom w:val="single" w:sz="4" w:space="0" w:color="auto"/>
              <w:right w:val="single" w:sz="4" w:space="0" w:color="auto"/>
            </w:tcBorders>
            <w:vAlign w:val="center"/>
            <w:hideMark/>
          </w:tcPr>
          <w:p w14:paraId="10535504" w14:textId="77777777" w:rsidR="0055034A" w:rsidRDefault="0055034A">
            <w:pPr>
              <w:pStyle w:val="TAC"/>
              <w:keepNext w:val="0"/>
              <w:rPr>
                <w:rFonts w:eastAsia="MS Mincho"/>
              </w:rPr>
            </w:pPr>
            <w:r>
              <w:rPr>
                <w:rFonts w:eastAsia="MS Mincho"/>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7F141DC" w14:textId="77777777" w:rsidR="0055034A" w:rsidRDefault="0055034A">
            <w:pPr>
              <w:pStyle w:val="TAC"/>
              <w:keepNext w:val="0"/>
              <w:rPr>
                <w:rFonts w:eastAsia="MS Mincho"/>
              </w:rPr>
            </w:pPr>
            <w:r>
              <w:rPr>
                <w:rFonts w:eastAsia="MS Mincho"/>
              </w:rPr>
              <w:t>1964.6</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D7872BC" w14:textId="77777777" w:rsidR="0055034A" w:rsidRDefault="0055034A">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0D659A9" w14:textId="77777777" w:rsidR="0055034A" w:rsidRDefault="0055034A">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A3A672F" w14:textId="77777777" w:rsidR="0055034A" w:rsidRDefault="0055034A">
            <w:pPr>
              <w:pStyle w:val="TAC"/>
              <w:keepNext w:val="0"/>
              <w:rPr>
                <w:rFonts w:eastAsia="MS Mincho"/>
              </w:rPr>
            </w:pPr>
            <w:r>
              <w:rPr>
                <w:rFonts w:eastAsia="MS Mincho"/>
              </w:rPr>
              <w:t>2154.6</w:t>
            </w:r>
          </w:p>
        </w:tc>
        <w:tc>
          <w:tcPr>
            <w:tcW w:w="667" w:type="dxa"/>
            <w:tcBorders>
              <w:top w:val="single" w:sz="4" w:space="0" w:color="auto"/>
              <w:left w:val="single" w:sz="4" w:space="0" w:color="auto"/>
              <w:bottom w:val="single" w:sz="4" w:space="0" w:color="auto"/>
              <w:right w:val="single" w:sz="4" w:space="0" w:color="auto"/>
            </w:tcBorders>
            <w:vAlign w:val="center"/>
            <w:hideMark/>
          </w:tcPr>
          <w:p w14:paraId="6D955827" w14:textId="77777777" w:rsidR="0055034A" w:rsidRDefault="0055034A">
            <w:pPr>
              <w:pStyle w:val="TAC"/>
              <w:keepNext w:val="0"/>
              <w:rPr>
                <w:rFonts w:eastAsia="MS Mincho"/>
              </w:rPr>
            </w:pPr>
            <w:r>
              <w:rPr>
                <w:rFonts w:eastAsia="MS Mincho"/>
              </w:rPr>
              <w:t>30.6</w:t>
            </w:r>
          </w:p>
        </w:tc>
        <w:tc>
          <w:tcPr>
            <w:tcW w:w="1096" w:type="dxa"/>
            <w:tcBorders>
              <w:top w:val="single" w:sz="4" w:space="0" w:color="auto"/>
              <w:left w:val="single" w:sz="4" w:space="0" w:color="auto"/>
              <w:bottom w:val="single" w:sz="4" w:space="0" w:color="auto"/>
              <w:right w:val="single" w:sz="4" w:space="0" w:color="auto"/>
            </w:tcBorders>
            <w:vAlign w:val="center"/>
            <w:hideMark/>
          </w:tcPr>
          <w:p w14:paraId="1563D2EC" w14:textId="77777777" w:rsidR="0055034A" w:rsidRDefault="0055034A">
            <w:pPr>
              <w:pStyle w:val="TAC"/>
              <w:keepNext w:val="0"/>
              <w:rPr>
                <w:rFonts w:eastAsia="MS Mincho"/>
              </w:rPr>
            </w:pPr>
            <w:r>
              <w:rPr>
                <w:rFonts w:eastAsia="MS Mincho"/>
              </w:rPr>
              <w:t>IMD2</w:t>
            </w:r>
          </w:p>
        </w:tc>
      </w:tr>
      <w:tr w:rsidR="0055034A" w14:paraId="49B9F760"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473A9E" w14:textId="77777777" w:rsidR="0055034A" w:rsidRDefault="0055034A">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4CA0963D" w14:textId="77777777" w:rsidR="0055034A" w:rsidRDefault="0055034A">
            <w:pPr>
              <w:pStyle w:val="TAC"/>
              <w:keepNext w:val="0"/>
              <w:rPr>
                <w:rFonts w:eastAsia="MS Mincho"/>
              </w:rPr>
            </w:pPr>
            <w:r>
              <w:rPr>
                <w:rFonts w:eastAsia="MS Mincho"/>
              </w:rPr>
              <w:t>21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7B09001" w14:textId="77777777" w:rsidR="0055034A" w:rsidRDefault="0055034A">
            <w:pPr>
              <w:pStyle w:val="TAC"/>
              <w:keepNext w:val="0"/>
              <w:rPr>
                <w:rFonts w:eastAsia="MS Mincho"/>
              </w:rPr>
            </w:pPr>
            <w:r>
              <w:rPr>
                <w:rFonts w:eastAsia="MS Mincho"/>
              </w:rPr>
              <w:t>1450.4</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B915B24" w14:textId="77777777" w:rsidR="0055034A" w:rsidRDefault="0055034A">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26259AE" w14:textId="77777777" w:rsidR="0055034A" w:rsidRDefault="0055034A">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2174DBD" w14:textId="77777777" w:rsidR="0055034A" w:rsidRDefault="0055034A">
            <w:pPr>
              <w:pStyle w:val="TAC"/>
              <w:keepNext w:val="0"/>
              <w:rPr>
                <w:rFonts w:eastAsia="MS Mincho"/>
              </w:rPr>
            </w:pPr>
            <w:r>
              <w:rPr>
                <w:rFonts w:eastAsia="MS Mincho"/>
              </w:rPr>
              <w:t>1498.4</w:t>
            </w:r>
          </w:p>
        </w:tc>
        <w:tc>
          <w:tcPr>
            <w:tcW w:w="667" w:type="dxa"/>
            <w:tcBorders>
              <w:top w:val="single" w:sz="4" w:space="0" w:color="auto"/>
              <w:left w:val="single" w:sz="4" w:space="0" w:color="auto"/>
              <w:bottom w:val="single" w:sz="4" w:space="0" w:color="auto"/>
              <w:right w:val="single" w:sz="4" w:space="0" w:color="auto"/>
            </w:tcBorders>
            <w:vAlign w:val="center"/>
            <w:hideMark/>
          </w:tcPr>
          <w:p w14:paraId="130E2A4C" w14:textId="77777777" w:rsidR="0055034A" w:rsidRDefault="0055034A">
            <w:pPr>
              <w:pStyle w:val="TAC"/>
              <w:keepNext w:val="0"/>
              <w:rPr>
                <w:rFonts w:eastAsia="MS Mincho"/>
              </w:rPr>
            </w:pPr>
            <w: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17968E6" w14:textId="77777777" w:rsidR="0055034A" w:rsidRDefault="0055034A">
            <w:pPr>
              <w:pStyle w:val="TAC"/>
              <w:keepNext w:val="0"/>
              <w:rPr>
                <w:rFonts w:eastAsia="MS Mincho"/>
              </w:rPr>
            </w:pPr>
            <w:r>
              <w:t>N/A</w:t>
            </w:r>
          </w:p>
        </w:tc>
      </w:tr>
      <w:tr w:rsidR="0055034A" w14:paraId="7F79CD74"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540413" w14:textId="77777777" w:rsidR="0055034A" w:rsidRDefault="0055034A">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782D43CF" w14:textId="77777777" w:rsidR="0055034A" w:rsidRDefault="0055034A">
            <w:pPr>
              <w:pStyle w:val="TAC"/>
              <w:keepNext w:val="0"/>
              <w:rPr>
                <w:rFonts w:eastAsia="MS Mincho"/>
              </w:rPr>
            </w:pPr>
            <w:r>
              <w:rPr>
                <w:rFonts w:eastAsia="MS Mincho"/>
              </w:rPr>
              <w:t>n77, 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B8F6697" w14:textId="77777777" w:rsidR="0055034A" w:rsidRDefault="0055034A">
            <w:pPr>
              <w:pStyle w:val="TAC"/>
              <w:keepNext w:val="0"/>
              <w:rPr>
                <w:rFonts w:eastAsia="MS Mincho"/>
              </w:rPr>
            </w:pPr>
            <w:r>
              <w:rPr>
                <w:rFonts w:eastAsia="MS Mincho"/>
              </w:rPr>
              <w:t>3605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75F9B94" w14:textId="77777777" w:rsidR="0055034A" w:rsidRDefault="0055034A">
            <w:pPr>
              <w:pStyle w:val="TAC"/>
              <w:keepNext w:val="0"/>
              <w:rPr>
                <w:rFonts w:eastAsia="MS Mincho"/>
              </w:rPr>
            </w:pPr>
            <w:r>
              <w:rPr>
                <w:rFonts w:eastAsia="MS Mincho"/>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9E045D2" w14:textId="77777777" w:rsidR="0055034A" w:rsidRDefault="0055034A">
            <w:pPr>
              <w:pStyle w:val="TAC"/>
              <w:keepNext w:val="0"/>
              <w:rPr>
                <w:rFonts w:eastAsia="MS Mincho"/>
              </w:rPr>
            </w:pPr>
            <w:r>
              <w:rPr>
                <w:rFonts w:eastAsia="MS Mincho"/>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BE366F2" w14:textId="77777777" w:rsidR="0055034A" w:rsidRDefault="0055034A">
            <w:pPr>
              <w:pStyle w:val="TAC"/>
              <w:keepNext w:val="0"/>
              <w:rPr>
                <w:rFonts w:eastAsia="MS Mincho"/>
              </w:rPr>
            </w:pPr>
            <w:r>
              <w:rPr>
                <w:rFonts w:eastAsia="MS Mincho"/>
              </w:rPr>
              <w:t>3605</w:t>
            </w:r>
          </w:p>
        </w:tc>
        <w:tc>
          <w:tcPr>
            <w:tcW w:w="667" w:type="dxa"/>
            <w:tcBorders>
              <w:top w:val="single" w:sz="4" w:space="0" w:color="auto"/>
              <w:left w:val="single" w:sz="4" w:space="0" w:color="auto"/>
              <w:bottom w:val="single" w:sz="4" w:space="0" w:color="auto"/>
              <w:right w:val="single" w:sz="4" w:space="0" w:color="auto"/>
            </w:tcBorders>
            <w:vAlign w:val="center"/>
            <w:hideMark/>
          </w:tcPr>
          <w:p w14:paraId="0DF15411" w14:textId="77777777" w:rsidR="0055034A" w:rsidRDefault="0055034A">
            <w:pPr>
              <w:pStyle w:val="TAC"/>
              <w:keepNext w:val="0"/>
              <w:rPr>
                <w:rFonts w:eastAsia="SimSun"/>
              </w:rPr>
            </w:pPr>
            <w: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E32D747" w14:textId="77777777" w:rsidR="0055034A" w:rsidRDefault="0055034A">
            <w:pPr>
              <w:pStyle w:val="TAC"/>
              <w:keepNext w:val="0"/>
            </w:pPr>
            <w:r>
              <w:t>N/A</w:t>
            </w:r>
          </w:p>
        </w:tc>
      </w:tr>
      <w:tr w:rsidR="0055034A" w14:paraId="086CD6EE"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CBD558" w14:textId="77777777" w:rsidR="0055034A" w:rsidRDefault="0055034A">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6CC49B0F" w14:textId="77777777" w:rsidR="0055034A" w:rsidRDefault="0055034A">
            <w:pPr>
              <w:pStyle w:val="TAC"/>
              <w:keepNext w:val="0"/>
              <w:rPr>
                <w:rFonts w:eastAsia="MS Mincho"/>
              </w:rPr>
            </w:pPr>
            <w:r>
              <w:rPr>
                <w:rFonts w:eastAsia="MS Mincho"/>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D7D85A9" w14:textId="77777777" w:rsidR="0055034A" w:rsidRDefault="0055034A">
            <w:pPr>
              <w:pStyle w:val="TAC"/>
              <w:keepNext w:val="0"/>
              <w:rPr>
                <w:rFonts w:eastAsia="MS Mincho"/>
              </w:rPr>
            </w:pPr>
            <w:r>
              <w:rPr>
                <w:rFonts w:eastAsia="MS Mincho"/>
              </w:rPr>
              <w:t>1950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37D7DEF" w14:textId="77777777" w:rsidR="0055034A" w:rsidRDefault="0055034A">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05515FC" w14:textId="77777777" w:rsidR="0055034A" w:rsidRDefault="0055034A">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B394E6C" w14:textId="77777777" w:rsidR="0055034A" w:rsidRDefault="0055034A">
            <w:pPr>
              <w:pStyle w:val="TAC"/>
              <w:keepNext w:val="0"/>
              <w:rPr>
                <w:rFonts w:eastAsia="MS Mincho"/>
              </w:rPr>
            </w:pPr>
            <w:r>
              <w:rPr>
                <w:rFonts w:eastAsia="MS Mincho"/>
              </w:rPr>
              <w:t>2140</w:t>
            </w:r>
          </w:p>
        </w:tc>
        <w:tc>
          <w:tcPr>
            <w:tcW w:w="667" w:type="dxa"/>
            <w:tcBorders>
              <w:top w:val="single" w:sz="4" w:space="0" w:color="auto"/>
              <w:left w:val="single" w:sz="4" w:space="0" w:color="auto"/>
              <w:bottom w:val="single" w:sz="4" w:space="0" w:color="auto"/>
              <w:right w:val="single" w:sz="4" w:space="0" w:color="auto"/>
            </w:tcBorders>
            <w:vAlign w:val="center"/>
            <w:hideMark/>
          </w:tcPr>
          <w:p w14:paraId="208251F7" w14:textId="77777777" w:rsidR="0055034A" w:rsidRDefault="0055034A">
            <w:pPr>
              <w:pStyle w:val="TAC"/>
              <w:keepNext w:val="0"/>
              <w:rPr>
                <w:rFonts w:eastAsia="MS Mincho"/>
              </w:rPr>
            </w:pPr>
            <w: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28F2435" w14:textId="77777777" w:rsidR="0055034A" w:rsidRDefault="0055034A">
            <w:pPr>
              <w:pStyle w:val="TAC"/>
              <w:keepNext w:val="0"/>
              <w:rPr>
                <w:rFonts w:eastAsia="MS Mincho"/>
              </w:rPr>
            </w:pPr>
            <w:r>
              <w:t>N/A</w:t>
            </w:r>
          </w:p>
        </w:tc>
      </w:tr>
      <w:tr w:rsidR="0055034A" w14:paraId="6B2F7393"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7E1B7C" w14:textId="77777777" w:rsidR="0055034A" w:rsidRDefault="0055034A">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4AF158A3" w14:textId="77777777" w:rsidR="0055034A" w:rsidRDefault="0055034A">
            <w:pPr>
              <w:pStyle w:val="TAC"/>
              <w:keepNext w:val="0"/>
              <w:rPr>
                <w:rFonts w:eastAsia="MS Mincho"/>
              </w:rPr>
            </w:pPr>
            <w:r>
              <w:rPr>
                <w:rFonts w:eastAsia="MS Mincho"/>
              </w:rPr>
              <w:t>21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7E230F8" w14:textId="77777777" w:rsidR="0055034A" w:rsidRDefault="0055034A">
            <w:pPr>
              <w:pStyle w:val="TAC"/>
              <w:keepNext w:val="0"/>
              <w:rPr>
                <w:rFonts w:eastAsia="MS Mincho"/>
              </w:rPr>
            </w:pPr>
            <w:r>
              <w:rPr>
                <w:rFonts w:eastAsia="MS Mincho"/>
              </w:rPr>
              <w:t>1452</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B7D6613" w14:textId="77777777" w:rsidR="0055034A" w:rsidRDefault="0055034A">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4C1A16D" w14:textId="77777777" w:rsidR="0055034A" w:rsidRDefault="0055034A">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35A80C2" w14:textId="77777777" w:rsidR="0055034A" w:rsidRDefault="0055034A">
            <w:pPr>
              <w:pStyle w:val="TAC"/>
              <w:keepNext w:val="0"/>
              <w:rPr>
                <w:rFonts w:eastAsia="MS Mincho"/>
              </w:rPr>
            </w:pPr>
            <w:r>
              <w:rPr>
                <w:rFonts w:eastAsia="MS Mincho"/>
              </w:rPr>
              <w:t>1500</w:t>
            </w:r>
          </w:p>
        </w:tc>
        <w:tc>
          <w:tcPr>
            <w:tcW w:w="667" w:type="dxa"/>
            <w:tcBorders>
              <w:top w:val="single" w:sz="4" w:space="0" w:color="auto"/>
              <w:left w:val="single" w:sz="4" w:space="0" w:color="auto"/>
              <w:bottom w:val="single" w:sz="4" w:space="0" w:color="auto"/>
              <w:right w:val="single" w:sz="4" w:space="0" w:color="auto"/>
            </w:tcBorders>
            <w:vAlign w:val="center"/>
            <w:hideMark/>
          </w:tcPr>
          <w:p w14:paraId="120A41C2" w14:textId="77777777" w:rsidR="0055034A" w:rsidRDefault="0055034A">
            <w:pPr>
              <w:pStyle w:val="TAC"/>
              <w:keepNext w:val="0"/>
              <w:rPr>
                <w:rFonts w:eastAsia="MS Mincho"/>
              </w:rPr>
            </w:pPr>
            <w:r>
              <w:rPr>
                <w:rFonts w:eastAsia="MS Mincho"/>
              </w:rPr>
              <w:t>2.9</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E897A8E" w14:textId="77777777" w:rsidR="0055034A" w:rsidRDefault="0055034A">
            <w:pPr>
              <w:pStyle w:val="TAC"/>
              <w:keepNext w:val="0"/>
              <w:rPr>
                <w:rFonts w:eastAsia="MS Mincho"/>
              </w:rPr>
            </w:pPr>
            <w:r>
              <w:rPr>
                <w:rFonts w:eastAsia="MS Mincho"/>
              </w:rPr>
              <w:t>IMD5</w:t>
            </w:r>
          </w:p>
        </w:tc>
      </w:tr>
      <w:tr w:rsidR="0055034A" w14:paraId="44FEC197"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71AE04" w14:textId="77777777" w:rsidR="0055034A" w:rsidRDefault="0055034A">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222D7A3D" w14:textId="77777777" w:rsidR="0055034A" w:rsidRDefault="0055034A">
            <w:pPr>
              <w:pStyle w:val="TAC"/>
              <w:keepNext w:val="0"/>
              <w:rPr>
                <w:rFonts w:eastAsia="MS Mincho"/>
              </w:rPr>
            </w:pPr>
            <w:r>
              <w:rPr>
                <w:rFonts w:eastAsia="MS Mincho"/>
              </w:rPr>
              <w:t>n77, 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5B74522" w14:textId="77777777" w:rsidR="0055034A" w:rsidRDefault="0055034A">
            <w:pPr>
              <w:pStyle w:val="TAC"/>
              <w:keepNext w:val="0"/>
              <w:rPr>
                <w:rFonts w:eastAsia="MS Mincho"/>
              </w:rPr>
            </w:pPr>
            <w:r>
              <w:rPr>
                <w:rFonts w:eastAsia="MS Mincho"/>
              </w:rPr>
              <w:t>3675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2E4146D" w14:textId="77777777" w:rsidR="0055034A" w:rsidRDefault="0055034A">
            <w:pPr>
              <w:pStyle w:val="TAC"/>
              <w:keepNext w:val="0"/>
              <w:rPr>
                <w:rFonts w:eastAsia="MS Mincho"/>
              </w:rPr>
            </w:pPr>
            <w:r>
              <w:rPr>
                <w:rFonts w:eastAsia="MS Mincho"/>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2F062BB" w14:textId="77777777" w:rsidR="0055034A" w:rsidRDefault="0055034A">
            <w:pPr>
              <w:pStyle w:val="TAC"/>
              <w:keepNext w:val="0"/>
              <w:rPr>
                <w:rFonts w:eastAsia="MS Mincho"/>
              </w:rPr>
            </w:pPr>
            <w:r>
              <w:rPr>
                <w:rFonts w:eastAsia="MS Mincho"/>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B085E32" w14:textId="77777777" w:rsidR="0055034A" w:rsidRDefault="0055034A">
            <w:pPr>
              <w:pStyle w:val="TAC"/>
              <w:keepNext w:val="0"/>
              <w:rPr>
                <w:rFonts w:eastAsia="MS Mincho"/>
              </w:rPr>
            </w:pPr>
            <w:r>
              <w:rPr>
                <w:rFonts w:eastAsia="MS Mincho"/>
              </w:rPr>
              <w:t>3675</w:t>
            </w:r>
          </w:p>
        </w:tc>
        <w:tc>
          <w:tcPr>
            <w:tcW w:w="667" w:type="dxa"/>
            <w:tcBorders>
              <w:top w:val="single" w:sz="4" w:space="0" w:color="auto"/>
              <w:left w:val="single" w:sz="4" w:space="0" w:color="auto"/>
              <w:bottom w:val="single" w:sz="4" w:space="0" w:color="auto"/>
              <w:right w:val="single" w:sz="4" w:space="0" w:color="auto"/>
            </w:tcBorders>
            <w:vAlign w:val="center"/>
            <w:hideMark/>
          </w:tcPr>
          <w:p w14:paraId="0B12A232" w14:textId="77777777" w:rsidR="0055034A" w:rsidRDefault="0055034A">
            <w:pPr>
              <w:pStyle w:val="TAC"/>
              <w:keepNext w:val="0"/>
              <w:rPr>
                <w:rFonts w:eastAsia="SimSun"/>
              </w:rPr>
            </w:pPr>
            <w: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4E51FB8" w14:textId="77777777" w:rsidR="0055034A" w:rsidRDefault="0055034A">
            <w:pPr>
              <w:pStyle w:val="TAC"/>
              <w:keepNext w:val="0"/>
            </w:pPr>
            <w:r>
              <w:t>N/A</w:t>
            </w:r>
          </w:p>
        </w:tc>
      </w:tr>
      <w:tr w:rsidR="0055034A" w14:paraId="20292DA8" w14:textId="77777777" w:rsidTr="0055034A">
        <w:trPr>
          <w:trHeight w:val="22"/>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7C559F55" w14:textId="77777777" w:rsidR="0055034A" w:rsidRDefault="0055034A">
            <w:pPr>
              <w:pStyle w:val="TAC"/>
              <w:keepNext w:val="0"/>
            </w:pPr>
            <w:r>
              <w:rPr>
                <w:lang w:eastAsia="ja-JP"/>
              </w:rPr>
              <w:t>DC</w:t>
            </w:r>
            <w:r>
              <w:t>_</w:t>
            </w:r>
            <w:r>
              <w:rPr>
                <w:lang w:eastAsia="ja-JP"/>
              </w:rPr>
              <w:t>1</w:t>
            </w:r>
            <w:r>
              <w:t>A-</w:t>
            </w:r>
            <w:r>
              <w:rPr>
                <w:lang w:eastAsia="ja-JP"/>
              </w:rPr>
              <w:t>28A_n7</w:t>
            </w:r>
            <w:r>
              <w:rPr>
                <w:lang w:val="en-US" w:eastAsia="ja-JP"/>
              </w:rPr>
              <w:t>7</w:t>
            </w:r>
            <w:r>
              <w:t>A</w:t>
            </w:r>
          </w:p>
        </w:tc>
        <w:tc>
          <w:tcPr>
            <w:tcW w:w="1146" w:type="dxa"/>
            <w:tcBorders>
              <w:top w:val="single" w:sz="4" w:space="0" w:color="auto"/>
              <w:left w:val="single" w:sz="4" w:space="0" w:color="auto"/>
              <w:bottom w:val="single" w:sz="4" w:space="0" w:color="auto"/>
              <w:right w:val="single" w:sz="4" w:space="0" w:color="auto"/>
            </w:tcBorders>
            <w:vAlign w:val="center"/>
            <w:hideMark/>
          </w:tcPr>
          <w:p w14:paraId="7BCE8C24" w14:textId="77777777" w:rsidR="0055034A" w:rsidRDefault="0055034A">
            <w:pPr>
              <w:pStyle w:val="TAC"/>
              <w:keepNext w:val="0"/>
              <w:rPr>
                <w:rFonts w:eastAsia="MS Mincho"/>
              </w:rPr>
            </w:pPr>
            <w:r>
              <w:rPr>
                <w:lang w:eastAsia="ja-JP"/>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DE3427B" w14:textId="77777777" w:rsidR="0055034A" w:rsidRDefault="0055034A">
            <w:pPr>
              <w:pStyle w:val="TAC"/>
              <w:keepNext w:val="0"/>
              <w:rPr>
                <w:rFonts w:eastAsia="MS Mincho"/>
              </w:rPr>
            </w:pPr>
            <w:r>
              <w:rPr>
                <w:lang w:eastAsia="ja-JP"/>
              </w:rPr>
              <w:t>1960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27A36D5" w14:textId="77777777" w:rsidR="0055034A" w:rsidRDefault="0055034A">
            <w:pPr>
              <w:pStyle w:val="TAC"/>
              <w:keepNext w:val="0"/>
              <w:rPr>
                <w:rFonts w:eastAsia="MS Mincho"/>
              </w:rPr>
            </w:pPr>
            <w:r>
              <w:rPr>
                <w:lang w:eastAsia="ja-JP"/>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5967487" w14:textId="77777777" w:rsidR="0055034A" w:rsidRDefault="0055034A">
            <w:pPr>
              <w:pStyle w:val="TAC"/>
              <w:keepNext w:val="0"/>
              <w:rPr>
                <w:rFonts w:eastAsia="MS Mincho"/>
              </w:rPr>
            </w:pPr>
            <w:r>
              <w:rPr>
                <w:lang w:eastAsia="ja-JP"/>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8012F24" w14:textId="77777777" w:rsidR="0055034A" w:rsidRDefault="0055034A">
            <w:pPr>
              <w:pStyle w:val="TAC"/>
              <w:keepNext w:val="0"/>
              <w:rPr>
                <w:rFonts w:eastAsia="MS Mincho"/>
              </w:rPr>
            </w:pPr>
            <w:r>
              <w:rPr>
                <w:lang w:eastAsia="ja-JP"/>
              </w:rPr>
              <w:t>2150</w:t>
            </w:r>
          </w:p>
        </w:tc>
        <w:tc>
          <w:tcPr>
            <w:tcW w:w="667" w:type="dxa"/>
            <w:tcBorders>
              <w:top w:val="single" w:sz="4" w:space="0" w:color="auto"/>
              <w:left w:val="single" w:sz="4" w:space="0" w:color="auto"/>
              <w:bottom w:val="single" w:sz="4" w:space="0" w:color="auto"/>
              <w:right w:val="single" w:sz="4" w:space="0" w:color="auto"/>
            </w:tcBorders>
            <w:vAlign w:val="center"/>
            <w:hideMark/>
          </w:tcPr>
          <w:p w14:paraId="107A5897" w14:textId="77777777" w:rsidR="0055034A" w:rsidRDefault="0055034A">
            <w:pPr>
              <w:pStyle w:val="TAC"/>
              <w:keepNext w:val="0"/>
              <w:rPr>
                <w:rFonts w:eastAsia="SimSun"/>
              </w:rPr>
            </w:pPr>
            <w:r>
              <w:rPr>
                <w:lang w:eastAsia="ja-JP"/>
              </w:rPr>
              <w:t>15.8</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0A54A89" w14:textId="77777777" w:rsidR="0055034A" w:rsidRDefault="0055034A">
            <w:pPr>
              <w:pStyle w:val="TAC"/>
              <w:keepNext w:val="0"/>
            </w:pPr>
            <w:r>
              <w:rPr>
                <w:lang w:eastAsia="ja-JP"/>
              </w:rPr>
              <w:t>IMD3</w:t>
            </w:r>
          </w:p>
        </w:tc>
      </w:tr>
      <w:tr w:rsidR="0055034A" w14:paraId="3DCD9F4A"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C94F3C" w14:textId="77777777" w:rsidR="0055034A" w:rsidRDefault="0055034A">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53F19C65" w14:textId="77777777" w:rsidR="0055034A" w:rsidRDefault="0055034A">
            <w:pPr>
              <w:pStyle w:val="TAC"/>
              <w:keepNext w:val="0"/>
              <w:rPr>
                <w:rFonts w:eastAsia="MS Mincho"/>
              </w:rPr>
            </w:pPr>
            <w:r>
              <w:rPr>
                <w:lang w:eastAsia="ja-JP"/>
              </w:rP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709A23C" w14:textId="77777777" w:rsidR="0055034A" w:rsidRDefault="0055034A">
            <w:pPr>
              <w:pStyle w:val="TAC"/>
              <w:keepNext w:val="0"/>
              <w:rPr>
                <w:rFonts w:eastAsia="MS Mincho"/>
              </w:rPr>
            </w:pPr>
            <w:r>
              <w:rPr>
                <w:lang w:eastAsia="ja-JP"/>
              </w:rPr>
              <w:t>740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7A1C5F1" w14:textId="77777777" w:rsidR="0055034A" w:rsidRDefault="0055034A">
            <w:pPr>
              <w:pStyle w:val="TAC"/>
              <w:keepNext w:val="0"/>
              <w:rPr>
                <w:rFonts w:eastAsia="MS Mincho"/>
              </w:rPr>
            </w:pPr>
            <w:r>
              <w:rPr>
                <w:lang w:eastAsia="ja-JP"/>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43388FE" w14:textId="77777777" w:rsidR="0055034A" w:rsidRDefault="0055034A">
            <w:pPr>
              <w:pStyle w:val="TAC"/>
              <w:keepNext w:val="0"/>
              <w:rPr>
                <w:rFonts w:eastAsia="MS Mincho"/>
              </w:rPr>
            </w:pPr>
            <w:r>
              <w:rPr>
                <w:lang w:eastAsia="ja-JP"/>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81B34F7" w14:textId="77777777" w:rsidR="0055034A" w:rsidRDefault="0055034A">
            <w:pPr>
              <w:pStyle w:val="TAC"/>
              <w:keepNext w:val="0"/>
              <w:rPr>
                <w:rFonts w:eastAsia="MS Mincho"/>
              </w:rPr>
            </w:pPr>
            <w:r>
              <w:rPr>
                <w:lang w:eastAsia="ja-JP"/>
              </w:rPr>
              <w:t>795</w:t>
            </w:r>
          </w:p>
        </w:tc>
        <w:tc>
          <w:tcPr>
            <w:tcW w:w="667" w:type="dxa"/>
            <w:tcBorders>
              <w:top w:val="single" w:sz="4" w:space="0" w:color="auto"/>
              <w:left w:val="single" w:sz="4" w:space="0" w:color="auto"/>
              <w:bottom w:val="single" w:sz="4" w:space="0" w:color="auto"/>
              <w:right w:val="single" w:sz="4" w:space="0" w:color="auto"/>
            </w:tcBorders>
            <w:vAlign w:val="center"/>
            <w:hideMark/>
          </w:tcPr>
          <w:p w14:paraId="76CBC683" w14:textId="77777777" w:rsidR="0055034A" w:rsidRDefault="0055034A">
            <w:pPr>
              <w:pStyle w:val="TAC"/>
              <w:keepNext w:val="0"/>
              <w:rPr>
                <w:rFonts w:eastAsia="SimSun"/>
              </w:rPr>
            </w:pPr>
            <w:r>
              <w:rPr>
                <w:lang w:eastAsia="ja-JP"/>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28B872E" w14:textId="77777777" w:rsidR="0055034A" w:rsidRDefault="0055034A">
            <w:pPr>
              <w:pStyle w:val="TAC"/>
              <w:keepNext w:val="0"/>
            </w:pPr>
            <w:r>
              <w:rPr>
                <w:lang w:eastAsia="ja-JP"/>
              </w:rPr>
              <w:t>N/A</w:t>
            </w:r>
          </w:p>
        </w:tc>
      </w:tr>
      <w:tr w:rsidR="0055034A" w14:paraId="7D4F0694"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64C0D7" w14:textId="77777777" w:rsidR="0055034A" w:rsidRDefault="0055034A">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7846B23F" w14:textId="77777777" w:rsidR="0055034A" w:rsidRDefault="0055034A">
            <w:pPr>
              <w:pStyle w:val="TAC"/>
              <w:keepNext w:val="0"/>
              <w:rPr>
                <w:rFonts w:eastAsia="MS Mincho"/>
              </w:rPr>
            </w:pPr>
            <w:r>
              <w:rPr>
                <w:lang w:eastAsia="ja-JP"/>
              </w:rPr>
              <w:t>n7</w:t>
            </w:r>
            <w:r>
              <w:rPr>
                <w:lang w:val="en-US" w:eastAsia="ja-JP"/>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B31194A" w14:textId="77777777" w:rsidR="0055034A" w:rsidRDefault="0055034A">
            <w:pPr>
              <w:pStyle w:val="TAC"/>
              <w:keepNext w:val="0"/>
              <w:rPr>
                <w:rFonts w:eastAsia="MS Mincho"/>
              </w:rPr>
            </w:pPr>
            <w:r>
              <w:rPr>
                <w:lang w:eastAsia="ja-JP"/>
              </w:rPr>
              <w:t>3630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5A41635" w14:textId="77777777" w:rsidR="0055034A" w:rsidRDefault="0055034A">
            <w:pPr>
              <w:pStyle w:val="TAC"/>
              <w:keepNext w:val="0"/>
              <w:rPr>
                <w:rFonts w:eastAsia="MS Mincho"/>
              </w:rPr>
            </w:pPr>
            <w:r>
              <w:rPr>
                <w:lang w:eastAsia="ja-JP"/>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2F4BF6D" w14:textId="77777777" w:rsidR="0055034A" w:rsidRDefault="0055034A">
            <w:pPr>
              <w:pStyle w:val="TAC"/>
              <w:keepNext w:val="0"/>
              <w:rPr>
                <w:rFonts w:eastAsia="MS Mincho"/>
              </w:rPr>
            </w:pPr>
            <w:r>
              <w:rPr>
                <w:lang w:eastAsia="ja-JP"/>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260A013" w14:textId="77777777" w:rsidR="0055034A" w:rsidRDefault="0055034A">
            <w:pPr>
              <w:pStyle w:val="TAC"/>
              <w:keepNext w:val="0"/>
              <w:rPr>
                <w:rFonts w:eastAsia="MS Mincho"/>
              </w:rPr>
            </w:pPr>
            <w:r>
              <w:rPr>
                <w:lang w:eastAsia="ja-JP"/>
              </w:rPr>
              <w:t>3630</w:t>
            </w:r>
          </w:p>
        </w:tc>
        <w:tc>
          <w:tcPr>
            <w:tcW w:w="667" w:type="dxa"/>
            <w:tcBorders>
              <w:top w:val="single" w:sz="4" w:space="0" w:color="auto"/>
              <w:left w:val="single" w:sz="4" w:space="0" w:color="auto"/>
              <w:bottom w:val="single" w:sz="4" w:space="0" w:color="auto"/>
              <w:right w:val="single" w:sz="4" w:space="0" w:color="auto"/>
            </w:tcBorders>
            <w:vAlign w:val="center"/>
            <w:hideMark/>
          </w:tcPr>
          <w:p w14:paraId="3FE9CCE6" w14:textId="77777777" w:rsidR="0055034A" w:rsidRDefault="0055034A">
            <w:pPr>
              <w:pStyle w:val="TAC"/>
              <w:keepNext w:val="0"/>
              <w:rPr>
                <w:rFonts w:eastAsia="SimSun"/>
              </w:rPr>
            </w:pPr>
            <w:r>
              <w:rPr>
                <w:lang w:eastAsia="ja-JP"/>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7665EC9" w14:textId="77777777" w:rsidR="0055034A" w:rsidRDefault="0055034A">
            <w:pPr>
              <w:pStyle w:val="TAC"/>
              <w:keepNext w:val="0"/>
            </w:pPr>
            <w:r>
              <w:rPr>
                <w:lang w:eastAsia="ja-JP"/>
              </w:rPr>
              <w:t>N/A</w:t>
            </w:r>
          </w:p>
        </w:tc>
      </w:tr>
      <w:tr w:rsidR="0055034A" w14:paraId="007795EA" w14:textId="77777777" w:rsidTr="0055034A">
        <w:trPr>
          <w:trHeight w:val="22"/>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5BBC597E" w14:textId="77777777" w:rsidR="0055034A" w:rsidRDefault="0055034A">
            <w:pPr>
              <w:pStyle w:val="TAC"/>
              <w:keepNext w:val="0"/>
            </w:pPr>
            <w:r>
              <w:rPr>
                <w:lang w:eastAsia="ja-JP"/>
              </w:rPr>
              <w:t>DC</w:t>
            </w:r>
            <w:r>
              <w:t>_</w:t>
            </w:r>
            <w:r>
              <w:rPr>
                <w:lang w:eastAsia="ja-JP"/>
              </w:rPr>
              <w:t>1</w:t>
            </w:r>
            <w:r>
              <w:t>A-</w:t>
            </w:r>
            <w:r>
              <w:rPr>
                <w:lang w:eastAsia="ja-JP"/>
              </w:rPr>
              <w:t>28A_n7</w:t>
            </w:r>
            <w:r>
              <w:rPr>
                <w:lang w:val="en-US" w:eastAsia="ja-JP"/>
              </w:rPr>
              <w:t>7</w:t>
            </w:r>
            <w:r>
              <w:t>A</w:t>
            </w:r>
          </w:p>
        </w:tc>
        <w:tc>
          <w:tcPr>
            <w:tcW w:w="1146" w:type="dxa"/>
            <w:tcBorders>
              <w:top w:val="single" w:sz="4" w:space="0" w:color="auto"/>
              <w:left w:val="single" w:sz="4" w:space="0" w:color="auto"/>
              <w:bottom w:val="single" w:sz="4" w:space="0" w:color="auto"/>
              <w:right w:val="single" w:sz="4" w:space="0" w:color="auto"/>
            </w:tcBorders>
            <w:vAlign w:val="center"/>
            <w:hideMark/>
          </w:tcPr>
          <w:p w14:paraId="63C22F2E" w14:textId="77777777" w:rsidR="0055034A" w:rsidRDefault="0055034A">
            <w:pPr>
              <w:pStyle w:val="TAC"/>
              <w:keepNext w:val="0"/>
              <w:rPr>
                <w:rFonts w:eastAsia="MS Mincho"/>
              </w:rPr>
            </w:pPr>
            <w:r>
              <w:rPr>
                <w:lang w:eastAsia="ja-JP"/>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B98F3F2" w14:textId="77777777" w:rsidR="0055034A" w:rsidRDefault="0055034A">
            <w:pPr>
              <w:pStyle w:val="TAC"/>
              <w:keepNext w:val="0"/>
              <w:rPr>
                <w:rFonts w:eastAsia="MS Mincho"/>
              </w:rPr>
            </w:pPr>
            <w:r>
              <w:rPr>
                <w:lang w:eastAsia="ja-JP"/>
              </w:rPr>
              <w:t>1960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5D34489" w14:textId="77777777" w:rsidR="0055034A" w:rsidRDefault="0055034A">
            <w:pPr>
              <w:pStyle w:val="TAC"/>
              <w:keepNext w:val="0"/>
              <w:rPr>
                <w:rFonts w:eastAsia="MS Mincho"/>
              </w:rPr>
            </w:pPr>
            <w:r>
              <w:rPr>
                <w:lang w:eastAsia="ja-JP"/>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4F90965" w14:textId="77777777" w:rsidR="0055034A" w:rsidRDefault="0055034A">
            <w:pPr>
              <w:pStyle w:val="TAC"/>
              <w:keepNext w:val="0"/>
              <w:rPr>
                <w:rFonts w:eastAsia="MS Mincho"/>
              </w:rPr>
            </w:pPr>
            <w:r>
              <w:rPr>
                <w:lang w:eastAsia="ja-JP"/>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0EA486C" w14:textId="77777777" w:rsidR="0055034A" w:rsidRDefault="0055034A">
            <w:pPr>
              <w:pStyle w:val="TAC"/>
              <w:keepNext w:val="0"/>
              <w:rPr>
                <w:rFonts w:eastAsia="MS Mincho"/>
              </w:rPr>
            </w:pPr>
            <w:r>
              <w:rPr>
                <w:lang w:eastAsia="ja-JP"/>
              </w:rPr>
              <w:t>2150</w:t>
            </w:r>
          </w:p>
        </w:tc>
        <w:tc>
          <w:tcPr>
            <w:tcW w:w="667" w:type="dxa"/>
            <w:tcBorders>
              <w:top w:val="single" w:sz="4" w:space="0" w:color="auto"/>
              <w:left w:val="single" w:sz="4" w:space="0" w:color="auto"/>
              <w:bottom w:val="single" w:sz="4" w:space="0" w:color="auto"/>
              <w:right w:val="single" w:sz="4" w:space="0" w:color="auto"/>
            </w:tcBorders>
            <w:vAlign w:val="center"/>
            <w:hideMark/>
          </w:tcPr>
          <w:p w14:paraId="46E9442E" w14:textId="77777777" w:rsidR="0055034A" w:rsidRDefault="0055034A">
            <w:pPr>
              <w:pStyle w:val="TAC"/>
              <w:keepNext w:val="0"/>
              <w:rPr>
                <w:rFonts w:eastAsia="SimSun"/>
              </w:rPr>
            </w:pPr>
            <w:r>
              <w:rPr>
                <w:lang w:eastAsia="ja-JP"/>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DE97698" w14:textId="77777777" w:rsidR="0055034A" w:rsidRDefault="0055034A">
            <w:pPr>
              <w:pStyle w:val="TAC"/>
              <w:keepNext w:val="0"/>
            </w:pPr>
            <w:r>
              <w:rPr>
                <w:lang w:eastAsia="ja-JP"/>
              </w:rPr>
              <w:t>N/A</w:t>
            </w:r>
          </w:p>
        </w:tc>
      </w:tr>
      <w:tr w:rsidR="0055034A" w14:paraId="1DD03D2A"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EECAE" w14:textId="77777777" w:rsidR="0055034A" w:rsidRDefault="0055034A">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658A8B4D" w14:textId="77777777" w:rsidR="0055034A" w:rsidRDefault="0055034A">
            <w:pPr>
              <w:pStyle w:val="TAC"/>
              <w:keepNext w:val="0"/>
              <w:rPr>
                <w:rFonts w:eastAsia="MS Mincho"/>
              </w:rPr>
            </w:pPr>
            <w:r>
              <w:rPr>
                <w:lang w:eastAsia="ja-JP"/>
              </w:rP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F0F083E" w14:textId="77777777" w:rsidR="0055034A" w:rsidRDefault="0055034A">
            <w:pPr>
              <w:pStyle w:val="TAC"/>
              <w:keepNext w:val="0"/>
              <w:rPr>
                <w:rFonts w:eastAsia="MS Mincho"/>
              </w:rPr>
            </w:pPr>
            <w:r>
              <w:rPr>
                <w:lang w:eastAsia="ja-JP"/>
              </w:rPr>
              <w:t>725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EBBE6AC" w14:textId="77777777" w:rsidR="0055034A" w:rsidRDefault="0055034A">
            <w:pPr>
              <w:pStyle w:val="TAC"/>
              <w:keepNext w:val="0"/>
              <w:rPr>
                <w:rFonts w:eastAsia="MS Mincho"/>
              </w:rPr>
            </w:pPr>
            <w:r>
              <w:rPr>
                <w:lang w:eastAsia="ja-JP"/>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98D3E83" w14:textId="77777777" w:rsidR="0055034A" w:rsidRDefault="0055034A">
            <w:pPr>
              <w:pStyle w:val="TAC"/>
              <w:keepNext w:val="0"/>
              <w:rPr>
                <w:rFonts w:eastAsia="MS Mincho"/>
              </w:rPr>
            </w:pPr>
            <w:r>
              <w:rPr>
                <w:lang w:eastAsia="ja-JP"/>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AA3DBE3" w14:textId="77777777" w:rsidR="0055034A" w:rsidRDefault="0055034A">
            <w:pPr>
              <w:pStyle w:val="TAC"/>
              <w:keepNext w:val="0"/>
              <w:rPr>
                <w:rFonts w:eastAsia="MS Mincho"/>
              </w:rPr>
            </w:pPr>
            <w:r>
              <w:rPr>
                <w:lang w:eastAsia="ja-JP"/>
              </w:rPr>
              <w:t>780</w:t>
            </w:r>
          </w:p>
        </w:tc>
        <w:tc>
          <w:tcPr>
            <w:tcW w:w="667" w:type="dxa"/>
            <w:tcBorders>
              <w:top w:val="single" w:sz="4" w:space="0" w:color="auto"/>
              <w:left w:val="single" w:sz="4" w:space="0" w:color="auto"/>
              <w:bottom w:val="single" w:sz="4" w:space="0" w:color="auto"/>
              <w:right w:val="single" w:sz="4" w:space="0" w:color="auto"/>
            </w:tcBorders>
            <w:vAlign w:val="center"/>
            <w:hideMark/>
          </w:tcPr>
          <w:p w14:paraId="5B378B6C" w14:textId="77777777" w:rsidR="0055034A" w:rsidRDefault="0055034A">
            <w:pPr>
              <w:pStyle w:val="TAC"/>
              <w:keepNext w:val="0"/>
              <w:rPr>
                <w:rFonts w:eastAsia="SimSun"/>
              </w:rPr>
            </w:pPr>
            <w:r>
              <w:rPr>
                <w:lang w:eastAsia="ja-JP"/>
              </w:rPr>
              <w:t>4.3</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CECA704" w14:textId="77777777" w:rsidR="0055034A" w:rsidRDefault="0055034A">
            <w:pPr>
              <w:pStyle w:val="TAC"/>
              <w:keepNext w:val="0"/>
            </w:pPr>
            <w:r>
              <w:rPr>
                <w:lang w:eastAsia="ja-JP"/>
              </w:rPr>
              <w:t>IMD5</w:t>
            </w:r>
          </w:p>
        </w:tc>
      </w:tr>
      <w:tr w:rsidR="0055034A" w14:paraId="0BFC2DB6"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C73FB6" w14:textId="77777777" w:rsidR="0055034A" w:rsidRDefault="0055034A">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6EE3FF95" w14:textId="77777777" w:rsidR="0055034A" w:rsidRDefault="0055034A">
            <w:pPr>
              <w:pStyle w:val="TAC"/>
              <w:keepNext w:val="0"/>
              <w:rPr>
                <w:rFonts w:eastAsia="MS Mincho"/>
              </w:rPr>
            </w:pPr>
            <w:r>
              <w:rPr>
                <w:lang w:eastAsia="ja-JP"/>
              </w:rPr>
              <w:t>n7</w:t>
            </w:r>
            <w:r>
              <w:rPr>
                <w:lang w:val="en-US" w:eastAsia="ja-JP"/>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BD0E87F" w14:textId="77777777" w:rsidR="0055034A" w:rsidRDefault="0055034A">
            <w:pPr>
              <w:pStyle w:val="TAC"/>
              <w:keepNext w:val="0"/>
              <w:rPr>
                <w:rFonts w:eastAsia="MS Mincho"/>
              </w:rPr>
            </w:pPr>
            <w:r>
              <w:rPr>
                <w:lang w:eastAsia="ja-JP"/>
              </w:rPr>
              <w:t>3330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874233B" w14:textId="77777777" w:rsidR="0055034A" w:rsidRDefault="0055034A">
            <w:pPr>
              <w:pStyle w:val="TAC"/>
              <w:keepNext w:val="0"/>
              <w:rPr>
                <w:rFonts w:eastAsia="MS Mincho"/>
              </w:rPr>
            </w:pPr>
            <w:r>
              <w:rPr>
                <w:lang w:eastAsia="ja-JP"/>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A787921" w14:textId="77777777" w:rsidR="0055034A" w:rsidRDefault="0055034A">
            <w:pPr>
              <w:pStyle w:val="TAC"/>
              <w:keepNext w:val="0"/>
              <w:rPr>
                <w:rFonts w:eastAsia="MS Mincho"/>
              </w:rPr>
            </w:pPr>
            <w:r>
              <w:rPr>
                <w:lang w:eastAsia="ja-JP"/>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ACBDA00" w14:textId="77777777" w:rsidR="0055034A" w:rsidRDefault="0055034A">
            <w:pPr>
              <w:pStyle w:val="TAC"/>
              <w:keepNext w:val="0"/>
              <w:rPr>
                <w:rFonts w:eastAsia="MS Mincho"/>
              </w:rPr>
            </w:pPr>
            <w:r>
              <w:rPr>
                <w:lang w:eastAsia="ja-JP"/>
              </w:rPr>
              <w:t>3330</w:t>
            </w:r>
          </w:p>
        </w:tc>
        <w:tc>
          <w:tcPr>
            <w:tcW w:w="667" w:type="dxa"/>
            <w:tcBorders>
              <w:top w:val="single" w:sz="4" w:space="0" w:color="auto"/>
              <w:left w:val="single" w:sz="4" w:space="0" w:color="auto"/>
              <w:bottom w:val="single" w:sz="4" w:space="0" w:color="auto"/>
              <w:right w:val="single" w:sz="4" w:space="0" w:color="auto"/>
            </w:tcBorders>
            <w:vAlign w:val="center"/>
            <w:hideMark/>
          </w:tcPr>
          <w:p w14:paraId="79772B4E" w14:textId="77777777" w:rsidR="0055034A" w:rsidRDefault="0055034A">
            <w:pPr>
              <w:pStyle w:val="TAC"/>
              <w:keepNext w:val="0"/>
              <w:rPr>
                <w:rFonts w:eastAsia="SimSun"/>
              </w:rPr>
            </w:pPr>
            <w:r>
              <w:rPr>
                <w:lang w:eastAsia="ja-JP"/>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BC55288" w14:textId="77777777" w:rsidR="0055034A" w:rsidRDefault="0055034A">
            <w:pPr>
              <w:pStyle w:val="TAC"/>
              <w:keepNext w:val="0"/>
            </w:pPr>
            <w:r>
              <w:rPr>
                <w:lang w:eastAsia="ja-JP"/>
              </w:rPr>
              <w:t>N/A</w:t>
            </w:r>
          </w:p>
        </w:tc>
      </w:tr>
      <w:tr w:rsidR="0055034A" w14:paraId="1A9192E7" w14:textId="77777777" w:rsidTr="0055034A">
        <w:trPr>
          <w:trHeight w:val="22"/>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64724DCC" w14:textId="77777777" w:rsidR="0055034A" w:rsidRDefault="0055034A">
            <w:pPr>
              <w:pStyle w:val="TAC"/>
              <w:keepNext w:val="0"/>
            </w:pPr>
            <w:r>
              <w:rPr>
                <w:lang w:eastAsia="ja-JP"/>
              </w:rPr>
              <w:t>DC</w:t>
            </w:r>
            <w:r>
              <w:t>_</w:t>
            </w:r>
            <w:r>
              <w:rPr>
                <w:lang w:eastAsia="ja-JP"/>
              </w:rPr>
              <w:t>1</w:t>
            </w:r>
            <w:r>
              <w:t>A-</w:t>
            </w:r>
            <w:r>
              <w:rPr>
                <w:lang w:eastAsia="ja-JP"/>
              </w:rPr>
              <w:t>28A_n78</w:t>
            </w:r>
            <w:r>
              <w:t>A</w:t>
            </w:r>
          </w:p>
        </w:tc>
        <w:tc>
          <w:tcPr>
            <w:tcW w:w="1146" w:type="dxa"/>
            <w:tcBorders>
              <w:top w:val="single" w:sz="4" w:space="0" w:color="auto"/>
              <w:left w:val="single" w:sz="4" w:space="0" w:color="auto"/>
              <w:bottom w:val="single" w:sz="4" w:space="0" w:color="auto"/>
              <w:right w:val="single" w:sz="4" w:space="0" w:color="auto"/>
            </w:tcBorders>
            <w:vAlign w:val="center"/>
            <w:hideMark/>
          </w:tcPr>
          <w:p w14:paraId="101F6B2C" w14:textId="77777777" w:rsidR="0055034A" w:rsidRDefault="0055034A">
            <w:pPr>
              <w:pStyle w:val="TAC"/>
              <w:keepNext w:val="0"/>
              <w:rPr>
                <w:rFonts w:eastAsia="MS Mincho"/>
              </w:rPr>
            </w:pPr>
            <w:r>
              <w:rPr>
                <w:lang w:eastAsia="ja-JP"/>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05F2538" w14:textId="77777777" w:rsidR="0055034A" w:rsidRDefault="0055034A">
            <w:pPr>
              <w:pStyle w:val="TAC"/>
              <w:keepNext w:val="0"/>
              <w:rPr>
                <w:rFonts w:eastAsia="MS Mincho"/>
              </w:rPr>
            </w:pPr>
            <w:r>
              <w:rPr>
                <w:lang w:eastAsia="ja-JP"/>
              </w:rPr>
              <w:t>1960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D238B97" w14:textId="77777777" w:rsidR="0055034A" w:rsidRDefault="0055034A">
            <w:pPr>
              <w:pStyle w:val="TAC"/>
              <w:keepNext w:val="0"/>
              <w:rPr>
                <w:rFonts w:eastAsia="MS Mincho"/>
              </w:rPr>
            </w:pPr>
            <w:r>
              <w:rPr>
                <w:lang w:eastAsia="ja-JP"/>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7AF0D2D" w14:textId="77777777" w:rsidR="0055034A" w:rsidRDefault="0055034A">
            <w:pPr>
              <w:pStyle w:val="TAC"/>
              <w:keepNext w:val="0"/>
              <w:rPr>
                <w:rFonts w:eastAsia="MS Mincho"/>
              </w:rPr>
            </w:pPr>
            <w:r>
              <w:rPr>
                <w:lang w:eastAsia="ja-JP"/>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19951C9" w14:textId="77777777" w:rsidR="0055034A" w:rsidRDefault="0055034A">
            <w:pPr>
              <w:pStyle w:val="TAC"/>
              <w:keepNext w:val="0"/>
              <w:rPr>
                <w:rFonts w:eastAsia="MS Mincho"/>
              </w:rPr>
            </w:pPr>
            <w:r>
              <w:rPr>
                <w:lang w:eastAsia="ja-JP"/>
              </w:rPr>
              <w:t>2150</w:t>
            </w:r>
          </w:p>
        </w:tc>
        <w:tc>
          <w:tcPr>
            <w:tcW w:w="667" w:type="dxa"/>
            <w:tcBorders>
              <w:top w:val="single" w:sz="4" w:space="0" w:color="auto"/>
              <w:left w:val="single" w:sz="4" w:space="0" w:color="auto"/>
              <w:bottom w:val="single" w:sz="4" w:space="0" w:color="auto"/>
              <w:right w:val="single" w:sz="4" w:space="0" w:color="auto"/>
            </w:tcBorders>
            <w:vAlign w:val="center"/>
            <w:hideMark/>
          </w:tcPr>
          <w:p w14:paraId="21E36F14" w14:textId="77777777" w:rsidR="0055034A" w:rsidRDefault="0055034A">
            <w:pPr>
              <w:pStyle w:val="TAC"/>
              <w:keepNext w:val="0"/>
              <w:rPr>
                <w:rFonts w:eastAsia="SimSun"/>
              </w:rPr>
            </w:pPr>
            <w:r>
              <w:rPr>
                <w:lang w:eastAsia="ja-JP"/>
              </w:rPr>
              <w:t>15.7</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D290AD7" w14:textId="77777777" w:rsidR="0055034A" w:rsidRDefault="0055034A">
            <w:pPr>
              <w:pStyle w:val="TAC"/>
              <w:keepNext w:val="0"/>
            </w:pPr>
            <w:r>
              <w:rPr>
                <w:lang w:eastAsia="ja-JP"/>
              </w:rPr>
              <w:t>IMD3</w:t>
            </w:r>
          </w:p>
        </w:tc>
      </w:tr>
      <w:tr w:rsidR="0055034A" w14:paraId="77608420"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BD759E" w14:textId="77777777" w:rsidR="0055034A" w:rsidRDefault="0055034A">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48561619" w14:textId="77777777" w:rsidR="0055034A" w:rsidRDefault="0055034A">
            <w:pPr>
              <w:pStyle w:val="TAC"/>
              <w:keepNext w:val="0"/>
              <w:rPr>
                <w:rFonts w:eastAsia="MS Mincho"/>
              </w:rPr>
            </w:pPr>
            <w:r>
              <w:rPr>
                <w:lang w:eastAsia="ja-JP"/>
              </w:rP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99AA5E9" w14:textId="77777777" w:rsidR="0055034A" w:rsidRDefault="0055034A">
            <w:pPr>
              <w:pStyle w:val="TAC"/>
              <w:keepNext w:val="0"/>
              <w:rPr>
                <w:rFonts w:eastAsia="MS Mincho"/>
              </w:rPr>
            </w:pPr>
            <w:r>
              <w:rPr>
                <w:lang w:eastAsia="ja-JP"/>
              </w:rPr>
              <w:t>740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CDB938B" w14:textId="77777777" w:rsidR="0055034A" w:rsidRDefault="0055034A">
            <w:pPr>
              <w:pStyle w:val="TAC"/>
              <w:keepNext w:val="0"/>
              <w:rPr>
                <w:rFonts w:eastAsia="MS Mincho"/>
              </w:rPr>
            </w:pPr>
            <w:r>
              <w:rPr>
                <w:lang w:eastAsia="ja-JP"/>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EB8024D" w14:textId="77777777" w:rsidR="0055034A" w:rsidRDefault="0055034A">
            <w:pPr>
              <w:pStyle w:val="TAC"/>
              <w:keepNext w:val="0"/>
              <w:rPr>
                <w:rFonts w:eastAsia="MS Mincho"/>
              </w:rPr>
            </w:pPr>
            <w:r>
              <w:rPr>
                <w:lang w:eastAsia="ja-JP"/>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43D36C3" w14:textId="77777777" w:rsidR="0055034A" w:rsidRDefault="0055034A">
            <w:pPr>
              <w:pStyle w:val="TAC"/>
              <w:keepNext w:val="0"/>
              <w:rPr>
                <w:rFonts w:eastAsia="MS Mincho"/>
              </w:rPr>
            </w:pPr>
            <w:r>
              <w:rPr>
                <w:lang w:eastAsia="ja-JP"/>
              </w:rPr>
              <w:t>795</w:t>
            </w:r>
          </w:p>
        </w:tc>
        <w:tc>
          <w:tcPr>
            <w:tcW w:w="667" w:type="dxa"/>
            <w:tcBorders>
              <w:top w:val="single" w:sz="4" w:space="0" w:color="auto"/>
              <w:left w:val="single" w:sz="4" w:space="0" w:color="auto"/>
              <w:bottom w:val="single" w:sz="4" w:space="0" w:color="auto"/>
              <w:right w:val="single" w:sz="4" w:space="0" w:color="auto"/>
            </w:tcBorders>
            <w:vAlign w:val="center"/>
            <w:hideMark/>
          </w:tcPr>
          <w:p w14:paraId="6B6ABB2B" w14:textId="77777777" w:rsidR="0055034A" w:rsidRDefault="0055034A">
            <w:pPr>
              <w:pStyle w:val="TAC"/>
              <w:keepNext w:val="0"/>
              <w:rPr>
                <w:rFonts w:eastAsia="SimSun"/>
              </w:rPr>
            </w:pPr>
            <w:r>
              <w:rPr>
                <w:lang w:eastAsia="ja-JP"/>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89B42D9" w14:textId="77777777" w:rsidR="0055034A" w:rsidRDefault="0055034A">
            <w:pPr>
              <w:pStyle w:val="TAC"/>
              <w:keepNext w:val="0"/>
            </w:pPr>
            <w:r>
              <w:rPr>
                <w:lang w:eastAsia="ja-JP"/>
              </w:rPr>
              <w:t>N/A</w:t>
            </w:r>
          </w:p>
        </w:tc>
      </w:tr>
      <w:tr w:rsidR="0055034A" w14:paraId="713C6E7C"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B9C539" w14:textId="77777777" w:rsidR="0055034A" w:rsidRDefault="0055034A">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0DCFF074" w14:textId="77777777" w:rsidR="0055034A" w:rsidRDefault="0055034A">
            <w:pPr>
              <w:pStyle w:val="TAC"/>
              <w:keepNext w:val="0"/>
              <w:rPr>
                <w:rFonts w:eastAsia="MS Mincho"/>
              </w:rPr>
            </w:pPr>
            <w:r>
              <w:rPr>
                <w:lang w:eastAsia="ja-JP"/>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D485652" w14:textId="77777777" w:rsidR="0055034A" w:rsidRDefault="0055034A">
            <w:pPr>
              <w:pStyle w:val="TAC"/>
              <w:keepNext w:val="0"/>
              <w:rPr>
                <w:rFonts w:eastAsia="MS Mincho"/>
              </w:rPr>
            </w:pPr>
            <w:r>
              <w:rPr>
                <w:lang w:eastAsia="ja-JP"/>
              </w:rPr>
              <w:t>3630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B24933B" w14:textId="77777777" w:rsidR="0055034A" w:rsidRDefault="0055034A">
            <w:pPr>
              <w:pStyle w:val="TAC"/>
              <w:keepNext w:val="0"/>
              <w:rPr>
                <w:rFonts w:eastAsia="MS Mincho"/>
              </w:rPr>
            </w:pPr>
            <w:r>
              <w:rPr>
                <w:lang w:eastAsia="ja-JP"/>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53119A0" w14:textId="77777777" w:rsidR="0055034A" w:rsidRDefault="0055034A">
            <w:pPr>
              <w:pStyle w:val="TAC"/>
              <w:keepNext w:val="0"/>
              <w:rPr>
                <w:rFonts w:eastAsia="MS Mincho"/>
              </w:rPr>
            </w:pPr>
            <w:r>
              <w:rPr>
                <w:lang w:eastAsia="ja-JP"/>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7B0C4C6" w14:textId="77777777" w:rsidR="0055034A" w:rsidRDefault="0055034A">
            <w:pPr>
              <w:pStyle w:val="TAC"/>
              <w:keepNext w:val="0"/>
              <w:rPr>
                <w:rFonts w:eastAsia="MS Mincho"/>
              </w:rPr>
            </w:pPr>
            <w:r>
              <w:rPr>
                <w:lang w:eastAsia="ja-JP"/>
              </w:rPr>
              <w:t>3630</w:t>
            </w:r>
          </w:p>
        </w:tc>
        <w:tc>
          <w:tcPr>
            <w:tcW w:w="667" w:type="dxa"/>
            <w:tcBorders>
              <w:top w:val="single" w:sz="4" w:space="0" w:color="auto"/>
              <w:left w:val="single" w:sz="4" w:space="0" w:color="auto"/>
              <w:bottom w:val="single" w:sz="4" w:space="0" w:color="auto"/>
              <w:right w:val="single" w:sz="4" w:space="0" w:color="auto"/>
            </w:tcBorders>
            <w:vAlign w:val="center"/>
            <w:hideMark/>
          </w:tcPr>
          <w:p w14:paraId="0379BBDF" w14:textId="77777777" w:rsidR="0055034A" w:rsidRDefault="0055034A">
            <w:pPr>
              <w:pStyle w:val="TAC"/>
              <w:keepNext w:val="0"/>
              <w:rPr>
                <w:rFonts w:eastAsia="SimSun"/>
              </w:rPr>
            </w:pPr>
            <w:r>
              <w:rPr>
                <w:lang w:eastAsia="ja-JP"/>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029089D" w14:textId="77777777" w:rsidR="0055034A" w:rsidRDefault="0055034A">
            <w:pPr>
              <w:pStyle w:val="TAC"/>
              <w:keepNext w:val="0"/>
            </w:pPr>
            <w:r>
              <w:rPr>
                <w:lang w:eastAsia="ja-JP"/>
              </w:rPr>
              <w:t>N/A</w:t>
            </w:r>
          </w:p>
        </w:tc>
      </w:tr>
      <w:tr w:rsidR="0055034A" w14:paraId="21E2736F" w14:textId="77777777" w:rsidTr="0055034A">
        <w:trPr>
          <w:trHeight w:val="22"/>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36678A33" w14:textId="77777777" w:rsidR="0055034A" w:rsidRDefault="0055034A">
            <w:pPr>
              <w:pStyle w:val="TAC"/>
              <w:keepNext w:val="0"/>
            </w:pPr>
            <w:r>
              <w:rPr>
                <w:lang w:eastAsia="ja-JP"/>
              </w:rPr>
              <w:t>DC</w:t>
            </w:r>
            <w:r>
              <w:t>_</w:t>
            </w:r>
            <w:r>
              <w:rPr>
                <w:lang w:eastAsia="ja-JP"/>
              </w:rPr>
              <w:t>1</w:t>
            </w:r>
            <w:r>
              <w:t>A-</w:t>
            </w:r>
            <w:r>
              <w:rPr>
                <w:lang w:eastAsia="ja-JP"/>
              </w:rPr>
              <w:t>28A_n78</w:t>
            </w:r>
            <w:r>
              <w:t>A</w:t>
            </w:r>
          </w:p>
        </w:tc>
        <w:tc>
          <w:tcPr>
            <w:tcW w:w="1146" w:type="dxa"/>
            <w:tcBorders>
              <w:top w:val="single" w:sz="4" w:space="0" w:color="auto"/>
              <w:left w:val="single" w:sz="4" w:space="0" w:color="auto"/>
              <w:bottom w:val="single" w:sz="4" w:space="0" w:color="auto"/>
              <w:right w:val="single" w:sz="4" w:space="0" w:color="auto"/>
            </w:tcBorders>
            <w:vAlign w:val="center"/>
            <w:hideMark/>
          </w:tcPr>
          <w:p w14:paraId="3D2DA9CF" w14:textId="77777777" w:rsidR="0055034A" w:rsidRDefault="0055034A">
            <w:pPr>
              <w:pStyle w:val="TAC"/>
              <w:keepNext w:val="0"/>
              <w:rPr>
                <w:rFonts w:eastAsia="MS Mincho"/>
              </w:rPr>
            </w:pPr>
            <w:r>
              <w:rPr>
                <w:lang w:eastAsia="ja-JP"/>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BD83787" w14:textId="77777777" w:rsidR="0055034A" w:rsidRDefault="0055034A">
            <w:pPr>
              <w:pStyle w:val="TAC"/>
              <w:keepNext w:val="0"/>
              <w:rPr>
                <w:rFonts w:eastAsia="MS Mincho"/>
              </w:rPr>
            </w:pPr>
            <w:r>
              <w:rPr>
                <w:lang w:eastAsia="ja-JP"/>
              </w:rPr>
              <w:t>1970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0D6FAE7" w14:textId="77777777" w:rsidR="0055034A" w:rsidRDefault="0055034A">
            <w:pPr>
              <w:pStyle w:val="TAC"/>
              <w:keepNext w:val="0"/>
              <w:rPr>
                <w:rFonts w:eastAsia="MS Mincho"/>
              </w:rPr>
            </w:pPr>
            <w:r>
              <w:rPr>
                <w:lang w:eastAsia="ja-JP"/>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26446FC" w14:textId="77777777" w:rsidR="0055034A" w:rsidRDefault="0055034A">
            <w:pPr>
              <w:pStyle w:val="TAC"/>
              <w:keepNext w:val="0"/>
              <w:rPr>
                <w:rFonts w:eastAsia="MS Mincho"/>
              </w:rPr>
            </w:pPr>
            <w:r>
              <w:rPr>
                <w:lang w:eastAsia="ja-JP"/>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C040DEF" w14:textId="77777777" w:rsidR="0055034A" w:rsidRDefault="0055034A">
            <w:pPr>
              <w:pStyle w:val="TAC"/>
              <w:keepNext w:val="0"/>
              <w:rPr>
                <w:rFonts w:eastAsia="MS Mincho"/>
              </w:rPr>
            </w:pPr>
            <w:r>
              <w:rPr>
                <w:lang w:eastAsia="ja-JP"/>
              </w:rPr>
              <w:t>2160</w:t>
            </w:r>
          </w:p>
        </w:tc>
        <w:tc>
          <w:tcPr>
            <w:tcW w:w="667" w:type="dxa"/>
            <w:tcBorders>
              <w:top w:val="single" w:sz="4" w:space="0" w:color="auto"/>
              <w:left w:val="single" w:sz="4" w:space="0" w:color="auto"/>
              <w:bottom w:val="single" w:sz="4" w:space="0" w:color="auto"/>
              <w:right w:val="single" w:sz="4" w:space="0" w:color="auto"/>
            </w:tcBorders>
            <w:vAlign w:val="center"/>
            <w:hideMark/>
          </w:tcPr>
          <w:p w14:paraId="0297623E" w14:textId="77777777" w:rsidR="0055034A" w:rsidRDefault="0055034A">
            <w:pPr>
              <w:pStyle w:val="TAC"/>
              <w:keepNext w:val="0"/>
              <w:rPr>
                <w:rFonts w:eastAsia="SimSun"/>
              </w:rPr>
            </w:pPr>
            <w:r>
              <w:rPr>
                <w:lang w:eastAsia="ja-JP"/>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4A0A4E4" w14:textId="77777777" w:rsidR="0055034A" w:rsidRDefault="0055034A">
            <w:pPr>
              <w:pStyle w:val="TAC"/>
              <w:keepNext w:val="0"/>
            </w:pPr>
            <w:r>
              <w:rPr>
                <w:lang w:eastAsia="ja-JP"/>
              </w:rPr>
              <w:t>N/A</w:t>
            </w:r>
          </w:p>
        </w:tc>
      </w:tr>
      <w:tr w:rsidR="0055034A" w14:paraId="7B3D5E0A"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732111" w14:textId="77777777" w:rsidR="0055034A" w:rsidRDefault="0055034A">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66C832CC" w14:textId="77777777" w:rsidR="0055034A" w:rsidRDefault="0055034A">
            <w:pPr>
              <w:pStyle w:val="TAC"/>
              <w:keepNext w:val="0"/>
              <w:rPr>
                <w:rFonts w:eastAsia="MS Mincho"/>
              </w:rPr>
            </w:pPr>
            <w:r>
              <w:rPr>
                <w:lang w:eastAsia="ja-JP"/>
              </w:rP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951A559" w14:textId="77777777" w:rsidR="0055034A" w:rsidRDefault="0055034A">
            <w:pPr>
              <w:pStyle w:val="TAC"/>
              <w:keepNext w:val="0"/>
              <w:rPr>
                <w:rFonts w:eastAsia="MS Mincho"/>
              </w:rPr>
            </w:pPr>
            <w:r>
              <w:rPr>
                <w:lang w:eastAsia="ja-JP"/>
              </w:rPr>
              <w:t>739</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C411269" w14:textId="77777777" w:rsidR="0055034A" w:rsidRDefault="0055034A">
            <w:pPr>
              <w:pStyle w:val="TAC"/>
              <w:keepNext w:val="0"/>
              <w:rPr>
                <w:rFonts w:eastAsia="MS Mincho"/>
              </w:rPr>
            </w:pPr>
            <w:r>
              <w:rPr>
                <w:lang w:eastAsia="ja-JP"/>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76C2023" w14:textId="77777777" w:rsidR="0055034A" w:rsidRDefault="0055034A">
            <w:pPr>
              <w:pStyle w:val="TAC"/>
              <w:keepNext w:val="0"/>
              <w:rPr>
                <w:rFonts w:eastAsia="MS Mincho"/>
              </w:rPr>
            </w:pPr>
            <w:r>
              <w:rPr>
                <w:lang w:eastAsia="ja-JP"/>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A1997F5" w14:textId="77777777" w:rsidR="0055034A" w:rsidRDefault="0055034A">
            <w:pPr>
              <w:pStyle w:val="TAC"/>
              <w:keepNext w:val="0"/>
              <w:rPr>
                <w:rFonts w:eastAsia="MS Mincho"/>
              </w:rPr>
            </w:pPr>
            <w:r>
              <w:rPr>
                <w:lang w:eastAsia="ja-JP"/>
              </w:rPr>
              <w:t>794</w:t>
            </w:r>
          </w:p>
        </w:tc>
        <w:tc>
          <w:tcPr>
            <w:tcW w:w="667" w:type="dxa"/>
            <w:tcBorders>
              <w:top w:val="single" w:sz="4" w:space="0" w:color="auto"/>
              <w:left w:val="single" w:sz="4" w:space="0" w:color="auto"/>
              <w:bottom w:val="single" w:sz="4" w:space="0" w:color="auto"/>
              <w:right w:val="single" w:sz="4" w:space="0" w:color="auto"/>
            </w:tcBorders>
            <w:vAlign w:val="center"/>
            <w:hideMark/>
          </w:tcPr>
          <w:p w14:paraId="42E78984" w14:textId="77777777" w:rsidR="0055034A" w:rsidRDefault="0055034A">
            <w:pPr>
              <w:pStyle w:val="TAC"/>
              <w:keepNext w:val="0"/>
              <w:rPr>
                <w:rFonts w:eastAsia="SimSun"/>
              </w:rPr>
            </w:pPr>
            <w:r>
              <w:rPr>
                <w:lang w:eastAsia="ja-JP"/>
              </w:rPr>
              <w:t>4.2</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7935C01" w14:textId="77777777" w:rsidR="0055034A" w:rsidRDefault="0055034A">
            <w:pPr>
              <w:pStyle w:val="TAC"/>
              <w:keepNext w:val="0"/>
            </w:pPr>
            <w:r>
              <w:rPr>
                <w:lang w:eastAsia="ja-JP"/>
              </w:rPr>
              <w:t>IMD5</w:t>
            </w:r>
          </w:p>
        </w:tc>
      </w:tr>
      <w:tr w:rsidR="0055034A" w14:paraId="04C7913D"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4D9100" w14:textId="77777777" w:rsidR="0055034A" w:rsidRDefault="0055034A">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46C0B871" w14:textId="77777777" w:rsidR="0055034A" w:rsidRDefault="0055034A">
            <w:pPr>
              <w:pStyle w:val="TAC"/>
              <w:keepNext w:val="0"/>
              <w:rPr>
                <w:rFonts w:eastAsia="MS Mincho"/>
              </w:rPr>
            </w:pPr>
            <w:r>
              <w:rPr>
                <w:lang w:eastAsia="ja-JP"/>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A70A23C" w14:textId="77777777" w:rsidR="0055034A" w:rsidRDefault="0055034A">
            <w:pPr>
              <w:pStyle w:val="TAC"/>
              <w:keepNext w:val="0"/>
              <w:rPr>
                <w:rFonts w:eastAsia="MS Mincho"/>
              </w:rPr>
            </w:pPr>
            <w:r>
              <w:rPr>
                <w:lang w:eastAsia="ja-JP"/>
              </w:rPr>
              <w:t>3352</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E0CDA2B" w14:textId="77777777" w:rsidR="0055034A" w:rsidRDefault="0055034A">
            <w:pPr>
              <w:pStyle w:val="TAC"/>
              <w:keepNext w:val="0"/>
              <w:rPr>
                <w:rFonts w:eastAsia="MS Mincho"/>
              </w:rPr>
            </w:pPr>
            <w:r>
              <w:rPr>
                <w:lang w:eastAsia="ja-JP"/>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E1AA5EC" w14:textId="77777777" w:rsidR="0055034A" w:rsidRDefault="0055034A">
            <w:pPr>
              <w:pStyle w:val="TAC"/>
              <w:keepNext w:val="0"/>
              <w:rPr>
                <w:rFonts w:eastAsia="MS Mincho"/>
              </w:rPr>
            </w:pPr>
            <w:r>
              <w:rPr>
                <w:lang w:eastAsia="ja-JP"/>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F5C23C7" w14:textId="77777777" w:rsidR="0055034A" w:rsidRDefault="0055034A">
            <w:pPr>
              <w:pStyle w:val="TAC"/>
              <w:keepNext w:val="0"/>
              <w:rPr>
                <w:rFonts w:eastAsia="MS Mincho"/>
              </w:rPr>
            </w:pPr>
            <w:r>
              <w:rPr>
                <w:lang w:eastAsia="ja-JP"/>
              </w:rPr>
              <w:t>3352</w:t>
            </w:r>
          </w:p>
        </w:tc>
        <w:tc>
          <w:tcPr>
            <w:tcW w:w="667" w:type="dxa"/>
            <w:tcBorders>
              <w:top w:val="single" w:sz="4" w:space="0" w:color="auto"/>
              <w:left w:val="single" w:sz="4" w:space="0" w:color="auto"/>
              <w:bottom w:val="single" w:sz="4" w:space="0" w:color="auto"/>
              <w:right w:val="single" w:sz="4" w:space="0" w:color="auto"/>
            </w:tcBorders>
            <w:vAlign w:val="center"/>
            <w:hideMark/>
          </w:tcPr>
          <w:p w14:paraId="3CD5695A" w14:textId="77777777" w:rsidR="0055034A" w:rsidRDefault="0055034A">
            <w:pPr>
              <w:pStyle w:val="TAC"/>
              <w:keepNext w:val="0"/>
              <w:rPr>
                <w:rFonts w:eastAsia="SimSun"/>
              </w:rPr>
            </w:pPr>
            <w:r>
              <w:rPr>
                <w:lang w:eastAsia="ja-JP"/>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2377670" w14:textId="77777777" w:rsidR="0055034A" w:rsidRDefault="0055034A">
            <w:pPr>
              <w:pStyle w:val="TAC"/>
              <w:keepNext w:val="0"/>
            </w:pPr>
            <w:r>
              <w:rPr>
                <w:lang w:eastAsia="ja-JP"/>
              </w:rPr>
              <w:t>N/A</w:t>
            </w:r>
          </w:p>
        </w:tc>
      </w:tr>
      <w:tr w:rsidR="0055034A" w14:paraId="7F8B5E0D" w14:textId="77777777" w:rsidTr="0055034A">
        <w:trPr>
          <w:trHeight w:val="22"/>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771B8FDF" w14:textId="77777777" w:rsidR="0055034A" w:rsidRDefault="0055034A">
            <w:pPr>
              <w:pStyle w:val="TAC"/>
              <w:keepNext w:val="0"/>
            </w:pPr>
            <w:r>
              <w:rPr>
                <w:rFonts w:eastAsia="Malgun Gothic"/>
                <w:lang w:eastAsia="ko-KR"/>
              </w:rPr>
              <w:t>DC_1A_n28A-n78A</w:t>
            </w:r>
          </w:p>
        </w:tc>
        <w:tc>
          <w:tcPr>
            <w:tcW w:w="1146" w:type="dxa"/>
            <w:tcBorders>
              <w:top w:val="single" w:sz="4" w:space="0" w:color="auto"/>
              <w:left w:val="single" w:sz="4" w:space="0" w:color="auto"/>
              <w:bottom w:val="single" w:sz="4" w:space="0" w:color="auto"/>
              <w:right w:val="single" w:sz="4" w:space="0" w:color="auto"/>
            </w:tcBorders>
            <w:vAlign w:val="center"/>
            <w:hideMark/>
          </w:tcPr>
          <w:p w14:paraId="776B5F7C" w14:textId="77777777" w:rsidR="0055034A" w:rsidRDefault="0055034A">
            <w:pPr>
              <w:pStyle w:val="TAC"/>
              <w:keepNext w:val="0"/>
            </w:pPr>
            <w: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D3B1374" w14:textId="77777777" w:rsidR="0055034A" w:rsidRDefault="0055034A">
            <w:pPr>
              <w:pStyle w:val="TAC"/>
              <w:keepNext w:val="0"/>
            </w:pPr>
            <w:r>
              <w:t>1950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E662947" w14:textId="77777777" w:rsidR="0055034A" w:rsidRDefault="0055034A">
            <w:pPr>
              <w:pStyle w:val="TAC"/>
              <w:keepNext w:val="0"/>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04A3E12" w14:textId="77777777" w:rsidR="0055034A" w:rsidRDefault="0055034A">
            <w:pPr>
              <w:pStyle w:val="TAC"/>
              <w:keepNext w:val="0"/>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B3BF1A3" w14:textId="77777777" w:rsidR="0055034A" w:rsidRDefault="0055034A">
            <w:pPr>
              <w:pStyle w:val="TAC"/>
              <w:keepNext w:val="0"/>
            </w:pPr>
            <w:r>
              <w:t>2140</w:t>
            </w:r>
          </w:p>
        </w:tc>
        <w:tc>
          <w:tcPr>
            <w:tcW w:w="667" w:type="dxa"/>
            <w:tcBorders>
              <w:top w:val="single" w:sz="4" w:space="0" w:color="auto"/>
              <w:left w:val="single" w:sz="4" w:space="0" w:color="auto"/>
              <w:bottom w:val="single" w:sz="4" w:space="0" w:color="auto"/>
              <w:right w:val="single" w:sz="4" w:space="0" w:color="auto"/>
            </w:tcBorders>
            <w:vAlign w:val="center"/>
            <w:hideMark/>
          </w:tcPr>
          <w:p w14:paraId="05B1BD6E" w14:textId="77777777" w:rsidR="0055034A" w:rsidRDefault="0055034A">
            <w:pPr>
              <w:pStyle w:val="TAC"/>
              <w:keepNext w:val="0"/>
            </w:pPr>
            <w: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EBCE434" w14:textId="77777777" w:rsidR="0055034A" w:rsidRDefault="0055034A">
            <w:pPr>
              <w:pStyle w:val="TAC"/>
              <w:keepNext w:val="0"/>
            </w:pPr>
            <w:r>
              <w:t>N/A</w:t>
            </w:r>
          </w:p>
        </w:tc>
      </w:tr>
      <w:tr w:rsidR="0055034A" w14:paraId="4B5D7139"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A41DA6" w14:textId="77777777" w:rsidR="0055034A" w:rsidRDefault="0055034A">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531225C5" w14:textId="77777777" w:rsidR="0055034A" w:rsidRDefault="0055034A">
            <w:pPr>
              <w:pStyle w:val="TAC"/>
              <w:keepNext w:val="0"/>
            </w:pPr>
            <w:r>
              <w:t>n28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A3FE6CE" w14:textId="77777777" w:rsidR="0055034A" w:rsidRDefault="0055034A">
            <w:pPr>
              <w:pStyle w:val="TAC"/>
              <w:keepNext w:val="0"/>
            </w:pPr>
            <w:r>
              <w:t>733</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08670CA" w14:textId="77777777" w:rsidR="0055034A" w:rsidRDefault="0055034A">
            <w:pPr>
              <w:pStyle w:val="TAC"/>
              <w:keepNext w:val="0"/>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0A1A3EA" w14:textId="77777777" w:rsidR="0055034A" w:rsidRDefault="0055034A">
            <w:pPr>
              <w:pStyle w:val="TAC"/>
              <w:keepNext w:val="0"/>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41A1A22" w14:textId="77777777" w:rsidR="0055034A" w:rsidRDefault="0055034A">
            <w:pPr>
              <w:pStyle w:val="TAC"/>
              <w:keepNext w:val="0"/>
            </w:pPr>
            <w:r>
              <w:t>788</w:t>
            </w:r>
          </w:p>
        </w:tc>
        <w:tc>
          <w:tcPr>
            <w:tcW w:w="667" w:type="dxa"/>
            <w:tcBorders>
              <w:top w:val="single" w:sz="4" w:space="0" w:color="auto"/>
              <w:left w:val="single" w:sz="4" w:space="0" w:color="auto"/>
              <w:bottom w:val="single" w:sz="4" w:space="0" w:color="auto"/>
              <w:right w:val="single" w:sz="4" w:space="0" w:color="auto"/>
            </w:tcBorders>
            <w:vAlign w:val="center"/>
            <w:hideMark/>
          </w:tcPr>
          <w:p w14:paraId="48694C4A" w14:textId="77777777" w:rsidR="0055034A" w:rsidRDefault="0055034A">
            <w:pPr>
              <w:pStyle w:val="TAC"/>
              <w:keepNext w:val="0"/>
            </w:pPr>
            <w: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AA086BB" w14:textId="77777777" w:rsidR="0055034A" w:rsidRDefault="0055034A">
            <w:pPr>
              <w:pStyle w:val="TAC"/>
              <w:keepNext w:val="0"/>
            </w:pPr>
            <w:r>
              <w:t>N/A</w:t>
            </w:r>
          </w:p>
        </w:tc>
      </w:tr>
      <w:tr w:rsidR="0055034A" w14:paraId="2ADCCD3A"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CD87E0" w14:textId="77777777" w:rsidR="0055034A" w:rsidRDefault="0055034A">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19E272FF" w14:textId="77777777" w:rsidR="0055034A" w:rsidRDefault="0055034A">
            <w:pPr>
              <w:pStyle w:val="TAC"/>
              <w:keepNext w:val="0"/>
            </w:pPr>
            <w: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F625337" w14:textId="77777777" w:rsidR="0055034A" w:rsidRDefault="0055034A">
            <w:pPr>
              <w:pStyle w:val="TAC"/>
              <w:keepNext w:val="0"/>
            </w:pPr>
            <w:r>
              <w:t>3416</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A1F2FC3" w14:textId="77777777" w:rsidR="0055034A" w:rsidRDefault="0055034A">
            <w:pPr>
              <w:pStyle w:val="TAC"/>
              <w:keepNext w:val="0"/>
            </w:pPr>
            <w: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97809F5" w14:textId="77777777" w:rsidR="0055034A" w:rsidRDefault="0055034A">
            <w:pPr>
              <w:pStyle w:val="TAC"/>
              <w:keepNext w:val="0"/>
            </w:pPr>
            <w: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D22C5BC" w14:textId="77777777" w:rsidR="0055034A" w:rsidRDefault="0055034A">
            <w:pPr>
              <w:pStyle w:val="TAC"/>
              <w:keepNext w:val="0"/>
            </w:pPr>
            <w:r>
              <w:t>3416</w:t>
            </w:r>
          </w:p>
        </w:tc>
        <w:tc>
          <w:tcPr>
            <w:tcW w:w="667" w:type="dxa"/>
            <w:tcBorders>
              <w:top w:val="single" w:sz="4" w:space="0" w:color="auto"/>
              <w:left w:val="single" w:sz="4" w:space="0" w:color="auto"/>
              <w:bottom w:val="single" w:sz="4" w:space="0" w:color="auto"/>
              <w:right w:val="single" w:sz="4" w:space="0" w:color="auto"/>
            </w:tcBorders>
            <w:vAlign w:val="center"/>
            <w:hideMark/>
          </w:tcPr>
          <w:p w14:paraId="4A088CF2" w14:textId="77777777" w:rsidR="0055034A" w:rsidRDefault="0055034A">
            <w:pPr>
              <w:pStyle w:val="TAC"/>
              <w:keepNext w:val="0"/>
            </w:pPr>
            <w:r>
              <w:t>15.7</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513FCFA" w14:textId="77777777" w:rsidR="0055034A" w:rsidRDefault="0055034A">
            <w:pPr>
              <w:pStyle w:val="TAC"/>
              <w:keepNext w:val="0"/>
            </w:pPr>
            <w:r>
              <w:t>IMD3</w:t>
            </w:r>
          </w:p>
        </w:tc>
      </w:tr>
      <w:tr w:rsidR="0055034A" w14:paraId="7A33A169"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B9EBB4" w14:textId="77777777" w:rsidR="0055034A" w:rsidRDefault="0055034A">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3E945D17" w14:textId="77777777" w:rsidR="0055034A" w:rsidRDefault="0055034A">
            <w:pPr>
              <w:pStyle w:val="TAC"/>
              <w:keepNext w:val="0"/>
            </w:pPr>
            <w: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CC40934" w14:textId="77777777" w:rsidR="0055034A" w:rsidRDefault="0055034A">
            <w:pPr>
              <w:pStyle w:val="TAC"/>
              <w:keepNext w:val="0"/>
            </w:pPr>
            <w:r>
              <w:t>1950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7A20587" w14:textId="77777777" w:rsidR="0055034A" w:rsidRDefault="0055034A">
            <w:pPr>
              <w:pStyle w:val="TAC"/>
              <w:keepNext w:val="0"/>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DBAECA0" w14:textId="77777777" w:rsidR="0055034A" w:rsidRDefault="0055034A">
            <w:pPr>
              <w:pStyle w:val="TAC"/>
              <w:keepNext w:val="0"/>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7149523" w14:textId="77777777" w:rsidR="0055034A" w:rsidRDefault="0055034A">
            <w:pPr>
              <w:pStyle w:val="TAC"/>
              <w:keepNext w:val="0"/>
            </w:pPr>
            <w:r>
              <w:t>2140</w:t>
            </w:r>
          </w:p>
        </w:tc>
        <w:tc>
          <w:tcPr>
            <w:tcW w:w="667" w:type="dxa"/>
            <w:tcBorders>
              <w:top w:val="single" w:sz="4" w:space="0" w:color="auto"/>
              <w:left w:val="single" w:sz="4" w:space="0" w:color="auto"/>
              <w:bottom w:val="single" w:sz="4" w:space="0" w:color="auto"/>
              <w:right w:val="single" w:sz="4" w:space="0" w:color="auto"/>
            </w:tcBorders>
            <w:vAlign w:val="center"/>
            <w:hideMark/>
          </w:tcPr>
          <w:p w14:paraId="0BAA1F7B" w14:textId="77777777" w:rsidR="0055034A" w:rsidRDefault="0055034A">
            <w:pPr>
              <w:pStyle w:val="TAC"/>
              <w:keepNext w:val="0"/>
            </w:pPr>
            <w: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18867B44" w14:textId="77777777" w:rsidR="0055034A" w:rsidRDefault="0055034A">
            <w:pPr>
              <w:pStyle w:val="TAC"/>
              <w:keepNext w:val="0"/>
            </w:pPr>
            <w:r>
              <w:t>N/A</w:t>
            </w:r>
          </w:p>
        </w:tc>
      </w:tr>
      <w:tr w:rsidR="0055034A" w14:paraId="0FEFFBB5"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C444D0" w14:textId="77777777" w:rsidR="0055034A" w:rsidRDefault="0055034A">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6990A937" w14:textId="77777777" w:rsidR="0055034A" w:rsidRDefault="0055034A">
            <w:pPr>
              <w:pStyle w:val="TAC"/>
              <w:keepNext w:val="0"/>
            </w:pPr>
            <w: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DB89206" w14:textId="77777777" w:rsidR="0055034A" w:rsidRDefault="0055034A">
            <w:pPr>
              <w:pStyle w:val="TAC"/>
              <w:keepNext w:val="0"/>
            </w:pPr>
            <w:r>
              <w:t>3320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CC6D15C" w14:textId="77777777" w:rsidR="0055034A" w:rsidRDefault="0055034A">
            <w:pPr>
              <w:pStyle w:val="TAC"/>
              <w:keepNext w:val="0"/>
            </w:pPr>
            <w: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25AA6E3" w14:textId="77777777" w:rsidR="0055034A" w:rsidRDefault="0055034A">
            <w:pPr>
              <w:pStyle w:val="TAC"/>
              <w:keepNext w:val="0"/>
            </w:pPr>
            <w: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AC144F4" w14:textId="77777777" w:rsidR="0055034A" w:rsidRDefault="0055034A">
            <w:pPr>
              <w:pStyle w:val="TAC"/>
              <w:keepNext w:val="0"/>
            </w:pPr>
            <w:r>
              <w:t>3320</w:t>
            </w:r>
          </w:p>
        </w:tc>
        <w:tc>
          <w:tcPr>
            <w:tcW w:w="667" w:type="dxa"/>
            <w:tcBorders>
              <w:top w:val="single" w:sz="4" w:space="0" w:color="auto"/>
              <w:left w:val="single" w:sz="4" w:space="0" w:color="auto"/>
              <w:bottom w:val="single" w:sz="4" w:space="0" w:color="auto"/>
              <w:right w:val="single" w:sz="4" w:space="0" w:color="auto"/>
            </w:tcBorders>
            <w:vAlign w:val="center"/>
            <w:hideMark/>
          </w:tcPr>
          <w:p w14:paraId="637F3375" w14:textId="77777777" w:rsidR="0055034A" w:rsidRDefault="0055034A">
            <w:pPr>
              <w:pStyle w:val="TAC"/>
              <w:keepNext w:val="0"/>
            </w:pPr>
            <w: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1E60239" w14:textId="77777777" w:rsidR="0055034A" w:rsidRDefault="0055034A">
            <w:pPr>
              <w:pStyle w:val="TAC"/>
              <w:keepNext w:val="0"/>
            </w:pPr>
            <w:r>
              <w:t>N/A</w:t>
            </w:r>
          </w:p>
        </w:tc>
      </w:tr>
      <w:tr w:rsidR="0055034A" w14:paraId="5BD3F4FC"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980EAC" w14:textId="77777777" w:rsidR="0055034A" w:rsidRDefault="0055034A">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58778DA3" w14:textId="77777777" w:rsidR="0055034A" w:rsidRDefault="0055034A">
            <w:pPr>
              <w:pStyle w:val="TAC"/>
              <w:keepNext w:val="0"/>
            </w:pPr>
            <w:r>
              <w:t>n28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D81860B" w14:textId="77777777" w:rsidR="0055034A" w:rsidRDefault="0055034A">
            <w:pPr>
              <w:pStyle w:val="TAC"/>
              <w:keepNext w:val="0"/>
            </w:pPr>
            <w:r>
              <w:t>735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D006069" w14:textId="77777777" w:rsidR="0055034A" w:rsidRDefault="0055034A">
            <w:pPr>
              <w:pStyle w:val="TAC"/>
              <w:keepNext w:val="0"/>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27F8545" w14:textId="77777777" w:rsidR="0055034A" w:rsidRDefault="0055034A">
            <w:pPr>
              <w:pStyle w:val="TAC"/>
              <w:keepNext w:val="0"/>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1287BEA" w14:textId="77777777" w:rsidR="0055034A" w:rsidRDefault="0055034A">
            <w:pPr>
              <w:pStyle w:val="TAC"/>
              <w:keepNext w:val="0"/>
            </w:pPr>
            <w:r>
              <w:t>790</w:t>
            </w:r>
          </w:p>
        </w:tc>
        <w:tc>
          <w:tcPr>
            <w:tcW w:w="667" w:type="dxa"/>
            <w:tcBorders>
              <w:top w:val="single" w:sz="4" w:space="0" w:color="auto"/>
              <w:left w:val="single" w:sz="4" w:space="0" w:color="auto"/>
              <w:bottom w:val="single" w:sz="4" w:space="0" w:color="auto"/>
              <w:right w:val="single" w:sz="4" w:space="0" w:color="auto"/>
            </w:tcBorders>
            <w:vAlign w:val="center"/>
            <w:hideMark/>
          </w:tcPr>
          <w:p w14:paraId="79267D4C" w14:textId="77777777" w:rsidR="0055034A" w:rsidRDefault="0055034A">
            <w:pPr>
              <w:pStyle w:val="TAC"/>
              <w:keepNext w:val="0"/>
            </w:pPr>
            <w:r>
              <w:t>3.3</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4A1BCC7" w14:textId="77777777" w:rsidR="0055034A" w:rsidRDefault="0055034A">
            <w:pPr>
              <w:pStyle w:val="TAC"/>
              <w:keepNext w:val="0"/>
            </w:pPr>
            <w:r>
              <w:t>IMD5</w:t>
            </w:r>
          </w:p>
        </w:tc>
      </w:tr>
      <w:tr w:rsidR="0055034A" w14:paraId="4DEDE177" w14:textId="77777777" w:rsidTr="0055034A">
        <w:trPr>
          <w:trHeight w:val="22"/>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6D6A4774" w14:textId="77777777" w:rsidR="0055034A" w:rsidRDefault="0055034A">
            <w:pPr>
              <w:pStyle w:val="TAC"/>
              <w:keepNext w:val="0"/>
              <w:rPr>
                <w:lang w:eastAsia="zh-CN"/>
              </w:rPr>
            </w:pPr>
            <w:r>
              <w:t>DC_1A-</w:t>
            </w:r>
            <w:r>
              <w:rPr>
                <w:lang w:eastAsia="ja-JP"/>
              </w:rPr>
              <w:t>2</w:t>
            </w:r>
            <w:r>
              <w:t>8A_n79A</w:t>
            </w:r>
          </w:p>
        </w:tc>
        <w:tc>
          <w:tcPr>
            <w:tcW w:w="1146" w:type="dxa"/>
            <w:tcBorders>
              <w:top w:val="single" w:sz="4" w:space="0" w:color="auto"/>
              <w:left w:val="single" w:sz="4" w:space="0" w:color="auto"/>
              <w:bottom w:val="single" w:sz="4" w:space="0" w:color="auto"/>
              <w:right w:val="single" w:sz="4" w:space="0" w:color="auto"/>
            </w:tcBorders>
            <w:vAlign w:val="center"/>
            <w:hideMark/>
          </w:tcPr>
          <w:p w14:paraId="21441A2A" w14:textId="77777777" w:rsidR="0055034A" w:rsidRDefault="0055034A">
            <w:pPr>
              <w:pStyle w:val="TAC"/>
              <w:keepNext w:val="0"/>
            </w:pPr>
            <w: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CAC7BD3" w14:textId="77777777" w:rsidR="0055034A" w:rsidRDefault="0055034A">
            <w:pPr>
              <w:pStyle w:val="TAC"/>
              <w:keepNext w:val="0"/>
            </w:pPr>
            <w:r>
              <w:t>1930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0171AD5" w14:textId="77777777" w:rsidR="0055034A" w:rsidRDefault="0055034A">
            <w:pPr>
              <w:pStyle w:val="TAC"/>
              <w:keepNext w:val="0"/>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16D144D" w14:textId="77777777" w:rsidR="0055034A" w:rsidRDefault="0055034A">
            <w:pPr>
              <w:pStyle w:val="TAC"/>
              <w:keepNext w:val="0"/>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0B0AD48" w14:textId="77777777" w:rsidR="0055034A" w:rsidRDefault="0055034A">
            <w:pPr>
              <w:pStyle w:val="TAC"/>
              <w:keepNext w:val="0"/>
            </w:pPr>
            <w:r>
              <w:t>2120</w:t>
            </w:r>
          </w:p>
        </w:tc>
        <w:tc>
          <w:tcPr>
            <w:tcW w:w="667" w:type="dxa"/>
            <w:tcBorders>
              <w:top w:val="single" w:sz="4" w:space="0" w:color="auto"/>
              <w:left w:val="single" w:sz="4" w:space="0" w:color="auto"/>
              <w:bottom w:val="single" w:sz="4" w:space="0" w:color="auto"/>
              <w:right w:val="single" w:sz="4" w:space="0" w:color="auto"/>
            </w:tcBorders>
            <w:vAlign w:val="center"/>
            <w:hideMark/>
          </w:tcPr>
          <w:p w14:paraId="04F47ECC" w14:textId="77777777" w:rsidR="0055034A" w:rsidRDefault="0055034A">
            <w:pPr>
              <w:pStyle w:val="TAC"/>
              <w:keepNext w:val="0"/>
            </w:pPr>
            <w:r>
              <w:t xml:space="preserve">N/A </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2B11135" w14:textId="77777777" w:rsidR="0055034A" w:rsidRDefault="0055034A">
            <w:pPr>
              <w:pStyle w:val="TAC"/>
              <w:keepNext w:val="0"/>
            </w:pPr>
            <w:r>
              <w:t xml:space="preserve">N/A </w:t>
            </w:r>
          </w:p>
        </w:tc>
      </w:tr>
      <w:tr w:rsidR="0055034A" w14:paraId="5648A877"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EF6973" w14:textId="77777777" w:rsidR="0055034A" w:rsidRDefault="0055034A">
            <w:pPr>
              <w:autoSpaceDN/>
              <w:spacing w:after="0"/>
              <w:rPr>
                <w:rFonts w:ascii="Arial" w:hAnsi="Arial"/>
                <w:sz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30AD24BD" w14:textId="77777777" w:rsidR="0055034A" w:rsidRDefault="0055034A">
            <w:pPr>
              <w:pStyle w:val="TAC"/>
              <w:keepNext w:val="0"/>
            </w:pPr>
            <w: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D6736D4" w14:textId="77777777" w:rsidR="0055034A" w:rsidRDefault="0055034A">
            <w:pPr>
              <w:pStyle w:val="TAC"/>
              <w:keepNext w:val="0"/>
            </w:pPr>
            <w:r>
              <w:t>733</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BAF70DA" w14:textId="77777777" w:rsidR="0055034A" w:rsidRDefault="0055034A">
            <w:pPr>
              <w:pStyle w:val="TAC"/>
              <w:keepNext w:val="0"/>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489558E" w14:textId="77777777" w:rsidR="0055034A" w:rsidRDefault="0055034A">
            <w:pPr>
              <w:pStyle w:val="TAC"/>
              <w:keepNext w:val="0"/>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3A3F3E3" w14:textId="77777777" w:rsidR="0055034A" w:rsidRDefault="0055034A">
            <w:pPr>
              <w:pStyle w:val="TAC"/>
              <w:keepNext w:val="0"/>
            </w:pPr>
            <w:r>
              <w:t>788</w:t>
            </w:r>
          </w:p>
        </w:tc>
        <w:tc>
          <w:tcPr>
            <w:tcW w:w="667" w:type="dxa"/>
            <w:tcBorders>
              <w:top w:val="single" w:sz="4" w:space="0" w:color="auto"/>
              <w:left w:val="single" w:sz="4" w:space="0" w:color="auto"/>
              <w:bottom w:val="single" w:sz="4" w:space="0" w:color="auto"/>
              <w:right w:val="single" w:sz="4" w:space="0" w:color="auto"/>
            </w:tcBorders>
            <w:vAlign w:val="center"/>
            <w:hideMark/>
          </w:tcPr>
          <w:p w14:paraId="73D03A5B" w14:textId="77777777" w:rsidR="0055034A" w:rsidRDefault="0055034A">
            <w:pPr>
              <w:pStyle w:val="TAC"/>
              <w:keepNext w:val="0"/>
            </w:pPr>
            <w:r>
              <w:t>15.2</w:t>
            </w:r>
          </w:p>
        </w:tc>
        <w:tc>
          <w:tcPr>
            <w:tcW w:w="1096" w:type="dxa"/>
            <w:tcBorders>
              <w:top w:val="single" w:sz="4" w:space="0" w:color="auto"/>
              <w:left w:val="single" w:sz="4" w:space="0" w:color="auto"/>
              <w:bottom w:val="single" w:sz="4" w:space="0" w:color="auto"/>
              <w:right w:val="single" w:sz="4" w:space="0" w:color="auto"/>
            </w:tcBorders>
            <w:vAlign w:val="center"/>
            <w:hideMark/>
          </w:tcPr>
          <w:p w14:paraId="165BAEAC" w14:textId="77777777" w:rsidR="0055034A" w:rsidRDefault="0055034A">
            <w:pPr>
              <w:pStyle w:val="TAC"/>
              <w:keepNext w:val="0"/>
            </w:pPr>
            <w:r>
              <w:t>IMD3</w:t>
            </w:r>
          </w:p>
        </w:tc>
      </w:tr>
      <w:tr w:rsidR="0055034A" w14:paraId="444C7054"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73CEF9" w14:textId="77777777" w:rsidR="0055034A" w:rsidRDefault="0055034A">
            <w:pPr>
              <w:autoSpaceDN/>
              <w:spacing w:after="0"/>
              <w:rPr>
                <w:rFonts w:ascii="Arial" w:hAnsi="Arial"/>
                <w:sz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41D7F5F5" w14:textId="77777777" w:rsidR="0055034A" w:rsidRDefault="0055034A">
            <w:pPr>
              <w:pStyle w:val="TAC"/>
              <w:keepNext w:val="0"/>
            </w:pPr>
            <w: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5038722" w14:textId="77777777" w:rsidR="0055034A" w:rsidRDefault="0055034A">
            <w:pPr>
              <w:pStyle w:val="TAC"/>
              <w:keepNext w:val="0"/>
            </w:pPr>
            <w:r>
              <w:t>4648</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363CFA2" w14:textId="77777777" w:rsidR="0055034A" w:rsidRDefault="0055034A">
            <w:pPr>
              <w:pStyle w:val="TAC"/>
              <w:keepNext w:val="0"/>
            </w:pPr>
            <w: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721611A" w14:textId="77777777" w:rsidR="0055034A" w:rsidRDefault="0055034A">
            <w:pPr>
              <w:pStyle w:val="TAC"/>
              <w:keepNext w:val="0"/>
            </w:pPr>
            <w: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69707D4" w14:textId="77777777" w:rsidR="0055034A" w:rsidRDefault="0055034A">
            <w:pPr>
              <w:pStyle w:val="TAC"/>
              <w:keepNext w:val="0"/>
            </w:pPr>
            <w:r>
              <w:t>4648</w:t>
            </w:r>
          </w:p>
        </w:tc>
        <w:tc>
          <w:tcPr>
            <w:tcW w:w="667" w:type="dxa"/>
            <w:tcBorders>
              <w:top w:val="single" w:sz="4" w:space="0" w:color="auto"/>
              <w:left w:val="single" w:sz="4" w:space="0" w:color="auto"/>
              <w:bottom w:val="single" w:sz="4" w:space="0" w:color="auto"/>
              <w:right w:val="single" w:sz="4" w:space="0" w:color="auto"/>
            </w:tcBorders>
            <w:vAlign w:val="center"/>
            <w:hideMark/>
          </w:tcPr>
          <w:p w14:paraId="6B13FA46" w14:textId="77777777" w:rsidR="0055034A" w:rsidRDefault="0055034A">
            <w:pPr>
              <w:pStyle w:val="TAC"/>
              <w:keepNext w:val="0"/>
            </w:pPr>
            <w:r>
              <w:t xml:space="preserve">N/A </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8753A59" w14:textId="77777777" w:rsidR="0055034A" w:rsidRDefault="0055034A">
            <w:pPr>
              <w:pStyle w:val="TAC"/>
              <w:keepNext w:val="0"/>
            </w:pPr>
            <w:r>
              <w:t xml:space="preserve">N/A </w:t>
            </w:r>
          </w:p>
        </w:tc>
      </w:tr>
      <w:tr w:rsidR="0055034A" w14:paraId="21811523"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7E1411" w14:textId="77777777" w:rsidR="0055034A" w:rsidRDefault="0055034A">
            <w:pPr>
              <w:autoSpaceDN/>
              <w:spacing w:after="0"/>
              <w:rPr>
                <w:rFonts w:ascii="Arial" w:hAnsi="Arial"/>
                <w:sz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56D4A9F0" w14:textId="77777777" w:rsidR="0055034A" w:rsidRDefault="0055034A">
            <w:pPr>
              <w:pStyle w:val="TAC"/>
              <w:keepNext w:val="0"/>
              <w:rPr>
                <w:lang w:eastAsia="ja-JP"/>
              </w:rPr>
            </w:pPr>
            <w:r>
              <w:rPr>
                <w:lang w:eastAsia="ja-JP"/>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7884D41" w14:textId="77777777" w:rsidR="0055034A" w:rsidRDefault="0055034A">
            <w:pPr>
              <w:pStyle w:val="TAC"/>
              <w:keepNext w:val="0"/>
              <w:rPr>
                <w:szCs w:val="18"/>
                <w:lang w:eastAsia="ko-KR"/>
              </w:rPr>
            </w:pPr>
            <w:r>
              <w:t>19</w:t>
            </w:r>
            <w:r>
              <w:rPr>
                <w:lang w:eastAsia="ja-JP"/>
              </w:rPr>
              <w:t>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3089421" w14:textId="77777777" w:rsidR="0055034A" w:rsidRDefault="0055034A">
            <w:pPr>
              <w:pStyle w:val="TAC"/>
              <w:keepNext w:val="0"/>
              <w:rPr>
                <w:szCs w:val="18"/>
                <w:lang w:eastAsia="ko-KR"/>
              </w:rPr>
            </w:pPr>
            <w:r>
              <w:rPr>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B275D79" w14:textId="77777777" w:rsidR="0055034A" w:rsidRDefault="0055034A">
            <w:pPr>
              <w:pStyle w:val="TAC"/>
              <w:keepNext w:val="0"/>
              <w:rPr>
                <w:szCs w:val="18"/>
                <w:lang w:eastAsia="ko-KR"/>
              </w:rPr>
            </w:pPr>
            <w:r>
              <w:rPr>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039E099" w14:textId="77777777" w:rsidR="0055034A" w:rsidRDefault="0055034A">
            <w:pPr>
              <w:pStyle w:val="TAC"/>
              <w:keepNext w:val="0"/>
              <w:rPr>
                <w:szCs w:val="18"/>
                <w:lang w:eastAsia="ko-KR"/>
              </w:rPr>
            </w:pPr>
            <w:r>
              <w:t>21</w:t>
            </w:r>
            <w:r>
              <w:rPr>
                <w:lang w:eastAsia="ja-JP"/>
              </w:rPr>
              <w:t>15</w:t>
            </w:r>
          </w:p>
        </w:tc>
        <w:tc>
          <w:tcPr>
            <w:tcW w:w="667" w:type="dxa"/>
            <w:tcBorders>
              <w:top w:val="single" w:sz="4" w:space="0" w:color="auto"/>
              <w:left w:val="single" w:sz="4" w:space="0" w:color="auto"/>
              <w:bottom w:val="single" w:sz="4" w:space="0" w:color="auto"/>
              <w:right w:val="single" w:sz="4" w:space="0" w:color="auto"/>
            </w:tcBorders>
            <w:vAlign w:val="center"/>
            <w:hideMark/>
          </w:tcPr>
          <w:p w14:paraId="376A1EE1" w14:textId="77777777" w:rsidR="0055034A" w:rsidRDefault="0055034A">
            <w:pPr>
              <w:pStyle w:val="TAC"/>
              <w:keepNext w:val="0"/>
              <w:rPr>
                <w:u w:val="single"/>
                <w:lang w:eastAsia="zh-CN"/>
              </w:rPr>
            </w:pPr>
            <w:r>
              <w:rPr>
                <w:rFonts w:eastAsia="Times New Roman"/>
              </w:rPr>
              <w:t>N/A</w:t>
            </w:r>
            <w:r>
              <w:rPr>
                <w:lang w:eastAsia="ja-JP"/>
              </w:rPr>
              <w:t xml:space="preserve"> </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D2F7AA5" w14:textId="77777777" w:rsidR="0055034A" w:rsidRDefault="0055034A">
            <w:pPr>
              <w:pStyle w:val="TAC"/>
              <w:keepNext w:val="0"/>
              <w:rPr>
                <w:u w:val="single"/>
                <w:lang w:eastAsia="zh-CN"/>
              </w:rPr>
            </w:pPr>
            <w:r>
              <w:rPr>
                <w:rFonts w:eastAsia="Times New Roman"/>
              </w:rPr>
              <w:t>N/A</w:t>
            </w:r>
            <w:r>
              <w:rPr>
                <w:lang w:eastAsia="ja-JP"/>
              </w:rPr>
              <w:t xml:space="preserve"> </w:t>
            </w:r>
          </w:p>
        </w:tc>
      </w:tr>
      <w:tr w:rsidR="0055034A" w14:paraId="653C79E5"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14A9AB" w14:textId="77777777" w:rsidR="0055034A" w:rsidRDefault="0055034A">
            <w:pPr>
              <w:autoSpaceDN/>
              <w:spacing w:after="0"/>
              <w:rPr>
                <w:rFonts w:ascii="Arial" w:hAnsi="Arial"/>
                <w:sz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63BDE9AC" w14:textId="77777777" w:rsidR="0055034A" w:rsidRDefault="0055034A">
            <w:pPr>
              <w:pStyle w:val="TAC"/>
              <w:keepNext w:val="0"/>
              <w:rPr>
                <w:lang w:eastAsia="ja-JP"/>
              </w:rPr>
            </w:pPr>
            <w:r>
              <w:rPr>
                <w:lang w:eastAsia="ja-JP"/>
              </w:rP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7BA62B3" w14:textId="77777777" w:rsidR="0055034A" w:rsidRDefault="0055034A">
            <w:pPr>
              <w:pStyle w:val="TAC"/>
              <w:keepNext w:val="0"/>
              <w:rPr>
                <w:szCs w:val="18"/>
                <w:lang w:eastAsia="ko-KR"/>
              </w:rPr>
            </w:pPr>
            <w:r>
              <w:t>740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4692022" w14:textId="77777777" w:rsidR="0055034A" w:rsidRDefault="0055034A">
            <w:pPr>
              <w:pStyle w:val="TAC"/>
              <w:keepNext w:val="0"/>
              <w:rPr>
                <w:szCs w:val="18"/>
                <w:lang w:eastAsia="ko-KR"/>
              </w:rPr>
            </w:pPr>
            <w:r>
              <w:rPr>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002672F" w14:textId="77777777" w:rsidR="0055034A" w:rsidRDefault="0055034A">
            <w:pPr>
              <w:pStyle w:val="TAC"/>
              <w:keepNext w:val="0"/>
              <w:rPr>
                <w:szCs w:val="18"/>
                <w:lang w:eastAsia="ko-KR"/>
              </w:rPr>
            </w:pPr>
            <w:r>
              <w:rPr>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73D3DB5" w14:textId="77777777" w:rsidR="0055034A" w:rsidRDefault="0055034A">
            <w:pPr>
              <w:pStyle w:val="TAC"/>
              <w:keepNext w:val="0"/>
              <w:rPr>
                <w:szCs w:val="18"/>
                <w:lang w:eastAsia="ko-KR"/>
              </w:rPr>
            </w:pPr>
            <w:r>
              <w:t>795</w:t>
            </w:r>
          </w:p>
        </w:tc>
        <w:tc>
          <w:tcPr>
            <w:tcW w:w="667" w:type="dxa"/>
            <w:tcBorders>
              <w:top w:val="single" w:sz="4" w:space="0" w:color="auto"/>
              <w:left w:val="single" w:sz="4" w:space="0" w:color="auto"/>
              <w:bottom w:val="single" w:sz="4" w:space="0" w:color="auto"/>
              <w:right w:val="single" w:sz="4" w:space="0" w:color="auto"/>
            </w:tcBorders>
            <w:vAlign w:val="center"/>
            <w:hideMark/>
          </w:tcPr>
          <w:p w14:paraId="2375151C" w14:textId="77777777" w:rsidR="0055034A" w:rsidRDefault="0055034A">
            <w:pPr>
              <w:pStyle w:val="TAC"/>
              <w:keepNext w:val="0"/>
              <w:rPr>
                <w:u w:val="single"/>
                <w:lang w:eastAsia="zh-CN"/>
              </w:rPr>
            </w:pPr>
            <w:r>
              <w:rPr>
                <w:lang w:eastAsia="ja-JP"/>
              </w:rPr>
              <w:t>10.0</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DB78A2B" w14:textId="77777777" w:rsidR="0055034A" w:rsidRDefault="0055034A">
            <w:pPr>
              <w:pStyle w:val="TAC"/>
              <w:keepNext w:val="0"/>
              <w:rPr>
                <w:u w:val="single"/>
                <w:lang w:eastAsia="zh-CN"/>
              </w:rPr>
            </w:pPr>
            <w:r>
              <w:rPr>
                <w:lang w:eastAsia="zh-CN"/>
              </w:rPr>
              <w:t>IMD</w:t>
            </w:r>
            <w:r>
              <w:rPr>
                <w:lang w:eastAsia="ja-JP"/>
              </w:rPr>
              <w:t>4</w:t>
            </w:r>
          </w:p>
        </w:tc>
      </w:tr>
      <w:tr w:rsidR="0055034A" w14:paraId="50B66E36"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1D4412" w14:textId="77777777" w:rsidR="0055034A" w:rsidRDefault="0055034A">
            <w:pPr>
              <w:autoSpaceDN/>
              <w:spacing w:after="0"/>
              <w:rPr>
                <w:rFonts w:ascii="Arial" w:hAnsi="Arial"/>
                <w:sz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69C9465F" w14:textId="77777777" w:rsidR="0055034A" w:rsidRDefault="0055034A">
            <w:pPr>
              <w:pStyle w:val="TAC"/>
              <w:keepNext w:val="0"/>
              <w:rPr>
                <w:lang w:eastAsia="ja-JP"/>
              </w:rPr>
            </w:pPr>
            <w:r>
              <w:rPr>
                <w:lang w:eastAsia="ja-JP"/>
              </w:rP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99D9090" w14:textId="77777777" w:rsidR="0055034A" w:rsidRDefault="0055034A">
            <w:pPr>
              <w:pStyle w:val="TAC"/>
              <w:keepNext w:val="0"/>
              <w:rPr>
                <w:szCs w:val="18"/>
                <w:lang w:eastAsia="ko-KR"/>
              </w:rPr>
            </w:pPr>
            <w:r>
              <w:t>4980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CBFCD49" w14:textId="77777777" w:rsidR="0055034A" w:rsidRDefault="0055034A">
            <w:pPr>
              <w:pStyle w:val="TAC"/>
              <w:keepNext w:val="0"/>
              <w:rPr>
                <w:szCs w:val="18"/>
                <w:lang w:eastAsia="ko-KR"/>
              </w:rPr>
            </w:pPr>
            <w:r>
              <w:rPr>
                <w:lang w:eastAsia="zh-CN"/>
              </w:rP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53355B7" w14:textId="77777777" w:rsidR="0055034A" w:rsidRDefault="0055034A">
            <w:pPr>
              <w:pStyle w:val="TAC"/>
              <w:keepNext w:val="0"/>
              <w:rPr>
                <w:szCs w:val="18"/>
                <w:lang w:eastAsia="ko-KR"/>
              </w:rPr>
            </w:pPr>
            <w:r>
              <w:rPr>
                <w:lang w:eastAsia="zh-CN"/>
              </w:rP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D6C3268" w14:textId="77777777" w:rsidR="0055034A" w:rsidRDefault="0055034A">
            <w:pPr>
              <w:pStyle w:val="TAC"/>
              <w:keepNext w:val="0"/>
              <w:rPr>
                <w:szCs w:val="18"/>
                <w:lang w:eastAsia="ko-KR"/>
              </w:rPr>
            </w:pPr>
            <w:r>
              <w:t>4980</w:t>
            </w:r>
          </w:p>
        </w:tc>
        <w:tc>
          <w:tcPr>
            <w:tcW w:w="667" w:type="dxa"/>
            <w:tcBorders>
              <w:top w:val="single" w:sz="4" w:space="0" w:color="auto"/>
              <w:left w:val="single" w:sz="4" w:space="0" w:color="auto"/>
              <w:bottom w:val="single" w:sz="4" w:space="0" w:color="auto"/>
              <w:right w:val="single" w:sz="4" w:space="0" w:color="auto"/>
            </w:tcBorders>
            <w:vAlign w:val="center"/>
            <w:hideMark/>
          </w:tcPr>
          <w:p w14:paraId="1AD6B353" w14:textId="77777777" w:rsidR="0055034A" w:rsidRDefault="0055034A">
            <w:pPr>
              <w:pStyle w:val="TAC"/>
              <w:keepNext w:val="0"/>
              <w:rPr>
                <w:u w:val="single"/>
                <w:lang w:eastAsia="zh-CN"/>
              </w:rPr>
            </w:pPr>
            <w:r>
              <w:rPr>
                <w:rFonts w:eastAsia="Times New Roman"/>
              </w:rPr>
              <w:t>N/A</w:t>
            </w:r>
            <w:r>
              <w:rPr>
                <w:lang w:eastAsia="ja-JP"/>
              </w:rPr>
              <w:t xml:space="preserve"> </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9AA2E13" w14:textId="77777777" w:rsidR="0055034A" w:rsidRDefault="0055034A">
            <w:pPr>
              <w:pStyle w:val="TAC"/>
              <w:keepNext w:val="0"/>
              <w:rPr>
                <w:u w:val="single"/>
                <w:lang w:eastAsia="zh-CN"/>
              </w:rPr>
            </w:pPr>
            <w:r>
              <w:rPr>
                <w:rFonts w:eastAsia="Times New Roman"/>
              </w:rPr>
              <w:t>N/A</w:t>
            </w:r>
            <w:r>
              <w:rPr>
                <w:lang w:eastAsia="ja-JP"/>
              </w:rPr>
              <w:t xml:space="preserve"> </w:t>
            </w:r>
          </w:p>
        </w:tc>
      </w:tr>
      <w:tr w:rsidR="0055034A" w14:paraId="4E59D482"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AEE942" w14:textId="77777777" w:rsidR="0055034A" w:rsidRDefault="0055034A">
            <w:pPr>
              <w:autoSpaceDN/>
              <w:spacing w:after="0"/>
              <w:rPr>
                <w:rFonts w:ascii="Arial" w:hAnsi="Arial"/>
                <w:sz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2E374213" w14:textId="77777777" w:rsidR="0055034A" w:rsidRDefault="0055034A">
            <w:pPr>
              <w:pStyle w:val="TAC"/>
              <w:keepNext w:val="0"/>
              <w:rPr>
                <w:lang w:eastAsia="ja-JP"/>
              </w:rPr>
            </w:pPr>
            <w:r>
              <w:rPr>
                <w:lang w:eastAsia="ja-JP"/>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8EE961E" w14:textId="77777777" w:rsidR="0055034A" w:rsidRDefault="0055034A">
            <w:pPr>
              <w:pStyle w:val="TAC"/>
              <w:keepNext w:val="0"/>
              <w:rPr>
                <w:szCs w:val="18"/>
                <w:lang w:eastAsia="ko-KR"/>
              </w:rPr>
            </w:pPr>
            <w:r>
              <w:t>19</w:t>
            </w:r>
            <w:r>
              <w:rPr>
                <w:lang w:eastAsia="ja-JP"/>
              </w:rPr>
              <w:t>77.5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401C4C2" w14:textId="77777777" w:rsidR="0055034A" w:rsidRDefault="0055034A">
            <w:pPr>
              <w:pStyle w:val="TAC"/>
              <w:keepNext w:val="0"/>
              <w:rPr>
                <w:szCs w:val="18"/>
                <w:lang w:eastAsia="ko-KR"/>
              </w:rPr>
            </w:pPr>
            <w:r>
              <w:rPr>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2E6015F" w14:textId="77777777" w:rsidR="0055034A" w:rsidRDefault="0055034A">
            <w:pPr>
              <w:pStyle w:val="TAC"/>
              <w:keepNext w:val="0"/>
              <w:rPr>
                <w:szCs w:val="18"/>
                <w:lang w:eastAsia="ko-KR"/>
              </w:rPr>
            </w:pPr>
            <w:r>
              <w:rPr>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CCF6A82" w14:textId="77777777" w:rsidR="0055034A" w:rsidRDefault="0055034A">
            <w:pPr>
              <w:pStyle w:val="TAC"/>
              <w:keepNext w:val="0"/>
              <w:rPr>
                <w:szCs w:val="18"/>
                <w:lang w:eastAsia="ko-KR"/>
              </w:rPr>
            </w:pPr>
            <w:r>
              <w:t>21</w:t>
            </w:r>
            <w:r>
              <w:rPr>
                <w:lang w:eastAsia="ja-JP"/>
              </w:rPr>
              <w:t>67.5</w:t>
            </w:r>
          </w:p>
        </w:tc>
        <w:tc>
          <w:tcPr>
            <w:tcW w:w="667" w:type="dxa"/>
            <w:tcBorders>
              <w:top w:val="single" w:sz="4" w:space="0" w:color="auto"/>
              <w:left w:val="single" w:sz="4" w:space="0" w:color="auto"/>
              <w:bottom w:val="single" w:sz="4" w:space="0" w:color="auto"/>
              <w:right w:val="single" w:sz="4" w:space="0" w:color="auto"/>
            </w:tcBorders>
            <w:vAlign w:val="center"/>
            <w:hideMark/>
          </w:tcPr>
          <w:p w14:paraId="6C35E4A0" w14:textId="77777777" w:rsidR="0055034A" w:rsidRDefault="0055034A">
            <w:pPr>
              <w:pStyle w:val="TAC"/>
              <w:keepNext w:val="0"/>
              <w:rPr>
                <w:u w:val="single"/>
                <w:lang w:eastAsia="zh-CN"/>
              </w:rPr>
            </w:pPr>
            <w:r>
              <w:rPr>
                <w:lang w:eastAsia="ja-JP"/>
              </w:rPr>
              <w:t>1.2</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A90C170" w14:textId="77777777" w:rsidR="0055034A" w:rsidRDefault="0055034A">
            <w:pPr>
              <w:pStyle w:val="TAC"/>
              <w:keepNext w:val="0"/>
              <w:rPr>
                <w:u w:val="single"/>
                <w:lang w:eastAsia="zh-CN"/>
              </w:rPr>
            </w:pPr>
            <w:r>
              <w:t>IMD4</w:t>
            </w:r>
          </w:p>
        </w:tc>
      </w:tr>
      <w:tr w:rsidR="0055034A" w14:paraId="4F66F08B"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3A4B80" w14:textId="77777777" w:rsidR="0055034A" w:rsidRDefault="0055034A">
            <w:pPr>
              <w:autoSpaceDN/>
              <w:spacing w:after="0"/>
              <w:rPr>
                <w:rFonts w:ascii="Arial" w:hAnsi="Arial"/>
                <w:sz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426F6A41" w14:textId="77777777" w:rsidR="0055034A" w:rsidRDefault="0055034A">
            <w:pPr>
              <w:pStyle w:val="TAC"/>
              <w:keepNext w:val="0"/>
              <w:rPr>
                <w:lang w:eastAsia="ja-JP"/>
              </w:rPr>
            </w:pPr>
            <w:r>
              <w:rPr>
                <w:lang w:eastAsia="ja-JP"/>
              </w:rP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74C2A03" w14:textId="77777777" w:rsidR="0055034A" w:rsidRDefault="0055034A">
            <w:pPr>
              <w:pStyle w:val="TAC"/>
              <w:keepNext w:val="0"/>
              <w:rPr>
                <w:szCs w:val="18"/>
                <w:lang w:eastAsia="ko-KR"/>
              </w:rPr>
            </w:pPr>
            <w:r>
              <w:t>745.5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FF48C3B" w14:textId="77777777" w:rsidR="0055034A" w:rsidRDefault="0055034A">
            <w:pPr>
              <w:pStyle w:val="TAC"/>
              <w:keepNext w:val="0"/>
              <w:rPr>
                <w:szCs w:val="18"/>
                <w:lang w:eastAsia="ko-KR"/>
              </w:rPr>
            </w:pPr>
            <w:r>
              <w:rPr>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3B496C9" w14:textId="77777777" w:rsidR="0055034A" w:rsidRDefault="0055034A">
            <w:pPr>
              <w:pStyle w:val="TAC"/>
              <w:keepNext w:val="0"/>
              <w:rPr>
                <w:szCs w:val="18"/>
                <w:lang w:eastAsia="ko-KR"/>
              </w:rPr>
            </w:pPr>
            <w:r>
              <w:rPr>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20997AD" w14:textId="77777777" w:rsidR="0055034A" w:rsidRDefault="0055034A">
            <w:pPr>
              <w:pStyle w:val="TAC"/>
              <w:keepNext w:val="0"/>
              <w:rPr>
                <w:szCs w:val="18"/>
                <w:lang w:eastAsia="ko-KR"/>
              </w:rPr>
            </w:pPr>
            <w:r>
              <w:t>800.5</w:t>
            </w:r>
          </w:p>
        </w:tc>
        <w:tc>
          <w:tcPr>
            <w:tcW w:w="667" w:type="dxa"/>
            <w:tcBorders>
              <w:top w:val="single" w:sz="4" w:space="0" w:color="auto"/>
              <w:left w:val="single" w:sz="4" w:space="0" w:color="auto"/>
              <w:bottom w:val="single" w:sz="4" w:space="0" w:color="auto"/>
              <w:right w:val="single" w:sz="4" w:space="0" w:color="auto"/>
            </w:tcBorders>
            <w:vAlign w:val="center"/>
            <w:hideMark/>
          </w:tcPr>
          <w:p w14:paraId="750CAF05" w14:textId="77777777" w:rsidR="0055034A" w:rsidRDefault="0055034A">
            <w:pPr>
              <w:pStyle w:val="TAC"/>
              <w:keepNext w:val="0"/>
              <w:rPr>
                <w:u w:val="single"/>
                <w:lang w:eastAsia="zh-CN"/>
              </w:rPr>
            </w:pPr>
            <w:r>
              <w:rPr>
                <w:lang w:eastAsia="ja-JP"/>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2A357AB" w14:textId="77777777" w:rsidR="0055034A" w:rsidRDefault="0055034A">
            <w:pPr>
              <w:pStyle w:val="TAC"/>
              <w:keepNext w:val="0"/>
              <w:rPr>
                <w:u w:val="single"/>
                <w:lang w:eastAsia="zh-CN"/>
              </w:rPr>
            </w:pPr>
            <w:r>
              <w:rPr>
                <w:rFonts w:eastAsia="Times New Roman"/>
              </w:rPr>
              <w:t>N/A</w:t>
            </w:r>
          </w:p>
        </w:tc>
      </w:tr>
      <w:tr w:rsidR="0055034A" w14:paraId="7D7DD122"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26F1E5" w14:textId="77777777" w:rsidR="0055034A" w:rsidRDefault="0055034A">
            <w:pPr>
              <w:autoSpaceDN/>
              <w:spacing w:after="0"/>
              <w:rPr>
                <w:rFonts w:ascii="Arial" w:hAnsi="Arial"/>
                <w:sz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601AB029" w14:textId="77777777" w:rsidR="0055034A" w:rsidRDefault="0055034A">
            <w:pPr>
              <w:pStyle w:val="TAC"/>
              <w:keepNext w:val="0"/>
              <w:rPr>
                <w:lang w:eastAsia="ja-JP"/>
              </w:rPr>
            </w:pPr>
            <w:r>
              <w:rPr>
                <w:lang w:eastAsia="ja-JP"/>
              </w:rP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AE50A27" w14:textId="77777777" w:rsidR="0055034A" w:rsidRDefault="0055034A">
            <w:pPr>
              <w:pStyle w:val="TAC"/>
              <w:keepNext w:val="0"/>
              <w:rPr>
                <w:szCs w:val="18"/>
                <w:lang w:eastAsia="ko-KR"/>
              </w:rPr>
            </w:pPr>
            <w:r>
              <w:rPr>
                <w:rFonts w:eastAsia="Malgun Gothic"/>
                <w:szCs w:val="18"/>
                <w:lang w:val="en-US" w:eastAsia="ko-KR"/>
              </w:rPr>
              <w:t>4420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FC384A3" w14:textId="77777777" w:rsidR="0055034A" w:rsidRDefault="0055034A">
            <w:pPr>
              <w:pStyle w:val="TAC"/>
              <w:keepNext w:val="0"/>
              <w:rPr>
                <w:szCs w:val="18"/>
                <w:lang w:eastAsia="ko-KR"/>
              </w:rPr>
            </w:pPr>
            <w:r>
              <w:rPr>
                <w:rFonts w:eastAsia="Malgun Gothic"/>
                <w:szCs w:val="18"/>
                <w:lang w:val="en-US" w:eastAsia="ko-KR"/>
              </w:rP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AC42E77" w14:textId="77777777" w:rsidR="0055034A" w:rsidRDefault="0055034A">
            <w:pPr>
              <w:pStyle w:val="TAC"/>
              <w:keepNext w:val="0"/>
              <w:rPr>
                <w:szCs w:val="18"/>
                <w:lang w:eastAsia="ko-KR"/>
              </w:rPr>
            </w:pPr>
            <w:r>
              <w:rPr>
                <w:rFonts w:eastAsia="Malgun Gothic"/>
                <w:szCs w:val="18"/>
                <w:lang w:val="en-US" w:eastAsia="ko-KR"/>
              </w:rP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3376F7C" w14:textId="77777777" w:rsidR="0055034A" w:rsidRDefault="0055034A">
            <w:pPr>
              <w:pStyle w:val="TAC"/>
              <w:keepNext w:val="0"/>
              <w:rPr>
                <w:szCs w:val="18"/>
                <w:lang w:eastAsia="ko-KR"/>
              </w:rPr>
            </w:pPr>
            <w:r>
              <w:rPr>
                <w:rFonts w:eastAsia="Malgun Gothic"/>
                <w:szCs w:val="18"/>
                <w:lang w:val="en-US" w:eastAsia="ko-KR"/>
              </w:rPr>
              <w:t>4420</w:t>
            </w:r>
          </w:p>
        </w:tc>
        <w:tc>
          <w:tcPr>
            <w:tcW w:w="667" w:type="dxa"/>
            <w:tcBorders>
              <w:top w:val="single" w:sz="4" w:space="0" w:color="auto"/>
              <w:left w:val="single" w:sz="4" w:space="0" w:color="auto"/>
              <w:bottom w:val="single" w:sz="4" w:space="0" w:color="auto"/>
              <w:right w:val="single" w:sz="4" w:space="0" w:color="auto"/>
            </w:tcBorders>
            <w:vAlign w:val="center"/>
            <w:hideMark/>
          </w:tcPr>
          <w:p w14:paraId="60BCC33C" w14:textId="77777777" w:rsidR="0055034A" w:rsidRDefault="0055034A">
            <w:pPr>
              <w:pStyle w:val="TAC"/>
              <w:keepNext w:val="0"/>
              <w:rPr>
                <w:u w:val="single"/>
                <w:lang w:eastAsia="zh-CN"/>
              </w:rPr>
            </w:pPr>
            <w:r>
              <w:rPr>
                <w:rFonts w:eastAsia="Times New Roman"/>
              </w:rPr>
              <w:t>N/A</w:t>
            </w:r>
            <w:r>
              <w:rPr>
                <w:lang w:eastAsia="ja-JP"/>
              </w:rPr>
              <w:t xml:space="preserve"> </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49AB0CF" w14:textId="77777777" w:rsidR="0055034A" w:rsidRDefault="0055034A">
            <w:pPr>
              <w:pStyle w:val="TAC"/>
              <w:keepNext w:val="0"/>
              <w:rPr>
                <w:u w:val="single"/>
                <w:lang w:eastAsia="zh-CN"/>
              </w:rPr>
            </w:pPr>
            <w:r>
              <w:rPr>
                <w:rFonts w:eastAsia="Times New Roman"/>
              </w:rPr>
              <w:t>N/A</w:t>
            </w:r>
          </w:p>
        </w:tc>
      </w:tr>
      <w:tr w:rsidR="0055034A" w14:paraId="215E9988"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CD00AF" w14:textId="77777777" w:rsidR="0055034A" w:rsidRDefault="0055034A">
            <w:pPr>
              <w:autoSpaceDN/>
              <w:spacing w:after="0"/>
              <w:rPr>
                <w:rFonts w:ascii="Arial" w:hAnsi="Arial"/>
                <w:sz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79A012D0" w14:textId="77777777" w:rsidR="0055034A" w:rsidRDefault="0055034A">
            <w:pPr>
              <w:pStyle w:val="TAC"/>
              <w:keepNext w:val="0"/>
              <w:rPr>
                <w:lang w:eastAsia="ja-JP"/>
              </w:rPr>
            </w:pPr>
            <w:r>
              <w:rPr>
                <w:lang w:eastAsia="ja-JP"/>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CFE9C38" w14:textId="77777777" w:rsidR="0055034A" w:rsidRDefault="0055034A">
            <w:pPr>
              <w:pStyle w:val="TAC"/>
              <w:keepNext w:val="0"/>
              <w:rPr>
                <w:szCs w:val="18"/>
                <w:lang w:eastAsia="ko-KR"/>
              </w:rPr>
            </w:pPr>
            <w:r>
              <w:rPr>
                <w:rFonts w:eastAsia="Malgun Gothic"/>
                <w:szCs w:val="18"/>
                <w:lang w:val="en-US" w:eastAsia="ko-KR"/>
              </w:rPr>
              <w:t>1935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EBBBE21" w14:textId="77777777" w:rsidR="0055034A" w:rsidRDefault="0055034A">
            <w:pPr>
              <w:pStyle w:val="TAC"/>
              <w:keepNext w:val="0"/>
              <w:rPr>
                <w:szCs w:val="18"/>
                <w:lang w:eastAsia="ko-KR"/>
              </w:rPr>
            </w:pPr>
            <w:r>
              <w:rPr>
                <w:rFonts w:eastAsia="Malgun Gothic"/>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379AACB" w14:textId="77777777" w:rsidR="0055034A" w:rsidRDefault="0055034A">
            <w:pPr>
              <w:pStyle w:val="TAC"/>
              <w:keepNext w:val="0"/>
              <w:rPr>
                <w:szCs w:val="18"/>
                <w:lang w:eastAsia="ko-KR"/>
              </w:rPr>
            </w:pPr>
            <w:r>
              <w:rPr>
                <w:rFonts w:eastAsia="Malgun Gothic"/>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D99E712" w14:textId="77777777" w:rsidR="0055034A" w:rsidRDefault="0055034A">
            <w:pPr>
              <w:pStyle w:val="TAC"/>
              <w:keepNext w:val="0"/>
              <w:rPr>
                <w:szCs w:val="18"/>
                <w:lang w:eastAsia="ko-KR"/>
              </w:rPr>
            </w:pPr>
            <w:r>
              <w:rPr>
                <w:rFonts w:eastAsia="Malgun Gothic"/>
                <w:szCs w:val="18"/>
                <w:lang w:val="en-US" w:eastAsia="ko-KR"/>
              </w:rPr>
              <w:t>2125</w:t>
            </w:r>
          </w:p>
        </w:tc>
        <w:tc>
          <w:tcPr>
            <w:tcW w:w="667" w:type="dxa"/>
            <w:tcBorders>
              <w:top w:val="single" w:sz="4" w:space="0" w:color="auto"/>
              <w:left w:val="single" w:sz="4" w:space="0" w:color="auto"/>
              <w:bottom w:val="single" w:sz="4" w:space="0" w:color="auto"/>
              <w:right w:val="single" w:sz="4" w:space="0" w:color="auto"/>
            </w:tcBorders>
            <w:vAlign w:val="center"/>
            <w:hideMark/>
          </w:tcPr>
          <w:p w14:paraId="64424F4A" w14:textId="77777777" w:rsidR="0055034A" w:rsidRDefault="0055034A">
            <w:pPr>
              <w:pStyle w:val="TAC"/>
              <w:keepNext w:val="0"/>
              <w:rPr>
                <w:u w:val="single"/>
                <w:lang w:eastAsia="zh-CN"/>
              </w:rPr>
            </w:pPr>
            <w:r>
              <w:rPr>
                <w:lang w:eastAsia="ja-JP"/>
              </w:rPr>
              <w:t>4.5</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EE8BB19" w14:textId="77777777" w:rsidR="0055034A" w:rsidRDefault="0055034A">
            <w:pPr>
              <w:pStyle w:val="TAC"/>
              <w:keepNext w:val="0"/>
              <w:rPr>
                <w:u w:val="single"/>
                <w:lang w:eastAsia="zh-CN"/>
              </w:rPr>
            </w:pPr>
            <w:r>
              <w:t>IMD</w:t>
            </w:r>
            <w:r>
              <w:rPr>
                <w:lang w:eastAsia="ja-JP"/>
              </w:rPr>
              <w:t>5</w:t>
            </w:r>
          </w:p>
        </w:tc>
      </w:tr>
      <w:tr w:rsidR="0055034A" w14:paraId="42B20927"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34BC04" w14:textId="77777777" w:rsidR="0055034A" w:rsidRDefault="0055034A">
            <w:pPr>
              <w:autoSpaceDN/>
              <w:spacing w:after="0"/>
              <w:rPr>
                <w:rFonts w:ascii="Arial" w:hAnsi="Arial"/>
                <w:sz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131DB57B" w14:textId="77777777" w:rsidR="0055034A" w:rsidRDefault="0055034A">
            <w:pPr>
              <w:pStyle w:val="TAC"/>
              <w:keepNext w:val="0"/>
              <w:rPr>
                <w:lang w:eastAsia="ja-JP"/>
              </w:rPr>
            </w:pPr>
            <w:r>
              <w:rPr>
                <w:lang w:eastAsia="ja-JP"/>
              </w:rP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5C7E2DB" w14:textId="77777777" w:rsidR="0055034A" w:rsidRDefault="0055034A">
            <w:pPr>
              <w:pStyle w:val="TAC"/>
              <w:keepNext w:val="0"/>
              <w:rPr>
                <w:szCs w:val="18"/>
                <w:lang w:eastAsia="ko-KR"/>
              </w:rPr>
            </w:pPr>
            <w:r>
              <w:rPr>
                <w:rFonts w:eastAsia="Malgun Gothic"/>
                <w:szCs w:val="18"/>
                <w:lang w:val="en-US" w:eastAsia="ko-KR"/>
              </w:rPr>
              <w:t>718</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056EE16" w14:textId="77777777" w:rsidR="0055034A" w:rsidRDefault="0055034A">
            <w:pPr>
              <w:pStyle w:val="TAC"/>
              <w:keepNext w:val="0"/>
              <w:rPr>
                <w:szCs w:val="18"/>
                <w:lang w:eastAsia="ko-KR"/>
              </w:rPr>
            </w:pPr>
            <w:r>
              <w:rPr>
                <w:rFonts w:eastAsia="Malgun Gothic"/>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1F885A6" w14:textId="77777777" w:rsidR="0055034A" w:rsidRDefault="0055034A">
            <w:pPr>
              <w:pStyle w:val="TAC"/>
              <w:keepNext w:val="0"/>
              <w:rPr>
                <w:szCs w:val="18"/>
                <w:lang w:eastAsia="ko-KR"/>
              </w:rPr>
            </w:pPr>
            <w:r>
              <w:rPr>
                <w:rFonts w:eastAsia="Malgun Gothic"/>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62C3254" w14:textId="77777777" w:rsidR="0055034A" w:rsidRDefault="0055034A">
            <w:pPr>
              <w:pStyle w:val="TAC"/>
              <w:keepNext w:val="0"/>
              <w:rPr>
                <w:szCs w:val="18"/>
                <w:lang w:eastAsia="ko-KR"/>
              </w:rPr>
            </w:pPr>
            <w:r>
              <w:rPr>
                <w:rFonts w:eastAsia="Malgun Gothic"/>
                <w:szCs w:val="18"/>
                <w:lang w:val="en-US" w:eastAsia="ko-KR"/>
              </w:rPr>
              <w:t>773</w:t>
            </w:r>
          </w:p>
        </w:tc>
        <w:tc>
          <w:tcPr>
            <w:tcW w:w="667" w:type="dxa"/>
            <w:tcBorders>
              <w:top w:val="single" w:sz="4" w:space="0" w:color="auto"/>
              <w:left w:val="single" w:sz="4" w:space="0" w:color="auto"/>
              <w:bottom w:val="single" w:sz="4" w:space="0" w:color="auto"/>
              <w:right w:val="single" w:sz="4" w:space="0" w:color="auto"/>
            </w:tcBorders>
            <w:vAlign w:val="center"/>
            <w:hideMark/>
          </w:tcPr>
          <w:p w14:paraId="4893B8A0" w14:textId="77777777" w:rsidR="0055034A" w:rsidRDefault="0055034A">
            <w:pPr>
              <w:pStyle w:val="TAC"/>
              <w:keepNext w:val="0"/>
              <w:rPr>
                <w:u w:val="single"/>
                <w:lang w:eastAsia="zh-CN"/>
              </w:rPr>
            </w:pPr>
            <w:r>
              <w:rPr>
                <w:lang w:eastAsia="ja-JP"/>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61EB27B" w14:textId="77777777" w:rsidR="0055034A" w:rsidRDefault="0055034A">
            <w:pPr>
              <w:pStyle w:val="TAC"/>
              <w:keepNext w:val="0"/>
              <w:rPr>
                <w:u w:val="single"/>
                <w:lang w:eastAsia="zh-CN"/>
              </w:rPr>
            </w:pPr>
            <w:r>
              <w:rPr>
                <w:rFonts w:eastAsia="Times New Roman"/>
              </w:rPr>
              <w:t>N/A</w:t>
            </w:r>
          </w:p>
        </w:tc>
      </w:tr>
      <w:tr w:rsidR="0055034A" w14:paraId="5A8E87AE"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15E94C" w14:textId="77777777" w:rsidR="0055034A" w:rsidRDefault="0055034A">
            <w:pPr>
              <w:autoSpaceDN/>
              <w:spacing w:after="0"/>
              <w:rPr>
                <w:rFonts w:ascii="Arial" w:hAnsi="Arial"/>
                <w:sz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3AA3D111" w14:textId="77777777" w:rsidR="0055034A" w:rsidRDefault="0055034A">
            <w:pPr>
              <w:pStyle w:val="TAC"/>
              <w:keepNext w:val="0"/>
              <w:rPr>
                <w:lang w:eastAsia="ja-JP"/>
              </w:rPr>
            </w:pPr>
            <w:r>
              <w:rPr>
                <w:lang w:eastAsia="ja-JP"/>
              </w:rP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9984574" w14:textId="77777777" w:rsidR="0055034A" w:rsidRDefault="0055034A">
            <w:pPr>
              <w:pStyle w:val="TAC"/>
              <w:keepNext w:val="0"/>
              <w:rPr>
                <w:szCs w:val="18"/>
                <w:lang w:eastAsia="ko-KR"/>
              </w:rPr>
            </w:pPr>
            <w:r>
              <w:rPr>
                <w:rFonts w:eastAsia="Malgun Gothic"/>
                <w:szCs w:val="18"/>
                <w:lang w:val="en-US" w:eastAsia="ko-KR"/>
              </w:rPr>
              <w:t>4807</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1AD4989" w14:textId="77777777" w:rsidR="0055034A" w:rsidRDefault="0055034A">
            <w:pPr>
              <w:pStyle w:val="TAC"/>
              <w:keepNext w:val="0"/>
              <w:rPr>
                <w:szCs w:val="18"/>
                <w:lang w:eastAsia="ko-KR"/>
              </w:rPr>
            </w:pPr>
            <w:r>
              <w:rPr>
                <w:rFonts w:eastAsia="Malgun Gothic"/>
                <w:szCs w:val="18"/>
                <w:lang w:val="en-US" w:eastAsia="ko-KR"/>
              </w:rP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FEAD0CF" w14:textId="77777777" w:rsidR="0055034A" w:rsidRDefault="0055034A">
            <w:pPr>
              <w:pStyle w:val="TAC"/>
              <w:keepNext w:val="0"/>
              <w:rPr>
                <w:szCs w:val="18"/>
                <w:lang w:eastAsia="ko-KR"/>
              </w:rPr>
            </w:pPr>
            <w:r>
              <w:rPr>
                <w:rFonts w:eastAsia="Malgun Gothic"/>
                <w:szCs w:val="18"/>
                <w:lang w:val="en-US" w:eastAsia="ko-KR"/>
              </w:rP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E5945FA" w14:textId="77777777" w:rsidR="0055034A" w:rsidRDefault="0055034A">
            <w:pPr>
              <w:pStyle w:val="TAC"/>
              <w:keepNext w:val="0"/>
              <w:rPr>
                <w:szCs w:val="18"/>
                <w:lang w:eastAsia="ko-KR"/>
              </w:rPr>
            </w:pPr>
            <w:r>
              <w:rPr>
                <w:rFonts w:eastAsia="Malgun Gothic"/>
                <w:szCs w:val="18"/>
                <w:lang w:val="en-US" w:eastAsia="ko-KR"/>
              </w:rPr>
              <w:t>4807</w:t>
            </w:r>
          </w:p>
        </w:tc>
        <w:tc>
          <w:tcPr>
            <w:tcW w:w="667" w:type="dxa"/>
            <w:tcBorders>
              <w:top w:val="single" w:sz="4" w:space="0" w:color="auto"/>
              <w:left w:val="single" w:sz="4" w:space="0" w:color="auto"/>
              <w:bottom w:val="single" w:sz="4" w:space="0" w:color="auto"/>
              <w:right w:val="single" w:sz="4" w:space="0" w:color="auto"/>
            </w:tcBorders>
            <w:vAlign w:val="center"/>
            <w:hideMark/>
          </w:tcPr>
          <w:p w14:paraId="01DE6B2E" w14:textId="77777777" w:rsidR="0055034A" w:rsidRDefault="0055034A">
            <w:pPr>
              <w:pStyle w:val="TAC"/>
              <w:keepNext w:val="0"/>
              <w:rPr>
                <w:u w:val="single"/>
                <w:lang w:eastAsia="zh-CN"/>
              </w:rPr>
            </w:pPr>
            <w:r>
              <w:rPr>
                <w:rFonts w:eastAsia="Times New Roman"/>
              </w:rPr>
              <w:t>N/A</w:t>
            </w:r>
            <w:r>
              <w:rPr>
                <w:lang w:eastAsia="ja-JP"/>
              </w:rPr>
              <w:t xml:space="preserve"> </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CC271A4" w14:textId="77777777" w:rsidR="0055034A" w:rsidRDefault="0055034A">
            <w:pPr>
              <w:pStyle w:val="TAC"/>
              <w:keepNext w:val="0"/>
              <w:rPr>
                <w:u w:val="single"/>
                <w:lang w:eastAsia="zh-CN"/>
              </w:rPr>
            </w:pPr>
            <w:r>
              <w:rPr>
                <w:rFonts w:eastAsia="Times New Roman"/>
              </w:rPr>
              <w:t>N/A</w:t>
            </w:r>
          </w:p>
        </w:tc>
      </w:tr>
      <w:tr w:rsidR="0055034A" w14:paraId="6D313768" w14:textId="77777777" w:rsidTr="0055034A">
        <w:trPr>
          <w:trHeight w:val="22"/>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28F80CA8" w14:textId="77777777" w:rsidR="0055034A" w:rsidRDefault="0055034A">
            <w:pPr>
              <w:pStyle w:val="TAC"/>
              <w:keepNext w:val="0"/>
              <w:rPr>
                <w:lang w:eastAsia="zh-CN"/>
              </w:rPr>
            </w:pPr>
            <w:r>
              <w:rPr>
                <w:rFonts w:eastAsia="Malgun Gothic"/>
                <w:szCs w:val="18"/>
                <w:lang w:val="en-US" w:eastAsia="ko-KR"/>
              </w:rPr>
              <w:t>DC_1A-41A_n77A</w:t>
            </w:r>
          </w:p>
        </w:tc>
        <w:tc>
          <w:tcPr>
            <w:tcW w:w="1146" w:type="dxa"/>
            <w:tcBorders>
              <w:top w:val="single" w:sz="4" w:space="0" w:color="auto"/>
              <w:left w:val="single" w:sz="4" w:space="0" w:color="auto"/>
              <w:bottom w:val="single" w:sz="4" w:space="0" w:color="auto"/>
              <w:right w:val="single" w:sz="4" w:space="0" w:color="auto"/>
            </w:tcBorders>
            <w:vAlign w:val="center"/>
            <w:hideMark/>
          </w:tcPr>
          <w:p w14:paraId="4F0A58D4" w14:textId="77777777" w:rsidR="0055034A" w:rsidRDefault="0055034A">
            <w:pPr>
              <w:pStyle w:val="TAC"/>
              <w:keepNext w:val="0"/>
              <w:rPr>
                <w:lang w:eastAsia="ja-JP"/>
              </w:rPr>
            </w:pPr>
            <w:r>
              <w:rPr>
                <w:rFonts w:eastAsia="Malgun Gothic"/>
                <w:szCs w:val="18"/>
                <w:lang w:val="en-US" w:eastAsia="ko-KR"/>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AFEA803" w14:textId="77777777" w:rsidR="0055034A" w:rsidRDefault="0055034A">
            <w:pPr>
              <w:pStyle w:val="TAC"/>
              <w:keepNext w:val="0"/>
              <w:rPr>
                <w:szCs w:val="18"/>
                <w:lang w:eastAsia="ko-KR"/>
              </w:rPr>
            </w:pPr>
            <w:r>
              <w:rPr>
                <w:rFonts w:eastAsia="Malgun Gothic"/>
                <w:szCs w:val="18"/>
                <w:lang w:val="en-US" w:eastAsia="ko-KR"/>
              </w:rPr>
              <w:t>1970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680639D" w14:textId="77777777" w:rsidR="0055034A" w:rsidRDefault="0055034A">
            <w:pPr>
              <w:pStyle w:val="TAC"/>
              <w:keepNext w:val="0"/>
              <w:rPr>
                <w:szCs w:val="18"/>
                <w:lang w:eastAsia="ko-KR"/>
              </w:rPr>
            </w:pPr>
            <w:r>
              <w:rPr>
                <w:rFonts w:eastAsia="Malgun Gothic"/>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67A66C9" w14:textId="77777777" w:rsidR="0055034A" w:rsidRDefault="0055034A">
            <w:pPr>
              <w:pStyle w:val="TAC"/>
              <w:keepNext w:val="0"/>
              <w:rPr>
                <w:szCs w:val="18"/>
                <w:lang w:eastAsia="ko-KR"/>
              </w:rPr>
            </w:pPr>
            <w:r>
              <w:rPr>
                <w:rFonts w:eastAsia="Malgun Gothic"/>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0C60477" w14:textId="77777777" w:rsidR="0055034A" w:rsidRDefault="0055034A">
            <w:pPr>
              <w:pStyle w:val="TAC"/>
              <w:keepNext w:val="0"/>
              <w:rPr>
                <w:szCs w:val="18"/>
                <w:lang w:eastAsia="ko-KR"/>
              </w:rPr>
            </w:pPr>
            <w:r>
              <w:rPr>
                <w:rFonts w:eastAsia="Malgun Gothic"/>
                <w:szCs w:val="18"/>
                <w:lang w:val="en-US" w:eastAsia="ko-KR"/>
              </w:rPr>
              <w:t>2160</w:t>
            </w:r>
          </w:p>
        </w:tc>
        <w:tc>
          <w:tcPr>
            <w:tcW w:w="667" w:type="dxa"/>
            <w:tcBorders>
              <w:top w:val="single" w:sz="4" w:space="0" w:color="auto"/>
              <w:left w:val="single" w:sz="4" w:space="0" w:color="auto"/>
              <w:bottom w:val="single" w:sz="4" w:space="0" w:color="auto"/>
              <w:right w:val="single" w:sz="4" w:space="0" w:color="auto"/>
            </w:tcBorders>
            <w:vAlign w:val="center"/>
            <w:hideMark/>
          </w:tcPr>
          <w:p w14:paraId="17A5FBBC" w14:textId="77777777" w:rsidR="0055034A" w:rsidRDefault="0055034A">
            <w:pPr>
              <w:pStyle w:val="TAC"/>
              <w:keepNext w:val="0"/>
              <w:rPr>
                <w:u w:val="single"/>
                <w:lang w:eastAsia="zh-CN"/>
              </w:rPr>
            </w:pPr>
            <w:r>
              <w:rPr>
                <w:lang w:eastAsia="ja-JP"/>
              </w:rPr>
              <w:t>N/A</w:t>
            </w:r>
          </w:p>
        </w:tc>
        <w:tc>
          <w:tcPr>
            <w:tcW w:w="1096" w:type="dxa"/>
            <w:vMerge w:val="restart"/>
            <w:tcBorders>
              <w:top w:val="single" w:sz="4" w:space="0" w:color="auto"/>
              <w:left w:val="single" w:sz="4" w:space="0" w:color="auto"/>
              <w:bottom w:val="single" w:sz="4" w:space="0" w:color="auto"/>
              <w:right w:val="single" w:sz="4" w:space="0" w:color="auto"/>
            </w:tcBorders>
            <w:vAlign w:val="center"/>
            <w:hideMark/>
          </w:tcPr>
          <w:p w14:paraId="55B71F1B" w14:textId="77777777" w:rsidR="0055034A" w:rsidRDefault="0055034A">
            <w:pPr>
              <w:pStyle w:val="TAC"/>
              <w:keepNext w:val="0"/>
              <w:rPr>
                <w:u w:val="single"/>
                <w:lang w:eastAsia="zh-CN"/>
              </w:rPr>
            </w:pPr>
            <w:r>
              <w:rPr>
                <w:lang w:eastAsia="ja-JP"/>
              </w:rPr>
              <w:t>N/A</w:t>
            </w:r>
          </w:p>
        </w:tc>
      </w:tr>
      <w:tr w:rsidR="0055034A" w14:paraId="4417C462"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278081" w14:textId="77777777" w:rsidR="0055034A" w:rsidRDefault="0055034A">
            <w:pPr>
              <w:autoSpaceDN/>
              <w:spacing w:after="0"/>
              <w:rPr>
                <w:rFonts w:ascii="Arial" w:hAnsi="Arial"/>
                <w:sz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4A7981BF" w14:textId="77777777" w:rsidR="0055034A" w:rsidRDefault="0055034A">
            <w:pPr>
              <w:pStyle w:val="TAC"/>
              <w:keepNext w:val="0"/>
              <w:rPr>
                <w:lang w:eastAsia="ja-JP"/>
              </w:rPr>
            </w:pPr>
            <w:r>
              <w:rPr>
                <w:rFonts w:eastAsia="Malgun Gothic"/>
                <w:szCs w:val="18"/>
                <w:lang w:val="en-US" w:eastAsia="ko-KR"/>
              </w:rPr>
              <w:t>n77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2734EA9" w14:textId="77777777" w:rsidR="0055034A" w:rsidRDefault="0055034A">
            <w:pPr>
              <w:pStyle w:val="TAC"/>
              <w:keepNext w:val="0"/>
              <w:rPr>
                <w:szCs w:val="18"/>
                <w:lang w:eastAsia="ko-KR"/>
              </w:rPr>
            </w:pPr>
            <w:r>
              <w:rPr>
                <w:rFonts w:eastAsia="Malgun Gothic"/>
                <w:szCs w:val="18"/>
                <w:lang w:val="en-US" w:eastAsia="ko-KR"/>
              </w:rPr>
              <w:t>3400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C9D6DCF" w14:textId="77777777" w:rsidR="0055034A" w:rsidRDefault="0055034A">
            <w:pPr>
              <w:pStyle w:val="TAC"/>
              <w:keepNext w:val="0"/>
              <w:rPr>
                <w:szCs w:val="18"/>
                <w:lang w:eastAsia="ko-KR"/>
              </w:rPr>
            </w:pPr>
            <w:r>
              <w:rPr>
                <w:rFonts w:eastAsia="Malgun Gothic"/>
                <w:szCs w:val="18"/>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E8A4B76" w14:textId="77777777" w:rsidR="0055034A" w:rsidRDefault="0055034A">
            <w:pPr>
              <w:pStyle w:val="TAC"/>
              <w:keepNext w:val="0"/>
              <w:rPr>
                <w:szCs w:val="18"/>
                <w:lang w:eastAsia="ko-KR"/>
              </w:rPr>
            </w:pPr>
            <w:r>
              <w:rPr>
                <w:rFonts w:eastAsia="Malgun Gothic"/>
                <w:szCs w:val="18"/>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A7D9640" w14:textId="77777777" w:rsidR="0055034A" w:rsidRDefault="0055034A">
            <w:pPr>
              <w:pStyle w:val="TAC"/>
              <w:keepNext w:val="0"/>
              <w:rPr>
                <w:szCs w:val="18"/>
                <w:lang w:eastAsia="ko-KR"/>
              </w:rPr>
            </w:pPr>
            <w:r>
              <w:rPr>
                <w:rFonts w:eastAsia="Malgun Gothic"/>
                <w:szCs w:val="18"/>
                <w:lang w:val="en-US" w:eastAsia="ko-KR"/>
              </w:rPr>
              <w:t>3400</w:t>
            </w:r>
          </w:p>
        </w:tc>
        <w:tc>
          <w:tcPr>
            <w:tcW w:w="667" w:type="dxa"/>
            <w:tcBorders>
              <w:top w:val="single" w:sz="4" w:space="0" w:color="auto"/>
              <w:left w:val="single" w:sz="4" w:space="0" w:color="auto"/>
              <w:bottom w:val="single" w:sz="4" w:space="0" w:color="auto"/>
              <w:right w:val="single" w:sz="4" w:space="0" w:color="auto"/>
            </w:tcBorders>
            <w:vAlign w:val="center"/>
            <w:hideMark/>
          </w:tcPr>
          <w:p w14:paraId="6EFA11C7" w14:textId="77777777" w:rsidR="0055034A" w:rsidRDefault="0055034A">
            <w:pPr>
              <w:pStyle w:val="TAC"/>
              <w:keepNext w:val="0"/>
              <w:rPr>
                <w:u w:val="single"/>
                <w:lang w:eastAsia="zh-CN"/>
              </w:rPr>
            </w:pPr>
            <w:r>
              <w:rPr>
                <w:lang w:eastAsia="ja-JP"/>
              </w:rPr>
              <w:t>N/A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88FB27" w14:textId="77777777" w:rsidR="0055034A" w:rsidRDefault="0055034A">
            <w:pPr>
              <w:autoSpaceDN/>
              <w:spacing w:after="0"/>
              <w:rPr>
                <w:rFonts w:ascii="Arial" w:hAnsi="Arial"/>
                <w:sz w:val="18"/>
                <w:u w:val="single"/>
                <w:lang w:eastAsia="zh-CN"/>
              </w:rPr>
            </w:pPr>
          </w:p>
        </w:tc>
      </w:tr>
      <w:tr w:rsidR="0055034A" w14:paraId="7E9C1C69"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D5CCCD" w14:textId="77777777" w:rsidR="0055034A" w:rsidRDefault="0055034A">
            <w:pPr>
              <w:autoSpaceDN/>
              <w:spacing w:after="0"/>
              <w:rPr>
                <w:rFonts w:ascii="Arial" w:hAnsi="Arial"/>
                <w:sz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4B1EAF36" w14:textId="77777777" w:rsidR="0055034A" w:rsidRDefault="0055034A">
            <w:pPr>
              <w:pStyle w:val="TAC"/>
              <w:keepNext w:val="0"/>
              <w:rPr>
                <w:lang w:eastAsia="ja-JP"/>
              </w:rPr>
            </w:pPr>
            <w:r>
              <w:rPr>
                <w:rFonts w:eastAsia="Malgun Gothic"/>
                <w:szCs w:val="18"/>
                <w:lang w:val="en-US" w:eastAsia="ko-KR"/>
              </w:rPr>
              <w:t>41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334832E" w14:textId="77777777" w:rsidR="0055034A" w:rsidRDefault="0055034A">
            <w:pPr>
              <w:pStyle w:val="TAC"/>
              <w:keepNext w:val="0"/>
              <w:rPr>
                <w:szCs w:val="18"/>
                <w:lang w:eastAsia="ko-KR"/>
              </w:rPr>
            </w:pPr>
            <w:r>
              <w:rPr>
                <w:rFonts w:eastAsia="Malgun Gothic"/>
                <w:szCs w:val="18"/>
                <w:lang w:val="en-US" w:eastAsia="ko-KR"/>
              </w:rPr>
              <w:t>2510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0997060" w14:textId="77777777" w:rsidR="0055034A" w:rsidRDefault="0055034A">
            <w:pPr>
              <w:pStyle w:val="TAC"/>
              <w:keepNext w:val="0"/>
              <w:rPr>
                <w:szCs w:val="18"/>
                <w:lang w:eastAsia="ko-KR"/>
              </w:rPr>
            </w:pPr>
            <w:r>
              <w:rPr>
                <w:rFonts w:eastAsia="Malgun Gothic"/>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978E5AB" w14:textId="77777777" w:rsidR="0055034A" w:rsidRDefault="0055034A">
            <w:pPr>
              <w:pStyle w:val="TAC"/>
              <w:keepNext w:val="0"/>
              <w:rPr>
                <w:szCs w:val="18"/>
                <w:lang w:eastAsia="ko-KR"/>
              </w:rPr>
            </w:pPr>
            <w:r>
              <w:rPr>
                <w:rFonts w:eastAsia="Malgun Gothic"/>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E0FC650" w14:textId="77777777" w:rsidR="0055034A" w:rsidRDefault="0055034A">
            <w:pPr>
              <w:pStyle w:val="TAC"/>
              <w:keepNext w:val="0"/>
              <w:rPr>
                <w:szCs w:val="18"/>
                <w:lang w:eastAsia="ko-KR"/>
              </w:rPr>
            </w:pPr>
            <w:r>
              <w:rPr>
                <w:rFonts w:eastAsia="Malgun Gothic"/>
                <w:szCs w:val="18"/>
                <w:lang w:val="en-US" w:eastAsia="ko-KR"/>
              </w:rPr>
              <w:t>2510</w:t>
            </w:r>
          </w:p>
        </w:tc>
        <w:tc>
          <w:tcPr>
            <w:tcW w:w="667" w:type="dxa"/>
            <w:tcBorders>
              <w:top w:val="single" w:sz="4" w:space="0" w:color="auto"/>
              <w:left w:val="single" w:sz="4" w:space="0" w:color="auto"/>
              <w:bottom w:val="single" w:sz="4" w:space="0" w:color="auto"/>
              <w:right w:val="single" w:sz="4" w:space="0" w:color="auto"/>
            </w:tcBorders>
            <w:vAlign w:val="center"/>
            <w:hideMark/>
          </w:tcPr>
          <w:p w14:paraId="0E37A1D7" w14:textId="77777777" w:rsidR="0055034A" w:rsidRDefault="0055034A">
            <w:pPr>
              <w:pStyle w:val="TAC"/>
              <w:keepNext w:val="0"/>
              <w:rPr>
                <w:u w:val="single"/>
                <w:lang w:eastAsia="zh-CN"/>
              </w:rPr>
            </w:pPr>
            <w:r>
              <w:rPr>
                <w:lang w:eastAsia="zh-CN"/>
              </w:rPr>
              <w:t>11.0</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748601E" w14:textId="77777777" w:rsidR="0055034A" w:rsidRDefault="0055034A">
            <w:pPr>
              <w:pStyle w:val="TAC"/>
              <w:keepNext w:val="0"/>
              <w:rPr>
                <w:u w:val="single"/>
                <w:lang w:eastAsia="zh-CN"/>
              </w:rPr>
            </w:pPr>
            <w:r>
              <w:rPr>
                <w:rFonts w:eastAsia="Malgun Gothic"/>
                <w:szCs w:val="18"/>
                <w:lang w:val="en-US" w:eastAsia="ko-KR"/>
              </w:rPr>
              <w:t>IMD4</w:t>
            </w:r>
          </w:p>
        </w:tc>
      </w:tr>
      <w:tr w:rsidR="0055034A" w14:paraId="50AFBF25"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FAED38" w14:textId="77777777" w:rsidR="0055034A" w:rsidRDefault="0055034A">
            <w:pPr>
              <w:autoSpaceDN/>
              <w:spacing w:after="0"/>
              <w:rPr>
                <w:rFonts w:ascii="Arial" w:hAnsi="Arial"/>
                <w:sz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466B4799" w14:textId="77777777" w:rsidR="0055034A" w:rsidRDefault="0055034A">
            <w:pPr>
              <w:pStyle w:val="TAC"/>
              <w:keepNext w:val="0"/>
              <w:rPr>
                <w:lang w:eastAsia="ja-JP"/>
              </w:rPr>
            </w:pPr>
            <w:r>
              <w:rPr>
                <w:rFonts w:eastAsia="Malgun Gothic"/>
                <w:szCs w:val="18"/>
                <w:lang w:val="en-US" w:eastAsia="ko-KR"/>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CA692A6" w14:textId="77777777" w:rsidR="0055034A" w:rsidRDefault="0055034A">
            <w:pPr>
              <w:pStyle w:val="TAC"/>
              <w:keepNext w:val="0"/>
              <w:rPr>
                <w:szCs w:val="18"/>
                <w:lang w:eastAsia="ko-KR"/>
              </w:rPr>
            </w:pPr>
            <w:r>
              <w:rPr>
                <w:rFonts w:eastAsia="Malgun Gothic"/>
                <w:szCs w:val="18"/>
                <w:lang w:val="en-US" w:eastAsia="ko-KR"/>
              </w:rPr>
              <w:t>1930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D54AA85" w14:textId="77777777" w:rsidR="0055034A" w:rsidRDefault="0055034A">
            <w:pPr>
              <w:pStyle w:val="TAC"/>
              <w:keepNext w:val="0"/>
              <w:rPr>
                <w:szCs w:val="18"/>
                <w:lang w:eastAsia="ko-KR"/>
              </w:rPr>
            </w:pPr>
            <w:r>
              <w:rPr>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41E7D57" w14:textId="77777777" w:rsidR="0055034A" w:rsidRDefault="0055034A">
            <w:pPr>
              <w:pStyle w:val="TAC"/>
              <w:keepNext w:val="0"/>
              <w:rPr>
                <w:szCs w:val="18"/>
                <w:lang w:eastAsia="ko-KR"/>
              </w:rPr>
            </w:pPr>
            <w:r>
              <w:rPr>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0BB6851" w14:textId="77777777" w:rsidR="0055034A" w:rsidRDefault="0055034A">
            <w:pPr>
              <w:pStyle w:val="TAC"/>
              <w:keepNext w:val="0"/>
              <w:rPr>
                <w:szCs w:val="18"/>
                <w:lang w:eastAsia="ko-KR"/>
              </w:rPr>
            </w:pPr>
            <w:r>
              <w:rPr>
                <w:rFonts w:eastAsia="Malgun Gothic"/>
                <w:szCs w:val="18"/>
                <w:lang w:val="en-US" w:eastAsia="ko-KR"/>
              </w:rPr>
              <w:t>2120</w:t>
            </w:r>
          </w:p>
        </w:tc>
        <w:tc>
          <w:tcPr>
            <w:tcW w:w="667" w:type="dxa"/>
            <w:tcBorders>
              <w:top w:val="single" w:sz="4" w:space="0" w:color="auto"/>
              <w:left w:val="single" w:sz="4" w:space="0" w:color="auto"/>
              <w:bottom w:val="single" w:sz="4" w:space="0" w:color="auto"/>
              <w:right w:val="single" w:sz="4" w:space="0" w:color="auto"/>
            </w:tcBorders>
            <w:vAlign w:val="center"/>
            <w:hideMark/>
          </w:tcPr>
          <w:p w14:paraId="409DD30D" w14:textId="77777777" w:rsidR="0055034A" w:rsidRDefault="0055034A">
            <w:pPr>
              <w:pStyle w:val="TAC"/>
              <w:keepNext w:val="0"/>
              <w:rPr>
                <w:u w:val="single"/>
                <w:lang w:eastAsia="zh-CN"/>
              </w:rPr>
            </w:pPr>
            <w:r>
              <w:rPr>
                <w:lang w:eastAsia="ja-JP"/>
              </w:rPr>
              <w:t>N/A</w:t>
            </w:r>
          </w:p>
        </w:tc>
        <w:tc>
          <w:tcPr>
            <w:tcW w:w="1096" w:type="dxa"/>
            <w:vMerge w:val="restart"/>
            <w:tcBorders>
              <w:top w:val="single" w:sz="4" w:space="0" w:color="auto"/>
              <w:left w:val="single" w:sz="4" w:space="0" w:color="auto"/>
              <w:bottom w:val="single" w:sz="4" w:space="0" w:color="auto"/>
              <w:right w:val="single" w:sz="4" w:space="0" w:color="auto"/>
            </w:tcBorders>
            <w:vAlign w:val="center"/>
            <w:hideMark/>
          </w:tcPr>
          <w:p w14:paraId="01B67B95" w14:textId="77777777" w:rsidR="0055034A" w:rsidRDefault="0055034A">
            <w:pPr>
              <w:pStyle w:val="TAC"/>
              <w:keepNext w:val="0"/>
              <w:rPr>
                <w:u w:val="single"/>
                <w:lang w:eastAsia="zh-CN"/>
              </w:rPr>
            </w:pPr>
            <w:r>
              <w:rPr>
                <w:lang w:eastAsia="ja-JP"/>
              </w:rPr>
              <w:t>N/A</w:t>
            </w:r>
          </w:p>
        </w:tc>
      </w:tr>
      <w:tr w:rsidR="0055034A" w14:paraId="7FABC826"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44DB3E" w14:textId="77777777" w:rsidR="0055034A" w:rsidRDefault="0055034A">
            <w:pPr>
              <w:autoSpaceDN/>
              <w:spacing w:after="0"/>
              <w:rPr>
                <w:rFonts w:ascii="Arial" w:hAnsi="Arial"/>
                <w:sz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499B9A1D" w14:textId="77777777" w:rsidR="0055034A" w:rsidRDefault="0055034A">
            <w:pPr>
              <w:pStyle w:val="TAC"/>
              <w:keepNext w:val="0"/>
              <w:rPr>
                <w:lang w:eastAsia="ja-JP"/>
              </w:rPr>
            </w:pPr>
            <w:r>
              <w:rPr>
                <w:rFonts w:eastAsia="Malgun Gothic"/>
                <w:szCs w:val="18"/>
                <w:lang w:val="en-US" w:eastAsia="ko-KR"/>
              </w:rPr>
              <w:t>n77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174140A" w14:textId="77777777" w:rsidR="0055034A" w:rsidRDefault="0055034A">
            <w:pPr>
              <w:pStyle w:val="TAC"/>
              <w:keepNext w:val="0"/>
              <w:rPr>
                <w:szCs w:val="18"/>
                <w:lang w:eastAsia="ko-KR"/>
              </w:rPr>
            </w:pPr>
            <w:r>
              <w:rPr>
                <w:rFonts w:eastAsia="Malgun Gothic"/>
                <w:szCs w:val="18"/>
                <w:lang w:val="en-US" w:eastAsia="ko-KR"/>
              </w:rPr>
              <w:t>4150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D31B035" w14:textId="77777777" w:rsidR="0055034A" w:rsidRDefault="0055034A">
            <w:pPr>
              <w:pStyle w:val="TAC"/>
              <w:keepNext w:val="0"/>
              <w:rPr>
                <w:szCs w:val="18"/>
                <w:lang w:eastAsia="ko-KR"/>
              </w:rPr>
            </w:pPr>
            <w:r>
              <w:rPr>
                <w:rFonts w:eastAsia="Malgun Gothic"/>
                <w:szCs w:val="18"/>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6419C5F" w14:textId="77777777" w:rsidR="0055034A" w:rsidRDefault="0055034A">
            <w:pPr>
              <w:pStyle w:val="TAC"/>
              <w:keepNext w:val="0"/>
              <w:rPr>
                <w:szCs w:val="18"/>
                <w:lang w:eastAsia="ko-KR"/>
              </w:rPr>
            </w:pPr>
            <w:r>
              <w:rPr>
                <w:rFonts w:eastAsia="Malgun Gothic"/>
                <w:szCs w:val="18"/>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E18CE6A" w14:textId="77777777" w:rsidR="0055034A" w:rsidRDefault="0055034A">
            <w:pPr>
              <w:pStyle w:val="TAC"/>
              <w:keepNext w:val="0"/>
              <w:rPr>
                <w:szCs w:val="18"/>
                <w:lang w:eastAsia="ko-KR"/>
              </w:rPr>
            </w:pPr>
            <w:r>
              <w:rPr>
                <w:rFonts w:eastAsia="Malgun Gothic"/>
                <w:szCs w:val="18"/>
                <w:lang w:val="en-US" w:eastAsia="ko-KR"/>
              </w:rPr>
              <w:t>4150</w:t>
            </w:r>
          </w:p>
        </w:tc>
        <w:tc>
          <w:tcPr>
            <w:tcW w:w="667" w:type="dxa"/>
            <w:tcBorders>
              <w:top w:val="single" w:sz="4" w:space="0" w:color="auto"/>
              <w:left w:val="single" w:sz="4" w:space="0" w:color="auto"/>
              <w:bottom w:val="single" w:sz="4" w:space="0" w:color="auto"/>
              <w:right w:val="single" w:sz="4" w:space="0" w:color="auto"/>
            </w:tcBorders>
            <w:vAlign w:val="center"/>
            <w:hideMark/>
          </w:tcPr>
          <w:p w14:paraId="78B3938B" w14:textId="77777777" w:rsidR="0055034A" w:rsidRDefault="0055034A">
            <w:pPr>
              <w:pStyle w:val="TAC"/>
              <w:keepNext w:val="0"/>
              <w:rPr>
                <w:u w:val="single"/>
                <w:lang w:eastAsia="zh-CN"/>
              </w:rPr>
            </w:pPr>
            <w:r>
              <w:t>N/A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302FF0" w14:textId="77777777" w:rsidR="0055034A" w:rsidRDefault="0055034A">
            <w:pPr>
              <w:autoSpaceDN/>
              <w:spacing w:after="0"/>
              <w:rPr>
                <w:rFonts w:ascii="Arial" w:hAnsi="Arial"/>
                <w:sz w:val="18"/>
                <w:u w:val="single"/>
                <w:lang w:eastAsia="zh-CN"/>
              </w:rPr>
            </w:pPr>
          </w:p>
        </w:tc>
      </w:tr>
      <w:tr w:rsidR="0055034A" w14:paraId="293068B0"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2A6252" w14:textId="77777777" w:rsidR="0055034A" w:rsidRDefault="0055034A">
            <w:pPr>
              <w:autoSpaceDN/>
              <w:spacing w:after="0"/>
              <w:rPr>
                <w:rFonts w:ascii="Arial" w:hAnsi="Arial"/>
                <w:sz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010AE232" w14:textId="77777777" w:rsidR="0055034A" w:rsidRDefault="0055034A">
            <w:pPr>
              <w:pStyle w:val="TAC"/>
              <w:keepNext w:val="0"/>
              <w:rPr>
                <w:lang w:eastAsia="ja-JP"/>
              </w:rPr>
            </w:pPr>
            <w:r>
              <w:rPr>
                <w:rFonts w:eastAsia="Malgun Gothic"/>
                <w:szCs w:val="18"/>
                <w:lang w:val="en-US" w:eastAsia="ko-KR"/>
              </w:rPr>
              <w:t>41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9945C20" w14:textId="77777777" w:rsidR="0055034A" w:rsidRDefault="0055034A">
            <w:pPr>
              <w:pStyle w:val="TAC"/>
              <w:keepNext w:val="0"/>
              <w:rPr>
                <w:szCs w:val="18"/>
                <w:lang w:eastAsia="ko-KR"/>
              </w:rPr>
            </w:pPr>
            <w:r>
              <w:rPr>
                <w:rFonts w:eastAsia="Malgun Gothic"/>
                <w:szCs w:val="18"/>
                <w:lang w:val="en-US" w:eastAsia="ko-KR"/>
              </w:rPr>
              <w:t>2510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B9F07CC" w14:textId="77777777" w:rsidR="0055034A" w:rsidRDefault="0055034A">
            <w:pPr>
              <w:pStyle w:val="TAC"/>
              <w:keepNext w:val="0"/>
              <w:rPr>
                <w:szCs w:val="18"/>
                <w:lang w:eastAsia="ko-KR"/>
              </w:rPr>
            </w:pPr>
            <w:r>
              <w:rPr>
                <w:rFonts w:eastAsia="Malgun Gothic"/>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EFB1016" w14:textId="77777777" w:rsidR="0055034A" w:rsidRDefault="0055034A">
            <w:pPr>
              <w:pStyle w:val="TAC"/>
              <w:keepNext w:val="0"/>
              <w:rPr>
                <w:szCs w:val="18"/>
                <w:lang w:eastAsia="ko-KR"/>
              </w:rPr>
            </w:pPr>
            <w:r>
              <w:rPr>
                <w:rFonts w:eastAsia="Malgun Gothic"/>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0A4FEAD" w14:textId="77777777" w:rsidR="0055034A" w:rsidRDefault="0055034A">
            <w:pPr>
              <w:pStyle w:val="TAC"/>
              <w:keepNext w:val="0"/>
              <w:rPr>
                <w:szCs w:val="18"/>
                <w:lang w:eastAsia="ko-KR"/>
              </w:rPr>
            </w:pPr>
            <w:r>
              <w:rPr>
                <w:rFonts w:eastAsia="Malgun Gothic"/>
                <w:szCs w:val="18"/>
                <w:lang w:val="en-US" w:eastAsia="ko-KR"/>
              </w:rPr>
              <w:t>2510</w:t>
            </w:r>
          </w:p>
        </w:tc>
        <w:tc>
          <w:tcPr>
            <w:tcW w:w="667" w:type="dxa"/>
            <w:tcBorders>
              <w:top w:val="single" w:sz="4" w:space="0" w:color="auto"/>
              <w:left w:val="single" w:sz="4" w:space="0" w:color="auto"/>
              <w:bottom w:val="single" w:sz="4" w:space="0" w:color="auto"/>
              <w:right w:val="single" w:sz="4" w:space="0" w:color="auto"/>
            </w:tcBorders>
            <w:vAlign w:val="center"/>
            <w:hideMark/>
          </w:tcPr>
          <w:p w14:paraId="24CAEECB" w14:textId="77777777" w:rsidR="0055034A" w:rsidRDefault="0055034A">
            <w:pPr>
              <w:pStyle w:val="TAC"/>
              <w:keepNext w:val="0"/>
              <w:rPr>
                <w:u w:val="single"/>
                <w:lang w:eastAsia="zh-CN"/>
              </w:rPr>
            </w:pPr>
            <w:r>
              <w:rPr>
                <w:lang w:eastAsia="zh-CN"/>
              </w:rPr>
              <w:t>3.6</w:t>
            </w:r>
          </w:p>
        </w:tc>
        <w:tc>
          <w:tcPr>
            <w:tcW w:w="1096" w:type="dxa"/>
            <w:tcBorders>
              <w:top w:val="single" w:sz="4" w:space="0" w:color="auto"/>
              <w:left w:val="single" w:sz="4" w:space="0" w:color="auto"/>
              <w:bottom w:val="single" w:sz="4" w:space="0" w:color="auto"/>
              <w:right w:val="single" w:sz="4" w:space="0" w:color="auto"/>
            </w:tcBorders>
            <w:vAlign w:val="center"/>
            <w:hideMark/>
          </w:tcPr>
          <w:p w14:paraId="1837A137" w14:textId="77777777" w:rsidR="0055034A" w:rsidRDefault="0055034A">
            <w:pPr>
              <w:pStyle w:val="TAC"/>
              <w:keepNext w:val="0"/>
              <w:rPr>
                <w:u w:val="single"/>
                <w:lang w:eastAsia="zh-CN"/>
              </w:rPr>
            </w:pPr>
            <w:r>
              <w:rPr>
                <w:rFonts w:eastAsia="Malgun Gothic"/>
                <w:szCs w:val="18"/>
                <w:lang w:val="en-US" w:eastAsia="ko-KR"/>
              </w:rPr>
              <w:t>IMD5</w:t>
            </w:r>
          </w:p>
        </w:tc>
      </w:tr>
      <w:tr w:rsidR="0055034A" w14:paraId="23EEAC5B" w14:textId="77777777" w:rsidTr="0055034A">
        <w:trPr>
          <w:trHeight w:val="22"/>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412CFA22" w14:textId="77777777" w:rsidR="0055034A" w:rsidRDefault="0055034A">
            <w:pPr>
              <w:pStyle w:val="TAC"/>
              <w:keepNext w:val="0"/>
              <w:rPr>
                <w:lang w:eastAsia="zh-CN"/>
              </w:rPr>
            </w:pPr>
            <w:r>
              <w:rPr>
                <w:lang w:eastAsia="ja-JP"/>
              </w:rPr>
              <w:t>DC_</w:t>
            </w:r>
            <w:r>
              <w:rPr>
                <w:lang w:eastAsia="zh-CN"/>
              </w:rPr>
              <w:t>1A-</w:t>
            </w:r>
            <w:r>
              <w:rPr>
                <w:lang w:eastAsia="ja-JP"/>
              </w:rPr>
              <w:t>41A_n7</w:t>
            </w:r>
            <w:r>
              <w:t>8</w:t>
            </w:r>
            <w:r>
              <w:rPr>
                <w:lang w:eastAsia="ja-JP"/>
              </w:rPr>
              <w:t>A</w:t>
            </w:r>
          </w:p>
        </w:tc>
        <w:tc>
          <w:tcPr>
            <w:tcW w:w="1146" w:type="dxa"/>
            <w:tcBorders>
              <w:top w:val="single" w:sz="4" w:space="0" w:color="auto"/>
              <w:left w:val="single" w:sz="4" w:space="0" w:color="auto"/>
              <w:bottom w:val="single" w:sz="4" w:space="0" w:color="auto"/>
              <w:right w:val="single" w:sz="4" w:space="0" w:color="auto"/>
            </w:tcBorders>
            <w:vAlign w:val="center"/>
            <w:hideMark/>
          </w:tcPr>
          <w:p w14:paraId="7584CE27" w14:textId="77777777" w:rsidR="0055034A" w:rsidRDefault="0055034A">
            <w:pPr>
              <w:pStyle w:val="TAC"/>
              <w:keepNext w:val="0"/>
              <w:rPr>
                <w:lang w:eastAsia="ja-JP"/>
              </w:rPr>
            </w:pPr>
            <w:r>
              <w:rPr>
                <w:lang w:eastAsia="zh-CN"/>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2E5AC47" w14:textId="77777777" w:rsidR="0055034A" w:rsidRDefault="0055034A">
            <w:pPr>
              <w:pStyle w:val="TAC"/>
              <w:keepNext w:val="0"/>
              <w:rPr>
                <w:szCs w:val="18"/>
                <w:lang w:eastAsia="ko-KR"/>
              </w:rPr>
            </w:pPr>
            <w:r>
              <w:rPr>
                <w:lang w:eastAsia="zh-CN"/>
              </w:rPr>
              <w:t>1975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00EC7E1" w14:textId="77777777" w:rsidR="0055034A" w:rsidRDefault="0055034A">
            <w:pPr>
              <w:pStyle w:val="TAC"/>
              <w:keepNext w:val="0"/>
              <w:rPr>
                <w:szCs w:val="18"/>
                <w:lang w:eastAsia="ko-KR"/>
              </w:rPr>
            </w:pPr>
            <w:r>
              <w:rPr>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216E367" w14:textId="77777777" w:rsidR="0055034A" w:rsidRDefault="0055034A">
            <w:pPr>
              <w:pStyle w:val="TAC"/>
              <w:keepNext w:val="0"/>
              <w:rPr>
                <w:szCs w:val="18"/>
                <w:lang w:eastAsia="ko-KR"/>
              </w:rPr>
            </w:pPr>
            <w:r>
              <w:rPr>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31E96AD" w14:textId="77777777" w:rsidR="0055034A" w:rsidRDefault="0055034A">
            <w:pPr>
              <w:pStyle w:val="TAC"/>
              <w:keepNext w:val="0"/>
              <w:rPr>
                <w:szCs w:val="18"/>
                <w:lang w:eastAsia="ko-KR"/>
              </w:rPr>
            </w:pPr>
            <w:r>
              <w:rPr>
                <w:lang w:eastAsia="zh-CN"/>
              </w:rPr>
              <w:t>2165</w:t>
            </w:r>
          </w:p>
        </w:tc>
        <w:tc>
          <w:tcPr>
            <w:tcW w:w="667" w:type="dxa"/>
            <w:tcBorders>
              <w:top w:val="single" w:sz="4" w:space="0" w:color="auto"/>
              <w:left w:val="single" w:sz="4" w:space="0" w:color="auto"/>
              <w:bottom w:val="single" w:sz="4" w:space="0" w:color="auto"/>
              <w:right w:val="single" w:sz="4" w:space="0" w:color="auto"/>
            </w:tcBorders>
            <w:vAlign w:val="center"/>
            <w:hideMark/>
          </w:tcPr>
          <w:p w14:paraId="17871D6D" w14:textId="77777777" w:rsidR="0055034A" w:rsidRDefault="0055034A">
            <w:pPr>
              <w:pStyle w:val="TAC"/>
              <w:keepNext w:val="0"/>
              <w:rPr>
                <w:u w:val="single"/>
                <w:lang w:eastAsia="zh-CN"/>
              </w:rPr>
            </w:pPr>
            <w:r>
              <w:rPr>
                <w:lang w:eastAsia="zh-CN"/>
              </w:rPr>
              <w:t>N/A</w:t>
            </w:r>
          </w:p>
        </w:tc>
        <w:tc>
          <w:tcPr>
            <w:tcW w:w="1096" w:type="dxa"/>
            <w:tcBorders>
              <w:top w:val="single" w:sz="4" w:space="0" w:color="auto"/>
              <w:left w:val="single" w:sz="4" w:space="0" w:color="auto"/>
              <w:bottom w:val="single" w:sz="4" w:space="0" w:color="auto"/>
              <w:right w:val="single" w:sz="4" w:space="0" w:color="auto"/>
            </w:tcBorders>
            <w:hideMark/>
          </w:tcPr>
          <w:p w14:paraId="3580A961" w14:textId="77777777" w:rsidR="0055034A" w:rsidRDefault="0055034A">
            <w:pPr>
              <w:pStyle w:val="TAC"/>
              <w:keepNext w:val="0"/>
              <w:rPr>
                <w:u w:val="single"/>
                <w:lang w:eastAsia="zh-CN"/>
              </w:rPr>
            </w:pPr>
            <w:r>
              <w:rPr>
                <w:lang w:eastAsia="zh-CN"/>
              </w:rPr>
              <w:t>N/A</w:t>
            </w:r>
          </w:p>
        </w:tc>
      </w:tr>
      <w:tr w:rsidR="0055034A" w14:paraId="48B05E8A" w14:textId="77777777" w:rsidTr="00AE6961">
        <w:trPr>
          <w:trHeight w:val="1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56E8CA" w14:textId="77777777" w:rsidR="0055034A" w:rsidRDefault="0055034A">
            <w:pPr>
              <w:autoSpaceDN/>
              <w:spacing w:after="0"/>
              <w:rPr>
                <w:rFonts w:ascii="Arial" w:hAnsi="Arial"/>
                <w:sz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1F2D5D09" w14:textId="77777777" w:rsidR="0055034A" w:rsidRDefault="0055034A">
            <w:pPr>
              <w:pStyle w:val="TAC"/>
              <w:keepNext w:val="0"/>
              <w:rPr>
                <w:lang w:eastAsia="ja-JP"/>
              </w:rPr>
            </w:pPr>
            <w:r>
              <w:rPr>
                <w:lang w:eastAsia="zh-CN"/>
              </w:rPr>
              <w:t>41</w:t>
            </w:r>
          </w:p>
        </w:tc>
        <w:tc>
          <w:tcPr>
            <w:tcW w:w="1167" w:type="dxa"/>
            <w:tcBorders>
              <w:top w:val="single" w:sz="4" w:space="0" w:color="auto"/>
              <w:left w:val="single" w:sz="4" w:space="0" w:color="auto"/>
              <w:bottom w:val="single" w:sz="4" w:space="0" w:color="auto"/>
              <w:right w:val="single" w:sz="4" w:space="0" w:color="auto"/>
            </w:tcBorders>
            <w:noWrap/>
            <w:vAlign w:val="center"/>
          </w:tcPr>
          <w:p w14:paraId="2A56D8F8" w14:textId="77777777" w:rsidR="0055034A" w:rsidRDefault="0055034A">
            <w:pPr>
              <w:pStyle w:val="TAC"/>
              <w:keepNext w:val="0"/>
              <w:rPr>
                <w:szCs w:val="18"/>
                <w:lang w:eastAsia="ko-KR"/>
              </w:rPr>
            </w:pP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0CE6C7F" w14:textId="77777777" w:rsidR="0055034A" w:rsidRDefault="0055034A">
            <w:pPr>
              <w:pStyle w:val="TAC"/>
              <w:keepNext w:val="0"/>
              <w:rPr>
                <w:szCs w:val="18"/>
                <w:lang w:eastAsia="ko-KR"/>
              </w:rPr>
            </w:pPr>
            <w:r>
              <w:rPr>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A252C23" w14:textId="77777777" w:rsidR="0055034A" w:rsidRDefault="0055034A">
            <w:pPr>
              <w:pStyle w:val="TAC"/>
              <w:keepNext w:val="0"/>
              <w:rPr>
                <w:szCs w:val="18"/>
                <w:lang w:eastAsia="ko-KR"/>
              </w:rPr>
            </w:pPr>
            <w:r>
              <w:rPr>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F1B190D" w14:textId="77777777" w:rsidR="0055034A" w:rsidRDefault="0055034A">
            <w:pPr>
              <w:pStyle w:val="TAC"/>
              <w:keepNext w:val="0"/>
              <w:rPr>
                <w:szCs w:val="18"/>
                <w:lang w:eastAsia="ko-KR"/>
              </w:rPr>
            </w:pPr>
            <w:r>
              <w:rPr>
                <w:lang w:eastAsia="zh-CN"/>
              </w:rPr>
              <w:t>2515</w:t>
            </w:r>
          </w:p>
        </w:tc>
        <w:tc>
          <w:tcPr>
            <w:tcW w:w="667" w:type="dxa"/>
            <w:tcBorders>
              <w:top w:val="single" w:sz="4" w:space="0" w:color="auto"/>
              <w:left w:val="single" w:sz="4" w:space="0" w:color="auto"/>
              <w:bottom w:val="single" w:sz="4" w:space="0" w:color="auto"/>
              <w:right w:val="single" w:sz="4" w:space="0" w:color="auto"/>
            </w:tcBorders>
            <w:vAlign w:val="center"/>
            <w:hideMark/>
          </w:tcPr>
          <w:p w14:paraId="3D9CD580" w14:textId="77777777" w:rsidR="0055034A" w:rsidRDefault="0055034A">
            <w:pPr>
              <w:pStyle w:val="TAC"/>
              <w:keepNext w:val="0"/>
              <w:rPr>
                <w:u w:val="single"/>
                <w:lang w:eastAsia="zh-CN"/>
              </w:rPr>
            </w:pPr>
            <w:r>
              <w:rPr>
                <w:lang w:eastAsia="zh-CN"/>
              </w:rPr>
              <w:t>12</w:t>
            </w:r>
          </w:p>
        </w:tc>
        <w:tc>
          <w:tcPr>
            <w:tcW w:w="1096" w:type="dxa"/>
            <w:tcBorders>
              <w:top w:val="single" w:sz="4" w:space="0" w:color="auto"/>
              <w:left w:val="single" w:sz="4" w:space="0" w:color="auto"/>
              <w:bottom w:val="single" w:sz="4" w:space="0" w:color="auto"/>
              <w:right w:val="single" w:sz="4" w:space="0" w:color="auto"/>
            </w:tcBorders>
            <w:hideMark/>
          </w:tcPr>
          <w:p w14:paraId="44B757CE" w14:textId="77777777" w:rsidR="0055034A" w:rsidRDefault="0055034A">
            <w:pPr>
              <w:pStyle w:val="TAC"/>
              <w:keepNext w:val="0"/>
              <w:rPr>
                <w:u w:val="single"/>
                <w:lang w:eastAsia="zh-CN"/>
              </w:rPr>
            </w:pPr>
            <w:r>
              <w:rPr>
                <w:lang w:eastAsia="zh-CN"/>
              </w:rPr>
              <w:t>IMD4</w:t>
            </w:r>
          </w:p>
        </w:tc>
      </w:tr>
      <w:tr w:rsidR="0055034A" w14:paraId="69208CDD"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27B2C5" w14:textId="77777777" w:rsidR="0055034A" w:rsidRDefault="0055034A">
            <w:pPr>
              <w:autoSpaceDN/>
              <w:spacing w:after="0"/>
              <w:rPr>
                <w:rFonts w:ascii="Arial" w:hAnsi="Arial"/>
                <w:sz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5B01F2DA" w14:textId="77777777" w:rsidR="0055034A" w:rsidRDefault="0055034A">
            <w:pPr>
              <w:pStyle w:val="TAC"/>
              <w:keepNext w:val="0"/>
              <w:rPr>
                <w:lang w:eastAsia="ja-JP"/>
              </w:rPr>
            </w:pPr>
            <w:r>
              <w:rPr>
                <w:lang w:eastAsia="zh-CN"/>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4CE7361" w14:textId="77777777" w:rsidR="0055034A" w:rsidRDefault="0055034A">
            <w:pPr>
              <w:pStyle w:val="TAC"/>
              <w:keepNext w:val="0"/>
              <w:rPr>
                <w:szCs w:val="18"/>
                <w:lang w:eastAsia="ko-KR"/>
              </w:rPr>
            </w:pPr>
            <w:r>
              <w:rPr>
                <w:lang w:eastAsia="zh-CN"/>
              </w:rPr>
              <w:t>3410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F2D3671" w14:textId="77777777" w:rsidR="0055034A" w:rsidRDefault="0055034A">
            <w:pPr>
              <w:pStyle w:val="TAC"/>
              <w:keepNext w:val="0"/>
              <w:rPr>
                <w:szCs w:val="18"/>
                <w:lang w:eastAsia="ko-KR"/>
              </w:rPr>
            </w:pPr>
            <w:r>
              <w:rPr>
                <w:lang w:eastAsia="zh-CN"/>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48E5D99" w14:textId="77777777" w:rsidR="0055034A" w:rsidRDefault="0055034A">
            <w:pPr>
              <w:pStyle w:val="TAC"/>
              <w:keepNext w:val="0"/>
              <w:rPr>
                <w:szCs w:val="18"/>
                <w:lang w:eastAsia="ko-KR"/>
              </w:rPr>
            </w:pPr>
            <w:r>
              <w:rPr>
                <w:lang w:eastAsia="zh-CN"/>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4A99A8A" w14:textId="77777777" w:rsidR="0055034A" w:rsidRDefault="0055034A">
            <w:pPr>
              <w:pStyle w:val="TAC"/>
              <w:keepNext w:val="0"/>
              <w:rPr>
                <w:szCs w:val="18"/>
                <w:lang w:eastAsia="ko-KR"/>
              </w:rPr>
            </w:pPr>
            <w:r>
              <w:rPr>
                <w:lang w:eastAsia="zh-CN"/>
              </w:rPr>
              <w:t>3410</w:t>
            </w:r>
          </w:p>
        </w:tc>
        <w:tc>
          <w:tcPr>
            <w:tcW w:w="667" w:type="dxa"/>
            <w:tcBorders>
              <w:top w:val="single" w:sz="4" w:space="0" w:color="auto"/>
              <w:left w:val="single" w:sz="4" w:space="0" w:color="auto"/>
              <w:bottom w:val="single" w:sz="4" w:space="0" w:color="auto"/>
              <w:right w:val="single" w:sz="4" w:space="0" w:color="auto"/>
            </w:tcBorders>
            <w:vAlign w:val="center"/>
            <w:hideMark/>
          </w:tcPr>
          <w:p w14:paraId="499A5F99" w14:textId="77777777" w:rsidR="0055034A" w:rsidRDefault="0055034A">
            <w:pPr>
              <w:pStyle w:val="TAC"/>
              <w:keepNext w:val="0"/>
              <w:rPr>
                <w:u w:val="single"/>
                <w:lang w:eastAsia="zh-CN"/>
              </w:rPr>
            </w:pPr>
            <w:r>
              <w:rPr>
                <w:lang w:eastAsia="zh-CN"/>
              </w:rPr>
              <w:t>N/A</w:t>
            </w:r>
          </w:p>
        </w:tc>
        <w:tc>
          <w:tcPr>
            <w:tcW w:w="1096" w:type="dxa"/>
            <w:tcBorders>
              <w:top w:val="single" w:sz="4" w:space="0" w:color="auto"/>
              <w:left w:val="single" w:sz="4" w:space="0" w:color="auto"/>
              <w:bottom w:val="single" w:sz="4" w:space="0" w:color="auto"/>
              <w:right w:val="single" w:sz="4" w:space="0" w:color="auto"/>
            </w:tcBorders>
            <w:hideMark/>
          </w:tcPr>
          <w:p w14:paraId="425244A7" w14:textId="77777777" w:rsidR="0055034A" w:rsidRDefault="0055034A">
            <w:pPr>
              <w:pStyle w:val="TAC"/>
              <w:keepNext w:val="0"/>
              <w:rPr>
                <w:u w:val="single"/>
                <w:lang w:eastAsia="zh-CN"/>
              </w:rPr>
            </w:pPr>
            <w:r>
              <w:rPr>
                <w:lang w:eastAsia="zh-CN"/>
              </w:rPr>
              <w:t>N/A</w:t>
            </w:r>
          </w:p>
        </w:tc>
      </w:tr>
      <w:tr w:rsidR="00AE6961" w14:paraId="3696A972" w14:textId="77777777" w:rsidTr="00AE6961">
        <w:trPr>
          <w:trHeight w:val="22"/>
          <w:jc w:val="center"/>
          <w:ins w:id="8" w:author="Qualcomm User" w:date="2020-07-27T09:22:00Z"/>
        </w:trPr>
        <w:tc>
          <w:tcPr>
            <w:tcW w:w="0" w:type="auto"/>
            <w:vMerge w:val="restart"/>
            <w:tcBorders>
              <w:top w:val="single" w:sz="4" w:space="0" w:color="auto"/>
              <w:left w:val="single" w:sz="4" w:space="0" w:color="auto"/>
              <w:right w:val="single" w:sz="4" w:space="0" w:color="auto"/>
            </w:tcBorders>
            <w:vAlign w:val="center"/>
          </w:tcPr>
          <w:p w14:paraId="190FE71D" w14:textId="64F6FB90" w:rsidR="00AE6961" w:rsidRDefault="00AE6961">
            <w:pPr>
              <w:autoSpaceDN/>
              <w:spacing w:after="0"/>
              <w:jc w:val="center"/>
              <w:rPr>
                <w:ins w:id="9" w:author="Qualcomm User" w:date="2020-07-27T09:22:00Z"/>
                <w:rFonts w:ascii="Arial" w:hAnsi="Arial"/>
                <w:sz w:val="18"/>
                <w:lang w:eastAsia="zh-CN"/>
              </w:rPr>
              <w:pPrChange w:id="10" w:author="Qualcomm User" w:date="2020-07-27T09:25:00Z">
                <w:pPr>
                  <w:autoSpaceDN/>
                  <w:spacing w:after="0"/>
                </w:pPr>
              </w:pPrChange>
            </w:pPr>
            <w:bookmarkStart w:id="11" w:name="_Hlk49122524"/>
            <w:ins w:id="12" w:author="Qualcomm User" w:date="2020-07-27T09:25:00Z">
              <w:r>
                <w:rPr>
                  <w:lang w:eastAsia="ja-JP"/>
                </w:rPr>
                <w:t>DC_</w:t>
              </w:r>
              <w:r>
                <w:rPr>
                  <w:lang w:eastAsia="zh-CN"/>
                </w:rPr>
                <w:t>1A-</w:t>
              </w:r>
              <w:r>
                <w:rPr>
                  <w:lang w:eastAsia="ja-JP"/>
                </w:rPr>
                <w:t>41A_n7</w:t>
              </w:r>
              <w:r>
                <w:t>8</w:t>
              </w:r>
              <w:r>
                <w:rPr>
                  <w:lang w:eastAsia="ja-JP"/>
                </w:rPr>
                <w:t>A</w:t>
              </w:r>
            </w:ins>
          </w:p>
        </w:tc>
        <w:tc>
          <w:tcPr>
            <w:tcW w:w="1146" w:type="dxa"/>
            <w:tcBorders>
              <w:top w:val="single" w:sz="4" w:space="0" w:color="auto"/>
              <w:left w:val="single" w:sz="4" w:space="0" w:color="auto"/>
              <w:bottom w:val="single" w:sz="4" w:space="0" w:color="auto"/>
              <w:right w:val="single" w:sz="4" w:space="0" w:color="auto"/>
            </w:tcBorders>
            <w:vAlign w:val="center"/>
          </w:tcPr>
          <w:p w14:paraId="1222140C" w14:textId="15B7EBBA" w:rsidR="00AE6961" w:rsidRDefault="00AE6961" w:rsidP="00AE6961">
            <w:pPr>
              <w:pStyle w:val="TAC"/>
              <w:keepNext w:val="0"/>
              <w:rPr>
                <w:ins w:id="13" w:author="Qualcomm User" w:date="2020-07-27T09:22:00Z"/>
                <w:lang w:eastAsia="zh-CN"/>
              </w:rPr>
            </w:pPr>
            <w:ins w:id="14" w:author="Qualcomm User" w:date="2020-07-27T09:23:00Z">
              <w:r>
                <w:rPr>
                  <w:lang w:eastAsia="zh-CN"/>
                </w:rPr>
                <w:t>1</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4067DDA6" w14:textId="545D2411" w:rsidR="00AE6961" w:rsidRDefault="00A10274" w:rsidP="00AE6961">
            <w:pPr>
              <w:pStyle w:val="TAC"/>
              <w:keepNext w:val="0"/>
              <w:rPr>
                <w:ins w:id="15" w:author="Qualcomm User" w:date="2020-07-27T09:22:00Z"/>
                <w:lang w:eastAsia="zh-CN"/>
              </w:rPr>
            </w:pPr>
            <w:ins w:id="16" w:author="Qualcomm User" w:date="2020-08-24T00:45:00Z">
              <w:r>
                <w:rPr>
                  <w:lang w:eastAsia="zh-CN"/>
                </w:rPr>
                <w:t>1955</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6BAEFDDC" w14:textId="095E5B8A" w:rsidR="00AE6961" w:rsidRDefault="00AE6961" w:rsidP="00AE6961">
            <w:pPr>
              <w:pStyle w:val="TAC"/>
              <w:keepNext w:val="0"/>
              <w:rPr>
                <w:ins w:id="17" w:author="Qualcomm User" w:date="2020-07-27T09:22:00Z"/>
                <w:lang w:eastAsia="zh-CN"/>
              </w:rPr>
            </w:pPr>
            <w:ins w:id="18" w:author="Qualcomm User" w:date="2020-07-27T09:24:00Z">
              <w:r>
                <w:rPr>
                  <w:lang w:eastAsia="zh-CN"/>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334DCD45" w14:textId="554D9291" w:rsidR="00AE6961" w:rsidRDefault="00AE6961" w:rsidP="00AE6961">
            <w:pPr>
              <w:pStyle w:val="TAC"/>
              <w:keepNext w:val="0"/>
              <w:rPr>
                <w:ins w:id="19" w:author="Qualcomm User" w:date="2020-07-27T09:22:00Z"/>
                <w:lang w:eastAsia="zh-CN"/>
              </w:rPr>
            </w:pPr>
            <w:ins w:id="20" w:author="Qualcomm User" w:date="2020-07-27T09:24:00Z">
              <w:r>
                <w:rPr>
                  <w:lang w:eastAsia="zh-CN"/>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4AC89CB8" w14:textId="3BE67086" w:rsidR="00AE6961" w:rsidRDefault="00A10274" w:rsidP="00AE6961">
            <w:pPr>
              <w:pStyle w:val="TAC"/>
              <w:keepNext w:val="0"/>
              <w:rPr>
                <w:ins w:id="21" w:author="Qualcomm User" w:date="2020-07-27T09:22:00Z"/>
                <w:lang w:eastAsia="zh-CN"/>
              </w:rPr>
            </w:pPr>
            <w:ins w:id="22" w:author="Qualcomm User" w:date="2020-08-24T00:45:00Z">
              <w:r>
                <w:rPr>
                  <w:lang w:eastAsia="zh-CN"/>
                </w:rPr>
                <w:t>2145</w:t>
              </w:r>
            </w:ins>
          </w:p>
        </w:tc>
        <w:tc>
          <w:tcPr>
            <w:tcW w:w="667" w:type="dxa"/>
            <w:tcBorders>
              <w:top w:val="single" w:sz="4" w:space="0" w:color="auto"/>
              <w:left w:val="single" w:sz="4" w:space="0" w:color="auto"/>
              <w:bottom w:val="single" w:sz="4" w:space="0" w:color="auto"/>
              <w:right w:val="single" w:sz="4" w:space="0" w:color="auto"/>
            </w:tcBorders>
            <w:vAlign w:val="center"/>
          </w:tcPr>
          <w:p w14:paraId="0D3111B8" w14:textId="13E3C147" w:rsidR="00AE6961" w:rsidRDefault="00AE6961" w:rsidP="00AE6961">
            <w:pPr>
              <w:pStyle w:val="TAC"/>
              <w:keepNext w:val="0"/>
              <w:rPr>
                <w:ins w:id="23" w:author="Qualcomm User" w:date="2020-07-27T09:22:00Z"/>
                <w:lang w:eastAsia="zh-CN"/>
              </w:rPr>
            </w:pPr>
            <w:ins w:id="24" w:author="Qualcomm User" w:date="2020-07-27T09:23:00Z">
              <w:r>
                <w:rPr>
                  <w:lang w:eastAsia="zh-CN"/>
                </w:rPr>
                <w:t>8.7</w:t>
              </w:r>
            </w:ins>
          </w:p>
        </w:tc>
        <w:tc>
          <w:tcPr>
            <w:tcW w:w="1096" w:type="dxa"/>
            <w:tcBorders>
              <w:top w:val="single" w:sz="4" w:space="0" w:color="auto"/>
              <w:left w:val="single" w:sz="4" w:space="0" w:color="auto"/>
              <w:bottom w:val="single" w:sz="4" w:space="0" w:color="auto"/>
              <w:right w:val="single" w:sz="4" w:space="0" w:color="auto"/>
            </w:tcBorders>
          </w:tcPr>
          <w:p w14:paraId="2E816F46" w14:textId="41DD1008" w:rsidR="00AE6961" w:rsidRDefault="00AE6961" w:rsidP="00AE6961">
            <w:pPr>
              <w:pStyle w:val="TAC"/>
              <w:keepNext w:val="0"/>
              <w:rPr>
                <w:ins w:id="25" w:author="Qualcomm User" w:date="2020-07-27T09:22:00Z"/>
                <w:lang w:eastAsia="zh-CN"/>
              </w:rPr>
            </w:pPr>
            <w:ins w:id="26" w:author="Qualcomm User" w:date="2020-07-27T09:23:00Z">
              <w:r>
                <w:rPr>
                  <w:lang w:eastAsia="zh-CN"/>
                </w:rPr>
                <w:t>IMD4</w:t>
              </w:r>
            </w:ins>
          </w:p>
        </w:tc>
      </w:tr>
      <w:tr w:rsidR="00AE6961" w14:paraId="220DA724" w14:textId="77777777" w:rsidTr="00AE6961">
        <w:trPr>
          <w:trHeight w:val="22"/>
          <w:jc w:val="center"/>
          <w:ins w:id="27" w:author="Qualcomm User" w:date="2020-07-27T09:22:00Z"/>
        </w:trPr>
        <w:tc>
          <w:tcPr>
            <w:tcW w:w="0" w:type="auto"/>
            <w:vMerge/>
            <w:tcBorders>
              <w:left w:val="single" w:sz="4" w:space="0" w:color="auto"/>
              <w:right w:val="single" w:sz="4" w:space="0" w:color="auto"/>
            </w:tcBorders>
            <w:vAlign w:val="center"/>
          </w:tcPr>
          <w:p w14:paraId="4CEF4C29" w14:textId="77777777" w:rsidR="00AE6961" w:rsidRDefault="00AE6961" w:rsidP="00AE6961">
            <w:pPr>
              <w:autoSpaceDN/>
              <w:spacing w:after="0"/>
              <w:rPr>
                <w:ins w:id="28" w:author="Qualcomm User" w:date="2020-07-27T09:22:00Z"/>
                <w:rFonts w:ascii="Arial" w:hAnsi="Arial"/>
                <w:sz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349A141" w14:textId="4BDB0CCC" w:rsidR="00AE6961" w:rsidRDefault="00AE6961" w:rsidP="00AE6961">
            <w:pPr>
              <w:pStyle w:val="TAC"/>
              <w:keepNext w:val="0"/>
              <w:rPr>
                <w:ins w:id="29" w:author="Qualcomm User" w:date="2020-07-27T09:22:00Z"/>
                <w:lang w:eastAsia="zh-CN"/>
              </w:rPr>
            </w:pPr>
            <w:ins w:id="30" w:author="Qualcomm User" w:date="2020-07-27T09:23:00Z">
              <w:r>
                <w:rPr>
                  <w:lang w:eastAsia="zh-CN"/>
                </w:rPr>
                <w:t>41</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0ABC04B9" w14:textId="1463F6D3" w:rsidR="00AE6961" w:rsidRDefault="00AE6961" w:rsidP="00AE6961">
            <w:pPr>
              <w:pStyle w:val="TAC"/>
              <w:keepNext w:val="0"/>
              <w:rPr>
                <w:ins w:id="31" w:author="Qualcomm User" w:date="2020-07-27T09:22:00Z"/>
                <w:lang w:eastAsia="zh-CN"/>
              </w:rPr>
            </w:pPr>
            <w:ins w:id="32" w:author="Qualcomm User" w:date="2020-07-27T09:24:00Z">
              <w:r>
                <w:rPr>
                  <w:lang w:eastAsia="zh-CN"/>
                </w:rPr>
                <w:t>2507.5</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6A0DD2F8" w14:textId="03B10EB0" w:rsidR="00AE6961" w:rsidRDefault="00AE6961" w:rsidP="00AE6961">
            <w:pPr>
              <w:pStyle w:val="TAC"/>
              <w:keepNext w:val="0"/>
              <w:rPr>
                <w:ins w:id="33" w:author="Qualcomm User" w:date="2020-07-27T09:22:00Z"/>
                <w:lang w:eastAsia="zh-CN"/>
              </w:rPr>
            </w:pPr>
            <w:ins w:id="34" w:author="Qualcomm User" w:date="2020-07-27T09:25:00Z">
              <w:r>
                <w:rPr>
                  <w:lang w:eastAsia="zh-CN"/>
                </w:rPr>
                <w:t>10</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2F6362EA" w14:textId="55C52A4E" w:rsidR="00AE6961" w:rsidRDefault="00AE6961" w:rsidP="00AE6961">
            <w:pPr>
              <w:pStyle w:val="TAC"/>
              <w:keepNext w:val="0"/>
              <w:rPr>
                <w:ins w:id="35" w:author="Qualcomm User" w:date="2020-07-27T09:22:00Z"/>
                <w:lang w:eastAsia="zh-CN"/>
              </w:rPr>
            </w:pPr>
            <w:ins w:id="36" w:author="Qualcomm User" w:date="2020-07-27T09:25:00Z">
              <w:r>
                <w:rPr>
                  <w:lang w:eastAsia="zh-CN"/>
                </w:rPr>
                <w:t>50</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12D6774A" w14:textId="7F957FAC" w:rsidR="00AE6961" w:rsidRDefault="00AE6961" w:rsidP="00AE6961">
            <w:pPr>
              <w:pStyle w:val="TAC"/>
              <w:keepNext w:val="0"/>
              <w:rPr>
                <w:ins w:id="37" w:author="Qualcomm User" w:date="2020-07-27T09:22:00Z"/>
                <w:lang w:eastAsia="zh-CN"/>
              </w:rPr>
            </w:pPr>
            <w:ins w:id="38" w:author="Qualcomm User" w:date="2020-07-27T09:24:00Z">
              <w:r>
                <w:rPr>
                  <w:lang w:eastAsia="zh-CN"/>
                </w:rPr>
                <w:t>2507.5</w:t>
              </w:r>
            </w:ins>
          </w:p>
        </w:tc>
        <w:tc>
          <w:tcPr>
            <w:tcW w:w="667" w:type="dxa"/>
            <w:tcBorders>
              <w:top w:val="single" w:sz="4" w:space="0" w:color="auto"/>
              <w:left w:val="single" w:sz="4" w:space="0" w:color="auto"/>
              <w:bottom w:val="single" w:sz="4" w:space="0" w:color="auto"/>
              <w:right w:val="single" w:sz="4" w:space="0" w:color="auto"/>
            </w:tcBorders>
            <w:vAlign w:val="center"/>
          </w:tcPr>
          <w:p w14:paraId="48AB01E9" w14:textId="54C8AA20" w:rsidR="00AE6961" w:rsidRDefault="00AE6961" w:rsidP="00AE6961">
            <w:pPr>
              <w:pStyle w:val="TAC"/>
              <w:keepNext w:val="0"/>
              <w:rPr>
                <w:ins w:id="39" w:author="Qualcomm User" w:date="2020-07-27T09:22:00Z"/>
                <w:lang w:eastAsia="zh-CN"/>
              </w:rPr>
            </w:pPr>
            <w:ins w:id="40" w:author="Qualcomm User" w:date="2020-07-27T09:23:00Z">
              <w:r>
                <w:rPr>
                  <w:lang w:eastAsia="zh-CN"/>
                </w:rPr>
                <w:t>N/A</w:t>
              </w:r>
            </w:ins>
          </w:p>
        </w:tc>
        <w:tc>
          <w:tcPr>
            <w:tcW w:w="1096" w:type="dxa"/>
            <w:tcBorders>
              <w:top w:val="single" w:sz="4" w:space="0" w:color="auto"/>
              <w:left w:val="single" w:sz="4" w:space="0" w:color="auto"/>
              <w:bottom w:val="single" w:sz="4" w:space="0" w:color="auto"/>
              <w:right w:val="single" w:sz="4" w:space="0" w:color="auto"/>
            </w:tcBorders>
          </w:tcPr>
          <w:p w14:paraId="6375320A" w14:textId="6BB987CA" w:rsidR="00AE6961" w:rsidRDefault="00AE6961" w:rsidP="00AE6961">
            <w:pPr>
              <w:pStyle w:val="TAC"/>
              <w:keepNext w:val="0"/>
              <w:rPr>
                <w:ins w:id="41" w:author="Qualcomm User" w:date="2020-07-27T09:22:00Z"/>
                <w:lang w:eastAsia="zh-CN"/>
              </w:rPr>
            </w:pPr>
            <w:ins w:id="42" w:author="Qualcomm User" w:date="2020-07-27T09:23:00Z">
              <w:r>
                <w:rPr>
                  <w:lang w:eastAsia="zh-CN"/>
                </w:rPr>
                <w:t>N/A</w:t>
              </w:r>
            </w:ins>
          </w:p>
        </w:tc>
      </w:tr>
      <w:tr w:rsidR="00AE6961" w14:paraId="200C1AF4" w14:textId="77777777" w:rsidTr="00AE6961">
        <w:trPr>
          <w:trHeight w:val="22"/>
          <w:jc w:val="center"/>
          <w:ins w:id="43" w:author="Qualcomm User" w:date="2020-07-27T09:22:00Z"/>
        </w:trPr>
        <w:tc>
          <w:tcPr>
            <w:tcW w:w="0" w:type="auto"/>
            <w:vMerge/>
            <w:tcBorders>
              <w:left w:val="single" w:sz="4" w:space="0" w:color="auto"/>
              <w:bottom w:val="single" w:sz="4" w:space="0" w:color="auto"/>
              <w:right w:val="single" w:sz="4" w:space="0" w:color="auto"/>
            </w:tcBorders>
            <w:vAlign w:val="center"/>
          </w:tcPr>
          <w:p w14:paraId="00D1CD13" w14:textId="77777777" w:rsidR="00AE6961" w:rsidRDefault="00AE6961" w:rsidP="00AE6961">
            <w:pPr>
              <w:autoSpaceDN/>
              <w:spacing w:after="0"/>
              <w:rPr>
                <w:ins w:id="44" w:author="Qualcomm User" w:date="2020-07-27T09:22:00Z"/>
                <w:rFonts w:ascii="Arial" w:hAnsi="Arial"/>
                <w:sz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BB4FFD6" w14:textId="2D86B9DD" w:rsidR="00AE6961" w:rsidRDefault="00AE6961" w:rsidP="00AE6961">
            <w:pPr>
              <w:pStyle w:val="TAC"/>
              <w:keepNext w:val="0"/>
              <w:rPr>
                <w:ins w:id="45" w:author="Qualcomm User" w:date="2020-07-27T09:22:00Z"/>
                <w:lang w:eastAsia="zh-CN"/>
              </w:rPr>
            </w:pPr>
            <w:ins w:id="46" w:author="Qualcomm User" w:date="2020-07-27T09:23:00Z">
              <w:r>
                <w:rPr>
                  <w:lang w:eastAsia="zh-CN"/>
                </w:rPr>
                <w:t>n78</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39C7757B" w14:textId="52713261" w:rsidR="00AE6961" w:rsidRDefault="00AE6961" w:rsidP="00AE6961">
            <w:pPr>
              <w:pStyle w:val="TAC"/>
              <w:keepNext w:val="0"/>
              <w:rPr>
                <w:ins w:id="47" w:author="Qualcomm User" w:date="2020-07-27T09:22:00Z"/>
                <w:lang w:eastAsia="zh-CN"/>
              </w:rPr>
            </w:pPr>
            <w:ins w:id="48" w:author="Qualcomm User" w:date="2020-07-27T09:25:00Z">
              <w:r>
                <w:rPr>
                  <w:lang w:eastAsia="zh-CN"/>
                </w:rPr>
                <w:t>3580</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33F2D2A1" w14:textId="1E56F743" w:rsidR="00AE6961" w:rsidRDefault="00AE6961" w:rsidP="00AE6961">
            <w:pPr>
              <w:pStyle w:val="TAC"/>
              <w:keepNext w:val="0"/>
              <w:rPr>
                <w:ins w:id="49" w:author="Qualcomm User" w:date="2020-07-27T09:22:00Z"/>
                <w:lang w:eastAsia="zh-CN"/>
              </w:rPr>
            </w:pPr>
            <w:ins w:id="50" w:author="Qualcomm User" w:date="2020-07-27T09:25:00Z">
              <w:r>
                <w:rPr>
                  <w:lang w:eastAsia="zh-CN"/>
                </w:rPr>
                <w:t>10</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05872BAE" w14:textId="226D581C" w:rsidR="00AE6961" w:rsidRDefault="00AE6961" w:rsidP="00AE6961">
            <w:pPr>
              <w:pStyle w:val="TAC"/>
              <w:keepNext w:val="0"/>
              <w:rPr>
                <w:ins w:id="51" w:author="Qualcomm User" w:date="2020-07-27T09:22:00Z"/>
                <w:lang w:eastAsia="zh-CN"/>
              </w:rPr>
            </w:pPr>
            <w:ins w:id="52" w:author="Qualcomm User" w:date="2020-07-27T09:25:00Z">
              <w:r>
                <w:rPr>
                  <w:lang w:eastAsia="zh-CN"/>
                </w:rPr>
                <w:t>50</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2DA366BD" w14:textId="37A1D27A" w:rsidR="00AE6961" w:rsidRDefault="00AE6961" w:rsidP="00AE6961">
            <w:pPr>
              <w:pStyle w:val="TAC"/>
              <w:keepNext w:val="0"/>
              <w:rPr>
                <w:ins w:id="53" w:author="Qualcomm User" w:date="2020-07-27T09:22:00Z"/>
                <w:lang w:eastAsia="zh-CN"/>
              </w:rPr>
            </w:pPr>
            <w:ins w:id="54" w:author="Qualcomm User" w:date="2020-07-27T09:25:00Z">
              <w:r>
                <w:rPr>
                  <w:lang w:eastAsia="zh-CN"/>
                </w:rPr>
                <w:t>3580</w:t>
              </w:r>
            </w:ins>
          </w:p>
        </w:tc>
        <w:tc>
          <w:tcPr>
            <w:tcW w:w="667" w:type="dxa"/>
            <w:tcBorders>
              <w:top w:val="single" w:sz="4" w:space="0" w:color="auto"/>
              <w:left w:val="single" w:sz="4" w:space="0" w:color="auto"/>
              <w:bottom w:val="single" w:sz="4" w:space="0" w:color="auto"/>
              <w:right w:val="single" w:sz="4" w:space="0" w:color="auto"/>
            </w:tcBorders>
            <w:vAlign w:val="center"/>
          </w:tcPr>
          <w:p w14:paraId="70A920CC" w14:textId="605322FA" w:rsidR="00AE6961" w:rsidRDefault="00AE6961" w:rsidP="00AE6961">
            <w:pPr>
              <w:pStyle w:val="TAC"/>
              <w:keepNext w:val="0"/>
              <w:rPr>
                <w:ins w:id="55" w:author="Qualcomm User" w:date="2020-07-27T09:22:00Z"/>
                <w:lang w:eastAsia="zh-CN"/>
              </w:rPr>
            </w:pPr>
            <w:ins w:id="56" w:author="Qualcomm User" w:date="2020-07-27T09:23:00Z">
              <w:r>
                <w:rPr>
                  <w:lang w:eastAsia="zh-CN"/>
                </w:rPr>
                <w:t>N/A</w:t>
              </w:r>
            </w:ins>
          </w:p>
        </w:tc>
        <w:tc>
          <w:tcPr>
            <w:tcW w:w="1096" w:type="dxa"/>
            <w:tcBorders>
              <w:top w:val="single" w:sz="4" w:space="0" w:color="auto"/>
              <w:left w:val="single" w:sz="4" w:space="0" w:color="auto"/>
              <w:bottom w:val="single" w:sz="4" w:space="0" w:color="auto"/>
              <w:right w:val="single" w:sz="4" w:space="0" w:color="auto"/>
            </w:tcBorders>
          </w:tcPr>
          <w:p w14:paraId="235C1E88" w14:textId="60132852" w:rsidR="00AE6961" w:rsidRDefault="00AE6961" w:rsidP="00AE6961">
            <w:pPr>
              <w:pStyle w:val="TAC"/>
              <w:keepNext w:val="0"/>
              <w:rPr>
                <w:ins w:id="57" w:author="Qualcomm User" w:date="2020-07-27T09:22:00Z"/>
                <w:lang w:eastAsia="zh-CN"/>
              </w:rPr>
            </w:pPr>
            <w:ins w:id="58" w:author="Qualcomm User" w:date="2020-07-27T09:23:00Z">
              <w:r>
                <w:rPr>
                  <w:lang w:eastAsia="zh-CN"/>
                </w:rPr>
                <w:t>N/A</w:t>
              </w:r>
            </w:ins>
          </w:p>
        </w:tc>
      </w:tr>
      <w:bookmarkEnd w:id="11"/>
      <w:tr w:rsidR="00AE6961" w14:paraId="46B68FA9" w14:textId="77777777" w:rsidTr="0055034A">
        <w:trPr>
          <w:trHeight w:val="22"/>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20C8DE18" w14:textId="77777777" w:rsidR="00AE6961" w:rsidRDefault="00AE6961" w:rsidP="00AE6961">
            <w:pPr>
              <w:pStyle w:val="TAC"/>
              <w:keepNext w:val="0"/>
              <w:rPr>
                <w:lang w:eastAsia="zh-CN"/>
              </w:rPr>
            </w:pPr>
            <w:r>
              <w:rPr>
                <w:rFonts w:eastAsia="Malgun Gothic"/>
                <w:szCs w:val="18"/>
                <w:lang w:val="en-US" w:eastAsia="ko-KR"/>
              </w:rPr>
              <w:t>DC_1A-41A_n79A</w:t>
            </w:r>
          </w:p>
        </w:tc>
        <w:tc>
          <w:tcPr>
            <w:tcW w:w="1146" w:type="dxa"/>
            <w:tcBorders>
              <w:top w:val="single" w:sz="4" w:space="0" w:color="auto"/>
              <w:left w:val="single" w:sz="4" w:space="0" w:color="auto"/>
              <w:bottom w:val="single" w:sz="4" w:space="0" w:color="auto"/>
              <w:right w:val="single" w:sz="4" w:space="0" w:color="auto"/>
            </w:tcBorders>
            <w:vAlign w:val="center"/>
            <w:hideMark/>
          </w:tcPr>
          <w:p w14:paraId="54FCF018" w14:textId="77777777" w:rsidR="00AE6961" w:rsidRDefault="00AE6961" w:rsidP="00AE6961">
            <w:pPr>
              <w:pStyle w:val="TAC"/>
              <w:keepNext w:val="0"/>
              <w:rPr>
                <w:lang w:eastAsia="ja-JP"/>
              </w:rPr>
            </w:pPr>
            <w:r>
              <w:rPr>
                <w:rFonts w:eastAsia="Malgun Gothic"/>
                <w:szCs w:val="18"/>
                <w:lang w:val="en-US" w:eastAsia="ko-KR"/>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693BD76" w14:textId="77777777" w:rsidR="00AE6961" w:rsidRDefault="00AE6961" w:rsidP="00AE6961">
            <w:pPr>
              <w:pStyle w:val="TAC"/>
              <w:keepNext w:val="0"/>
              <w:rPr>
                <w:szCs w:val="18"/>
                <w:lang w:eastAsia="ko-KR"/>
              </w:rPr>
            </w:pPr>
            <w:r>
              <w:rPr>
                <w:rFonts w:eastAsia="Malgun Gothic"/>
                <w:szCs w:val="18"/>
                <w:lang w:val="en-US" w:eastAsia="ko-KR"/>
              </w:rPr>
              <w:t>1970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CD80B31" w14:textId="77777777" w:rsidR="00AE6961" w:rsidRDefault="00AE6961" w:rsidP="00AE6961">
            <w:pPr>
              <w:pStyle w:val="TAC"/>
              <w:keepNext w:val="0"/>
              <w:rPr>
                <w:szCs w:val="18"/>
                <w:lang w:eastAsia="ko-KR"/>
              </w:rPr>
            </w:pPr>
            <w:r>
              <w:rPr>
                <w:rFonts w:eastAsia="Malgun Gothic"/>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73240E6" w14:textId="77777777" w:rsidR="00AE6961" w:rsidRDefault="00AE6961" w:rsidP="00AE6961">
            <w:pPr>
              <w:pStyle w:val="TAC"/>
              <w:keepNext w:val="0"/>
              <w:rPr>
                <w:szCs w:val="18"/>
                <w:lang w:eastAsia="ko-KR"/>
              </w:rPr>
            </w:pPr>
            <w:r>
              <w:rPr>
                <w:rFonts w:eastAsia="Malgun Gothic"/>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DF09930" w14:textId="77777777" w:rsidR="00AE6961" w:rsidRDefault="00AE6961" w:rsidP="00AE6961">
            <w:pPr>
              <w:pStyle w:val="TAC"/>
              <w:keepNext w:val="0"/>
              <w:rPr>
                <w:szCs w:val="18"/>
                <w:lang w:eastAsia="ko-KR"/>
              </w:rPr>
            </w:pPr>
            <w:r>
              <w:rPr>
                <w:rFonts w:eastAsia="Malgun Gothic"/>
                <w:szCs w:val="18"/>
                <w:lang w:val="en-US" w:eastAsia="ko-KR"/>
              </w:rPr>
              <w:t>2160</w:t>
            </w:r>
          </w:p>
        </w:tc>
        <w:tc>
          <w:tcPr>
            <w:tcW w:w="667" w:type="dxa"/>
            <w:tcBorders>
              <w:top w:val="single" w:sz="4" w:space="0" w:color="auto"/>
              <w:left w:val="single" w:sz="4" w:space="0" w:color="auto"/>
              <w:bottom w:val="single" w:sz="4" w:space="0" w:color="auto"/>
              <w:right w:val="single" w:sz="4" w:space="0" w:color="auto"/>
            </w:tcBorders>
            <w:vAlign w:val="center"/>
            <w:hideMark/>
          </w:tcPr>
          <w:p w14:paraId="323193EA" w14:textId="77777777" w:rsidR="00AE6961" w:rsidRDefault="00AE6961" w:rsidP="00AE6961">
            <w:pPr>
              <w:pStyle w:val="TAC"/>
              <w:keepNext w:val="0"/>
              <w:rPr>
                <w:u w:val="single"/>
                <w:lang w:eastAsia="zh-CN"/>
              </w:rPr>
            </w:pPr>
            <w:r>
              <w:rPr>
                <w:lang w:eastAsia="ja-JP"/>
              </w:rPr>
              <w:t>N/A</w:t>
            </w:r>
          </w:p>
        </w:tc>
        <w:tc>
          <w:tcPr>
            <w:tcW w:w="1096" w:type="dxa"/>
            <w:vMerge w:val="restart"/>
            <w:tcBorders>
              <w:top w:val="single" w:sz="4" w:space="0" w:color="auto"/>
              <w:left w:val="single" w:sz="4" w:space="0" w:color="auto"/>
              <w:bottom w:val="single" w:sz="4" w:space="0" w:color="auto"/>
              <w:right w:val="single" w:sz="4" w:space="0" w:color="auto"/>
            </w:tcBorders>
            <w:vAlign w:val="center"/>
            <w:hideMark/>
          </w:tcPr>
          <w:p w14:paraId="33044ACE" w14:textId="77777777" w:rsidR="00AE6961" w:rsidRDefault="00AE6961" w:rsidP="00AE6961">
            <w:pPr>
              <w:pStyle w:val="TAC"/>
              <w:keepNext w:val="0"/>
              <w:rPr>
                <w:u w:val="single"/>
                <w:lang w:eastAsia="zh-CN"/>
              </w:rPr>
            </w:pPr>
            <w:r>
              <w:rPr>
                <w:lang w:eastAsia="ja-JP"/>
              </w:rPr>
              <w:t>N/A</w:t>
            </w:r>
          </w:p>
        </w:tc>
      </w:tr>
      <w:tr w:rsidR="00AE6961" w14:paraId="361A0936"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B22387" w14:textId="77777777" w:rsidR="00AE6961" w:rsidRDefault="00AE6961" w:rsidP="00AE6961">
            <w:pPr>
              <w:autoSpaceDN/>
              <w:spacing w:after="0"/>
              <w:rPr>
                <w:rFonts w:ascii="Arial" w:hAnsi="Arial"/>
                <w:sz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2109E9C8" w14:textId="77777777" w:rsidR="00AE6961" w:rsidRDefault="00AE6961" w:rsidP="00AE6961">
            <w:pPr>
              <w:pStyle w:val="TAC"/>
              <w:keepNext w:val="0"/>
              <w:rPr>
                <w:lang w:eastAsia="ja-JP"/>
              </w:rPr>
            </w:pPr>
            <w:r>
              <w:rPr>
                <w:rFonts w:eastAsia="Malgun Gothic"/>
                <w:szCs w:val="18"/>
                <w:lang w:val="en-US" w:eastAsia="ko-KR"/>
              </w:rP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45A5B2D" w14:textId="77777777" w:rsidR="00AE6961" w:rsidRDefault="00AE6961" w:rsidP="00AE6961">
            <w:pPr>
              <w:pStyle w:val="TAC"/>
              <w:keepNext w:val="0"/>
              <w:rPr>
                <w:szCs w:val="18"/>
                <w:lang w:eastAsia="ko-KR"/>
              </w:rPr>
            </w:pPr>
            <w:bookmarkStart w:id="59" w:name="_GoBack"/>
            <w:bookmarkEnd w:id="59"/>
            <w:r>
              <w:rPr>
                <w:rFonts w:eastAsia="Malgun Gothic"/>
                <w:szCs w:val="18"/>
                <w:lang w:val="en-US" w:eastAsia="ko-KR"/>
              </w:rPr>
              <w:t>4500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96885B1" w14:textId="77777777" w:rsidR="00AE6961" w:rsidRDefault="00AE6961" w:rsidP="00AE6961">
            <w:pPr>
              <w:pStyle w:val="TAC"/>
              <w:keepNext w:val="0"/>
              <w:rPr>
                <w:szCs w:val="18"/>
                <w:lang w:eastAsia="ko-KR"/>
              </w:rPr>
            </w:pPr>
            <w:r>
              <w:rPr>
                <w:rFonts w:eastAsia="Malgun Gothic"/>
                <w:szCs w:val="18"/>
                <w:lang w:val="en-US" w:eastAsia="ko-KR"/>
              </w:rP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9DDC7EA" w14:textId="77777777" w:rsidR="00AE6961" w:rsidRDefault="00AE6961" w:rsidP="00AE6961">
            <w:pPr>
              <w:pStyle w:val="TAC"/>
              <w:keepNext w:val="0"/>
              <w:rPr>
                <w:szCs w:val="18"/>
                <w:lang w:eastAsia="ko-KR"/>
              </w:rPr>
            </w:pPr>
            <w:r>
              <w:rPr>
                <w:rFonts w:eastAsia="Malgun Gothic"/>
                <w:szCs w:val="18"/>
                <w:lang w:val="en-US" w:eastAsia="ko-KR"/>
              </w:rP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C4B5C6E" w14:textId="77777777" w:rsidR="00AE6961" w:rsidRDefault="00AE6961" w:rsidP="00AE6961">
            <w:pPr>
              <w:pStyle w:val="TAC"/>
              <w:keepNext w:val="0"/>
              <w:rPr>
                <w:szCs w:val="18"/>
                <w:lang w:eastAsia="ko-KR"/>
              </w:rPr>
            </w:pPr>
            <w:r>
              <w:rPr>
                <w:rFonts w:eastAsia="Malgun Gothic"/>
                <w:szCs w:val="18"/>
                <w:lang w:val="en-US" w:eastAsia="ko-KR"/>
              </w:rPr>
              <w:t>4500</w:t>
            </w:r>
          </w:p>
        </w:tc>
        <w:tc>
          <w:tcPr>
            <w:tcW w:w="667" w:type="dxa"/>
            <w:tcBorders>
              <w:top w:val="single" w:sz="4" w:space="0" w:color="auto"/>
              <w:left w:val="single" w:sz="4" w:space="0" w:color="auto"/>
              <w:bottom w:val="single" w:sz="4" w:space="0" w:color="auto"/>
              <w:right w:val="single" w:sz="4" w:space="0" w:color="auto"/>
            </w:tcBorders>
            <w:vAlign w:val="center"/>
            <w:hideMark/>
          </w:tcPr>
          <w:p w14:paraId="7225F4E6" w14:textId="77777777" w:rsidR="00AE6961" w:rsidRDefault="00AE6961" w:rsidP="00AE6961">
            <w:pPr>
              <w:pStyle w:val="TAC"/>
              <w:keepNext w:val="0"/>
              <w:rPr>
                <w:u w:val="single"/>
                <w:lang w:eastAsia="zh-CN"/>
              </w:rPr>
            </w:pPr>
            <w:r>
              <w:t>N/A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310F05" w14:textId="77777777" w:rsidR="00AE6961" w:rsidRDefault="00AE6961" w:rsidP="00AE6961">
            <w:pPr>
              <w:autoSpaceDN/>
              <w:spacing w:after="0"/>
              <w:rPr>
                <w:rFonts w:ascii="Arial" w:hAnsi="Arial"/>
                <w:sz w:val="18"/>
                <w:u w:val="single"/>
                <w:lang w:eastAsia="zh-CN"/>
              </w:rPr>
            </w:pPr>
          </w:p>
        </w:tc>
      </w:tr>
      <w:tr w:rsidR="00AE6961" w14:paraId="2780E206"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E020A8" w14:textId="77777777" w:rsidR="00AE6961" w:rsidRDefault="00AE6961" w:rsidP="00AE6961">
            <w:pPr>
              <w:autoSpaceDN/>
              <w:spacing w:after="0"/>
              <w:rPr>
                <w:rFonts w:ascii="Arial" w:hAnsi="Arial"/>
                <w:sz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74517DCF" w14:textId="77777777" w:rsidR="00AE6961" w:rsidRDefault="00AE6961" w:rsidP="00AE6961">
            <w:pPr>
              <w:pStyle w:val="TAC"/>
              <w:keepNext w:val="0"/>
              <w:rPr>
                <w:lang w:eastAsia="ja-JP"/>
              </w:rPr>
            </w:pPr>
            <w:r>
              <w:rPr>
                <w:rFonts w:eastAsia="Malgun Gothic"/>
                <w:szCs w:val="18"/>
                <w:lang w:val="en-US" w:eastAsia="ko-KR"/>
              </w:rPr>
              <w:t>41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554518D" w14:textId="77777777" w:rsidR="00AE6961" w:rsidRDefault="00AE6961" w:rsidP="00AE6961">
            <w:pPr>
              <w:pStyle w:val="TAC"/>
              <w:keepNext w:val="0"/>
              <w:rPr>
                <w:szCs w:val="18"/>
                <w:lang w:eastAsia="ko-KR"/>
              </w:rPr>
            </w:pPr>
            <w:r>
              <w:rPr>
                <w:rFonts w:eastAsia="Malgun Gothic"/>
                <w:szCs w:val="18"/>
                <w:lang w:val="en-US" w:eastAsia="ko-KR"/>
              </w:rPr>
              <w:t>2530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EC98908" w14:textId="77777777" w:rsidR="00AE6961" w:rsidRDefault="00AE6961" w:rsidP="00AE6961">
            <w:pPr>
              <w:pStyle w:val="TAC"/>
              <w:keepNext w:val="0"/>
              <w:rPr>
                <w:szCs w:val="18"/>
                <w:lang w:eastAsia="ko-KR"/>
              </w:rPr>
            </w:pPr>
            <w:r>
              <w:rPr>
                <w:rFonts w:eastAsia="Malgun Gothic"/>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49AC6A8" w14:textId="77777777" w:rsidR="00AE6961" w:rsidRDefault="00AE6961" w:rsidP="00AE6961">
            <w:pPr>
              <w:pStyle w:val="TAC"/>
              <w:keepNext w:val="0"/>
              <w:rPr>
                <w:szCs w:val="18"/>
                <w:lang w:eastAsia="ko-KR"/>
              </w:rPr>
            </w:pPr>
            <w:r>
              <w:rPr>
                <w:rFonts w:eastAsia="Malgun Gothic"/>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0C3F133" w14:textId="77777777" w:rsidR="00AE6961" w:rsidRDefault="00AE6961" w:rsidP="00AE6961">
            <w:pPr>
              <w:pStyle w:val="TAC"/>
              <w:keepNext w:val="0"/>
              <w:rPr>
                <w:szCs w:val="18"/>
                <w:lang w:eastAsia="ko-KR"/>
              </w:rPr>
            </w:pPr>
            <w:r>
              <w:rPr>
                <w:rFonts w:eastAsia="Malgun Gothic"/>
                <w:szCs w:val="18"/>
                <w:lang w:val="en-US" w:eastAsia="ko-KR"/>
              </w:rPr>
              <w:t>2530</w:t>
            </w:r>
          </w:p>
        </w:tc>
        <w:tc>
          <w:tcPr>
            <w:tcW w:w="667" w:type="dxa"/>
            <w:tcBorders>
              <w:top w:val="single" w:sz="4" w:space="0" w:color="auto"/>
              <w:left w:val="single" w:sz="4" w:space="0" w:color="auto"/>
              <w:bottom w:val="single" w:sz="4" w:space="0" w:color="auto"/>
              <w:right w:val="single" w:sz="4" w:space="0" w:color="auto"/>
            </w:tcBorders>
            <w:vAlign w:val="center"/>
            <w:hideMark/>
          </w:tcPr>
          <w:p w14:paraId="08090706" w14:textId="77777777" w:rsidR="00AE6961" w:rsidRDefault="00AE6961" w:rsidP="00AE6961">
            <w:pPr>
              <w:pStyle w:val="TAC"/>
              <w:keepNext w:val="0"/>
              <w:rPr>
                <w:u w:val="single"/>
                <w:lang w:eastAsia="zh-CN"/>
              </w:rPr>
            </w:pPr>
            <w:r>
              <w:rPr>
                <w:rFonts w:eastAsia="Malgun Gothic"/>
                <w:szCs w:val="18"/>
                <w:lang w:val="en-US" w:eastAsia="ko-KR"/>
              </w:rPr>
              <w:t>29.4</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D5F2E52" w14:textId="77777777" w:rsidR="00AE6961" w:rsidRDefault="00AE6961" w:rsidP="00AE6961">
            <w:pPr>
              <w:pStyle w:val="TAC"/>
              <w:keepNext w:val="0"/>
              <w:rPr>
                <w:u w:val="single"/>
                <w:lang w:eastAsia="zh-CN"/>
              </w:rPr>
            </w:pPr>
            <w:r>
              <w:rPr>
                <w:rFonts w:eastAsia="Malgun Gothic"/>
                <w:szCs w:val="18"/>
                <w:lang w:val="en-US" w:eastAsia="ko-KR"/>
              </w:rPr>
              <w:t>IMD2</w:t>
            </w:r>
          </w:p>
        </w:tc>
      </w:tr>
      <w:tr w:rsidR="00AE6961" w14:paraId="1514A58A" w14:textId="77777777" w:rsidTr="0055034A">
        <w:trPr>
          <w:trHeight w:val="22"/>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166BB8AE" w14:textId="77777777" w:rsidR="00AE6961" w:rsidRDefault="00AE6961" w:rsidP="00AE6961">
            <w:pPr>
              <w:pStyle w:val="TAC"/>
              <w:keepNext w:val="0"/>
              <w:rPr>
                <w:lang w:eastAsia="zh-CN"/>
              </w:rPr>
            </w:pPr>
            <w:r>
              <w:rPr>
                <w:rFonts w:eastAsia="Malgun Gothic"/>
                <w:szCs w:val="18"/>
                <w:lang w:val="en-US" w:eastAsia="ko-KR"/>
              </w:rPr>
              <w:t>DC_1A-42A_n79A</w:t>
            </w:r>
          </w:p>
        </w:tc>
        <w:tc>
          <w:tcPr>
            <w:tcW w:w="1146" w:type="dxa"/>
            <w:tcBorders>
              <w:top w:val="single" w:sz="4" w:space="0" w:color="auto"/>
              <w:left w:val="single" w:sz="4" w:space="0" w:color="auto"/>
              <w:bottom w:val="single" w:sz="4" w:space="0" w:color="auto"/>
              <w:right w:val="single" w:sz="4" w:space="0" w:color="auto"/>
            </w:tcBorders>
            <w:vAlign w:val="center"/>
            <w:hideMark/>
          </w:tcPr>
          <w:p w14:paraId="3D989D0A" w14:textId="77777777" w:rsidR="00AE6961" w:rsidRDefault="00AE6961" w:rsidP="00AE6961">
            <w:pPr>
              <w:pStyle w:val="TAC"/>
              <w:keepNext w:val="0"/>
              <w:rPr>
                <w:lang w:eastAsia="ja-JP"/>
              </w:rPr>
            </w:pPr>
            <w:r>
              <w:rPr>
                <w:rFonts w:eastAsia="Malgun Gothic"/>
                <w:szCs w:val="18"/>
                <w:lang w:val="en-US" w:eastAsia="ko-KR"/>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2CD5A75" w14:textId="77777777" w:rsidR="00AE6961" w:rsidRDefault="00AE6961" w:rsidP="00AE6961">
            <w:pPr>
              <w:pStyle w:val="TAC"/>
              <w:keepNext w:val="0"/>
              <w:rPr>
                <w:szCs w:val="18"/>
                <w:lang w:eastAsia="ko-KR"/>
              </w:rPr>
            </w:pPr>
            <w:r>
              <w:t>19</w:t>
            </w:r>
            <w:r>
              <w:rPr>
                <w:lang w:eastAsia="ja-JP"/>
              </w:rPr>
              <w:t>77.5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B13FB78" w14:textId="77777777" w:rsidR="00AE6961" w:rsidRDefault="00AE6961" w:rsidP="00AE6961">
            <w:pPr>
              <w:pStyle w:val="TAC"/>
              <w:keepNext w:val="0"/>
              <w:rPr>
                <w:szCs w:val="18"/>
                <w:lang w:eastAsia="ko-KR"/>
              </w:rPr>
            </w:pPr>
            <w:r>
              <w:rPr>
                <w:szCs w:val="18"/>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8A2F095" w14:textId="77777777" w:rsidR="00AE6961" w:rsidRDefault="00AE6961" w:rsidP="00AE6961">
            <w:pPr>
              <w:pStyle w:val="TAC"/>
              <w:keepNext w:val="0"/>
              <w:rPr>
                <w:szCs w:val="18"/>
                <w:lang w:eastAsia="ko-KR"/>
              </w:rPr>
            </w:pPr>
            <w:r>
              <w:rPr>
                <w:szCs w:val="18"/>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DF42A44" w14:textId="77777777" w:rsidR="00AE6961" w:rsidRDefault="00AE6961" w:rsidP="00AE6961">
            <w:pPr>
              <w:pStyle w:val="TAC"/>
              <w:keepNext w:val="0"/>
              <w:rPr>
                <w:szCs w:val="18"/>
                <w:lang w:eastAsia="ko-KR"/>
              </w:rPr>
            </w:pPr>
            <w:r>
              <w:rPr>
                <w:szCs w:val="18"/>
                <w:lang w:eastAsia="zh-CN"/>
              </w:rPr>
              <w:t>2167.5</w:t>
            </w:r>
          </w:p>
        </w:tc>
        <w:tc>
          <w:tcPr>
            <w:tcW w:w="667" w:type="dxa"/>
            <w:tcBorders>
              <w:top w:val="single" w:sz="4" w:space="0" w:color="auto"/>
              <w:left w:val="single" w:sz="4" w:space="0" w:color="auto"/>
              <w:bottom w:val="single" w:sz="4" w:space="0" w:color="auto"/>
              <w:right w:val="single" w:sz="4" w:space="0" w:color="auto"/>
            </w:tcBorders>
            <w:vAlign w:val="center"/>
            <w:hideMark/>
          </w:tcPr>
          <w:p w14:paraId="4B065E00" w14:textId="77777777" w:rsidR="00AE6961" w:rsidRDefault="00AE6961" w:rsidP="00AE6961">
            <w:pPr>
              <w:pStyle w:val="TAC"/>
              <w:keepNext w:val="0"/>
              <w:rPr>
                <w:u w:val="single"/>
                <w:lang w:eastAsia="zh-CN"/>
              </w:rPr>
            </w:pPr>
            <w:r>
              <w:rPr>
                <w:lang w:eastAsia="ja-JP"/>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E510409" w14:textId="77777777" w:rsidR="00AE6961" w:rsidRDefault="00AE6961" w:rsidP="00AE6961">
            <w:pPr>
              <w:pStyle w:val="TAC"/>
              <w:keepNext w:val="0"/>
              <w:rPr>
                <w:u w:val="single"/>
                <w:lang w:eastAsia="zh-CN"/>
              </w:rPr>
            </w:pPr>
            <w:r>
              <w:rPr>
                <w:lang w:eastAsia="ja-JP"/>
              </w:rPr>
              <w:t>N/A</w:t>
            </w:r>
          </w:p>
        </w:tc>
      </w:tr>
      <w:tr w:rsidR="00AE6961" w14:paraId="0A98C75E"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1F518F" w14:textId="77777777" w:rsidR="00AE6961" w:rsidRDefault="00AE6961" w:rsidP="00AE6961">
            <w:pPr>
              <w:autoSpaceDN/>
              <w:spacing w:after="0"/>
              <w:rPr>
                <w:rFonts w:ascii="Arial" w:hAnsi="Arial"/>
                <w:sz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5088BE27" w14:textId="77777777" w:rsidR="00AE6961" w:rsidRDefault="00AE6961" w:rsidP="00AE6961">
            <w:pPr>
              <w:pStyle w:val="TAC"/>
              <w:keepNext w:val="0"/>
              <w:rPr>
                <w:lang w:eastAsia="ja-JP"/>
              </w:rPr>
            </w:pPr>
            <w:r>
              <w:rPr>
                <w:rFonts w:eastAsia="Malgun Gothic"/>
                <w:szCs w:val="18"/>
                <w:lang w:val="en-US" w:eastAsia="ko-KR"/>
              </w:rP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8F3CAE4" w14:textId="77777777" w:rsidR="00AE6961" w:rsidRDefault="00AE6961" w:rsidP="00AE6961">
            <w:pPr>
              <w:pStyle w:val="TAC"/>
              <w:keepNext w:val="0"/>
              <w:rPr>
                <w:szCs w:val="18"/>
                <w:lang w:eastAsia="ko-KR"/>
              </w:rPr>
            </w:pPr>
            <w:r>
              <w:rPr>
                <w:rFonts w:eastAsia="Times New Roman"/>
                <w:szCs w:val="18"/>
              </w:rPr>
              <w:t>4420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BBB55CF" w14:textId="77777777" w:rsidR="00AE6961" w:rsidRDefault="00AE6961" w:rsidP="00AE6961">
            <w:pPr>
              <w:pStyle w:val="TAC"/>
              <w:keepNext w:val="0"/>
              <w:rPr>
                <w:szCs w:val="18"/>
                <w:lang w:eastAsia="ko-KR"/>
              </w:rPr>
            </w:pPr>
            <w:r>
              <w:rPr>
                <w:szCs w:val="18"/>
                <w:lang w:eastAsia="zh-CN"/>
              </w:rP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CD7BCE4" w14:textId="77777777" w:rsidR="00AE6961" w:rsidRDefault="00AE6961" w:rsidP="00AE6961">
            <w:pPr>
              <w:pStyle w:val="TAC"/>
              <w:keepNext w:val="0"/>
              <w:rPr>
                <w:szCs w:val="18"/>
                <w:lang w:eastAsia="ko-KR"/>
              </w:rPr>
            </w:pPr>
            <w:r>
              <w:rPr>
                <w:rFonts w:eastAsia="Times New Roman"/>
                <w:szCs w:val="18"/>
              </w:rP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B7656BD" w14:textId="77777777" w:rsidR="00AE6961" w:rsidRDefault="00AE6961" w:rsidP="00AE6961">
            <w:pPr>
              <w:pStyle w:val="TAC"/>
              <w:keepNext w:val="0"/>
              <w:rPr>
                <w:szCs w:val="18"/>
                <w:lang w:eastAsia="ko-KR"/>
              </w:rPr>
            </w:pPr>
            <w:r>
              <w:t>4420</w:t>
            </w:r>
          </w:p>
        </w:tc>
        <w:tc>
          <w:tcPr>
            <w:tcW w:w="667" w:type="dxa"/>
            <w:tcBorders>
              <w:top w:val="single" w:sz="4" w:space="0" w:color="auto"/>
              <w:left w:val="single" w:sz="4" w:space="0" w:color="auto"/>
              <w:bottom w:val="single" w:sz="4" w:space="0" w:color="auto"/>
              <w:right w:val="single" w:sz="4" w:space="0" w:color="auto"/>
            </w:tcBorders>
            <w:vAlign w:val="center"/>
            <w:hideMark/>
          </w:tcPr>
          <w:p w14:paraId="55EA5751" w14:textId="77777777" w:rsidR="00AE6961" w:rsidRDefault="00AE6961" w:rsidP="00AE6961">
            <w:pPr>
              <w:pStyle w:val="TAC"/>
              <w:keepNext w:val="0"/>
              <w:rPr>
                <w:u w:val="single"/>
                <w:lang w:eastAsia="zh-CN"/>
              </w:rPr>
            </w:pPr>
            <w: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1A24A348" w14:textId="77777777" w:rsidR="00AE6961" w:rsidRDefault="00AE6961" w:rsidP="00AE6961">
            <w:pPr>
              <w:pStyle w:val="TAC"/>
              <w:keepNext w:val="0"/>
              <w:rPr>
                <w:u w:val="single"/>
                <w:lang w:eastAsia="zh-CN"/>
              </w:rPr>
            </w:pPr>
            <w:r>
              <w:t>N/A</w:t>
            </w:r>
          </w:p>
        </w:tc>
      </w:tr>
      <w:tr w:rsidR="00AE6961" w14:paraId="4750D085"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251C32" w14:textId="77777777" w:rsidR="00AE6961" w:rsidRDefault="00AE6961" w:rsidP="00AE6961">
            <w:pPr>
              <w:autoSpaceDN/>
              <w:spacing w:after="0"/>
              <w:rPr>
                <w:rFonts w:ascii="Arial" w:hAnsi="Arial"/>
                <w:sz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04B762BD" w14:textId="77777777" w:rsidR="00AE6961" w:rsidRDefault="00AE6961" w:rsidP="00AE6961">
            <w:pPr>
              <w:pStyle w:val="TAC"/>
              <w:keepNext w:val="0"/>
              <w:rPr>
                <w:lang w:eastAsia="ja-JP"/>
              </w:rPr>
            </w:pPr>
            <w:r>
              <w:rPr>
                <w:rFonts w:eastAsia="Malgun Gothic"/>
                <w:szCs w:val="18"/>
                <w:lang w:val="en-US" w:eastAsia="ko-KR"/>
              </w:rPr>
              <w:t>42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A53A576" w14:textId="77777777" w:rsidR="00AE6961" w:rsidRDefault="00AE6961" w:rsidP="00AE6961">
            <w:pPr>
              <w:pStyle w:val="TAC"/>
              <w:keepNext w:val="0"/>
              <w:rPr>
                <w:szCs w:val="18"/>
                <w:lang w:eastAsia="ko-KR"/>
              </w:rPr>
            </w:pPr>
            <w:r>
              <w:t>3490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5FF4734" w14:textId="77777777" w:rsidR="00AE6961" w:rsidRDefault="00AE6961" w:rsidP="00AE6961">
            <w:pPr>
              <w:pStyle w:val="TAC"/>
              <w:keepNext w:val="0"/>
              <w:rPr>
                <w:szCs w:val="18"/>
                <w:lang w:eastAsia="ko-KR"/>
              </w:rPr>
            </w:pPr>
            <w:r>
              <w:rPr>
                <w:szCs w:val="18"/>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D5B7D97" w14:textId="77777777" w:rsidR="00AE6961" w:rsidRDefault="00AE6961" w:rsidP="00AE6961">
            <w:pPr>
              <w:pStyle w:val="TAC"/>
              <w:keepNext w:val="0"/>
              <w:rPr>
                <w:szCs w:val="18"/>
                <w:lang w:eastAsia="ko-KR"/>
              </w:rPr>
            </w:pPr>
            <w:r>
              <w:rPr>
                <w:szCs w:val="18"/>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9EDF2AE" w14:textId="77777777" w:rsidR="00AE6961" w:rsidRDefault="00AE6961" w:rsidP="00AE6961">
            <w:pPr>
              <w:pStyle w:val="TAC"/>
              <w:keepNext w:val="0"/>
              <w:rPr>
                <w:szCs w:val="18"/>
                <w:lang w:eastAsia="ko-KR"/>
              </w:rPr>
            </w:pPr>
            <w:r>
              <w:t>3490</w:t>
            </w:r>
          </w:p>
        </w:tc>
        <w:tc>
          <w:tcPr>
            <w:tcW w:w="667" w:type="dxa"/>
            <w:tcBorders>
              <w:top w:val="single" w:sz="4" w:space="0" w:color="auto"/>
              <w:left w:val="single" w:sz="4" w:space="0" w:color="auto"/>
              <w:bottom w:val="single" w:sz="4" w:space="0" w:color="auto"/>
              <w:right w:val="single" w:sz="4" w:space="0" w:color="auto"/>
            </w:tcBorders>
            <w:vAlign w:val="center"/>
            <w:hideMark/>
          </w:tcPr>
          <w:p w14:paraId="6883DB8B" w14:textId="77777777" w:rsidR="00AE6961" w:rsidRDefault="00AE6961" w:rsidP="00AE6961">
            <w:pPr>
              <w:pStyle w:val="TAC"/>
              <w:keepNext w:val="0"/>
              <w:rPr>
                <w:u w:val="single"/>
                <w:lang w:eastAsia="zh-CN"/>
              </w:rPr>
            </w:pPr>
            <w:r>
              <w:rPr>
                <w:rFonts w:eastAsia="DengXian"/>
                <w:lang w:eastAsia="zh-CN"/>
              </w:rPr>
              <w:t>4.8</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58A57A3" w14:textId="77777777" w:rsidR="00AE6961" w:rsidRDefault="00AE6961" w:rsidP="00AE6961">
            <w:pPr>
              <w:pStyle w:val="TAC"/>
              <w:keepNext w:val="0"/>
              <w:rPr>
                <w:u w:val="single"/>
                <w:lang w:eastAsia="zh-CN"/>
              </w:rPr>
            </w:pPr>
            <w:r>
              <w:rPr>
                <w:rFonts w:eastAsia="DengXian"/>
                <w:lang w:eastAsia="zh-CN"/>
              </w:rPr>
              <w:t>IMD5</w:t>
            </w:r>
          </w:p>
        </w:tc>
      </w:tr>
      <w:tr w:rsidR="00AE6961" w14:paraId="74F4AABE"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5C6306" w14:textId="77777777" w:rsidR="00AE6961" w:rsidRDefault="00AE6961" w:rsidP="00AE6961">
            <w:pPr>
              <w:autoSpaceDN/>
              <w:spacing w:after="0"/>
              <w:rPr>
                <w:rFonts w:ascii="Arial" w:hAnsi="Arial"/>
                <w:sz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2D4F9574" w14:textId="77777777" w:rsidR="00AE6961" w:rsidRDefault="00AE6961" w:rsidP="00AE6961">
            <w:pPr>
              <w:pStyle w:val="TAC"/>
              <w:keepNext w:val="0"/>
              <w:rPr>
                <w:lang w:eastAsia="ja-JP"/>
              </w:rPr>
            </w:pPr>
            <w:r>
              <w:rPr>
                <w:rFonts w:eastAsia="Malgun Gothic"/>
                <w:szCs w:val="18"/>
                <w:lang w:val="en-US" w:eastAsia="ko-KR"/>
              </w:rPr>
              <w:t>42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125466D" w14:textId="77777777" w:rsidR="00AE6961" w:rsidRDefault="00AE6961" w:rsidP="00AE6961">
            <w:pPr>
              <w:pStyle w:val="TAC"/>
              <w:keepNext w:val="0"/>
              <w:rPr>
                <w:szCs w:val="18"/>
                <w:lang w:eastAsia="ko-KR"/>
              </w:rPr>
            </w:pPr>
            <w:r>
              <w:t>3402.5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E0BB8C8" w14:textId="77777777" w:rsidR="00AE6961" w:rsidRDefault="00AE6961" w:rsidP="00AE6961">
            <w:pPr>
              <w:pStyle w:val="TAC"/>
              <w:keepNext w:val="0"/>
              <w:rPr>
                <w:szCs w:val="18"/>
                <w:lang w:eastAsia="ko-KR"/>
              </w:rPr>
            </w:pPr>
            <w:r>
              <w:rPr>
                <w:szCs w:val="18"/>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2BCD428" w14:textId="77777777" w:rsidR="00AE6961" w:rsidRDefault="00AE6961" w:rsidP="00AE6961">
            <w:pPr>
              <w:pStyle w:val="TAC"/>
              <w:keepNext w:val="0"/>
              <w:rPr>
                <w:szCs w:val="18"/>
                <w:lang w:eastAsia="ko-KR"/>
              </w:rPr>
            </w:pPr>
            <w:r>
              <w:rPr>
                <w:szCs w:val="18"/>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123D3FB" w14:textId="77777777" w:rsidR="00AE6961" w:rsidRDefault="00AE6961" w:rsidP="00AE6961">
            <w:pPr>
              <w:pStyle w:val="TAC"/>
              <w:keepNext w:val="0"/>
              <w:rPr>
                <w:szCs w:val="18"/>
                <w:lang w:eastAsia="ko-KR"/>
              </w:rPr>
            </w:pPr>
            <w:r>
              <w:t>3402.5</w:t>
            </w:r>
          </w:p>
        </w:tc>
        <w:tc>
          <w:tcPr>
            <w:tcW w:w="667" w:type="dxa"/>
            <w:tcBorders>
              <w:top w:val="single" w:sz="4" w:space="0" w:color="auto"/>
              <w:left w:val="single" w:sz="4" w:space="0" w:color="auto"/>
              <w:bottom w:val="single" w:sz="4" w:space="0" w:color="auto"/>
              <w:right w:val="single" w:sz="4" w:space="0" w:color="auto"/>
            </w:tcBorders>
            <w:vAlign w:val="center"/>
            <w:hideMark/>
          </w:tcPr>
          <w:p w14:paraId="468808AB" w14:textId="77777777" w:rsidR="00AE6961" w:rsidRDefault="00AE6961" w:rsidP="00AE6961">
            <w:pPr>
              <w:pStyle w:val="TAC"/>
              <w:keepNext w:val="0"/>
              <w:rPr>
                <w:u w:val="single"/>
                <w:lang w:eastAsia="zh-CN"/>
              </w:rPr>
            </w:pPr>
            <w:r>
              <w:rPr>
                <w:lang w:eastAsia="ja-JP"/>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BC162B5" w14:textId="77777777" w:rsidR="00AE6961" w:rsidRDefault="00AE6961" w:rsidP="00AE6961">
            <w:pPr>
              <w:pStyle w:val="TAC"/>
              <w:keepNext w:val="0"/>
              <w:rPr>
                <w:u w:val="single"/>
                <w:lang w:eastAsia="zh-CN"/>
              </w:rPr>
            </w:pPr>
            <w:r>
              <w:rPr>
                <w:lang w:eastAsia="ja-JP"/>
              </w:rPr>
              <w:t>N/A</w:t>
            </w:r>
          </w:p>
        </w:tc>
      </w:tr>
      <w:tr w:rsidR="00AE6961" w14:paraId="10CBCF1B"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4737ED" w14:textId="77777777" w:rsidR="00AE6961" w:rsidRDefault="00AE6961" w:rsidP="00AE6961">
            <w:pPr>
              <w:autoSpaceDN/>
              <w:spacing w:after="0"/>
              <w:rPr>
                <w:rFonts w:ascii="Arial" w:hAnsi="Arial"/>
                <w:sz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6C397781" w14:textId="77777777" w:rsidR="00AE6961" w:rsidRDefault="00AE6961" w:rsidP="00AE6961">
            <w:pPr>
              <w:pStyle w:val="TAC"/>
              <w:keepNext w:val="0"/>
              <w:rPr>
                <w:lang w:eastAsia="ja-JP"/>
              </w:rPr>
            </w:pPr>
            <w:r>
              <w:rPr>
                <w:rFonts w:eastAsia="Malgun Gothic"/>
                <w:szCs w:val="18"/>
                <w:lang w:val="en-US" w:eastAsia="ko-KR"/>
              </w:rP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3AA8C17" w14:textId="77777777" w:rsidR="00AE6961" w:rsidRDefault="00AE6961" w:rsidP="00AE6961">
            <w:pPr>
              <w:pStyle w:val="TAC"/>
              <w:keepNext w:val="0"/>
              <w:rPr>
                <w:szCs w:val="18"/>
                <w:lang w:eastAsia="ko-KR"/>
              </w:rPr>
            </w:pPr>
            <w:r>
              <w:rPr>
                <w:rFonts w:eastAsia="Times New Roman"/>
                <w:szCs w:val="18"/>
              </w:rPr>
              <w:t>4640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0CD54D9" w14:textId="77777777" w:rsidR="00AE6961" w:rsidRDefault="00AE6961" w:rsidP="00AE6961">
            <w:pPr>
              <w:pStyle w:val="TAC"/>
              <w:keepNext w:val="0"/>
              <w:rPr>
                <w:szCs w:val="18"/>
                <w:lang w:eastAsia="ko-KR"/>
              </w:rPr>
            </w:pPr>
            <w:r>
              <w:rPr>
                <w:szCs w:val="18"/>
                <w:lang w:eastAsia="zh-CN"/>
              </w:rP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03D0AD6" w14:textId="77777777" w:rsidR="00AE6961" w:rsidRDefault="00AE6961" w:rsidP="00AE6961">
            <w:pPr>
              <w:pStyle w:val="TAC"/>
              <w:keepNext w:val="0"/>
              <w:rPr>
                <w:szCs w:val="18"/>
                <w:lang w:eastAsia="ko-KR"/>
              </w:rPr>
            </w:pPr>
            <w:r>
              <w:rPr>
                <w:rFonts w:eastAsia="Times New Roman"/>
                <w:szCs w:val="18"/>
              </w:rP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0D56CEA" w14:textId="77777777" w:rsidR="00AE6961" w:rsidRDefault="00AE6961" w:rsidP="00AE6961">
            <w:pPr>
              <w:pStyle w:val="TAC"/>
              <w:keepNext w:val="0"/>
              <w:rPr>
                <w:szCs w:val="18"/>
                <w:lang w:eastAsia="ko-KR"/>
              </w:rPr>
            </w:pPr>
            <w:r>
              <w:t>4640</w:t>
            </w:r>
          </w:p>
        </w:tc>
        <w:tc>
          <w:tcPr>
            <w:tcW w:w="667" w:type="dxa"/>
            <w:tcBorders>
              <w:top w:val="single" w:sz="4" w:space="0" w:color="auto"/>
              <w:left w:val="single" w:sz="4" w:space="0" w:color="auto"/>
              <w:bottom w:val="single" w:sz="4" w:space="0" w:color="auto"/>
              <w:right w:val="single" w:sz="4" w:space="0" w:color="auto"/>
            </w:tcBorders>
            <w:vAlign w:val="center"/>
            <w:hideMark/>
          </w:tcPr>
          <w:p w14:paraId="66C0172F" w14:textId="77777777" w:rsidR="00AE6961" w:rsidRDefault="00AE6961" w:rsidP="00AE6961">
            <w:pPr>
              <w:pStyle w:val="TAC"/>
              <w:keepNext w:val="0"/>
              <w:rPr>
                <w:u w:val="single"/>
                <w:lang w:eastAsia="zh-CN"/>
              </w:rPr>
            </w:pPr>
            <w: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2465F88" w14:textId="77777777" w:rsidR="00AE6961" w:rsidRDefault="00AE6961" w:rsidP="00AE6961">
            <w:pPr>
              <w:pStyle w:val="TAC"/>
              <w:keepNext w:val="0"/>
              <w:rPr>
                <w:u w:val="single"/>
                <w:lang w:eastAsia="zh-CN"/>
              </w:rPr>
            </w:pPr>
            <w:r>
              <w:t>N/A</w:t>
            </w:r>
          </w:p>
        </w:tc>
      </w:tr>
      <w:tr w:rsidR="00AE6961" w14:paraId="486AD7A8"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D50B75" w14:textId="77777777" w:rsidR="00AE6961" w:rsidRDefault="00AE6961" w:rsidP="00AE6961">
            <w:pPr>
              <w:autoSpaceDN/>
              <w:spacing w:after="0"/>
              <w:rPr>
                <w:rFonts w:ascii="Arial" w:hAnsi="Arial"/>
                <w:sz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092580BE" w14:textId="77777777" w:rsidR="00AE6961" w:rsidRDefault="00AE6961" w:rsidP="00AE6961">
            <w:pPr>
              <w:pStyle w:val="TAC"/>
              <w:keepNext w:val="0"/>
              <w:rPr>
                <w:lang w:eastAsia="ja-JP"/>
              </w:rPr>
            </w:pPr>
            <w:r>
              <w:rPr>
                <w:rFonts w:eastAsia="Malgun Gothic"/>
                <w:szCs w:val="18"/>
                <w:lang w:val="en-US" w:eastAsia="ko-KR"/>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EC8A899" w14:textId="77777777" w:rsidR="00AE6961" w:rsidRDefault="00AE6961" w:rsidP="00AE6961">
            <w:pPr>
              <w:pStyle w:val="TAC"/>
              <w:keepNext w:val="0"/>
              <w:rPr>
                <w:szCs w:val="18"/>
                <w:lang w:eastAsia="ko-KR"/>
              </w:rPr>
            </w:pPr>
            <w:r>
              <w:t>19</w:t>
            </w:r>
            <w:r>
              <w:rPr>
                <w:lang w:eastAsia="ja-JP"/>
              </w:rPr>
              <w:t>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2F902E5" w14:textId="77777777" w:rsidR="00AE6961" w:rsidRDefault="00AE6961" w:rsidP="00AE6961">
            <w:pPr>
              <w:pStyle w:val="TAC"/>
              <w:keepNext w:val="0"/>
              <w:rPr>
                <w:szCs w:val="18"/>
                <w:lang w:eastAsia="ko-KR"/>
              </w:rPr>
            </w:pPr>
            <w:r>
              <w:rPr>
                <w:szCs w:val="18"/>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5F0FB35" w14:textId="77777777" w:rsidR="00AE6961" w:rsidRDefault="00AE6961" w:rsidP="00AE6961">
            <w:pPr>
              <w:pStyle w:val="TAC"/>
              <w:keepNext w:val="0"/>
              <w:rPr>
                <w:szCs w:val="18"/>
                <w:lang w:eastAsia="ko-KR"/>
              </w:rPr>
            </w:pPr>
            <w:r>
              <w:rPr>
                <w:szCs w:val="18"/>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8E20F60" w14:textId="77777777" w:rsidR="00AE6961" w:rsidRDefault="00AE6961" w:rsidP="00AE6961">
            <w:pPr>
              <w:pStyle w:val="TAC"/>
              <w:keepNext w:val="0"/>
              <w:rPr>
                <w:szCs w:val="18"/>
                <w:lang w:eastAsia="ko-KR"/>
              </w:rPr>
            </w:pPr>
            <w:r>
              <w:rPr>
                <w:szCs w:val="18"/>
                <w:lang w:eastAsia="zh-CN"/>
              </w:rPr>
              <w:t>2165</w:t>
            </w:r>
          </w:p>
        </w:tc>
        <w:tc>
          <w:tcPr>
            <w:tcW w:w="667" w:type="dxa"/>
            <w:tcBorders>
              <w:top w:val="single" w:sz="4" w:space="0" w:color="auto"/>
              <w:left w:val="single" w:sz="4" w:space="0" w:color="auto"/>
              <w:bottom w:val="single" w:sz="4" w:space="0" w:color="auto"/>
              <w:right w:val="single" w:sz="4" w:space="0" w:color="auto"/>
            </w:tcBorders>
            <w:vAlign w:val="center"/>
            <w:hideMark/>
          </w:tcPr>
          <w:p w14:paraId="337497AA" w14:textId="77777777" w:rsidR="00AE6961" w:rsidRDefault="00AE6961" w:rsidP="00AE6961">
            <w:pPr>
              <w:pStyle w:val="TAC"/>
              <w:keepNext w:val="0"/>
              <w:rPr>
                <w:u w:val="single"/>
                <w:lang w:eastAsia="zh-CN"/>
              </w:rPr>
            </w:pPr>
            <w:r>
              <w:rPr>
                <w:rFonts w:eastAsia="DengXian"/>
                <w:lang w:eastAsia="zh-CN"/>
              </w:rPr>
              <w:t>15.5</w:t>
            </w:r>
          </w:p>
        </w:tc>
        <w:tc>
          <w:tcPr>
            <w:tcW w:w="1096" w:type="dxa"/>
            <w:tcBorders>
              <w:top w:val="single" w:sz="4" w:space="0" w:color="auto"/>
              <w:left w:val="single" w:sz="4" w:space="0" w:color="auto"/>
              <w:bottom w:val="single" w:sz="4" w:space="0" w:color="auto"/>
              <w:right w:val="single" w:sz="4" w:space="0" w:color="auto"/>
            </w:tcBorders>
            <w:vAlign w:val="center"/>
            <w:hideMark/>
          </w:tcPr>
          <w:p w14:paraId="1AEB1AAB" w14:textId="77777777" w:rsidR="00AE6961" w:rsidRDefault="00AE6961" w:rsidP="00AE6961">
            <w:pPr>
              <w:pStyle w:val="TAC"/>
              <w:keepNext w:val="0"/>
              <w:rPr>
                <w:u w:val="single"/>
                <w:lang w:eastAsia="zh-CN"/>
              </w:rPr>
            </w:pPr>
            <w:r>
              <w:rPr>
                <w:rFonts w:eastAsia="DengXian"/>
                <w:lang w:eastAsia="zh-CN"/>
              </w:rPr>
              <w:t>IMD3</w:t>
            </w:r>
          </w:p>
        </w:tc>
      </w:tr>
      <w:tr w:rsidR="00AE6961" w14:paraId="72D506D3"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E01116" w14:textId="77777777" w:rsidR="00AE6961" w:rsidRDefault="00AE6961" w:rsidP="00AE6961">
            <w:pPr>
              <w:autoSpaceDN/>
              <w:spacing w:after="0"/>
              <w:rPr>
                <w:rFonts w:ascii="Arial" w:hAnsi="Arial"/>
                <w:sz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3FFC56A7" w14:textId="77777777" w:rsidR="00AE6961" w:rsidRDefault="00AE6961" w:rsidP="00AE6961">
            <w:pPr>
              <w:pStyle w:val="TAC"/>
              <w:keepNext w:val="0"/>
              <w:rPr>
                <w:lang w:eastAsia="ja-JP"/>
              </w:rPr>
            </w:pPr>
            <w:r>
              <w:rPr>
                <w:rFonts w:eastAsia="Malgun Gothic"/>
                <w:szCs w:val="18"/>
                <w:lang w:val="en-US" w:eastAsia="ko-KR"/>
              </w:rPr>
              <w:t>42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E952074" w14:textId="77777777" w:rsidR="00AE6961" w:rsidRDefault="00AE6961" w:rsidP="00AE6961">
            <w:pPr>
              <w:pStyle w:val="TAC"/>
              <w:keepNext w:val="0"/>
              <w:rPr>
                <w:szCs w:val="18"/>
                <w:lang w:eastAsia="ko-KR"/>
              </w:rPr>
            </w:pPr>
            <w:r>
              <w:t>3450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A0AEF89" w14:textId="77777777" w:rsidR="00AE6961" w:rsidRDefault="00AE6961" w:rsidP="00AE6961">
            <w:pPr>
              <w:pStyle w:val="TAC"/>
              <w:keepNext w:val="0"/>
              <w:rPr>
                <w:szCs w:val="18"/>
                <w:lang w:eastAsia="ko-KR"/>
              </w:rPr>
            </w:pPr>
            <w:r>
              <w:rPr>
                <w:szCs w:val="18"/>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0943C1B" w14:textId="77777777" w:rsidR="00AE6961" w:rsidRDefault="00AE6961" w:rsidP="00AE6961">
            <w:pPr>
              <w:pStyle w:val="TAC"/>
              <w:keepNext w:val="0"/>
              <w:rPr>
                <w:szCs w:val="18"/>
                <w:lang w:eastAsia="ko-KR"/>
              </w:rPr>
            </w:pPr>
            <w:r>
              <w:rPr>
                <w:szCs w:val="18"/>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1D28969" w14:textId="77777777" w:rsidR="00AE6961" w:rsidRDefault="00AE6961" w:rsidP="00AE6961">
            <w:pPr>
              <w:pStyle w:val="TAC"/>
              <w:keepNext w:val="0"/>
              <w:rPr>
                <w:szCs w:val="18"/>
                <w:lang w:eastAsia="ko-KR"/>
              </w:rPr>
            </w:pPr>
            <w:r>
              <w:t>3450</w:t>
            </w:r>
          </w:p>
        </w:tc>
        <w:tc>
          <w:tcPr>
            <w:tcW w:w="667" w:type="dxa"/>
            <w:tcBorders>
              <w:top w:val="single" w:sz="4" w:space="0" w:color="auto"/>
              <w:left w:val="single" w:sz="4" w:space="0" w:color="auto"/>
              <w:bottom w:val="single" w:sz="4" w:space="0" w:color="auto"/>
              <w:right w:val="single" w:sz="4" w:space="0" w:color="auto"/>
            </w:tcBorders>
            <w:vAlign w:val="center"/>
            <w:hideMark/>
          </w:tcPr>
          <w:p w14:paraId="34EE646D" w14:textId="77777777" w:rsidR="00AE6961" w:rsidRDefault="00AE6961" w:rsidP="00AE6961">
            <w:pPr>
              <w:pStyle w:val="TAC"/>
              <w:keepNext w:val="0"/>
              <w:rPr>
                <w:u w:val="single"/>
                <w:lang w:eastAsia="zh-CN"/>
              </w:rPr>
            </w:pPr>
            <w:r>
              <w:rPr>
                <w:lang w:eastAsia="ja-JP"/>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88F7700" w14:textId="77777777" w:rsidR="00AE6961" w:rsidRDefault="00AE6961" w:rsidP="00AE6961">
            <w:pPr>
              <w:pStyle w:val="TAC"/>
              <w:keepNext w:val="0"/>
              <w:rPr>
                <w:u w:val="single"/>
                <w:lang w:eastAsia="zh-CN"/>
              </w:rPr>
            </w:pPr>
            <w:r>
              <w:rPr>
                <w:lang w:eastAsia="ja-JP"/>
              </w:rPr>
              <w:t>N/A</w:t>
            </w:r>
          </w:p>
        </w:tc>
      </w:tr>
      <w:tr w:rsidR="00AE6961" w14:paraId="23035B2E"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73C5F5" w14:textId="77777777" w:rsidR="00AE6961" w:rsidRDefault="00AE6961" w:rsidP="00AE6961">
            <w:pPr>
              <w:autoSpaceDN/>
              <w:spacing w:after="0"/>
              <w:rPr>
                <w:rFonts w:ascii="Arial" w:hAnsi="Arial"/>
                <w:sz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017E4B35" w14:textId="77777777" w:rsidR="00AE6961" w:rsidRDefault="00AE6961" w:rsidP="00AE6961">
            <w:pPr>
              <w:pStyle w:val="TAC"/>
              <w:keepNext w:val="0"/>
              <w:rPr>
                <w:lang w:eastAsia="ja-JP"/>
              </w:rPr>
            </w:pPr>
            <w:r>
              <w:rPr>
                <w:rFonts w:eastAsia="Malgun Gothic"/>
                <w:szCs w:val="18"/>
                <w:lang w:val="en-US" w:eastAsia="ko-KR"/>
              </w:rP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517E5D3" w14:textId="77777777" w:rsidR="00AE6961" w:rsidRDefault="00AE6961" w:rsidP="00AE6961">
            <w:pPr>
              <w:pStyle w:val="TAC"/>
              <w:keepNext w:val="0"/>
              <w:rPr>
                <w:szCs w:val="18"/>
                <w:lang w:eastAsia="ko-KR"/>
              </w:rPr>
            </w:pPr>
            <w:r>
              <w:rPr>
                <w:rFonts w:eastAsia="Times New Roman"/>
                <w:szCs w:val="18"/>
              </w:rPr>
              <w:t>4520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0D8CAFC" w14:textId="77777777" w:rsidR="00AE6961" w:rsidRDefault="00AE6961" w:rsidP="00AE6961">
            <w:pPr>
              <w:pStyle w:val="TAC"/>
              <w:keepNext w:val="0"/>
              <w:rPr>
                <w:szCs w:val="18"/>
                <w:lang w:eastAsia="ko-KR"/>
              </w:rPr>
            </w:pPr>
            <w:r>
              <w:rPr>
                <w:szCs w:val="18"/>
                <w:lang w:eastAsia="zh-CN"/>
              </w:rP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7F00A19" w14:textId="77777777" w:rsidR="00AE6961" w:rsidRDefault="00AE6961" w:rsidP="00AE6961">
            <w:pPr>
              <w:pStyle w:val="TAC"/>
              <w:keepNext w:val="0"/>
              <w:rPr>
                <w:szCs w:val="18"/>
                <w:lang w:eastAsia="ko-KR"/>
              </w:rPr>
            </w:pPr>
            <w:r>
              <w:rPr>
                <w:rFonts w:eastAsia="Times New Roman"/>
                <w:szCs w:val="18"/>
              </w:rP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EC05824" w14:textId="77777777" w:rsidR="00AE6961" w:rsidRDefault="00AE6961" w:rsidP="00AE6961">
            <w:pPr>
              <w:pStyle w:val="TAC"/>
              <w:keepNext w:val="0"/>
              <w:rPr>
                <w:szCs w:val="18"/>
                <w:lang w:eastAsia="ko-KR"/>
              </w:rPr>
            </w:pPr>
            <w:r>
              <w:t>4520</w:t>
            </w:r>
          </w:p>
        </w:tc>
        <w:tc>
          <w:tcPr>
            <w:tcW w:w="667" w:type="dxa"/>
            <w:tcBorders>
              <w:top w:val="single" w:sz="4" w:space="0" w:color="auto"/>
              <w:left w:val="single" w:sz="4" w:space="0" w:color="auto"/>
              <w:bottom w:val="single" w:sz="4" w:space="0" w:color="auto"/>
              <w:right w:val="single" w:sz="4" w:space="0" w:color="auto"/>
            </w:tcBorders>
            <w:vAlign w:val="center"/>
            <w:hideMark/>
          </w:tcPr>
          <w:p w14:paraId="44024F0B" w14:textId="77777777" w:rsidR="00AE6961" w:rsidRDefault="00AE6961" w:rsidP="00AE6961">
            <w:pPr>
              <w:pStyle w:val="TAC"/>
              <w:keepNext w:val="0"/>
              <w:rPr>
                <w:u w:val="single"/>
                <w:lang w:eastAsia="zh-CN"/>
              </w:rPr>
            </w:pPr>
            <w: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79F3D67" w14:textId="77777777" w:rsidR="00AE6961" w:rsidRDefault="00AE6961" w:rsidP="00AE6961">
            <w:pPr>
              <w:pStyle w:val="TAC"/>
              <w:keepNext w:val="0"/>
              <w:rPr>
                <w:u w:val="single"/>
                <w:lang w:eastAsia="zh-CN"/>
              </w:rPr>
            </w:pPr>
            <w:r>
              <w:t>N/A</w:t>
            </w:r>
          </w:p>
        </w:tc>
      </w:tr>
      <w:tr w:rsidR="00AE6961" w14:paraId="6F0C7AB9"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CDC77B" w14:textId="77777777" w:rsidR="00AE6961" w:rsidRDefault="00AE6961" w:rsidP="00AE6961">
            <w:pPr>
              <w:autoSpaceDN/>
              <w:spacing w:after="0"/>
              <w:rPr>
                <w:rFonts w:ascii="Arial" w:hAnsi="Arial"/>
                <w:sz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3B6A965F" w14:textId="77777777" w:rsidR="00AE6961" w:rsidRDefault="00AE6961" w:rsidP="00AE6961">
            <w:pPr>
              <w:pStyle w:val="TAC"/>
              <w:keepNext w:val="0"/>
              <w:rPr>
                <w:lang w:eastAsia="ja-JP"/>
              </w:rPr>
            </w:pPr>
            <w:r>
              <w:rPr>
                <w:rFonts w:eastAsia="Malgun Gothic"/>
                <w:szCs w:val="18"/>
                <w:lang w:val="en-US" w:eastAsia="ko-KR"/>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3178871" w14:textId="77777777" w:rsidR="00AE6961" w:rsidRDefault="00AE6961" w:rsidP="00AE6961">
            <w:pPr>
              <w:pStyle w:val="TAC"/>
              <w:keepNext w:val="0"/>
              <w:rPr>
                <w:szCs w:val="18"/>
                <w:lang w:eastAsia="ko-KR"/>
              </w:rPr>
            </w:pPr>
            <w:r>
              <w:t>19</w:t>
            </w:r>
            <w:r>
              <w:rPr>
                <w:lang w:eastAsia="ja-JP"/>
              </w:rPr>
              <w:t>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8DA06EE" w14:textId="77777777" w:rsidR="00AE6961" w:rsidRDefault="00AE6961" w:rsidP="00AE6961">
            <w:pPr>
              <w:pStyle w:val="TAC"/>
              <w:keepNext w:val="0"/>
              <w:rPr>
                <w:szCs w:val="18"/>
                <w:lang w:eastAsia="ko-KR"/>
              </w:rPr>
            </w:pPr>
            <w:r>
              <w:rPr>
                <w:szCs w:val="18"/>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F48B4ED" w14:textId="77777777" w:rsidR="00AE6961" w:rsidRDefault="00AE6961" w:rsidP="00AE6961">
            <w:pPr>
              <w:pStyle w:val="TAC"/>
              <w:keepNext w:val="0"/>
              <w:rPr>
                <w:szCs w:val="18"/>
                <w:lang w:eastAsia="ko-KR"/>
              </w:rPr>
            </w:pPr>
            <w:r>
              <w:rPr>
                <w:szCs w:val="18"/>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351B81F" w14:textId="77777777" w:rsidR="00AE6961" w:rsidRDefault="00AE6961" w:rsidP="00AE6961">
            <w:pPr>
              <w:pStyle w:val="TAC"/>
              <w:keepNext w:val="0"/>
              <w:rPr>
                <w:szCs w:val="18"/>
                <w:lang w:eastAsia="ko-KR"/>
              </w:rPr>
            </w:pPr>
            <w:r>
              <w:rPr>
                <w:szCs w:val="18"/>
                <w:lang w:eastAsia="zh-CN"/>
              </w:rPr>
              <w:t>2140</w:t>
            </w:r>
          </w:p>
        </w:tc>
        <w:tc>
          <w:tcPr>
            <w:tcW w:w="667" w:type="dxa"/>
            <w:tcBorders>
              <w:top w:val="single" w:sz="4" w:space="0" w:color="auto"/>
              <w:left w:val="single" w:sz="4" w:space="0" w:color="auto"/>
              <w:bottom w:val="single" w:sz="4" w:space="0" w:color="auto"/>
              <w:right w:val="single" w:sz="4" w:space="0" w:color="auto"/>
            </w:tcBorders>
            <w:vAlign w:val="center"/>
            <w:hideMark/>
          </w:tcPr>
          <w:p w14:paraId="311156CD" w14:textId="77777777" w:rsidR="00AE6961" w:rsidRDefault="00AE6961" w:rsidP="00AE6961">
            <w:pPr>
              <w:pStyle w:val="TAC"/>
              <w:keepNext w:val="0"/>
              <w:rPr>
                <w:u w:val="single"/>
                <w:lang w:eastAsia="zh-CN"/>
              </w:rPr>
            </w:pPr>
            <w:r>
              <w:rPr>
                <w:lang w:eastAsia="zh-CN"/>
              </w:rPr>
              <w:t>9.3</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13BD2A3" w14:textId="77777777" w:rsidR="00AE6961" w:rsidRDefault="00AE6961" w:rsidP="00AE6961">
            <w:pPr>
              <w:pStyle w:val="TAC"/>
              <w:keepNext w:val="0"/>
              <w:rPr>
                <w:u w:val="single"/>
                <w:lang w:eastAsia="zh-CN"/>
              </w:rPr>
            </w:pPr>
            <w:r>
              <w:rPr>
                <w:lang w:eastAsia="zh-CN"/>
              </w:rPr>
              <w:t>IMD4</w:t>
            </w:r>
          </w:p>
        </w:tc>
      </w:tr>
      <w:tr w:rsidR="00AE6961" w14:paraId="71ABD924" w14:textId="77777777" w:rsidTr="0055034A">
        <w:trPr>
          <w:trHeight w:val="22"/>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4CCCFE4C" w14:textId="77777777" w:rsidR="00AE6961" w:rsidRDefault="00AE6961" w:rsidP="00AE6961">
            <w:pPr>
              <w:pStyle w:val="TAC"/>
              <w:keepNext w:val="0"/>
              <w:rPr>
                <w:lang w:eastAsia="zh-CN"/>
              </w:rPr>
            </w:pPr>
            <w:r>
              <w:rPr>
                <w:lang w:val="en-US" w:eastAsia="ko-KR"/>
              </w:rPr>
              <w:t>DC_1A_n78A-n79A</w:t>
            </w:r>
          </w:p>
        </w:tc>
        <w:tc>
          <w:tcPr>
            <w:tcW w:w="1146" w:type="dxa"/>
            <w:tcBorders>
              <w:top w:val="single" w:sz="4" w:space="0" w:color="auto"/>
              <w:left w:val="single" w:sz="4" w:space="0" w:color="auto"/>
              <w:bottom w:val="single" w:sz="4" w:space="0" w:color="auto"/>
              <w:right w:val="single" w:sz="4" w:space="0" w:color="auto"/>
            </w:tcBorders>
            <w:vAlign w:val="center"/>
            <w:hideMark/>
          </w:tcPr>
          <w:p w14:paraId="6F448EFC" w14:textId="77777777" w:rsidR="00AE6961" w:rsidRDefault="00AE6961" w:rsidP="00AE6961">
            <w:pPr>
              <w:pStyle w:val="TAC"/>
              <w:keepNext w:val="0"/>
              <w:rPr>
                <w:szCs w:val="18"/>
                <w:lang w:val="en-US" w:eastAsia="ko-KR"/>
              </w:rPr>
            </w:pPr>
            <w:r>
              <w:rPr>
                <w:lang w:val="en-US" w:eastAsia="ko-KR"/>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42E5089" w14:textId="77777777" w:rsidR="00AE6961" w:rsidRDefault="00AE6961" w:rsidP="00AE6961">
            <w:pPr>
              <w:pStyle w:val="TAC"/>
              <w:keepNext w:val="0"/>
            </w:pPr>
            <w:r>
              <w:rPr>
                <w:lang w:val="en-US" w:eastAsia="ko-KR"/>
              </w:rPr>
              <w:t>1950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FD45C54" w14:textId="77777777" w:rsidR="00AE6961" w:rsidRDefault="00AE6961" w:rsidP="00AE6961">
            <w:pPr>
              <w:pStyle w:val="TAC"/>
              <w:keepNext w:val="0"/>
              <w:rPr>
                <w:szCs w:val="18"/>
                <w:lang w:eastAsia="zh-CN"/>
              </w:rPr>
            </w:pPr>
            <w:r>
              <w:rPr>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0E6E413" w14:textId="77777777" w:rsidR="00AE6961" w:rsidRDefault="00AE6961" w:rsidP="00AE6961">
            <w:pPr>
              <w:pStyle w:val="TAC"/>
              <w:keepNext w:val="0"/>
              <w:rPr>
                <w:szCs w:val="18"/>
                <w:lang w:eastAsia="zh-CN"/>
              </w:rPr>
            </w:pPr>
            <w:r>
              <w:rPr>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4C8738F" w14:textId="77777777" w:rsidR="00AE6961" w:rsidRDefault="00AE6961" w:rsidP="00AE6961">
            <w:pPr>
              <w:pStyle w:val="TAC"/>
              <w:keepNext w:val="0"/>
              <w:rPr>
                <w:szCs w:val="18"/>
                <w:lang w:eastAsia="zh-CN"/>
              </w:rPr>
            </w:pPr>
            <w:r>
              <w:rPr>
                <w:lang w:val="en-US" w:eastAsia="ko-KR"/>
              </w:rPr>
              <w:t>2140</w:t>
            </w:r>
          </w:p>
        </w:tc>
        <w:tc>
          <w:tcPr>
            <w:tcW w:w="667" w:type="dxa"/>
            <w:tcBorders>
              <w:top w:val="single" w:sz="4" w:space="0" w:color="auto"/>
              <w:left w:val="single" w:sz="4" w:space="0" w:color="auto"/>
              <w:bottom w:val="single" w:sz="4" w:space="0" w:color="auto"/>
              <w:right w:val="single" w:sz="4" w:space="0" w:color="auto"/>
            </w:tcBorders>
            <w:vAlign w:val="center"/>
            <w:hideMark/>
          </w:tcPr>
          <w:p w14:paraId="490619CD" w14:textId="77777777" w:rsidR="00AE6961" w:rsidRDefault="00AE6961" w:rsidP="00AE6961">
            <w:pPr>
              <w:pStyle w:val="TAC"/>
              <w:keepNext w:val="0"/>
              <w:rPr>
                <w:lang w:eastAsia="zh-CN"/>
              </w:rPr>
            </w:pPr>
            <w:r>
              <w:rPr>
                <w:rFonts w:eastAsia="Malgun Gothic"/>
                <w:lang w:eastAsia="ko-KR"/>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A18BA32" w14:textId="77777777" w:rsidR="00AE6961" w:rsidRDefault="00AE6961" w:rsidP="00AE6961">
            <w:pPr>
              <w:pStyle w:val="TAC"/>
              <w:keepNext w:val="0"/>
              <w:rPr>
                <w:lang w:eastAsia="zh-CN"/>
              </w:rPr>
            </w:pPr>
            <w:r>
              <w:rPr>
                <w:rFonts w:eastAsia="Malgun Gothic"/>
                <w:lang w:eastAsia="ko-KR"/>
              </w:rPr>
              <w:t>N/A</w:t>
            </w:r>
          </w:p>
        </w:tc>
      </w:tr>
      <w:tr w:rsidR="00AE6961" w14:paraId="50AC251F"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B63722" w14:textId="77777777" w:rsidR="00AE6961" w:rsidRDefault="00AE6961" w:rsidP="00AE6961">
            <w:pPr>
              <w:autoSpaceDN/>
              <w:spacing w:after="0"/>
              <w:rPr>
                <w:rFonts w:ascii="Arial" w:hAnsi="Arial"/>
                <w:sz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316DF356" w14:textId="77777777" w:rsidR="00AE6961" w:rsidRDefault="00AE6961" w:rsidP="00AE6961">
            <w:pPr>
              <w:pStyle w:val="TAC"/>
              <w:keepNext w:val="0"/>
              <w:rPr>
                <w:rFonts w:eastAsia="SimSun"/>
                <w:szCs w:val="18"/>
                <w:lang w:val="en-US" w:eastAsia="ko-KR"/>
              </w:rPr>
            </w:pPr>
            <w:r>
              <w:rPr>
                <w:lang w:val="en-US"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21CF7DE" w14:textId="77777777" w:rsidR="00AE6961" w:rsidRDefault="00AE6961" w:rsidP="00AE6961">
            <w:pPr>
              <w:pStyle w:val="TAC"/>
              <w:keepNext w:val="0"/>
            </w:pPr>
            <w:r>
              <w:rPr>
                <w:lang w:val="en-US" w:eastAsia="ko-KR"/>
              </w:rPr>
              <w:t>3410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C5DE062" w14:textId="77777777" w:rsidR="00AE6961" w:rsidRDefault="00AE6961" w:rsidP="00AE6961">
            <w:pPr>
              <w:pStyle w:val="TAC"/>
              <w:keepNext w:val="0"/>
              <w:rPr>
                <w:szCs w:val="18"/>
                <w:lang w:eastAsia="zh-CN"/>
              </w:rPr>
            </w:pPr>
            <w:r>
              <w:rPr>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875D630" w14:textId="77777777" w:rsidR="00AE6961" w:rsidRDefault="00AE6961" w:rsidP="00AE6961">
            <w:pPr>
              <w:pStyle w:val="TAC"/>
              <w:keepNext w:val="0"/>
              <w:rPr>
                <w:szCs w:val="18"/>
                <w:lang w:eastAsia="zh-CN"/>
              </w:rPr>
            </w:pPr>
            <w:r>
              <w:rPr>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BA6A6F6" w14:textId="77777777" w:rsidR="00AE6961" w:rsidRDefault="00AE6961" w:rsidP="00AE6961">
            <w:pPr>
              <w:pStyle w:val="TAC"/>
              <w:keepNext w:val="0"/>
              <w:rPr>
                <w:szCs w:val="18"/>
                <w:lang w:eastAsia="zh-CN"/>
              </w:rPr>
            </w:pPr>
            <w:r>
              <w:rPr>
                <w:lang w:val="en-US" w:eastAsia="ko-KR"/>
              </w:rPr>
              <w:t>3410</w:t>
            </w:r>
          </w:p>
        </w:tc>
        <w:tc>
          <w:tcPr>
            <w:tcW w:w="667" w:type="dxa"/>
            <w:tcBorders>
              <w:top w:val="single" w:sz="4" w:space="0" w:color="auto"/>
              <w:left w:val="single" w:sz="4" w:space="0" w:color="auto"/>
              <w:bottom w:val="single" w:sz="4" w:space="0" w:color="auto"/>
              <w:right w:val="single" w:sz="4" w:space="0" w:color="auto"/>
            </w:tcBorders>
            <w:vAlign w:val="center"/>
            <w:hideMark/>
          </w:tcPr>
          <w:p w14:paraId="335FF5B2" w14:textId="77777777" w:rsidR="00AE6961" w:rsidRDefault="00AE6961" w:rsidP="00AE6961">
            <w:pPr>
              <w:pStyle w:val="TAC"/>
              <w:keepNext w:val="0"/>
              <w:rPr>
                <w:lang w:eastAsia="zh-CN"/>
              </w:rPr>
            </w:pPr>
            <w:r>
              <w:rPr>
                <w:rFonts w:eastAsia="Malgun Gothic"/>
                <w:lang w:eastAsia="ko-KR"/>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3618EB3" w14:textId="77777777" w:rsidR="00AE6961" w:rsidRDefault="00AE6961" w:rsidP="00AE6961">
            <w:pPr>
              <w:pStyle w:val="TAC"/>
              <w:keepNext w:val="0"/>
              <w:rPr>
                <w:lang w:eastAsia="zh-CN"/>
              </w:rPr>
            </w:pPr>
            <w:r>
              <w:rPr>
                <w:rFonts w:eastAsia="Malgun Gothic"/>
                <w:lang w:eastAsia="ko-KR"/>
              </w:rPr>
              <w:t>N/A</w:t>
            </w:r>
          </w:p>
        </w:tc>
      </w:tr>
      <w:tr w:rsidR="00AE6961" w14:paraId="321CB256"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18E3A9" w14:textId="77777777" w:rsidR="00AE6961" w:rsidRDefault="00AE6961" w:rsidP="00AE6961">
            <w:pPr>
              <w:autoSpaceDN/>
              <w:spacing w:after="0"/>
              <w:rPr>
                <w:rFonts w:ascii="Arial" w:hAnsi="Arial"/>
                <w:sz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10E2BC97" w14:textId="77777777" w:rsidR="00AE6961" w:rsidRDefault="00AE6961" w:rsidP="00AE6961">
            <w:pPr>
              <w:pStyle w:val="TAC"/>
              <w:keepNext w:val="0"/>
              <w:rPr>
                <w:rFonts w:eastAsia="SimSun"/>
                <w:szCs w:val="18"/>
                <w:lang w:val="en-US" w:eastAsia="ko-KR"/>
              </w:rPr>
            </w:pPr>
            <w:r>
              <w:rPr>
                <w:lang w:val="en-US" w:eastAsia="ko-KR"/>
              </w:rP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5699970" w14:textId="77777777" w:rsidR="00AE6961" w:rsidRDefault="00AE6961" w:rsidP="00AE6961">
            <w:pPr>
              <w:pStyle w:val="TAC"/>
              <w:keepNext w:val="0"/>
            </w:pPr>
            <w:r>
              <w:rPr>
                <w:lang w:val="en-US" w:eastAsia="ko-KR"/>
              </w:rPr>
              <w:t>4870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F303A73" w14:textId="77777777" w:rsidR="00AE6961" w:rsidRDefault="00AE6961" w:rsidP="00AE6961">
            <w:pPr>
              <w:pStyle w:val="TAC"/>
              <w:keepNext w:val="0"/>
              <w:rPr>
                <w:szCs w:val="18"/>
                <w:lang w:eastAsia="zh-CN"/>
              </w:rPr>
            </w:pPr>
            <w:r>
              <w:rPr>
                <w:lang w:val="en-US" w:eastAsia="ko-KR"/>
              </w:rP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83F22AD" w14:textId="77777777" w:rsidR="00AE6961" w:rsidRDefault="00AE6961" w:rsidP="00AE6961">
            <w:pPr>
              <w:pStyle w:val="TAC"/>
              <w:keepNext w:val="0"/>
              <w:rPr>
                <w:szCs w:val="18"/>
                <w:lang w:eastAsia="zh-CN"/>
              </w:rPr>
            </w:pPr>
            <w:r>
              <w:rPr>
                <w:lang w:val="en-US" w:eastAsia="ko-KR"/>
              </w:rP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921F29B" w14:textId="77777777" w:rsidR="00AE6961" w:rsidRDefault="00AE6961" w:rsidP="00AE6961">
            <w:pPr>
              <w:pStyle w:val="TAC"/>
              <w:keepNext w:val="0"/>
              <w:rPr>
                <w:szCs w:val="18"/>
                <w:lang w:eastAsia="zh-CN"/>
              </w:rPr>
            </w:pPr>
            <w:r>
              <w:rPr>
                <w:lang w:val="en-US" w:eastAsia="ko-KR"/>
              </w:rPr>
              <w:t>4870</w:t>
            </w:r>
          </w:p>
        </w:tc>
        <w:tc>
          <w:tcPr>
            <w:tcW w:w="667" w:type="dxa"/>
            <w:tcBorders>
              <w:top w:val="single" w:sz="4" w:space="0" w:color="auto"/>
              <w:left w:val="single" w:sz="4" w:space="0" w:color="auto"/>
              <w:bottom w:val="single" w:sz="4" w:space="0" w:color="auto"/>
              <w:right w:val="single" w:sz="4" w:space="0" w:color="auto"/>
            </w:tcBorders>
            <w:vAlign w:val="center"/>
            <w:hideMark/>
          </w:tcPr>
          <w:p w14:paraId="36650125" w14:textId="77777777" w:rsidR="00AE6961" w:rsidRDefault="00AE6961" w:rsidP="00AE6961">
            <w:pPr>
              <w:pStyle w:val="TAC"/>
              <w:keepNext w:val="0"/>
              <w:rPr>
                <w:lang w:eastAsia="zh-CN"/>
              </w:rPr>
            </w:pPr>
            <w:r>
              <w:rPr>
                <w:rFonts w:eastAsia="Malgun Gothic"/>
                <w:lang w:eastAsia="ko-KR"/>
              </w:rPr>
              <w:t>15.9</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BE9C44D" w14:textId="77777777" w:rsidR="00AE6961" w:rsidRDefault="00AE6961" w:rsidP="00AE6961">
            <w:pPr>
              <w:pStyle w:val="TAC"/>
              <w:keepNext w:val="0"/>
              <w:rPr>
                <w:lang w:eastAsia="zh-CN"/>
              </w:rPr>
            </w:pPr>
            <w:r>
              <w:rPr>
                <w:rFonts w:eastAsia="Malgun Gothic"/>
                <w:lang w:eastAsia="ko-KR"/>
              </w:rPr>
              <w:t>IMD3</w:t>
            </w:r>
          </w:p>
        </w:tc>
      </w:tr>
      <w:tr w:rsidR="00AE6961" w14:paraId="6818B588"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F26A75" w14:textId="77777777" w:rsidR="00AE6961" w:rsidRDefault="00AE6961" w:rsidP="00AE6961">
            <w:pPr>
              <w:autoSpaceDN/>
              <w:spacing w:after="0"/>
              <w:rPr>
                <w:rFonts w:ascii="Arial" w:hAnsi="Arial"/>
                <w:sz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1BEABC7C" w14:textId="77777777" w:rsidR="00AE6961" w:rsidRDefault="00AE6961" w:rsidP="00AE6961">
            <w:pPr>
              <w:pStyle w:val="TAC"/>
              <w:keepNext w:val="0"/>
              <w:rPr>
                <w:rFonts w:eastAsia="SimSun"/>
                <w:szCs w:val="18"/>
                <w:lang w:val="en-US" w:eastAsia="ko-KR"/>
              </w:rPr>
            </w:pPr>
            <w:r>
              <w:rPr>
                <w:lang w:val="en-US" w:eastAsia="ko-KR"/>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74D9A72" w14:textId="77777777" w:rsidR="00AE6961" w:rsidRDefault="00AE6961" w:rsidP="00AE6961">
            <w:pPr>
              <w:pStyle w:val="TAC"/>
              <w:keepNext w:val="0"/>
            </w:pPr>
            <w:r>
              <w:rPr>
                <w:lang w:val="en-US" w:eastAsia="ko-KR"/>
              </w:rPr>
              <w:t>1950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72AC023" w14:textId="77777777" w:rsidR="00AE6961" w:rsidRDefault="00AE6961" w:rsidP="00AE6961">
            <w:pPr>
              <w:pStyle w:val="TAC"/>
              <w:keepNext w:val="0"/>
              <w:rPr>
                <w:szCs w:val="18"/>
                <w:lang w:eastAsia="zh-CN"/>
              </w:rPr>
            </w:pPr>
            <w:r>
              <w:rPr>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E19C572" w14:textId="77777777" w:rsidR="00AE6961" w:rsidRDefault="00AE6961" w:rsidP="00AE6961">
            <w:pPr>
              <w:pStyle w:val="TAC"/>
              <w:keepNext w:val="0"/>
              <w:rPr>
                <w:szCs w:val="18"/>
                <w:lang w:eastAsia="zh-CN"/>
              </w:rPr>
            </w:pPr>
            <w:r>
              <w:rPr>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DB8923D" w14:textId="77777777" w:rsidR="00AE6961" w:rsidRDefault="00AE6961" w:rsidP="00AE6961">
            <w:pPr>
              <w:pStyle w:val="TAC"/>
              <w:keepNext w:val="0"/>
              <w:rPr>
                <w:szCs w:val="18"/>
                <w:lang w:eastAsia="zh-CN"/>
              </w:rPr>
            </w:pPr>
            <w:r>
              <w:rPr>
                <w:lang w:val="en-US" w:eastAsia="ko-KR"/>
              </w:rPr>
              <w:t>2140</w:t>
            </w:r>
          </w:p>
        </w:tc>
        <w:tc>
          <w:tcPr>
            <w:tcW w:w="667" w:type="dxa"/>
            <w:tcBorders>
              <w:top w:val="single" w:sz="4" w:space="0" w:color="auto"/>
              <w:left w:val="single" w:sz="4" w:space="0" w:color="auto"/>
              <w:bottom w:val="single" w:sz="4" w:space="0" w:color="auto"/>
              <w:right w:val="single" w:sz="4" w:space="0" w:color="auto"/>
            </w:tcBorders>
            <w:vAlign w:val="center"/>
            <w:hideMark/>
          </w:tcPr>
          <w:p w14:paraId="4CCEF03F" w14:textId="77777777" w:rsidR="00AE6961" w:rsidRDefault="00AE6961" w:rsidP="00AE6961">
            <w:pPr>
              <w:pStyle w:val="TAC"/>
              <w:keepNext w:val="0"/>
              <w:rPr>
                <w:lang w:eastAsia="zh-CN"/>
              </w:rPr>
            </w:pPr>
            <w:r>
              <w:rPr>
                <w:rFonts w:eastAsia="Malgun Gothic"/>
                <w:lang w:eastAsia="ko-KR"/>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9E382AB" w14:textId="77777777" w:rsidR="00AE6961" w:rsidRDefault="00AE6961" w:rsidP="00AE6961">
            <w:pPr>
              <w:pStyle w:val="TAC"/>
              <w:keepNext w:val="0"/>
              <w:rPr>
                <w:lang w:eastAsia="zh-CN"/>
              </w:rPr>
            </w:pPr>
            <w:r>
              <w:rPr>
                <w:rFonts w:eastAsia="Malgun Gothic"/>
                <w:lang w:eastAsia="ko-KR"/>
              </w:rPr>
              <w:t>N/A</w:t>
            </w:r>
          </w:p>
        </w:tc>
      </w:tr>
      <w:tr w:rsidR="00AE6961" w14:paraId="608E0C6C"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F91353" w14:textId="77777777" w:rsidR="00AE6961" w:rsidRDefault="00AE6961" w:rsidP="00AE6961">
            <w:pPr>
              <w:autoSpaceDN/>
              <w:spacing w:after="0"/>
              <w:rPr>
                <w:rFonts w:ascii="Arial" w:hAnsi="Arial"/>
                <w:sz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6C6726B9" w14:textId="77777777" w:rsidR="00AE6961" w:rsidRDefault="00AE6961" w:rsidP="00AE6961">
            <w:pPr>
              <w:pStyle w:val="TAC"/>
              <w:keepNext w:val="0"/>
              <w:rPr>
                <w:rFonts w:eastAsia="SimSun"/>
                <w:szCs w:val="18"/>
                <w:lang w:val="en-US" w:eastAsia="ko-KR"/>
              </w:rPr>
            </w:pPr>
            <w:r>
              <w:rPr>
                <w:lang w:val="en-US" w:eastAsia="ko-KR"/>
              </w:rP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C4583AA" w14:textId="77777777" w:rsidR="00AE6961" w:rsidRDefault="00AE6961" w:rsidP="00AE6961">
            <w:pPr>
              <w:pStyle w:val="TAC"/>
              <w:keepNext w:val="0"/>
            </w:pPr>
            <w:r>
              <w:rPr>
                <w:lang w:val="en-US" w:eastAsia="ko-KR"/>
              </w:rPr>
              <w:t>4670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1D8DF5C" w14:textId="77777777" w:rsidR="00AE6961" w:rsidRDefault="00AE6961" w:rsidP="00AE6961">
            <w:pPr>
              <w:pStyle w:val="TAC"/>
              <w:keepNext w:val="0"/>
              <w:rPr>
                <w:szCs w:val="18"/>
                <w:lang w:eastAsia="zh-CN"/>
              </w:rPr>
            </w:pPr>
            <w:r>
              <w:rPr>
                <w:lang w:val="en-US" w:eastAsia="ko-KR"/>
              </w:rP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7FD94A8" w14:textId="77777777" w:rsidR="00AE6961" w:rsidRDefault="00AE6961" w:rsidP="00AE6961">
            <w:pPr>
              <w:pStyle w:val="TAC"/>
              <w:keepNext w:val="0"/>
              <w:rPr>
                <w:szCs w:val="18"/>
                <w:lang w:eastAsia="zh-CN"/>
              </w:rPr>
            </w:pPr>
            <w:r>
              <w:rPr>
                <w:lang w:val="en-US" w:eastAsia="ko-KR"/>
              </w:rP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63CA866" w14:textId="77777777" w:rsidR="00AE6961" w:rsidRDefault="00AE6961" w:rsidP="00AE6961">
            <w:pPr>
              <w:pStyle w:val="TAC"/>
              <w:keepNext w:val="0"/>
              <w:rPr>
                <w:szCs w:val="18"/>
                <w:lang w:eastAsia="zh-CN"/>
              </w:rPr>
            </w:pPr>
            <w:r>
              <w:rPr>
                <w:lang w:val="en-US" w:eastAsia="ko-KR"/>
              </w:rPr>
              <w:t>4670</w:t>
            </w:r>
          </w:p>
        </w:tc>
        <w:tc>
          <w:tcPr>
            <w:tcW w:w="667" w:type="dxa"/>
            <w:tcBorders>
              <w:top w:val="single" w:sz="4" w:space="0" w:color="auto"/>
              <w:left w:val="single" w:sz="4" w:space="0" w:color="auto"/>
              <w:bottom w:val="single" w:sz="4" w:space="0" w:color="auto"/>
              <w:right w:val="single" w:sz="4" w:space="0" w:color="auto"/>
            </w:tcBorders>
            <w:vAlign w:val="center"/>
            <w:hideMark/>
          </w:tcPr>
          <w:p w14:paraId="10155A2D" w14:textId="77777777" w:rsidR="00AE6961" w:rsidRDefault="00AE6961" w:rsidP="00AE6961">
            <w:pPr>
              <w:pStyle w:val="TAC"/>
              <w:keepNext w:val="0"/>
              <w:rPr>
                <w:lang w:eastAsia="zh-CN"/>
              </w:rPr>
            </w:pPr>
            <w:r>
              <w:rPr>
                <w:rFonts w:eastAsia="Malgun Gothic"/>
                <w:lang w:eastAsia="ko-KR"/>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1E313369" w14:textId="77777777" w:rsidR="00AE6961" w:rsidRDefault="00AE6961" w:rsidP="00AE6961">
            <w:pPr>
              <w:pStyle w:val="TAC"/>
              <w:keepNext w:val="0"/>
              <w:rPr>
                <w:lang w:eastAsia="zh-CN"/>
              </w:rPr>
            </w:pPr>
            <w:r>
              <w:rPr>
                <w:rFonts w:eastAsia="Malgun Gothic"/>
                <w:lang w:eastAsia="ko-KR"/>
              </w:rPr>
              <w:t>N/A</w:t>
            </w:r>
          </w:p>
        </w:tc>
      </w:tr>
      <w:tr w:rsidR="00AE6961" w14:paraId="57CC96A8"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7F7DCD" w14:textId="77777777" w:rsidR="00AE6961" w:rsidRDefault="00AE6961" w:rsidP="00AE6961">
            <w:pPr>
              <w:autoSpaceDN/>
              <w:spacing w:after="0"/>
              <w:rPr>
                <w:rFonts w:ascii="Arial" w:hAnsi="Arial"/>
                <w:sz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6A09F0E5" w14:textId="77777777" w:rsidR="00AE6961" w:rsidRDefault="00AE6961" w:rsidP="00AE6961">
            <w:pPr>
              <w:pStyle w:val="TAC"/>
              <w:keepNext w:val="0"/>
              <w:rPr>
                <w:rFonts w:eastAsia="SimSun"/>
                <w:szCs w:val="18"/>
                <w:lang w:val="en-US" w:eastAsia="ko-KR"/>
              </w:rPr>
            </w:pPr>
            <w:r>
              <w:rPr>
                <w:lang w:val="en-US"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A6B6FB7" w14:textId="77777777" w:rsidR="00AE6961" w:rsidRDefault="00AE6961" w:rsidP="00AE6961">
            <w:pPr>
              <w:pStyle w:val="TAC"/>
              <w:keepNext w:val="0"/>
            </w:pPr>
            <w:r>
              <w:rPr>
                <w:lang w:val="en-US" w:eastAsia="ko-KR"/>
              </w:rPr>
              <w:t>3490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6A96FE3" w14:textId="77777777" w:rsidR="00AE6961" w:rsidRDefault="00AE6961" w:rsidP="00AE6961">
            <w:pPr>
              <w:pStyle w:val="TAC"/>
              <w:keepNext w:val="0"/>
              <w:rPr>
                <w:szCs w:val="18"/>
                <w:lang w:eastAsia="zh-CN"/>
              </w:rPr>
            </w:pPr>
            <w:r>
              <w:rPr>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D3617FA" w14:textId="77777777" w:rsidR="00AE6961" w:rsidRDefault="00AE6961" w:rsidP="00AE6961">
            <w:pPr>
              <w:pStyle w:val="TAC"/>
              <w:keepNext w:val="0"/>
              <w:rPr>
                <w:szCs w:val="18"/>
                <w:lang w:eastAsia="zh-CN"/>
              </w:rPr>
            </w:pPr>
            <w:r>
              <w:rPr>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F42BAB9" w14:textId="77777777" w:rsidR="00AE6961" w:rsidRDefault="00AE6961" w:rsidP="00AE6961">
            <w:pPr>
              <w:pStyle w:val="TAC"/>
              <w:keepNext w:val="0"/>
              <w:rPr>
                <w:szCs w:val="18"/>
                <w:lang w:eastAsia="zh-CN"/>
              </w:rPr>
            </w:pPr>
            <w:r>
              <w:rPr>
                <w:lang w:val="en-US" w:eastAsia="ko-KR"/>
              </w:rPr>
              <w:t>3490</w:t>
            </w:r>
          </w:p>
        </w:tc>
        <w:tc>
          <w:tcPr>
            <w:tcW w:w="667" w:type="dxa"/>
            <w:tcBorders>
              <w:top w:val="single" w:sz="4" w:space="0" w:color="auto"/>
              <w:left w:val="single" w:sz="4" w:space="0" w:color="auto"/>
              <w:bottom w:val="single" w:sz="4" w:space="0" w:color="auto"/>
              <w:right w:val="single" w:sz="4" w:space="0" w:color="auto"/>
            </w:tcBorders>
            <w:vAlign w:val="center"/>
            <w:hideMark/>
          </w:tcPr>
          <w:p w14:paraId="2E020A13" w14:textId="77777777" w:rsidR="00AE6961" w:rsidRDefault="00AE6961" w:rsidP="00AE6961">
            <w:pPr>
              <w:pStyle w:val="TAC"/>
              <w:keepNext w:val="0"/>
              <w:rPr>
                <w:lang w:eastAsia="zh-CN"/>
              </w:rPr>
            </w:pPr>
            <w:r>
              <w:rPr>
                <w:rFonts w:eastAsia="Malgun Gothic"/>
                <w:lang w:eastAsia="ko-KR"/>
              </w:rPr>
              <w:t>4.6</w:t>
            </w:r>
          </w:p>
        </w:tc>
        <w:tc>
          <w:tcPr>
            <w:tcW w:w="1096" w:type="dxa"/>
            <w:tcBorders>
              <w:top w:val="single" w:sz="4" w:space="0" w:color="auto"/>
              <w:left w:val="single" w:sz="4" w:space="0" w:color="auto"/>
              <w:bottom w:val="single" w:sz="4" w:space="0" w:color="auto"/>
              <w:right w:val="single" w:sz="4" w:space="0" w:color="auto"/>
            </w:tcBorders>
            <w:vAlign w:val="center"/>
            <w:hideMark/>
          </w:tcPr>
          <w:p w14:paraId="1F493D97" w14:textId="77777777" w:rsidR="00AE6961" w:rsidRDefault="00AE6961" w:rsidP="00AE6961">
            <w:pPr>
              <w:pStyle w:val="TAC"/>
              <w:keepNext w:val="0"/>
              <w:rPr>
                <w:lang w:eastAsia="zh-CN"/>
              </w:rPr>
            </w:pPr>
            <w:r>
              <w:rPr>
                <w:rFonts w:eastAsia="Malgun Gothic"/>
                <w:lang w:eastAsia="ko-KR"/>
              </w:rPr>
              <w:t>IMD5</w:t>
            </w:r>
          </w:p>
        </w:tc>
      </w:tr>
      <w:tr w:rsidR="00AE6961" w14:paraId="11DF3E27" w14:textId="77777777" w:rsidTr="0055034A">
        <w:trPr>
          <w:trHeight w:val="54"/>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5EBC8BD6" w14:textId="77777777" w:rsidR="00AE6961" w:rsidRDefault="00AE6961" w:rsidP="00AE6961">
            <w:pPr>
              <w:pStyle w:val="TAC"/>
              <w:keepNext w:val="0"/>
              <w:rPr>
                <w:rFonts w:eastAsia="Malgun Gothic"/>
                <w:szCs w:val="18"/>
                <w:lang w:val="en-US" w:eastAsia="ko-KR"/>
              </w:rPr>
            </w:pPr>
            <w:r>
              <w:rPr>
                <w:rFonts w:eastAsia="Malgun Gothic"/>
                <w:szCs w:val="18"/>
                <w:lang w:val="en-US" w:eastAsia="ko-KR"/>
              </w:rPr>
              <w:t>DC_3A-7A_n28A</w:t>
            </w:r>
          </w:p>
        </w:tc>
        <w:tc>
          <w:tcPr>
            <w:tcW w:w="1146" w:type="dxa"/>
            <w:tcBorders>
              <w:top w:val="single" w:sz="4" w:space="0" w:color="auto"/>
              <w:left w:val="single" w:sz="4" w:space="0" w:color="auto"/>
              <w:bottom w:val="single" w:sz="4" w:space="0" w:color="auto"/>
              <w:right w:val="single" w:sz="4" w:space="0" w:color="auto"/>
            </w:tcBorders>
            <w:vAlign w:val="center"/>
            <w:hideMark/>
          </w:tcPr>
          <w:p w14:paraId="024D84A9" w14:textId="77777777" w:rsidR="00AE6961" w:rsidRDefault="00AE6961" w:rsidP="00AE6961">
            <w:pPr>
              <w:pStyle w:val="TAC"/>
              <w:keepNext w:val="0"/>
              <w:rPr>
                <w:rFonts w:eastAsia="MS Mincho"/>
              </w:rPr>
            </w:pPr>
            <w:r>
              <w:rPr>
                <w:rFonts w:eastAsia="Malgun Gothic"/>
                <w:szCs w:val="18"/>
                <w:lang w:val="en-US" w:eastAsia="ko-KR"/>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2E6FACB" w14:textId="77777777" w:rsidR="00AE6961" w:rsidRDefault="00AE6961" w:rsidP="00AE6961">
            <w:pPr>
              <w:pStyle w:val="TAC"/>
              <w:keepNext w:val="0"/>
              <w:rPr>
                <w:rFonts w:eastAsia="MS Mincho"/>
              </w:rPr>
            </w:pPr>
            <w:r>
              <w:rPr>
                <w:rFonts w:eastAsia="Malgun Gothic"/>
                <w:szCs w:val="18"/>
                <w:lang w:val="en-US" w:eastAsia="ko-KR"/>
              </w:rPr>
              <w:t>1712.5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2302ED1" w14:textId="77777777" w:rsidR="00AE6961" w:rsidRDefault="00AE6961" w:rsidP="00AE6961">
            <w:pPr>
              <w:pStyle w:val="TAC"/>
              <w:keepNext w:val="0"/>
              <w:rPr>
                <w:rFonts w:eastAsia="MS Mincho"/>
              </w:rPr>
            </w:pPr>
            <w:r>
              <w:rPr>
                <w:rFonts w:eastAsia="Malgun Gothic"/>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D80D614" w14:textId="77777777" w:rsidR="00AE6961" w:rsidRDefault="00AE6961" w:rsidP="00AE6961">
            <w:pPr>
              <w:pStyle w:val="TAC"/>
              <w:keepNext w:val="0"/>
              <w:rPr>
                <w:rFonts w:eastAsia="MS Mincho"/>
              </w:rPr>
            </w:pPr>
            <w:r>
              <w:rPr>
                <w:rFonts w:eastAsia="Malgun Gothic"/>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2A1820D" w14:textId="77777777" w:rsidR="00AE6961" w:rsidRDefault="00AE6961" w:rsidP="00AE6961">
            <w:pPr>
              <w:pStyle w:val="TAC"/>
              <w:keepNext w:val="0"/>
              <w:rPr>
                <w:rFonts w:eastAsia="MS Mincho"/>
              </w:rPr>
            </w:pPr>
            <w:r>
              <w:rPr>
                <w:rFonts w:eastAsia="Malgun Gothic"/>
                <w:szCs w:val="18"/>
                <w:lang w:val="en-US" w:eastAsia="ko-KR"/>
              </w:rPr>
              <w:t>1807.5</w:t>
            </w:r>
          </w:p>
        </w:tc>
        <w:tc>
          <w:tcPr>
            <w:tcW w:w="667" w:type="dxa"/>
            <w:tcBorders>
              <w:top w:val="single" w:sz="4" w:space="0" w:color="auto"/>
              <w:left w:val="single" w:sz="4" w:space="0" w:color="auto"/>
              <w:bottom w:val="single" w:sz="4" w:space="0" w:color="auto"/>
              <w:right w:val="single" w:sz="4" w:space="0" w:color="auto"/>
            </w:tcBorders>
            <w:vAlign w:val="center"/>
            <w:hideMark/>
          </w:tcPr>
          <w:p w14:paraId="4906FCD2" w14:textId="77777777" w:rsidR="00AE6961" w:rsidRDefault="00AE6961" w:rsidP="00AE6961">
            <w:pPr>
              <w:pStyle w:val="TAC"/>
              <w:keepNext w:val="0"/>
              <w:rPr>
                <w:rFonts w:eastAsia="Malgun Gothic"/>
                <w:lang w:eastAsia="ko-KR"/>
              </w:rPr>
            </w:pPr>
            <w:r>
              <w:rPr>
                <w:lang w:eastAsia="zh-CN"/>
              </w:rPr>
              <w:t>N/A</w:t>
            </w:r>
          </w:p>
        </w:tc>
        <w:tc>
          <w:tcPr>
            <w:tcW w:w="1096" w:type="dxa"/>
            <w:tcBorders>
              <w:top w:val="single" w:sz="4" w:space="0" w:color="auto"/>
              <w:left w:val="single" w:sz="4" w:space="0" w:color="auto"/>
              <w:bottom w:val="single" w:sz="4" w:space="0" w:color="auto"/>
              <w:right w:val="single" w:sz="4" w:space="0" w:color="auto"/>
            </w:tcBorders>
            <w:hideMark/>
          </w:tcPr>
          <w:p w14:paraId="2C1DE4CC" w14:textId="77777777" w:rsidR="00AE6961" w:rsidRDefault="00AE6961" w:rsidP="00AE6961">
            <w:pPr>
              <w:pStyle w:val="TAC"/>
              <w:keepNext w:val="0"/>
              <w:rPr>
                <w:rFonts w:eastAsia="SimSun"/>
              </w:rPr>
            </w:pPr>
            <w:r>
              <w:rPr>
                <w:lang w:eastAsia="ja-JP"/>
              </w:rPr>
              <w:t>N/A</w:t>
            </w:r>
          </w:p>
        </w:tc>
      </w:tr>
      <w:tr w:rsidR="00AE6961" w14:paraId="6A2EAAEB"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60220E" w14:textId="77777777" w:rsidR="00AE6961" w:rsidRDefault="00AE6961" w:rsidP="00AE6961">
            <w:pPr>
              <w:autoSpaceDN/>
              <w:spacing w:after="0"/>
              <w:rPr>
                <w:rFonts w:ascii="Arial" w:eastAsia="Malgun Gothic" w:hAnsi="Arial"/>
                <w:sz w:val="18"/>
                <w:szCs w:val="18"/>
                <w:lang w:val="en-US" w:eastAsia="ko-KR"/>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4F073C4A" w14:textId="77777777" w:rsidR="00AE6961" w:rsidRDefault="00AE6961" w:rsidP="00AE6961">
            <w:pPr>
              <w:pStyle w:val="TAC"/>
              <w:keepNext w:val="0"/>
              <w:rPr>
                <w:rFonts w:eastAsia="MS Mincho"/>
              </w:rPr>
            </w:pPr>
            <w:r>
              <w:rPr>
                <w:rFonts w:eastAsia="Malgun Gothic"/>
                <w:szCs w:val="18"/>
                <w:lang w:val="en-US" w:eastAsia="ko-KR"/>
              </w:rPr>
              <w:t>n28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3A0CE7A" w14:textId="77777777" w:rsidR="00AE6961" w:rsidRDefault="00AE6961" w:rsidP="00AE6961">
            <w:pPr>
              <w:pStyle w:val="TAC"/>
              <w:keepNext w:val="0"/>
              <w:rPr>
                <w:rFonts w:eastAsia="MS Mincho"/>
              </w:rPr>
            </w:pPr>
            <w:r>
              <w:rPr>
                <w:rFonts w:eastAsia="Malgun Gothic"/>
                <w:szCs w:val="18"/>
                <w:lang w:val="en-US" w:eastAsia="ko-KR"/>
              </w:rPr>
              <w:t>743</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B1E183B" w14:textId="77777777" w:rsidR="00AE6961" w:rsidRDefault="00AE6961" w:rsidP="00AE6961">
            <w:pPr>
              <w:pStyle w:val="TAC"/>
              <w:keepNext w:val="0"/>
              <w:rPr>
                <w:rFonts w:eastAsia="MS Mincho"/>
              </w:rPr>
            </w:pPr>
            <w:r>
              <w:rPr>
                <w:rFonts w:eastAsia="Malgun Gothic"/>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C945737" w14:textId="77777777" w:rsidR="00AE6961" w:rsidRDefault="00AE6961" w:rsidP="00AE6961">
            <w:pPr>
              <w:pStyle w:val="TAC"/>
              <w:keepNext w:val="0"/>
              <w:rPr>
                <w:rFonts w:eastAsia="MS Mincho"/>
              </w:rPr>
            </w:pPr>
            <w:r>
              <w:rPr>
                <w:rFonts w:eastAsia="Malgun Gothic"/>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1E2B345" w14:textId="77777777" w:rsidR="00AE6961" w:rsidRDefault="00AE6961" w:rsidP="00AE6961">
            <w:pPr>
              <w:pStyle w:val="TAC"/>
              <w:keepNext w:val="0"/>
              <w:rPr>
                <w:rFonts w:eastAsia="MS Mincho"/>
              </w:rPr>
            </w:pPr>
            <w:r>
              <w:rPr>
                <w:rFonts w:eastAsia="Malgun Gothic"/>
                <w:szCs w:val="18"/>
                <w:lang w:val="en-US" w:eastAsia="ko-KR"/>
              </w:rPr>
              <w:t>798</w:t>
            </w:r>
          </w:p>
        </w:tc>
        <w:tc>
          <w:tcPr>
            <w:tcW w:w="667" w:type="dxa"/>
            <w:tcBorders>
              <w:top w:val="single" w:sz="4" w:space="0" w:color="auto"/>
              <w:left w:val="single" w:sz="4" w:space="0" w:color="auto"/>
              <w:bottom w:val="single" w:sz="4" w:space="0" w:color="auto"/>
              <w:right w:val="single" w:sz="4" w:space="0" w:color="auto"/>
            </w:tcBorders>
            <w:vAlign w:val="center"/>
            <w:hideMark/>
          </w:tcPr>
          <w:p w14:paraId="11043330" w14:textId="77777777" w:rsidR="00AE6961" w:rsidRDefault="00AE6961" w:rsidP="00AE6961">
            <w:pPr>
              <w:pStyle w:val="TAC"/>
              <w:keepNext w:val="0"/>
              <w:rPr>
                <w:rFonts w:eastAsia="Malgun Gothic"/>
                <w:lang w:eastAsia="ko-KR"/>
              </w:rPr>
            </w:pPr>
            <w:r>
              <w:rPr>
                <w:lang w:eastAsia="zh-CN"/>
              </w:rPr>
              <w:t>N/A</w:t>
            </w:r>
          </w:p>
        </w:tc>
        <w:tc>
          <w:tcPr>
            <w:tcW w:w="1096" w:type="dxa"/>
            <w:tcBorders>
              <w:top w:val="single" w:sz="4" w:space="0" w:color="auto"/>
              <w:left w:val="single" w:sz="4" w:space="0" w:color="auto"/>
              <w:bottom w:val="single" w:sz="4" w:space="0" w:color="auto"/>
              <w:right w:val="single" w:sz="4" w:space="0" w:color="auto"/>
            </w:tcBorders>
            <w:hideMark/>
          </w:tcPr>
          <w:p w14:paraId="692C7919" w14:textId="77777777" w:rsidR="00AE6961" w:rsidRDefault="00AE6961" w:rsidP="00AE6961">
            <w:pPr>
              <w:pStyle w:val="TAC"/>
              <w:keepNext w:val="0"/>
              <w:rPr>
                <w:rFonts w:eastAsia="SimSun"/>
              </w:rPr>
            </w:pPr>
            <w:r>
              <w:rPr>
                <w:lang w:eastAsia="ja-JP"/>
              </w:rPr>
              <w:t>N/A</w:t>
            </w:r>
          </w:p>
        </w:tc>
      </w:tr>
      <w:tr w:rsidR="00AE6961" w14:paraId="7687DCE4"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5FD65C" w14:textId="77777777" w:rsidR="00AE6961" w:rsidRDefault="00AE6961" w:rsidP="00AE6961">
            <w:pPr>
              <w:autoSpaceDN/>
              <w:spacing w:after="0"/>
              <w:rPr>
                <w:rFonts w:ascii="Arial" w:eastAsia="Malgun Gothic" w:hAnsi="Arial"/>
                <w:sz w:val="18"/>
                <w:szCs w:val="18"/>
                <w:lang w:val="en-US" w:eastAsia="ko-KR"/>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46AF4ADB" w14:textId="77777777" w:rsidR="00AE6961" w:rsidRDefault="00AE6961" w:rsidP="00AE6961">
            <w:pPr>
              <w:pStyle w:val="TAC"/>
              <w:keepNext w:val="0"/>
              <w:rPr>
                <w:rFonts w:eastAsia="MS Mincho"/>
              </w:rPr>
            </w:pPr>
            <w:r>
              <w:rPr>
                <w:rFonts w:eastAsia="Malgun Gothic"/>
                <w:szCs w:val="18"/>
                <w:lang w:val="en-US" w:eastAsia="ko-KR"/>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DD79FAE" w14:textId="77777777" w:rsidR="00AE6961" w:rsidRDefault="00AE6961" w:rsidP="00AE6961">
            <w:pPr>
              <w:pStyle w:val="TAC"/>
              <w:keepNext w:val="0"/>
              <w:rPr>
                <w:rFonts w:eastAsia="MS Mincho"/>
              </w:rPr>
            </w:pPr>
            <w:r>
              <w:rPr>
                <w:rFonts w:eastAsia="Malgun Gothic"/>
                <w:szCs w:val="18"/>
                <w:lang w:val="en-US" w:eastAsia="ko-KR"/>
              </w:rPr>
              <w:t>2562</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415B42B" w14:textId="77777777" w:rsidR="00AE6961" w:rsidRDefault="00AE6961" w:rsidP="00AE6961">
            <w:pPr>
              <w:pStyle w:val="TAC"/>
              <w:keepNext w:val="0"/>
              <w:rPr>
                <w:rFonts w:eastAsia="MS Mincho"/>
              </w:rPr>
            </w:pPr>
            <w:r>
              <w:rPr>
                <w:rFonts w:eastAsia="Malgun Gothic"/>
                <w:szCs w:val="18"/>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FADCD48" w14:textId="77777777" w:rsidR="00AE6961" w:rsidRDefault="00AE6961" w:rsidP="00AE6961">
            <w:pPr>
              <w:pStyle w:val="TAC"/>
              <w:keepNext w:val="0"/>
              <w:rPr>
                <w:rFonts w:eastAsia="MS Mincho"/>
              </w:rPr>
            </w:pPr>
            <w:r>
              <w:rPr>
                <w:rFonts w:eastAsia="Malgun Gothic"/>
                <w:szCs w:val="18"/>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9A92011" w14:textId="77777777" w:rsidR="00AE6961" w:rsidRDefault="00AE6961" w:rsidP="00AE6961">
            <w:pPr>
              <w:pStyle w:val="TAC"/>
              <w:keepNext w:val="0"/>
              <w:rPr>
                <w:rFonts w:eastAsia="MS Mincho"/>
              </w:rPr>
            </w:pPr>
            <w:r>
              <w:rPr>
                <w:rFonts w:eastAsia="Malgun Gothic"/>
                <w:szCs w:val="18"/>
                <w:lang w:val="en-US" w:eastAsia="ko-KR"/>
              </w:rPr>
              <w:t>2682</w:t>
            </w:r>
          </w:p>
        </w:tc>
        <w:tc>
          <w:tcPr>
            <w:tcW w:w="667" w:type="dxa"/>
            <w:tcBorders>
              <w:top w:val="single" w:sz="4" w:space="0" w:color="auto"/>
              <w:left w:val="single" w:sz="4" w:space="0" w:color="auto"/>
              <w:bottom w:val="single" w:sz="4" w:space="0" w:color="auto"/>
              <w:right w:val="single" w:sz="4" w:space="0" w:color="auto"/>
            </w:tcBorders>
            <w:vAlign w:val="center"/>
            <w:hideMark/>
          </w:tcPr>
          <w:p w14:paraId="28400F02" w14:textId="77777777" w:rsidR="00AE6961" w:rsidRDefault="00AE6961" w:rsidP="00AE6961">
            <w:pPr>
              <w:pStyle w:val="TAC"/>
              <w:keepNext w:val="0"/>
              <w:rPr>
                <w:rFonts w:eastAsia="Malgun Gothic"/>
                <w:lang w:eastAsia="ko-KR"/>
              </w:rPr>
            </w:pPr>
            <w:r>
              <w:rPr>
                <w:lang w:eastAsia="zh-CN"/>
              </w:rPr>
              <w:t>16.9</w:t>
            </w:r>
          </w:p>
        </w:tc>
        <w:tc>
          <w:tcPr>
            <w:tcW w:w="1096" w:type="dxa"/>
            <w:tcBorders>
              <w:top w:val="single" w:sz="4" w:space="0" w:color="auto"/>
              <w:left w:val="single" w:sz="4" w:space="0" w:color="auto"/>
              <w:bottom w:val="single" w:sz="4" w:space="0" w:color="auto"/>
              <w:right w:val="single" w:sz="4" w:space="0" w:color="auto"/>
            </w:tcBorders>
            <w:hideMark/>
          </w:tcPr>
          <w:p w14:paraId="3C8C899B" w14:textId="77777777" w:rsidR="00AE6961" w:rsidRDefault="00AE6961" w:rsidP="00AE6961">
            <w:pPr>
              <w:pStyle w:val="TAC"/>
              <w:keepNext w:val="0"/>
              <w:rPr>
                <w:rFonts w:eastAsia="SimSun"/>
              </w:rPr>
            </w:pPr>
            <w:r>
              <w:rPr>
                <w:lang w:eastAsia="zh-CN"/>
              </w:rPr>
              <w:t>IMD3</w:t>
            </w:r>
          </w:p>
        </w:tc>
      </w:tr>
      <w:tr w:rsidR="00AE6961" w14:paraId="703E61D0"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321202" w14:textId="77777777" w:rsidR="00AE6961" w:rsidRDefault="00AE6961" w:rsidP="00AE6961">
            <w:pPr>
              <w:autoSpaceDN/>
              <w:spacing w:after="0"/>
              <w:rPr>
                <w:rFonts w:ascii="Arial" w:eastAsia="Malgun Gothic" w:hAnsi="Arial"/>
                <w:sz w:val="18"/>
                <w:szCs w:val="18"/>
                <w:lang w:val="en-US" w:eastAsia="ko-KR"/>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7CE9C83D" w14:textId="77777777" w:rsidR="00AE6961" w:rsidRDefault="00AE6961" w:rsidP="00AE6961">
            <w:pPr>
              <w:pStyle w:val="TAC"/>
              <w:keepNext w:val="0"/>
              <w:rPr>
                <w:rFonts w:eastAsia="MS Mincho"/>
              </w:rPr>
            </w:pPr>
            <w:r>
              <w:rPr>
                <w:rFonts w:eastAsia="Malgun Gothic"/>
                <w:szCs w:val="18"/>
                <w:lang w:val="en-US" w:eastAsia="ko-KR"/>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FB3D37B" w14:textId="77777777" w:rsidR="00AE6961" w:rsidRDefault="00AE6961" w:rsidP="00AE6961">
            <w:pPr>
              <w:pStyle w:val="TAC"/>
              <w:keepNext w:val="0"/>
              <w:rPr>
                <w:rFonts w:eastAsia="MS Mincho"/>
              </w:rPr>
            </w:pPr>
            <w:r>
              <w:rPr>
                <w:rFonts w:eastAsia="Malgun Gothic"/>
                <w:szCs w:val="18"/>
                <w:lang w:val="en-US" w:eastAsia="ko-KR"/>
              </w:rPr>
              <w:t>2543</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0C4F153" w14:textId="77777777" w:rsidR="00AE6961" w:rsidRDefault="00AE6961" w:rsidP="00AE6961">
            <w:pPr>
              <w:pStyle w:val="TAC"/>
              <w:keepNext w:val="0"/>
              <w:rPr>
                <w:rFonts w:eastAsia="MS Mincho"/>
              </w:rPr>
            </w:pPr>
            <w:r>
              <w:rPr>
                <w:szCs w:val="18"/>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E6AB640" w14:textId="77777777" w:rsidR="00AE6961" w:rsidRDefault="00AE6961" w:rsidP="00AE6961">
            <w:pPr>
              <w:pStyle w:val="TAC"/>
              <w:keepNext w:val="0"/>
              <w:rPr>
                <w:rFonts w:eastAsia="MS Mincho"/>
              </w:rPr>
            </w:pPr>
            <w:r>
              <w:rPr>
                <w:szCs w:val="18"/>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EDE7877" w14:textId="77777777" w:rsidR="00AE6961" w:rsidRDefault="00AE6961" w:rsidP="00AE6961">
            <w:pPr>
              <w:pStyle w:val="TAC"/>
              <w:keepNext w:val="0"/>
              <w:rPr>
                <w:rFonts w:eastAsia="MS Mincho"/>
              </w:rPr>
            </w:pPr>
            <w:r>
              <w:rPr>
                <w:rFonts w:eastAsia="Malgun Gothic"/>
                <w:szCs w:val="18"/>
                <w:lang w:val="en-US" w:eastAsia="ko-KR"/>
              </w:rPr>
              <w:t>2663</w:t>
            </w:r>
          </w:p>
        </w:tc>
        <w:tc>
          <w:tcPr>
            <w:tcW w:w="667" w:type="dxa"/>
            <w:tcBorders>
              <w:top w:val="single" w:sz="4" w:space="0" w:color="auto"/>
              <w:left w:val="single" w:sz="4" w:space="0" w:color="auto"/>
              <w:bottom w:val="single" w:sz="4" w:space="0" w:color="auto"/>
              <w:right w:val="single" w:sz="4" w:space="0" w:color="auto"/>
            </w:tcBorders>
            <w:vAlign w:val="center"/>
            <w:hideMark/>
          </w:tcPr>
          <w:p w14:paraId="57C01E15" w14:textId="77777777" w:rsidR="00AE6961" w:rsidRDefault="00AE6961" w:rsidP="00AE6961">
            <w:pPr>
              <w:pStyle w:val="TAC"/>
              <w:keepNext w:val="0"/>
              <w:rPr>
                <w:rFonts w:eastAsia="Malgun Gothic"/>
                <w:lang w:eastAsia="ko-KR"/>
              </w:rPr>
            </w:pPr>
            <w:r>
              <w:rPr>
                <w:lang w:eastAsia="zh-CN"/>
              </w:rPr>
              <w:t>N/A</w:t>
            </w:r>
          </w:p>
        </w:tc>
        <w:tc>
          <w:tcPr>
            <w:tcW w:w="1096" w:type="dxa"/>
            <w:tcBorders>
              <w:top w:val="single" w:sz="4" w:space="0" w:color="auto"/>
              <w:left w:val="single" w:sz="4" w:space="0" w:color="auto"/>
              <w:bottom w:val="single" w:sz="4" w:space="0" w:color="auto"/>
              <w:right w:val="single" w:sz="4" w:space="0" w:color="auto"/>
            </w:tcBorders>
            <w:hideMark/>
          </w:tcPr>
          <w:p w14:paraId="004EF5F5" w14:textId="77777777" w:rsidR="00AE6961" w:rsidRDefault="00AE6961" w:rsidP="00AE6961">
            <w:pPr>
              <w:pStyle w:val="TAC"/>
              <w:keepNext w:val="0"/>
              <w:rPr>
                <w:rFonts w:eastAsia="SimSun"/>
              </w:rPr>
            </w:pPr>
            <w:r>
              <w:rPr>
                <w:lang w:eastAsia="ja-JP"/>
              </w:rPr>
              <w:t>N/A</w:t>
            </w:r>
          </w:p>
        </w:tc>
      </w:tr>
      <w:tr w:rsidR="00AE6961" w14:paraId="35A303EF"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3B500B" w14:textId="77777777" w:rsidR="00AE6961" w:rsidRDefault="00AE6961" w:rsidP="00AE6961">
            <w:pPr>
              <w:autoSpaceDN/>
              <w:spacing w:after="0"/>
              <w:rPr>
                <w:rFonts w:ascii="Arial" w:eastAsia="Malgun Gothic" w:hAnsi="Arial"/>
                <w:sz w:val="18"/>
                <w:szCs w:val="18"/>
                <w:lang w:val="en-US" w:eastAsia="ko-KR"/>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127A7204" w14:textId="77777777" w:rsidR="00AE6961" w:rsidRDefault="00AE6961" w:rsidP="00AE6961">
            <w:pPr>
              <w:pStyle w:val="TAC"/>
              <w:keepNext w:val="0"/>
              <w:rPr>
                <w:rFonts w:eastAsia="MS Mincho"/>
              </w:rPr>
            </w:pPr>
            <w:r>
              <w:rPr>
                <w:rFonts w:eastAsia="Malgun Gothic"/>
                <w:szCs w:val="18"/>
                <w:lang w:val="en-US" w:eastAsia="ko-KR"/>
              </w:rPr>
              <w:t>n28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E74C9E2" w14:textId="77777777" w:rsidR="00AE6961" w:rsidRDefault="00AE6961" w:rsidP="00AE6961">
            <w:pPr>
              <w:pStyle w:val="TAC"/>
              <w:keepNext w:val="0"/>
              <w:rPr>
                <w:rFonts w:eastAsia="MS Mincho"/>
              </w:rPr>
            </w:pPr>
            <w:r>
              <w:rPr>
                <w:rFonts w:eastAsia="Malgun Gothic"/>
                <w:szCs w:val="18"/>
                <w:lang w:val="en-US" w:eastAsia="ko-KR"/>
              </w:rPr>
              <w:t>710.5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171D969" w14:textId="77777777" w:rsidR="00AE6961" w:rsidRDefault="00AE6961" w:rsidP="00AE6961">
            <w:pPr>
              <w:pStyle w:val="TAC"/>
              <w:keepNext w:val="0"/>
              <w:rPr>
                <w:rFonts w:eastAsia="MS Mincho"/>
              </w:rPr>
            </w:pPr>
            <w:r>
              <w:rPr>
                <w:rFonts w:eastAsia="Malgun Gothic"/>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7AE8A27" w14:textId="77777777" w:rsidR="00AE6961" w:rsidRDefault="00AE6961" w:rsidP="00AE6961">
            <w:pPr>
              <w:pStyle w:val="TAC"/>
              <w:keepNext w:val="0"/>
              <w:rPr>
                <w:rFonts w:eastAsia="MS Mincho"/>
              </w:rPr>
            </w:pPr>
            <w:r>
              <w:rPr>
                <w:rFonts w:eastAsia="Malgun Gothic"/>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DF6E16C" w14:textId="77777777" w:rsidR="00AE6961" w:rsidRDefault="00AE6961" w:rsidP="00AE6961">
            <w:pPr>
              <w:pStyle w:val="TAC"/>
              <w:keepNext w:val="0"/>
              <w:rPr>
                <w:rFonts w:eastAsia="MS Mincho"/>
              </w:rPr>
            </w:pPr>
            <w:r>
              <w:rPr>
                <w:rFonts w:eastAsia="Malgun Gothic"/>
                <w:szCs w:val="18"/>
                <w:lang w:val="en-US" w:eastAsia="ko-KR"/>
              </w:rPr>
              <w:t>765.5</w:t>
            </w:r>
          </w:p>
        </w:tc>
        <w:tc>
          <w:tcPr>
            <w:tcW w:w="667" w:type="dxa"/>
            <w:tcBorders>
              <w:top w:val="single" w:sz="4" w:space="0" w:color="auto"/>
              <w:left w:val="single" w:sz="4" w:space="0" w:color="auto"/>
              <w:bottom w:val="single" w:sz="4" w:space="0" w:color="auto"/>
              <w:right w:val="single" w:sz="4" w:space="0" w:color="auto"/>
            </w:tcBorders>
            <w:vAlign w:val="center"/>
            <w:hideMark/>
          </w:tcPr>
          <w:p w14:paraId="7332AB3F" w14:textId="77777777" w:rsidR="00AE6961" w:rsidRDefault="00AE6961" w:rsidP="00AE6961">
            <w:pPr>
              <w:pStyle w:val="TAC"/>
              <w:keepNext w:val="0"/>
              <w:rPr>
                <w:rFonts w:eastAsia="Malgun Gothic"/>
                <w:lang w:eastAsia="ko-KR"/>
              </w:rPr>
            </w:pPr>
            <w:r>
              <w:rPr>
                <w:lang w:eastAsia="zh-CN"/>
              </w:rPr>
              <w:t>N/A</w:t>
            </w:r>
          </w:p>
        </w:tc>
        <w:tc>
          <w:tcPr>
            <w:tcW w:w="1096" w:type="dxa"/>
            <w:tcBorders>
              <w:top w:val="single" w:sz="4" w:space="0" w:color="auto"/>
              <w:left w:val="single" w:sz="4" w:space="0" w:color="auto"/>
              <w:bottom w:val="single" w:sz="4" w:space="0" w:color="auto"/>
              <w:right w:val="single" w:sz="4" w:space="0" w:color="auto"/>
            </w:tcBorders>
            <w:hideMark/>
          </w:tcPr>
          <w:p w14:paraId="79E086DF" w14:textId="77777777" w:rsidR="00AE6961" w:rsidRDefault="00AE6961" w:rsidP="00AE6961">
            <w:pPr>
              <w:pStyle w:val="TAC"/>
              <w:keepNext w:val="0"/>
              <w:rPr>
                <w:rFonts w:eastAsia="SimSun"/>
              </w:rPr>
            </w:pPr>
            <w:r>
              <w:rPr>
                <w:lang w:eastAsia="ja-JP"/>
              </w:rPr>
              <w:t>N/A</w:t>
            </w:r>
          </w:p>
        </w:tc>
      </w:tr>
      <w:tr w:rsidR="00AE6961" w14:paraId="43DD5B50"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DAC975" w14:textId="77777777" w:rsidR="00AE6961" w:rsidRDefault="00AE6961" w:rsidP="00AE6961">
            <w:pPr>
              <w:autoSpaceDN/>
              <w:spacing w:after="0"/>
              <w:rPr>
                <w:rFonts w:ascii="Arial" w:eastAsia="Malgun Gothic" w:hAnsi="Arial"/>
                <w:sz w:val="18"/>
                <w:szCs w:val="18"/>
                <w:lang w:val="en-US" w:eastAsia="ko-KR"/>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696F5AFA" w14:textId="77777777" w:rsidR="00AE6961" w:rsidRDefault="00AE6961" w:rsidP="00AE6961">
            <w:pPr>
              <w:pStyle w:val="TAC"/>
              <w:keepNext w:val="0"/>
              <w:rPr>
                <w:rFonts w:eastAsia="MS Mincho"/>
              </w:rPr>
            </w:pPr>
            <w:r>
              <w:rPr>
                <w:rFonts w:eastAsia="Malgun Gothic"/>
                <w:szCs w:val="18"/>
                <w:lang w:val="en-US" w:eastAsia="ko-KR"/>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00221FA" w14:textId="77777777" w:rsidR="00AE6961" w:rsidRDefault="00AE6961" w:rsidP="00AE6961">
            <w:pPr>
              <w:pStyle w:val="TAC"/>
              <w:keepNext w:val="0"/>
              <w:rPr>
                <w:rFonts w:eastAsia="MS Mincho"/>
              </w:rPr>
            </w:pPr>
            <w:r>
              <w:rPr>
                <w:rFonts w:eastAsia="Malgun Gothic"/>
                <w:szCs w:val="18"/>
                <w:lang w:val="en-US" w:eastAsia="ko-KR"/>
              </w:rPr>
              <w:t>1737.5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CDE6903" w14:textId="77777777" w:rsidR="00AE6961" w:rsidRDefault="00AE6961" w:rsidP="00AE6961">
            <w:pPr>
              <w:pStyle w:val="TAC"/>
              <w:keepNext w:val="0"/>
              <w:rPr>
                <w:rFonts w:eastAsia="MS Mincho"/>
              </w:rPr>
            </w:pPr>
            <w:r>
              <w:rPr>
                <w:rFonts w:eastAsia="Malgun Gothic"/>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B6F4EDD" w14:textId="77777777" w:rsidR="00AE6961" w:rsidRDefault="00AE6961" w:rsidP="00AE6961">
            <w:pPr>
              <w:pStyle w:val="TAC"/>
              <w:keepNext w:val="0"/>
              <w:rPr>
                <w:rFonts w:eastAsia="MS Mincho"/>
              </w:rPr>
            </w:pPr>
            <w:r>
              <w:rPr>
                <w:rFonts w:eastAsia="Malgun Gothic"/>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83145A9" w14:textId="77777777" w:rsidR="00AE6961" w:rsidRDefault="00AE6961" w:rsidP="00AE6961">
            <w:pPr>
              <w:pStyle w:val="TAC"/>
              <w:keepNext w:val="0"/>
              <w:rPr>
                <w:rFonts w:eastAsia="MS Mincho"/>
              </w:rPr>
            </w:pPr>
            <w:r>
              <w:rPr>
                <w:rFonts w:eastAsia="Malgun Gothic"/>
                <w:szCs w:val="18"/>
                <w:lang w:val="en-US" w:eastAsia="ko-KR"/>
              </w:rPr>
              <w:t>1832.5</w:t>
            </w:r>
          </w:p>
        </w:tc>
        <w:tc>
          <w:tcPr>
            <w:tcW w:w="667" w:type="dxa"/>
            <w:tcBorders>
              <w:top w:val="single" w:sz="4" w:space="0" w:color="auto"/>
              <w:left w:val="single" w:sz="4" w:space="0" w:color="auto"/>
              <w:bottom w:val="single" w:sz="4" w:space="0" w:color="auto"/>
              <w:right w:val="single" w:sz="4" w:space="0" w:color="auto"/>
            </w:tcBorders>
            <w:vAlign w:val="center"/>
            <w:hideMark/>
          </w:tcPr>
          <w:p w14:paraId="354A21E9" w14:textId="77777777" w:rsidR="00AE6961" w:rsidRDefault="00AE6961" w:rsidP="00AE6961">
            <w:pPr>
              <w:pStyle w:val="TAC"/>
              <w:keepNext w:val="0"/>
              <w:rPr>
                <w:rFonts w:eastAsia="Malgun Gothic"/>
                <w:lang w:eastAsia="ko-KR"/>
              </w:rPr>
            </w:pPr>
            <w:r>
              <w:rPr>
                <w:lang w:eastAsia="zh-CN"/>
              </w:rPr>
              <w:t>26.0</w:t>
            </w:r>
          </w:p>
        </w:tc>
        <w:tc>
          <w:tcPr>
            <w:tcW w:w="1096" w:type="dxa"/>
            <w:tcBorders>
              <w:top w:val="single" w:sz="4" w:space="0" w:color="auto"/>
              <w:left w:val="single" w:sz="4" w:space="0" w:color="auto"/>
              <w:bottom w:val="single" w:sz="4" w:space="0" w:color="auto"/>
              <w:right w:val="single" w:sz="4" w:space="0" w:color="auto"/>
            </w:tcBorders>
            <w:hideMark/>
          </w:tcPr>
          <w:p w14:paraId="7803C65A" w14:textId="77777777" w:rsidR="00AE6961" w:rsidRDefault="00AE6961" w:rsidP="00AE6961">
            <w:pPr>
              <w:pStyle w:val="TAC"/>
              <w:keepNext w:val="0"/>
              <w:rPr>
                <w:rFonts w:eastAsia="SimSun"/>
              </w:rPr>
            </w:pPr>
            <w:r>
              <w:rPr>
                <w:lang w:eastAsia="zh-CN"/>
              </w:rPr>
              <w:t>IMD2</w:t>
            </w:r>
          </w:p>
        </w:tc>
      </w:tr>
      <w:tr w:rsidR="00AE6961" w14:paraId="11D81F7B" w14:textId="77777777" w:rsidTr="0055034A">
        <w:trPr>
          <w:trHeight w:val="54"/>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1E04E634" w14:textId="77777777" w:rsidR="00AE6961" w:rsidRDefault="00AE6961" w:rsidP="00AE6961">
            <w:pPr>
              <w:pStyle w:val="TAC"/>
              <w:keepNext w:val="0"/>
            </w:pPr>
            <w:r>
              <w:t>DC_3A-7A_n78A</w:t>
            </w:r>
          </w:p>
          <w:p w14:paraId="3D002013" w14:textId="77777777" w:rsidR="00AE6961" w:rsidRDefault="00AE6961" w:rsidP="00AE6961">
            <w:pPr>
              <w:pStyle w:val="TAC"/>
              <w:keepNext w:val="0"/>
            </w:pPr>
            <w:r>
              <w:t>DC_3C-7A_n78A DC_3C-7C_n78A</w:t>
            </w:r>
          </w:p>
        </w:tc>
        <w:tc>
          <w:tcPr>
            <w:tcW w:w="1146" w:type="dxa"/>
            <w:tcBorders>
              <w:top w:val="single" w:sz="4" w:space="0" w:color="auto"/>
              <w:left w:val="single" w:sz="4" w:space="0" w:color="auto"/>
              <w:bottom w:val="single" w:sz="4" w:space="0" w:color="auto"/>
              <w:right w:val="single" w:sz="4" w:space="0" w:color="auto"/>
            </w:tcBorders>
            <w:vAlign w:val="center"/>
            <w:hideMark/>
          </w:tcPr>
          <w:p w14:paraId="48DB41CF" w14:textId="77777777" w:rsidR="00AE6961" w:rsidRDefault="00AE6961" w:rsidP="00AE6961">
            <w:pPr>
              <w:pStyle w:val="TAC"/>
              <w:keepNext w:val="0"/>
              <w:rPr>
                <w:rFonts w:eastAsia="Malgun Gothic"/>
                <w:szCs w:val="18"/>
                <w:lang w:val="en-US" w:eastAsia="ko-KR"/>
              </w:rPr>
            </w:pPr>
            <w:r>
              <w:rPr>
                <w:lang w:eastAsia="zh-CN"/>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E7871ED" w14:textId="77777777" w:rsidR="00AE6961" w:rsidRDefault="00AE6961" w:rsidP="00AE6961">
            <w:pPr>
              <w:pStyle w:val="TAC"/>
              <w:keepNext w:val="0"/>
              <w:rPr>
                <w:rFonts w:eastAsia="Malgun Gothic"/>
                <w:szCs w:val="18"/>
                <w:lang w:val="en-US" w:eastAsia="ko-KR"/>
              </w:rPr>
            </w:pPr>
            <w:r>
              <w:rPr>
                <w:kern w:val="2"/>
                <w:szCs w:val="24"/>
                <w:lang w:val="en-US" w:eastAsia="zh-CN"/>
              </w:rPr>
              <w:t>1725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DB74EC4" w14:textId="77777777" w:rsidR="00AE6961" w:rsidRDefault="00AE6961" w:rsidP="00AE6961">
            <w:pPr>
              <w:pStyle w:val="TAC"/>
              <w:keepNext w:val="0"/>
              <w:rPr>
                <w:rFonts w:eastAsia="Malgun Gothic"/>
                <w:szCs w:val="18"/>
                <w:lang w:val="en-US" w:eastAsia="ko-KR"/>
              </w:rPr>
            </w:pPr>
            <w:r>
              <w:rPr>
                <w:rFonts w:eastAsia="Malgun Gothic"/>
                <w:kern w:val="2"/>
                <w:szCs w:val="24"/>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C557B7C" w14:textId="77777777" w:rsidR="00AE6961" w:rsidRDefault="00AE6961" w:rsidP="00AE6961">
            <w:pPr>
              <w:pStyle w:val="TAC"/>
              <w:keepNext w:val="0"/>
              <w:rPr>
                <w:rFonts w:eastAsia="Malgun Gothic"/>
                <w:szCs w:val="18"/>
                <w:lang w:val="en-US" w:eastAsia="ko-KR"/>
              </w:rPr>
            </w:pPr>
            <w:r>
              <w:rPr>
                <w:rFonts w:eastAsia="Malgun Gothic"/>
                <w:kern w:val="2"/>
                <w:szCs w:val="24"/>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66F2C6D" w14:textId="77777777" w:rsidR="00AE6961" w:rsidRDefault="00AE6961" w:rsidP="00AE6961">
            <w:pPr>
              <w:pStyle w:val="TAC"/>
              <w:keepNext w:val="0"/>
              <w:rPr>
                <w:rFonts w:eastAsia="Malgun Gothic"/>
                <w:szCs w:val="18"/>
                <w:lang w:val="en-US" w:eastAsia="ko-KR"/>
              </w:rPr>
            </w:pPr>
            <w:r>
              <w:rPr>
                <w:kern w:val="2"/>
                <w:szCs w:val="24"/>
                <w:lang w:val="en-US" w:eastAsia="zh-CN"/>
              </w:rPr>
              <w:t>1820</w:t>
            </w:r>
          </w:p>
        </w:tc>
        <w:tc>
          <w:tcPr>
            <w:tcW w:w="667" w:type="dxa"/>
            <w:tcBorders>
              <w:top w:val="single" w:sz="4" w:space="0" w:color="auto"/>
              <w:left w:val="single" w:sz="4" w:space="0" w:color="auto"/>
              <w:bottom w:val="single" w:sz="4" w:space="0" w:color="auto"/>
              <w:right w:val="single" w:sz="4" w:space="0" w:color="auto"/>
            </w:tcBorders>
            <w:vAlign w:val="center"/>
            <w:hideMark/>
          </w:tcPr>
          <w:p w14:paraId="7208060B" w14:textId="77777777" w:rsidR="00AE6961" w:rsidRDefault="00AE6961" w:rsidP="00AE6961">
            <w:pPr>
              <w:pStyle w:val="TAC"/>
              <w:keepNext w:val="0"/>
              <w:rPr>
                <w:rFonts w:eastAsia="SimSun"/>
                <w:lang w:eastAsia="zh-CN"/>
              </w:rPr>
            </w:pPr>
            <w:r>
              <w:rPr>
                <w:kern w:val="2"/>
                <w:szCs w:val="24"/>
                <w:lang w:val="en-US" w:eastAsia="zh-CN"/>
              </w:rPr>
              <w:t>17.6</w:t>
            </w:r>
          </w:p>
        </w:tc>
        <w:tc>
          <w:tcPr>
            <w:tcW w:w="1096" w:type="dxa"/>
            <w:tcBorders>
              <w:top w:val="single" w:sz="4" w:space="0" w:color="auto"/>
              <w:left w:val="single" w:sz="4" w:space="0" w:color="auto"/>
              <w:bottom w:val="single" w:sz="4" w:space="0" w:color="auto"/>
              <w:right w:val="single" w:sz="4" w:space="0" w:color="auto"/>
            </w:tcBorders>
            <w:vAlign w:val="center"/>
          </w:tcPr>
          <w:p w14:paraId="38DCD9E5" w14:textId="77777777" w:rsidR="00AE6961" w:rsidRDefault="00AE6961" w:rsidP="00AE6961">
            <w:pPr>
              <w:pStyle w:val="TAC"/>
              <w:rPr>
                <w:lang w:val="en-US" w:eastAsia="zh-CN"/>
              </w:rPr>
            </w:pPr>
            <w:r>
              <w:rPr>
                <w:lang w:val="en-US" w:eastAsia="ja-JP"/>
              </w:rPr>
              <w:t>IMD</w:t>
            </w:r>
            <w:r>
              <w:rPr>
                <w:lang w:val="en-US" w:eastAsia="zh-CN"/>
              </w:rPr>
              <w:t>3</w:t>
            </w:r>
          </w:p>
          <w:p w14:paraId="0B9FF073" w14:textId="77777777" w:rsidR="00AE6961" w:rsidRDefault="00AE6961" w:rsidP="00AE6961">
            <w:pPr>
              <w:pStyle w:val="TAC"/>
              <w:rPr>
                <w:lang w:eastAsia="ja-JP"/>
              </w:rPr>
            </w:pPr>
          </w:p>
        </w:tc>
      </w:tr>
      <w:tr w:rsidR="00AE6961" w14:paraId="645574C9"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3C71E6" w14:textId="77777777" w:rsidR="00AE6961" w:rsidRDefault="00AE6961" w:rsidP="00AE6961">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48EA5195" w14:textId="77777777" w:rsidR="00AE6961" w:rsidRDefault="00AE6961" w:rsidP="00AE6961">
            <w:pPr>
              <w:pStyle w:val="TAC"/>
              <w:keepNext w:val="0"/>
              <w:rPr>
                <w:rFonts w:eastAsia="Malgun Gothic"/>
                <w:szCs w:val="18"/>
                <w:lang w:val="en-US" w:eastAsia="ko-KR"/>
              </w:rPr>
            </w:pPr>
            <w:r>
              <w:rPr>
                <w:rFonts w:eastAsia="Malgun Gothic"/>
                <w:lang w:eastAsia="ko-KR"/>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048907A" w14:textId="77777777" w:rsidR="00AE6961" w:rsidRDefault="00AE6961" w:rsidP="00AE6961">
            <w:pPr>
              <w:pStyle w:val="TAC"/>
              <w:keepNext w:val="0"/>
              <w:rPr>
                <w:rFonts w:eastAsia="Malgun Gothic"/>
                <w:szCs w:val="18"/>
                <w:lang w:val="en-US" w:eastAsia="ko-KR"/>
              </w:rPr>
            </w:pPr>
            <w:r>
              <w:rPr>
                <w:rFonts w:eastAsia="Malgun Gothic"/>
                <w:lang w:eastAsia="ko-KR"/>
              </w:rPr>
              <w:t>25</w:t>
            </w:r>
            <w:r>
              <w:rPr>
                <w:lang w:eastAsia="zh-CN"/>
              </w:rPr>
              <w:t>65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ADB7FDF" w14:textId="77777777" w:rsidR="00AE6961" w:rsidRDefault="00AE6961" w:rsidP="00AE6961">
            <w:pPr>
              <w:pStyle w:val="TAC"/>
              <w:keepNext w:val="0"/>
              <w:rPr>
                <w:rFonts w:eastAsia="Malgun Gothic"/>
                <w:szCs w:val="18"/>
                <w:lang w:val="en-US" w:eastAsia="ko-KR"/>
              </w:rPr>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1C568E7" w14:textId="77777777" w:rsidR="00AE6961" w:rsidRDefault="00AE6961" w:rsidP="00AE6961">
            <w:pPr>
              <w:pStyle w:val="TAC"/>
              <w:keepNext w:val="0"/>
              <w:rPr>
                <w:rFonts w:eastAsia="Malgun Gothic"/>
                <w:szCs w:val="18"/>
                <w:lang w:val="en-US" w:eastAsia="ko-KR"/>
              </w:rPr>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D56260E" w14:textId="77777777" w:rsidR="00AE6961" w:rsidRDefault="00AE6961" w:rsidP="00AE6961">
            <w:pPr>
              <w:pStyle w:val="TAC"/>
              <w:keepNext w:val="0"/>
              <w:rPr>
                <w:rFonts w:eastAsia="Malgun Gothic"/>
                <w:szCs w:val="18"/>
                <w:lang w:val="en-US" w:eastAsia="ko-KR"/>
              </w:rPr>
            </w:pPr>
            <w:r>
              <w:rPr>
                <w:lang w:eastAsia="zh-CN"/>
              </w:rPr>
              <w:t>2685</w:t>
            </w:r>
          </w:p>
        </w:tc>
        <w:tc>
          <w:tcPr>
            <w:tcW w:w="667" w:type="dxa"/>
            <w:tcBorders>
              <w:top w:val="single" w:sz="4" w:space="0" w:color="auto"/>
              <w:left w:val="single" w:sz="4" w:space="0" w:color="auto"/>
              <w:bottom w:val="single" w:sz="4" w:space="0" w:color="auto"/>
              <w:right w:val="single" w:sz="4" w:space="0" w:color="auto"/>
            </w:tcBorders>
            <w:vAlign w:val="center"/>
            <w:hideMark/>
          </w:tcPr>
          <w:p w14:paraId="6CFED381" w14:textId="77777777" w:rsidR="00AE6961" w:rsidRDefault="00AE6961" w:rsidP="00AE6961">
            <w:pPr>
              <w:pStyle w:val="TAC"/>
              <w:keepNext w:val="0"/>
              <w:rPr>
                <w:rFonts w:eastAsia="SimSun"/>
                <w:lang w:eastAsia="zh-CN"/>
              </w:rPr>
            </w:pPr>
            <w:r>
              <w:rPr>
                <w:rFonts w:eastAsia="Malgun Gothic"/>
                <w:lang w:eastAsia="ko-KR"/>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704F5C7" w14:textId="77777777" w:rsidR="00AE6961" w:rsidRDefault="00AE6961" w:rsidP="00AE6961">
            <w:pPr>
              <w:pStyle w:val="TAC"/>
              <w:rPr>
                <w:lang w:eastAsia="ja-JP"/>
              </w:rPr>
            </w:pPr>
            <w:r>
              <w:rPr>
                <w:rFonts w:eastAsia="Malgun Gothic"/>
                <w:lang w:val="en-US" w:eastAsia="ko-KR"/>
              </w:rPr>
              <w:t>N/A</w:t>
            </w:r>
          </w:p>
        </w:tc>
      </w:tr>
      <w:tr w:rsidR="00AE6961" w14:paraId="17A6092D"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6E2447" w14:textId="77777777" w:rsidR="00AE6961" w:rsidRDefault="00AE6961" w:rsidP="00AE6961">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457288CA" w14:textId="77777777" w:rsidR="00AE6961" w:rsidRDefault="00AE6961" w:rsidP="00AE6961">
            <w:pPr>
              <w:pStyle w:val="TAC"/>
              <w:keepNext w:val="0"/>
              <w:rPr>
                <w:rFonts w:eastAsia="Malgun Gothic"/>
                <w:szCs w:val="18"/>
                <w:lang w:val="en-US" w:eastAsia="ko-KR"/>
              </w:rPr>
            </w:pPr>
            <w:r>
              <w:rPr>
                <w:rFonts w:eastAsia="Malgun Gothic"/>
                <w:lang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5F694C8" w14:textId="77777777" w:rsidR="00AE6961" w:rsidRDefault="00AE6961" w:rsidP="00AE6961">
            <w:pPr>
              <w:pStyle w:val="TAC"/>
              <w:keepNext w:val="0"/>
              <w:rPr>
                <w:rFonts w:eastAsia="Malgun Gothic"/>
                <w:szCs w:val="18"/>
                <w:lang w:val="en-US" w:eastAsia="ko-KR"/>
              </w:rPr>
            </w:pPr>
            <w:r>
              <w:rPr>
                <w:kern w:val="2"/>
                <w:szCs w:val="24"/>
                <w:lang w:val="en-US" w:eastAsia="zh-CN"/>
              </w:rPr>
              <w:t>3310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FB6AFF8" w14:textId="77777777" w:rsidR="00AE6961" w:rsidRDefault="00AE6961" w:rsidP="00AE6961">
            <w:pPr>
              <w:pStyle w:val="TAC"/>
              <w:keepNext w:val="0"/>
              <w:rPr>
                <w:rFonts w:eastAsia="Malgun Gothic"/>
                <w:szCs w:val="18"/>
                <w:lang w:val="en-US" w:eastAsia="ko-KR"/>
              </w:rPr>
            </w:pPr>
            <w:r>
              <w:rPr>
                <w:rFonts w:eastAsia="Malgun Gothic"/>
                <w:kern w:val="2"/>
                <w:szCs w:val="24"/>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E89ABD6" w14:textId="77777777" w:rsidR="00AE6961" w:rsidRDefault="00AE6961" w:rsidP="00AE6961">
            <w:pPr>
              <w:pStyle w:val="TAC"/>
              <w:keepNext w:val="0"/>
              <w:rPr>
                <w:rFonts w:eastAsia="Malgun Gothic"/>
                <w:szCs w:val="18"/>
                <w:lang w:val="en-US" w:eastAsia="ko-KR"/>
              </w:rPr>
            </w:pPr>
            <w:r>
              <w:rPr>
                <w:rFonts w:eastAsia="Malgun Gothic"/>
                <w:kern w:val="2"/>
                <w:szCs w:val="24"/>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2921C91" w14:textId="77777777" w:rsidR="00AE6961" w:rsidRDefault="00AE6961" w:rsidP="00AE6961">
            <w:pPr>
              <w:pStyle w:val="TAC"/>
              <w:keepNext w:val="0"/>
              <w:rPr>
                <w:rFonts w:eastAsia="Malgun Gothic"/>
                <w:szCs w:val="18"/>
                <w:lang w:val="en-US" w:eastAsia="ko-KR"/>
              </w:rPr>
            </w:pPr>
            <w:r>
              <w:rPr>
                <w:kern w:val="2"/>
                <w:szCs w:val="24"/>
                <w:lang w:val="en-US" w:eastAsia="zh-CN"/>
              </w:rPr>
              <w:t>3310</w:t>
            </w:r>
          </w:p>
        </w:tc>
        <w:tc>
          <w:tcPr>
            <w:tcW w:w="667" w:type="dxa"/>
            <w:tcBorders>
              <w:top w:val="single" w:sz="4" w:space="0" w:color="auto"/>
              <w:left w:val="single" w:sz="4" w:space="0" w:color="auto"/>
              <w:bottom w:val="single" w:sz="4" w:space="0" w:color="auto"/>
              <w:right w:val="single" w:sz="4" w:space="0" w:color="auto"/>
            </w:tcBorders>
            <w:vAlign w:val="center"/>
            <w:hideMark/>
          </w:tcPr>
          <w:p w14:paraId="0A5EA8C4" w14:textId="77777777" w:rsidR="00AE6961" w:rsidRDefault="00AE6961" w:rsidP="00AE6961">
            <w:pPr>
              <w:pStyle w:val="TAC"/>
              <w:keepNext w:val="0"/>
              <w:rPr>
                <w:rFonts w:eastAsia="SimSun"/>
                <w:lang w:eastAsia="zh-CN"/>
              </w:rPr>
            </w:pPr>
            <w:r>
              <w:rPr>
                <w:rFonts w:eastAsia="Malgun Gothic"/>
                <w:kern w:val="2"/>
                <w:szCs w:val="24"/>
                <w:lang w:val="en-US" w:eastAsia="ko-KR"/>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C7D229E" w14:textId="77777777" w:rsidR="00AE6961" w:rsidRDefault="00AE6961" w:rsidP="00AE6961">
            <w:pPr>
              <w:pStyle w:val="TAC"/>
              <w:rPr>
                <w:lang w:eastAsia="ja-JP"/>
              </w:rPr>
            </w:pPr>
            <w:r>
              <w:rPr>
                <w:rFonts w:eastAsia="Malgun Gothic"/>
                <w:lang w:val="en-US" w:eastAsia="ko-KR"/>
              </w:rPr>
              <w:t>N/A</w:t>
            </w:r>
          </w:p>
        </w:tc>
      </w:tr>
      <w:tr w:rsidR="00AE6961" w14:paraId="003ABB81"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BACDE6" w14:textId="77777777" w:rsidR="00AE6961" w:rsidRDefault="00AE6961" w:rsidP="00AE6961">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3479E67E" w14:textId="77777777" w:rsidR="00AE6961" w:rsidRDefault="00AE6961" w:rsidP="00AE6961">
            <w:pPr>
              <w:pStyle w:val="TAC"/>
              <w:keepNext w:val="0"/>
              <w:rPr>
                <w:rFonts w:eastAsia="Malgun Gothic"/>
                <w:szCs w:val="18"/>
                <w:lang w:val="en-US" w:eastAsia="ko-KR"/>
              </w:rPr>
            </w:pPr>
            <w:r>
              <w:rPr>
                <w:lang w:eastAsia="zh-CN"/>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38C45DE" w14:textId="77777777" w:rsidR="00AE6961" w:rsidRDefault="00AE6961" w:rsidP="00AE6961">
            <w:pPr>
              <w:pStyle w:val="TAC"/>
              <w:keepNext w:val="0"/>
              <w:rPr>
                <w:rFonts w:eastAsia="Malgun Gothic"/>
                <w:szCs w:val="18"/>
                <w:lang w:val="en-US" w:eastAsia="ko-KR"/>
              </w:rPr>
            </w:pPr>
            <w:r>
              <w:rPr>
                <w:kern w:val="2"/>
                <w:szCs w:val="24"/>
                <w:lang w:val="en-US" w:eastAsia="zh-CN"/>
              </w:rPr>
              <w:t>1725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761242C" w14:textId="77777777" w:rsidR="00AE6961" w:rsidRDefault="00AE6961" w:rsidP="00AE6961">
            <w:pPr>
              <w:pStyle w:val="TAC"/>
              <w:keepNext w:val="0"/>
              <w:rPr>
                <w:rFonts w:eastAsia="Malgun Gothic"/>
                <w:szCs w:val="18"/>
                <w:lang w:val="en-US" w:eastAsia="ko-KR"/>
              </w:rPr>
            </w:pPr>
            <w:r>
              <w:rPr>
                <w:rFonts w:eastAsia="Malgun Gothic"/>
                <w:kern w:val="2"/>
                <w:szCs w:val="24"/>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4B5939C" w14:textId="77777777" w:rsidR="00AE6961" w:rsidRDefault="00AE6961" w:rsidP="00AE6961">
            <w:pPr>
              <w:pStyle w:val="TAC"/>
              <w:keepNext w:val="0"/>
              <w:rPr>
                <w:rFonts w:eastAsia="Malgun Gothic"/>
                <w:szCs w:val="18"/>
                <w:lang w:val="en-US" w:eastAsia="ko-KR"/>
              </w:rPr>
            </w:pPr>
            <w:r>
              <w:rPr>
                <w:rFonts w:eastAsia="Malgun Gothic"/>
                <w:kern w:val="2"/>
                <w:szCs w:val="24"/>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4ECA99B" w14:textId="77777777" w:rsidR="00AE6961" w:rsidRDefault="00AE6961" w:rsidP="00AE6961">
            <w:pPr>
              <w:pStyle w:val="TAC"/>
              <w:keepNext w:val="0"/>
              <w:rPr>
                <w:rFonts w:eastAsia="Malgun Gothic"/>
                <w:szCs w:val="18"/>
                <w:lang w:val="en-US" w:eastAsia="ko-KR"/>
              </w:rPr>
            </w:pPr>
            <w:r>
              <w:rPr>
                <w:kern w:val="2"/>
                <w:szCs w:val="24"/>
                <w:lang w:val="en-US" w:eastAsia="zh-CN"/>
              </w:rPr>
              <w:t>1820</w:t>
            </w:r>
          </w:p>
        </w:tc>
        <w:tc>
          <w:tcPr>
            <w:tcW w:w="667" w:type="dxa"/>
            <w:tcBorders>
              <w:top w:val="single" w:sz="4" w:space="0" w:color="auto"/>
              <w:left w:val="single" w:sz="4" w:space="0" w:color="auto"/>
              <w:bottom w:val="single" w:sz="4" w:space="0" w:color="auto"/>
              <w:right w:val="single" w:sz="4" w:space="0" w:color="auto"/>
            </w:tcBorders>
            <w:vAlign w:val="center"/>
            <w:hideMark/>
          </w:tcPr>
          <w:p w14:paraId="2633624C" w14:textId="77777777" w:rsidR="00AE6961" w:rsidRDefault="00AE6961" w:rsidP="00AE6961">
            <w:pPr>
              <w:pStyle w:val="TAC"/>
              <w:keepNext w:val="0"/>
              <w:rPr>
                <w:rFonts w:eastAsia="SimSun"/>
                <w:lang w:eastAsia="zh-CN"/>
              </w:rPr>
            </w:pPr>
            <w:r>
              <w:rPr>
                <w:kern w:val="2"/>
                <w:szCs w:val="24"/>
                <w:lang w:val="en-US" w:eastAsia="zh-CN"/>
              </w:rPr>
              <w:t>8.6</w:t>
            </w:r>
          </w:p>
        </w:tc>
        <w:tc>
          <w:tcPr>
            <w:tcW w:w="1096" w:type="dxa"/>
            <w:tcBorders>
              <w:top w:val="single" w:sz="4" w:space="0" w:color="auto"/>
              <w:left w:val="single" w:sz="4" w:space="0" w:color="auto"/>
              <w:bottom w:val="single" w:sz="4" w:space="0" w:color="auto"/>
              <w:right w:val="single" w:sz="4" w:space="0" w:color="auto"/>
            </w:tcBorders>
            <w:vAlign w:val="center"/>
          </w:tcPr>
          <w:p w14:paraId="1C4EBFEC" w14:textId="77777777" w:rsidR="00AE6961" w:rsidRDefault="00AE6961" w:rsidP="00AE6961">
            <w:pPr>
              <w:pStyle w:val="TAC"/>
              <w:rPr>
                <w:lang w:val="en-US" w:eastAsia="zh-CN"/>
              </w:rPr>
            </w:pPr>
            <w:r>
              <w:rPr>
                <w:lang w:val="en-US" w:eastAsia="ja-JP"/>
              </w:rPr>
              <w:t>IMD</w:t>
            </w:r>
            <w:r>
              <w:rPr>
                <w:lang w:val="en-US" w:eastAsia="zh-CN"/>
              </w:rPr>
              <w:t>4</w:t>
            </w:r>
          </w:p>
          <w:p w14:paraId="1425910F" w14:textId="77777777" w:rsidR="00AE6961" w:rsidRDefault="00AE6961" w:rsidP="00AE6961">
            <w:pPr>
              <w:pStyle w:val="TAC"/>
              <w:rPr>
                <w:lang w:eastAsia="ja-JP"/>
              </w:rPr>
            </w:pPr>
          </w:p>
        </w:tc>
      </w:tr>
      <w:tr w:rsidR="00AE6961" w14:paraId="0B283002"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37E92D" w14:textId="77777777" w:rsidR="00AE6961" w:rsidRDefault="00AE6961" w:rsidP="00AE6961">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43F94EB9" w14:textId="77777777" w:rsidR="00AE6961" w:rsidRDefault="00AE6961" w:rsidP="00AE6961">
            <w:pPr>
              <w:pStyle w:val="TAC"/>
              <w:keepNext w:val="0"/>
              <w:rPr>
                <w:rFonts w:eastAsia="Malgun Gothic"/>
                <w:szCs w:val="18"/>
                <w:lang w:val="en-US" w:eastAsia="ko-KR"/>
              </w:rPr>
            </w:pPr>
            <w:r>
              <w:rPr>
                <w:rFonts w:eastAsia="Malgun Gothic"/>
                <w:lang w:eastAsia="ko-KR"/>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E4DDC3C" w14:textId="77777777" w:rsidR="00AE6961" w:rsidRDefault="00AE6961" w:rsidP="00AE6961">
            <w:pPr>
              <w:pStyle w:val="TAC"/>
              <w:keepNext w:val="0"/>
              <w:rPr>
                <w:rFonts w:eastAsia="Malgun Gothic"/>
                <w:szCs w:val="18"/>
                <w:lang w:val="en-US" w:eastAsia="ko-KR"/>
              </w:rPr>
            </w:pPr>
            <w:r>
              <w:rPr>
                <w:rFonts w:eastAsia="Malgun Gothic"/>
                <w:lang w:eastAsia="ko-KR"/>
              </w:rPr>
              <w:t>25</w:t>
            </w:r>
            <w:r>
              <w:rPr>
                <w:lang w:eastAsia="zh-CN"/>
              </w:rPr>
              <w:t>65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C06B926" w14:textId="77777777" w:rsidR="00AE6961" w:rsidRDefault="00AE6961" w:rsidP="00AE6961">
            <w:pPr>
              <w:pStyle w:val="TAC"/>
              <w:keepNext w:val="0"/>
              <w:rPr>
                <w:rFonts w:eastAsia="Malgun Gothic"/>
                <w:szCs w:val="18"/>
                <w:lang w:val="en-US" w:eastAsia="ko-KR"/>
              </w:rPr>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8F9A7FE" w14:textId="77777777" w:rsidR="00AE6961" w:rsidRDefault="00AE6961" w:rsidP="00AE6961">
            <w:pPr>
              <w:pStyle w:val="TAC"/>
              <w:keepNext w:val="0"/>
              <w:rPr>
                <w:rFonts w:eastAsia="Malgun Gothic"/>
                <w:szCs w:val="18"/>
                <w:lang w:val="en-US" w:eastAsia="ko-KR"/>
              </w:rPr>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CAE962A" w14:textId="77777777" w:rsidR="00AE6961" w:rsidRDefault="00AE6961" w:rsidP="00AE6961">
            <w:pPr>
              <w:pStyle w:val="TAC"/>
              <w:keepNext w:val="0"/>
              <w:rPr>
                <w:rFonts w:eastAsia="Malgun Gothic"/>
                <w:szCs w:val="18"/>
                <w:lang w:val="en-US" w:eastAsia="ko-KR"/>
              </w:rPr>
            </w:pPr>
            <w:r>
              <w:rPr>
                <w:rFonts w:eastAsia="Malgun Gothic"/>
                <w:lang w:eastAsia="ko-KR"/>
              </w:rPr>
              <w:t>26</w:t>
            </w:r>
            <w:r>
              <w:rPr>
                <w:lang w:eastAsia="zh-CN"/>
              </w:rPr>
              <w:t>85</w:t>
            </w:r>
          </w:p>
        </w:tc>
        <w:tc>
          <w:tcPr>
            <w:tcW w:w="667" w:type="dxa"/>
            <w:tcBorders>
              <w:top w:val="single" w:sz="4" w:space="0" w:color="auto"/>
              <w:left w:val="single" w:sz="4" w:space="0" w:color="auto"/>
              <w:bottom w:val="single" w:sz="4" w:space="0" w:color="auto"/>
              <w:right w:val="single" w:sz="4" w:space="0" w:color="auto"/>
            </w:tcBorders>
            <w:vAlign w:val="center"/>
            <w:hideMark/>
          </w:tcPr>
          <w:p w14:paraId="40C38966" w14:textId="77777777" w:rsidR="00AE6961" w:rsidRDefault="00AE6961" w:rsidP="00AE6961">
            <w:pPr>
              <w:pStyle w:val="TAC"/>
              <w:keepNext w:val="0"/>
              <w:rPr>
                <w:rFonts w:eastAsia="SimSun"/>
                <w:lang w:eastAsia="zh-CN"/>
              </w:rPr>
            </w:pPr>
            <w:r>
              <w:rPr>
                <w:rFonts w:eastAsia="Malgun Gothic"/>
                <w:lang w:eastAsia="ko-KR"/>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87AD41D" w14:textId="77777777" w:rsidR="00AE6961" w:rsidRDefault="00AE6961" w:rsidP="00AE6961">
            <w:pPr>
              <w:pStyle w:val="TAC"/>
              <w:keepNext w:val="0"/>
              <w:rPr>
                <w:lang w:eastAsia="ja-JP"/>
              </w:rPr>
            </w:pPr>
            <w:r>
              <w:rPr>
                <w:rFonts w:eastAsia="Malgun Gothic"/>
                <w:kern w:val="2"/>
                <w:szCs w:val="24"/>
                <w:lang w:val="en-US" w:eastAsia="ko-KR"/>
              </w:rPr>
              <w:t>N/A</w:t>
            </w:r>
          </w:p>
        </w:tc>
      </w:tr>
      <w:tr w:rsidR="00AE6961" w14:paraId="172EFD25"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C67D8B" w14:textId="77777777" w:rsidR="00AE6961" w:rsidRDefault="00AE6961" w:rsidP="00AE6961">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1CCAF58C" w14:textId="77777777" w:rsidR="00AE6961" w:rsidRDefault="00AE6961" w:rsidP="00AE6961">
            <w:pPr>
              <w:pStyle w:val="TAC"/>
              <w:keepNext w:val="0"/>
              <w:rPr>
                <w:rFonts w:eastAsia="Malgun Gothic"/>
                <w:szCs w:val="18"/>
                <w:lang w:val="en-US" w:eastAsia="ko-KR"/>
              </w:rPr>
            </w:pPr>
            <w:r>
              <w:rPr>
                <w:rFonts w:eastAsia="Malgun Gothic"/>
                <w:lang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13AAA3E" w14:textId="77777777" w:rsidR="00AE6961" w:rsidRDefault="00AE6961" w:rsidP="00AE6961">
            <w:pPr>
              <w:pStyle w:val="TAC"/>
              <w:keepNext w:val="0"/>
              <w:rPr>
                <w:rFonts w:eastAsia="Malgun Gothic"/>
                <w:szCs w:val="18"/>
                <w:lang w:val="en-US" w:eastAsia="ko-KR"/>
              </w:rPr>
            </w:pPr>
            <w:r>
              <w:rPr>
                <w:rFonts w:eastAsia="Malgun Gothic"/>
                <w:kern w:val="2"/>
                <w:szCs w:val="24"/>
                <w:lang w:val="en-US" w:eastAsia="ko-KR"/>
              </w:rPr>
              <w:t>34</w:t>
            </w:r>
            <w:r>
              <w:rPr>
                <w:kern w:val="2"/>
                <w:szCs w:val="24"/>
                <w:lang w:val="en-US" w:eastAsia="zh-CN"/>
              </w:rPr>
              <w:t>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2A1D0B6" w14:textId="77777777" w:rsidR="00AE6961" w:rsidRDefault="00AE6961" w:rsidP="00AE6961">
            <w:pPr>
              <w:pStyle w:val="TAC"/>
              <w:keepNext w:val="0"/>
              <w:rPr>
                <w:rFonts w:eastAsia="Malgun Gothic"/>
                <w:szCs w:val="18"/>
                <w:lang w:val="en-US" w:eastAsia="ko-KR"/>
              </w:rPr>
            </w:pPr>
            <w:r>
              <w:rPr>
                <w:rFonts w:eastAsia="Malgun Gothic"/>
                <w:kern w:val="2"/>
                <w:szCs w:val="24"/>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4D094D6" w14:textId="77777777" w:rsidR="00AE6961" w:rsidRDefault="00AE6961" w:rsidP="00AE6961">
            <w:pPr>
              <w:pStyle w:val="TAC"/>
              <w:keepNext w:val="0"/>
              <w:rPr>
                <w:rFonts w:eastAsia="Malgun Gothic"/>
                <w:szCs w:val="18"/>
                <w:lang w:val="en-US" w:eastAsia="ko-KR"/>
              </w:rPr>
            </w:pPr>
            <w:r>
              <w:rPr>
                <w:rFonts w:eastAsia="Malgun Gothic"/>
                <w:kern w:val="2"/>
                <w:szCs w:val="24"/>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0EA8A7E" w14:textId="77777777" w:rsidR="00AE6961" w:rsidRDefault="00AE6961" w:rsidP="00AE6961">
            <w:pPr>
              <w:pStyle w:val="TAC"/>
              <w:keepNext w:val="0"/>
              <w:rPr>
                <w:rFonts w:eastAsia="Malgun Gothic"/>
                <w:szCs w:val="18"/>
                <w:lang w:val="en-US" w:eastAsia="ko-KR"/>
              </w:rPr>
            </w:pPr>
            <w:r>
              <w:rPr>
                <w:rFonts w:eastAsia="Malgun Gothic"/>
                <w:kern w:val="2"/>
                <w:szCs w:val="24"/>
                <w:lang w:val="en-US" w:eastAsia="ko-KR"/>
              </w:rPr>
              <w:t>34</w:t>
            </w:r>
            <w:r>
              <w:rPr>
                <w:kern w:val="2"/>
                <w:szCs w:val="24"/>
                <w:lang w:val="en-US" w:eastAsia="zh-CN"/>
              </w:rPr>
              <w:t>75</w:t>
            </w:r>
          </w:p>
        </w:tc>
        <w:tc>
          <w:tcPr>
            <w:tcW w:w="667" w:type="dxa"/>
            <w:tcBorders>
              <w:top w:val="single" w:sz="4" w:space="0" w:color="auto"/>
              <w:left w:val="single" w:sz="4" w:space="0" w:color="auto"/>
              <w:bottom w:val="single" w:sz="4" w:space="0" w:color="auto"/>
              <w:right w:val="single" w:sz="4" w:space="0" w:color="auto"/>
            </w:tcBorders>
            <w:vAlign w:val="center"/>
            <w:hideMark/>
          </w:tcPr>
          <w:p w14:paraId="50CFD8D1" w14:textId="77777777" w:rsidR="00AE6961" w:rsidRDefault="00AE6961" w:rsidP="00AE6961">
            <w:pPr>
              <w:pStyle w:val="TAC"/>
              <w:keepNext w:val="0"/>
              <w:rPr>
                <w:rFonts w:eastAsia="SimSun"/>
                <w:lang w:eastAsia="zh-CN"/>
              </w:rPr>
            </w:pPr>
            <w:r>
              <w:rPr>
                <w:rFonts w:eastAsia="Malgun Gothic"/>
                <w:kern w:val="2"/>
                <w:szCs w:val="24"/>
                <w:lang w:val="en-US" w:eastAsia="ko-KR"/>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0BDA9FC" w14:textId="77777777" w:rsidR="00AE6961" w:rsidRDefault="00AE6961" w:rsidP="00AE6961">
            <w:pPr>
              <w:pStyle w:val="TAC"/>
              <w:keepNext w:val="0"/>
              <w:rPr>
                <w:lang w:eastAsia="ja-JP"/>
              </w:rPr>
            </w:pPr>
            <w:r>
              <w:rPr>
                <w:rFonts w:eastAsia="Malgun Gothic"/>
                <w:kern w:val="2"/>
                <w:szCs w:val="24"/>
                <w:lang w:val="en-US" w:eastAsia="ko-KR"/>
              </w:rPr>
              <w:t>N/A</w:t>
            </w:r>
          </w:p>
        </w:tc>
      </w:tr>
      <w:tr w:rsidR="00AE6961" w14:paraId="534EC1A1" w14:textId="77777777" w:rsidTr="0055034A">
        <w:trPr>
          <w:trHeight w:val="54"/>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00B22AB2" w14:textId="77777777" w:rsidR="00AE6961" w:rsidRDefault="00AE6961" w:rsidP="00AE6961">
            <w:pPr>
              <w:pStyle w:val="TAC"/>
              <w:keepNext w:val="0"/>
              <w:rPr>
                <w:rFonts w:eastAsia="Malgun Gothic"/>
                <w:szCs w:val="18"/>
                <w:lang w:val="en-US" w:eastAsia="ko-KR"/>
              </w:rPr>
            </w:pPr>
            <w:r>
              <w:rPr>
                <w:rFonts w:eastAsia="Malgun Gothic"/>
                <w:szCs w:val="18"/>
                <w:lang w:val="en-US" w:eastAsia="ko-KR"/>
              </w:rPr>
              <w:t>DC_3A-8A_n78A</w:t>
            </w:r>
          </w:p>
        </w:tc>
        <w:tc>
          <w:tcPr>
            <w:tcW w:w="1146" w:type="dxa"/>
            <w:tcBorders>
              <w:top w:val="single" w:sz="4" w:space="0" w:color="auto"/>
              <w:left w:val="single" w:sz="4" w:space="0" w:color="auto"/>
              <w:bottom w:val="single" w:sz="4" w:space="0" w:color="auto"/>
              <w:right w:val="single" w:sz="4" w:space="0" w:color="auto"/>
            </w:tcBorders>
            <w:vAlign w:val="center"/>
            <w:hideMark/>
          </w:tcPr>
          <w:p w14:paraId="4E1C8F42" w14:textId="77777777" w:rsidR="00AE6961" w:rsidRDefault="00AE6961" w:rsidP="00AE6961">
            <w:pPr>
              <w:pStyle w:val="TAC"/>
              <w:keepNext w:val="0"/>
              <w:rPr>
                <w:rFonts w:eastAsia="Malgun Gothic"/>
                <w:lang w:eastAsia="ko-KR"/>
              </w:rPr>
            </w:pPr>
            <w:r>
              <w:rPr>
                <w:rFonts w:eastAsia="Malgun Gothic"/>
                <w:lang w:eastAsia="ko-KR"/>
              </w:rPr>
              <w:t>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8B0B158" w14:textId="77777777" w:rsidR="00AE6961" w:rsidRDefault="00AE6961" w:rsidP="00AE6961">
            <w:pPr>
              <w:pStyle w:val="TAC"/>
              <w:keepNext w:val="0"/>
              <w:rPr>
                <w:rFonts w:eastAsia="Malgun Gothic"/>
                <w:kern w:val="2"/>
                <w:szCs w:val="24"/>
                <w:lang w:val="en-US" w:eastAsia="ko-KR"/>
              </w:rPr>
            </w:pPr>
            <w:r>
              <w:rPr>
                <w:rFonts w:eastAsia="Malgun Gothic"/>
                <w:kern w:val="2"/>
                <w:szCs w:val="24"/>
                <w:lang w:val="en-US" w:eastAsia="ko-KR"/>
              </w:rPr>
              <w:t>910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D903E27" w14:textId="77777777" w:rsidR="00AE6961" w:rsidRDefault="00AE6961" w:rsidP="00AE6961">
            <w:pPr>
              <w:pStyle w:val="TAC"/>
              <w:keepNext w:val="0"/>
              <w:rPr>
                <w:rFonts w:eastAsia="Malgun Gothic"/>
                <w:kern w:val="2"/>
                <w:szCs w:val="24"/>
                <w:lang w:val="en-US" w:eastAsia="ko-KR"/>
              </w:rPr>
            </w:pPr>
            <w:r>
              <w:rPr>
                <w:rFonts w:eastAsia="Malgun Gothic"/>
                <w:kern w:val="2"/>
                <w:szCs w:val="24"/>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1AD5F6B" w14:textId="77777777" w:rsidR="00AE6961" w:rsidRDefault="00AE6961" w:rsidP="00AE6961">
            <w:pPr>
              <w:pStyle w:val="TAC"/>
              <w:keepNext w:val="0"/>
              <w:rPr>
                <w:rFonts w:eastAsia="Malgun Gothic"/>
                <w:kern w:val="2"/>
                <w:szCs w:val="24"/>
                <w:lang w:val="en-US" w:eastAsia="ko-KR"/>
              </w:rPr>
            </w:pPr>
            <w:r>
              <w:rPr>
                <w:rFonts w:eastAsia="Malgun Gothic"/>
                <w:kern w:val="2"/>
                <w:szCs w:val="24"/>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3327274" w14:textId="77777777" w:rsidR="00AE6961" w:rsidRDefault="00AE6961" w:rsidP="00AE6961">
            <w:pPr>
              <w:pStyle w:val="TAC"/>
              <w:keepNext w:val="0"/>
              <w:rPr>
                <w:rFonts w:eastAsia="Malgun Gothic"/>
                <w:kern w:val="2"/>
                <w:szCs w:val="24"/>
                <w:lang w:val="en-US" w:eastAsia="ko-KR"/>
              </w:rPr>
            </w:pPr>
            <w:r>
              <w:rPr>
                <w:rFonts w:eastAsia="Malgun Gothic"/>
                <w:kern w:val="2"/>
                <w:szCs w:val="24"/>
                <w:lang w:val="en-US" w:eastAsia="ko-KR"/>
              </w:rPr>
              <w:t>955</w:t>
            </w:r>
          </w:p>
        </w:tc>
        <w:tc>
          <w:tcPr>
            <w:tcW w:w="667" w:type="dxa"/>
            <w:tcBorders>
              <w:top w:val="single" w:sz="4" w:space="0" w:color="auto"/>
              <w:left w:val="single" w:sz="4" w:space="0" w:color="auto"/>
              <w:bottom w:val="single" w:sz="4" w:space="0" w:color="auto"/>
              <w:right w:val="single" w:sz="4" w:space="0" w:color="auto"/>
            </w:tcBorders>
            <w:vAlign w:val="center"/>
            <w:hideMark/>
          </w:tcPr>
          <w:p w14:paraId="415D72CE" w14:textId="77777777" w:rsidR="00AE6961" w:rsidRDefault="00AE6961" w:rsidP="00AE6961">
            <w:pPr>
              <w:pStyle w:val="TAC"/>
              <w:keepNext w:val="0"/>
              <w:rPr>
                <w:rFonts w:eastAsia="Malgun Gothic"/>
                <w:kern w:val="2"/>
                <w:szCs w:val="24"/>
                <w:lang w:val="en-US" w:eastAsia="ko-KR"/>
              </w:rPr>
            </w:pPr>
            <w:r>
              <w:rPr>
                <w:rFonts w:eastAsia="Malgun Gothic"/>
                <w:kern w:val="2"/>
                <w:szCs w:val="24"/>
                <w:lang w:val="en-US" w:eastAsia="ko-KR"/>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90A1830" w14:textId="77777777" w:rsidR="00AE6961" w:rsidRDefault="00AE6961" w:rsidP="00AE6961">
            <w:pPr>
              <w:pStyle w:val="TAC"/>
              <w:keepNext w:val="0"/>
              <w:rPr>
                <w:rFonts w:eastAsia="Malgun Gothic"/>
                <w:kern w:val="2"/>
                <w:szCs w:val="24"/>
                <w:lang w:val="en-US" w:eastAsia="ko-KR"/>
              </w:rPr>
            </w:pPr>
            <w:r>
              <w:rPr>
                <w:rFonts w:eastAsia="Malgun Gothic"/>
                <w:kern w:val="2"/>
                <w:szCs w:val="24"/>
                <w:lang w:val="en-US" w:eastAsia="ko-KR"/>
              </w:rPr>
              <w:t>N/A</w:t>
            </w:r>
          </w:p>
        </w:tc>
      </w:tr>
      <w:tr w:rsidR="00AE6961" w14:paraId="4DA8F145"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670F50" w14:textId="77777777" w:rsidR="00AE6961" w:rsidRDefault="00AE6961" w:rsidP="00AE6961">
            <w:pPr>
              <w:autoSpaceDN/>
              <w:spacing w:after="0"/>
              <w:rPr>
                <w:rFonts w:ascii="Arial" w:eastAsia="Malgun Gothic" w:hAnsi="Arial"/>
                <w:sz w:val="18"/>
                <w:szCs w:val="18"/>
                <w:lang w:val="en-US" w:eastAsia="ko-KR"/>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7FC33106" w14:textId="77777777" w:rsidR="00AE6961" w:rsidRDefault="00AE6961" w:rsidP="00AE6961">
            <w:pPr>
              <w:pStyle w:val="TAC"/>
              <w:keepNext w:val="0"/>
              <w:rPr>
                <w:rFonts w:eastAsia="Malgun Gothic"/>
                <w:lang w:eastAsia="ko-KR"/>
              </w:rPr>
            </w:pPr>
            <w:r>
              <w:rPr>
                <w:rFonts w:eastAsia="Malgun Gothic"/>
                <w:lang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E3C9F86" w14:textId="77777777" w:rsidR="00AE6961" w:rsidRDefault="00AE6961" w:rsidP="00AE6961">
            <w:pPr>
              <w:pStyle w:val="TAC"/>
              <w:keepNext w:val="0"/>
              <w:rPr>
                <w:rFonts w:eastAsia="Malgun Gothic"/>
                <w:kern w:val="2"/>
                <w:szCs w:val="24"/>
                <w:lang w:val="en-US" w:eastAsia="ko-KR"/>
              </w:rPr>
            </w:pPr>
            <w:r>
              <w:rPr>
                <w:rFonts w:eastAsia="Malgun Gothic"/>
                <w:kern w:val="2"/>
                <w:szCs w:val="24"/>
                <w:lang w:val="en-US" w:eastAsia="ko-KR"/>
              </w:rPr>
              <w:t>3640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6C0CAB1" w14:textId="77777777" w:rsidR="00AE6961" w:rsidRDefault="00AE6961" w:rsidP="00AE6961">
            <w:pPr>
              <w:pStyle w:val="TAC"/>
              <w:keepNext w:val="0"/>
              <w:rPr>
                <w:rFonts w:eastAsia="Malgun Gothic"/>
                <w:kern w:val="2"/>
                <w:szCs w:val="24"/>
                <w:lang w:val="en-US" w:eastAsia="ko-KR"/>
              </w:rPr>
            </w:pPr>
            <w:r>
              <w:rPr>
                <w:rFonts w:eastAsia="Malgun Gothic"/>
                <w:kern w:val="2"/>
                <w:szCs w:val="24"/>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D2CE19C" w14:textId="77777777" w:rsidR="00AE6961" w:rsidRDefault="00AE6961" w:rsidP="00AE6961">
            <w:pPr>
              <w:pStyle w:val="TAC"/>
              <w:keepNext w:val="0"/>
              <w:rPr>
                <w:rFonts w:eastAsia="Malgun Gothic"/>
                <w:kern w:val="2"/>
                <w:szCs w:val="24"/>
                <w:lang w:val="en-US" w:eastAsia="ko-KR"/>
              </w:rPr>
            </w:pPr>
            <w:r>
              <w:rPr>
                <w:rFonts w:eastAsia="Malgun Gothic"/>
                <w:kern w:val="2"/>
                <w:szCs w:val="24"/>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DD7FA83" w14:textId="77777777" w:rsidR="00AE6961" w:rsidRDefault="00AE6961" w:rsidP="00AE6961">
            <w:pPr>
              <w:pStyle w:val="TAC"/>
              <w:keepNext w:val="0"/>
              <w:rPr>
                <w:rFonts w:eastAsia="Malgun Gothic"/>
                <w:kern w:val="2"/>
                <w:szCs w:val="24"/>
                <w:lang w:val="en-US" w:eastAsia="ko-KR"/>
              </w:rPr>
            </w:pPr>
            <w:r>
              <w:rPr>
                <w:rFonts w:eastAsia="Malgun Gothic"/>
                <w:kern w:val="2"/>
                <w:szCs w:val="24"/>
                <w:lang w:val="en-US" w:eastAsia="ko-KR"/>
              </w:rPr>
              <w:t>3640</w:t>
            </w:r>
          </w:p>
        </w:tc>
        <w:tc>
          <w:tcPr>
            <w:tcW w:w="667" w:type="dxa"/>
            <w:tcBorders>
              <w:top w:val="single" w:sz="4" w:space="0" w:color="auto"/>
              <w:left w:val="single" w:sz="4" w:space="0" w:color="auto"/>
              <w:bottom w:val="single" w:sz="4" w:space="0" w:color="auto"/>
              <w:right w:val="single" w:sz="4" w:space="0" w:color="auto"/>
            </w:tcBorders>
            <w:vAlign w:val="center"/>
            <w:hideMark/>
          </w:tcPr>
          <w:p w14:paraId="01B22918" w14:textId="77777777" w:rsidR="00AE6961" w:rsidRDefault="00AE6961" w:rsidP="00AE6961">
            <w:pPr>
              <w:pStyle w:val="TAC"/>
              <w:keepNext w:val="0"/>
              <w:rPr>
                <w:rFonts w:eastAsia="Malgun Gothic"/>
                <w:kern w:val="2"/>
                <w:szCs w:val="24"/>
                <w:lang w:val="en-US" w:eastAsia="ko-KR"/>
              </w:rPr>
            </w:pPr>
            <w:r>
              <w:rPr>
                <w:rFonts w:eastAsia="Malgun Gothic"/>
                <w:kern w:val="2"/>
                <w:szCs w:val="24"/>
                <w:lang w:val="en-US" w:eastAsia="ko-KR"/>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ADF255C" w14:textId="77777777" w:rsidR="00AE6961" w:rsidRDefault="00AE6961" w:rsidP="00AE6961">
            <w:pPr>
              <w:pStyle w:val="TAC"/>
              <w:keepNext w:val="0"/>
              <w:rPr>
                <w:rFonts w:eastAsia="Malgun Gothic"/>
                <w:kern w:val="2"/>
                <w:szCs w:val="24"/>
                <w:lang w:val="en-US" w:eastAsia="ko-KR"/>
              </w:rPr>
            </w:pPr>
            <w:r>
              <w:rPr>
                <w:rFonts w:eastAsia="Malgun Gothic"/>
                <w:kern w:val="2"/>
                <w:szCs w:val="24"/>
                <w:lang w:val="en-US" w:eastAsia="ko-KR"/>
              </w:rPr>
              <w:t>N/A</w:t>
            </w:r>
          </w:p>
        </w:tc>
      </w:tr>
      <w:tr w:rsidR="00AE6961" w14:paraId="47479362"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3CD368" w14:textId="77777777" w:rsidR="00AE6961" w:rsidRDefault="00AE6961" w:rsidP="00AE6961">
            <w:pPr>
              <w:autoSpaceDN/>
              <w:spacing w:after="0"/>
              <w:rPr>
                <w:rFonts w:ascii="Arial" w:eastAsia="Malgun Gothic" w:hAnsi="Arial"/>
                <w:sz w:val="18"/>
                <w:szCs w:val="18"/>
                <w:lang w:val="en-US" w:eastAsia="ko-KR"/>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698739D6" w14:textId="77777777" w:rsidR="00AE6961" w:rsidRDefault="00AE6961" w:rsidP="00AE6961">
            <w:pPr>
              <w:pStyle w:val="TAC"/>
              <w:keepNext w:val="0"/>
              <w:rPr>
                <w:rFonts w:eastAsia="Malgun Gothic"/>
                <w:lang w:eastAsia="ko-KR"/>
              </w:rPr>
            </w:pPr>
            <w:r>
              <w:rPr>
                <w:rFonts w:eastAsia="Malgun Gothic"/>
                <w:lang w:eastAsia="ko-KR"/>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3C2A6A8" w14:textId="77777777" w:rsidR="00AE6961" w:rsidRDefault="00AE6961" w:rsidP="00AE6961">
            <w:pPr>
              <w:pStyle w:val="TAC"/>
              <w:keepNext w:val="0"/>
              <w:rPr>
                <w:rFonts w:eastAsia="Malgun Gothic"/>
                <w:kern w:val="2"/>
                <w:szCs w:val="24"/>
                <w:lang w:val="en-US" w:eastAsia="ko-KR"/>
              </w:rPr>
            </w:pPr>
            <w:r>
              <w:rPr>
                <w:rFonts w:eastAsia="Malgun Gothic"/>
                <w:kern w:val="2"/>
                <w:szCs w:val="24"/>
                <w:lang w:val="en-US" w:eastAsia="ko-KR"/>
              </w:rPr>
              <w:t>1725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D801B53" w14:textId="77777777" w:rsidR="00AE6961" w:rsidRDefault="00AE6961" w:rsidP="00AE6961">
            <w:pPr>
              <w:pStyle w:val="TAC"/>
              <w:keepNext w:val="0"/>
              <w:rPr>
                <w:rFonts w:eastAsia="Malgun Gothic"/>
                <w:kern w:val="2"/>
                <w:szCs w:val="24"/>
                <w:lang w:val="en-US" w:eastAsia="ko-KR"/>
              </w:rPr>
            </w:pPr>
            <w:r>
              <w:rPr>
                <w:rFonts w:eastAsia="Malgun Gothic"/>
                <w:kern w:val="2"/>
                <w:szCs w:val="24"/>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6A52402" w14:textId="77777777" w:rsidR="00AE6961" w:rsidRDefault="00AE6961" w:rsidP="00AE6961">
            <w:pPr>
              <w:pStyle w:val="TAC"/>
              <w:keepNext w:val="0"/>
              <w:rPr>
                <w:rFonts w:eastAsia="Malgun Gothic"/>
                <w:kern w:val="2"/>
                <w:szCs w:val="24"/>
                <w:lang w:val="en-US" w:eastAsia="ko-KR"/>
              </w:rPr>
            </w:pPr>
            <w:r>
              <w:rPr>
                <w:rFonts w:eastAsia="Malgun Gothic"/>
                <w:kern w:val="2"/>
                <w:szCs w:val="24"/>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86326EF" w14:textId="77777777" w:rsidR="00AE6961" w:rsidRDefault="00AE6961" w:rsidP="00AE6961">
            <w:pPr>
              <w:pStyle w:val="TAC"/>
              <w:keepNext w:val="0"/>
              <w:rPr>
                <w:rFonts w:eastAsia="Malgun Gothic"/>
                <w:kern w:val="2"/>
                <w:szCs w:val="24"/>
                <w:lang w:val="en-US" w:eastAsia="ko-KR"/>
              </w:rPr>
            </w:pPr>
            <w:r>
              <w:rPr>
                <w:rFonts w:eastAsia="Malgun Gothic"/>
                <w:kern w:val="2"/>
                <w:szCs w:val="24"/>
                <w:lang w:val="en-US" w:eastAsia="ko-KR"/>
              </w:rPr>
              <w:t>1820</w:t>
            </w:r>
          </w:p>
        </w:tc>
        <w:tc>
          <w:tcPr>
            <w:tcW w:w="667" w:type="dxa"/>
            <w:tcBorders>
              <w:top w:val="single" w:sz="4" w:space="0" w:color="auto"/>
              <w:left w:val="single" w:sz="4" w:space="0" w:color="auto"/>
              <w:bottom w:val="single" w:sz="4" w:space="0" w:color="auto"/>
              <w:right w:val="single" w:sz="4" w:space="0" w:color="auto"/>
            </w:tcBorders>
            <w:vAlign w:val="center"/>
            <w:hideMark/>
          </w:tcPr>
          <w:p w14:paraId="6ED9803A" w14:textId="77777777" w:rsidR="00AE6961" w:rsidRDefault="00AE6961" w:rsidP="00AE6961">
            <w:pPr>
              <w:pStyle w:val="TAC"/>
              <w:keepNext w:val="0"/>
              <w:rPr>
                <w:rFonts w:eastAsia="Malgun Gothic"/>
                <w:kern w:val="2"/>
                <w:szCs w:val="24"/>
                <w:lang w:val="en-US" w:eastAsia="ko-KR"/>
              </w:rPr>
            </w:pPr>
            <w:r>
              <w:rPr>
                <w:rFonts w:eastAsia="Malgun Gothic"/>
                <w:kern w:val="2"/>
                <w:szCs w:val="24"/>
                <w:lang w:val="en-US" w:eastAsia="ko-KR"/>
              </w:rPr>
              <w:t>16.5</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919365F" w14:textId="77777777" w:rsidR="00AE6961" w:rsidRDefault="00AE6961" w:rsidP="00AE6961">
            <w:pPr>
              <w:pStyle w:val="TAC"/>
              <w:keepNext w:val="0"/>
              <w:rPr>
                <w:rFonts w:eastAsia="Malgun Gothic"/>
                <w:kern w:val="2"/>
                <w:szCs w:val="24"/>
                <w:lang w:val="en-US" w:eastAsia="ko-KR"/>
              </w:rPr>
            </w:pPr>
            <w:r>
              <w:rPr>
                <w:rFonts w:eastAsia="Malgun Gothic"/>
                <w:kern w:val="2"/>
                <w:szCs w:val="24"/>
                <w:lang w:val="en-US" w:eastAsia="ko-KR"/>
              </w:rPr>
              <w:t>IMD3</w:t>
            </w:r>
          </w:p>
        </w:tc>
      </w:tr>
      <w:tr w:rsidR="00AE6961" w14:paraId="082D0350" w14:textId="77777777" w:rsidTr="0055034A">
        <w:trPr>
          <w:trHeight w:val="54"/>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1FEDEB46" w14:textId="77777777" w:rsidR="00AE6961" w:rsidRDefault="00AE6961" w:rsidP="00AE6961">
            <w:pPr>
              <w:pStyle w:val="TAC"/>
              <w:keepNext w:val="0"/>
              <w:rPr>
                <w:rFonts w:eastAsia="Malgun Gothic"/>
                <w:szCs w:val="18"/>
                <w:lang w:val="en-US" w:eastAsia="ko-KR"/>
              </w:rPr>
            </w:pPr>
            <w:r>
              <w:rPr>
                <w:rFonts w:eastAsia="Malgun Gothic"/>
                <w:szCs w:val="18"/>
                <w:lang w:eastAsia="ko-KR"/>
              </w:rPr>
              <w:t>DC_3A-19A_n79A</w:t>
            </w:r>
          </w:p>
        </w:tc>
        <w:tc>
          <w:tcPr>
            <w:tcW w:w="1146" w:type="dxa"/>
            <w:tcBorders>
              <w:top w:val="single" w:sz="4" w:space="0" w:color="auto"/>
              <w:left w:val="single" w:sz="4" w:space="0" w:color="auto"/>
              <w:bottom w:val="single" w:sz="4" w:space="0" w:color="auto"/>
              <w:right w:val="single" w:sz="4" w:space="0" w:color="auto"/>
            </w:tcBorders>
            <w:hideMark/>
          </w:tcPr>
          <w:p w14:paraId="056799A6" w14:textId="77777777" w:rsidR="00AE6961" w:rsidRDefault="00AE6961" w:rsidP="00AE6961">
            <w:pPr>
              <w:pStyle w:val="TAC"/>
              <w:keepNext w:val="0"/>
              <w:rPr>
                <w:rFonts w:eastAsia="Malgun Gothic"/>
                <w:lang w:eastAsia="ko-KR"/>
              </w:rPr>
            </w:pPr>
            <w:r>
              <w:t>3</w:t>
            </w:r>
          </w:p>
        </w:tc>
        <w:tc>
          <w:tcPr>
            <w:tcW w:w="1167" w:type="dxa"/>
            <w:tcBorders>
              <w:top w:val="single" w:sz="4" w:space="0" w:color="auto"/>
              <w:left w:val="single" w:sz="4" w:space="0" w:color="auto"/>
              <w:bottom w:val="single" w:sz="4" w:space="0" w:color="auto"/>
              <w:right w:val="single" w:sz="4" w:space="0" w:color="auto"/>
            </w:tcBorders>
            <w:noWrap/>
            <w:hideMark/>
          </w:tcPr>
          <w:p w14:paraId="727E3823" w14:textId="77777777" w:rsidR="00AE6961" w:rsidRDefault="00AE6961" w:rsidP="00AE6961">
            <w:pPr>
              <w:pStyle w:val="TAC"/>
              <w:keepNext w:val="0"/>
              <w:rPr>
                <w:rFonts w:eastAsia="Malgun Gothic"/>
                <w:kern w:val="2"/>
                <w:szCs w:val="24"/>
                <w:lang w:val="en-US" w:eastAsia="ko-KR"/>
              </w:rPr>
            </w:pPr>
            <w:r>
              <w:t>1775</w:t>
            </w:r>
          </w:p>
        </w:tc>
        <w:tc>
          <w:tcPr>
            <w:tcW w:w="746" w:type="dxa"/>
            <w:tcBorders>
              <w:top w:val="single" w:sz="4" w:space="0" w:color="auto"/>
              <w:left w:val="single" w:sz="4" w:space="0" w:color="auto"/>
              <w:bottom w:val="single" w:sz="4" w:space="0" w:color="auto"/>
              <w:right w:val="single" w:sz="4" w:space="0" w:color="auto"/>
            </w:tcBorders>
            <w:noWrap/>
            <w:hideMark/>
          </w:tcPr>
          <w:p w14:paraId="6F3C97D0" w14:textId="77777777" w:rsidR="00AE6961" w:rsidRDefault="00AE6961" w:rsidP="00AE6961">
            <w:pPr>
              <w:pStyle w:val="TAC"/>
              <w:keepNext w:val="0"/>
              <w:rPr>
                <w:rFonts w:eastAsia="Malgun Gothic"/>
                <w:kern w:val="2"/>
                <w:szCs w:val="24"/>
                <w:lang w:val="en-US"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02990592" w14:textId="77777777" w:rsidR="00AE6961" w:rsidRDefault="00AE6961" w:rsidP="00AE6961">
            <w:pPr>
              <w:pStyle w:val="TAC"/>
              <w:keepNext w:val="0"/>
              <w:rPr>
                <w:rFonts w:eastAsia="Malgun Gothic"/>
                <w:kern w:val="2"/>
                <w:szCs w:val="24"/>
                <w:lang w:val="en-US"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43776105" w14:textId="77777777" w:rsidR="00AE6961" w:rsidRDefault="00AE6961" w:rsidP="00AE6961">
            <w:pPr>
              <w:pStyle w:val="TAC"/>
              <w:keepNext w:val="0"/>
              <w:rPr>
                <w:rFonts w:eastAsia="Malgun Gothic"/>
                <w:kern w:val="2"/>
                <w:szCs w:val="24"/>
                <w:lang w:val="en-US" w:eastAsia="ko-KR"/>
              </w:rPr>
            </w:pPr>
            <w:r>
              <w:t>1870</w:t>
            </w:r>
          </w:p>
        </w:tc>
        <w:tc>
          <w:tcPr>
            <w:tcW w:w="667" w:type="dxa"/>
            <w:tcBorders>
              <w:top w:val="single" w:sz="4" w:space="0" w:color="auto"/>
              <w:left w:val="single" w:sz="4" w:space="0" w:color="auto"/>
              <w:bottom w:val="single" w:sz="4" w:space="0" w:color="auto"/>
              <w:right w:val="single" w:sz="4" w:space="0" w:color="auto"/>
            </w:tcBorders>
            <w:hideMark/>
          </w:tcPr>
          <w:p w14:paraId="55D1D263" w14:textId="77777777" w:rsidR="00AE6961" w:rsidRDefault="00AE6961" w:rsidP="00AE6961">
            <w:pPr>
              <w:pStyle w:val="TAC"/>
              <w:keepNext w:val="0"/>
              <w:rPr>
                <w:rFonts w:eastAsia="Malgun Gothic"/>
                <w:kern w:val="2"/>
                <w:szCs w:val="24"/>
                <w:lang w:val="en-US" w:eastAsia="ko-KR"/>
              </w:rPr>
            </w:pPr>
            <w:r>
              <w:t>N/A</w:t>
            </w:r>
          </w:p>
        </w:tc>
        <w:tc>
          <w:tcPr>
            <w:tcW w:w="1096" w:type="dxa"/>
            <w:tcBorders>
              <w:top w:val="single" w:sz="4" w:space="0" w:color="auto"/>
              <w:left w:val="single" w:sz="4" w:space="0" w:color="auto"/>
              <w:bottom w:val="single" w:sz="4" w:space="0" w:color="auto"/>
              <w:right w:val="single" w:sz="4" w:space="0" w:color="auto"/>
            </w:tcBorders>
            <w:hideMark/>
          </w:tcPr>
          <w:p w14:paraId="6D80FB13" w14:textId="77777777" w:rsidR="00AE6961" w:rsidRDefault="00AE6961" w:rsidP="00AE6961">
            <w:pPr>
              <w:pStyle w:val="TAC"/>
              <w:keepNext w:val="0"/>
              <w:rPr>
                <w:rFonts w:eastAsia="Malgun Gothic"/>
                <w:kern w:val="2"/>
                <w:szCs w:val="24"/>
                <w:lang w:val="en-US" w:eastAsia="ko-KR"/>
              </w:rPr>
            </w:pPr>
            <w:r>
              <w:t>N/A</w:t>
            </w:r>
          </w:p>
        </w:tc>
      </w:tr>
      <w:tr w:rsidR="00AE6961" w14:paraId="6DA05F83"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E4CDD5" w14:textId="77777777" w:rsidR="00AE6961" w:rsidRDefault="00AE6961" w:rsidP="00AE6961">
            <w:pPr>
              <w:autoSpaceDN/>
              <w:spacing w:after="0"/>
              <w:rPr>
                <w:rFonts w:ascii="Arial" w:eastAsia="Malgun Gothic" w:hAnsi="Arial"/>
                <w:sz w:val="18"/>
                <w:szCs w:val="18"/>
                <w:lang w:val="en-US" w:eastAsia="ko-KR"/>
              </w:rPr>
            </w:pPr>
          </w:p>
        </w:tc>
        <w:tc>
          <w:tcPr>
            <w:tcW w:w="1146" w:type="dxa"/>
            <w:tcBorders>
              <w:top w:val="single" w:sz="4" w:space="0" w:color="auto"/>
              <w:left w:val="single" w:sz="4" w:space="0" w:color="auto"/>
              <w:bottom w:val="single" w:sz="4" w:space="0" w:color="auto"/>
              <w:right w:val="single" w:sz="4" w:space="0" w:color="auto"/>
            </w:tcBorders>
            <w:hideMark/>
          </w:tcPr>
          <w:p w14:paraId="01B93FF2" w14:textId="77777777" w:rsidR="00AE6961" w:rsidRDefault="00AE6961" w:rsidP="00AE6961">
            <w:pPr>
              <w:pStyle w:val="TAC"/>
              <w:keepNext w:val="0"/>
              <w:rPr>
                <w:rFonts w:eastAsia="Malgun Gothic"/>
                <w:lang w:eastAsia="ko-KR"/>
              </w:rPr>
            </w:pPr>
            <w:r>
              <w:t>19</w:t>
            </w:r>
          </w:p>
        </w:tc>
        <w:tc>
          <w:tcPr>
            <w:tcW w:w="1167" w:type="dxa"/>
            <w:tcBorders>
              <w:top w:val="single" w:sz="4" w:space="0" w:color="auto"/>
              <w:left w:val="single" w:sz="4" w:space="0" w:color="auto"/>
              <w:bottom w:val="single" w:sz="4" w:space="0" w:color="auto"/>
              <w:right w:val="single" w:sz="4" w:space="0" w:color="auto"/>
            </w:tcBorders>
            <w:noWrap/>
            <w:hideMark/>
          </w:tcPr>
          <w:p w14:paraId="3AD6D90B" w14:textId="77777777" w:rsidR="00AE6961" w:rsidRDefault="00AE6961" w:rsidP="00AE6961">
            <w:pPr>
              <w:pStyle w:val="TAC"/>
              <w:keepNext w:val="0"/>
              <w:rPr>
                <w:rFonts w:eastAsia="Malgun Gothic"/>
                <w:kern w:val="2"/>
                <w:szCs w:val="24"/>
                <w:lang w:val="en-US" w:eastAsia="ko-KR"/>
              </w:rPr>
            </w:pPr>
            <w:r>
              <w:t>840</w:t>
            </w:r>
          </w:p>
        </w:tc>
        <w:tc>
          <w:tcPr>
            <w:tcW w:w="746" w:type="dxa"/>
            <w:tcBorders>
              <w:top w:val="single" w:sz="4" w:space="0" w:color="auto"/>
              <w:left w:val="single" w:sz="4" w:space="0" w:color="auto"/>
              <w:bottom w:val="single" w:sz="4" w:space="0" w:color="auto"/>
              <w:right w:val="single" w:sz="4" w:space="0" w:color="auto"/>
            </w:tcBorders>
            <w:noWrap/>
            <w:hideMark/>
          </w:tcPr>
          <w:p w14:paraId="5F514254" w14:textId="77777777" w:rsidR="00AE6961" w:rsidRDefault="00AE6961" w:rsidP="00AE6961">
            <w:pPr>
              <w:pStyle w:val="TAC"/>
              <w:keepNext w:val="0"/>
              <w:rPr>
                <w:rFonts w:eastAsia="Malgun Gothic"/>
                <w:kern w:val="2"/>
                <w:szCs w:val="24"/>
                <w:lang w:val="en-US"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4B6A7E5C" w14:textId="77777777" w:rsidR="00AE6961" w:rsidRDefault="00AE6961" w:rsidP="00AE6961">
            <w:pPr>
              <w:pStyle w:val="TAC"/>
              <w:keepNext w:val="0"/>
              <w:rPr>
                <w:rFonts w:eastAsia="Malgun Gothic"/>
                <w:kern w:val="2"/>
                <w:szCs w:val="24"/>
                <w:lang w:val="en-US"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4F7E7433" w14:textId="77777777" w:rsidR="00AE6961" w:rsidRDefault="00AE6961" w:rsidP="00AE6961">
            <w:pPr>
              <w:pStyle w:val="TAC"/>
              <w:keepNext w:val="0"/>
              <w:rPr>
                <w:rFonts w:eastAsia="Malgun Gothic"/>
                <w:kern w:val="2"/>
                <w:szCs w:val="24"/>
                <w:lang w:val="en-US" w:eastAsia="ko-KR"/>
              </w:rPr>
            </w:pPr>
            <w:r>
              <w:t>885</w:t>
            </w:r>
          </w:p>
        </w:tc>
        <w:tc>
          <w:tcPr>
            <w:tcW w:w="667" w:type="dxa"/>
            <w:tcBorders>
              <w:top w:val="single" w:sz="4" w:space="0" w:color="auto"/>
              <w:left w:val="single" w:sz="4" w:space="0" w:color="auto"/>
              <w:bottom w:val="single" w:sz="4" w:space="0" w:color="auto"/>
              <w:right w:val="single" w:sz="4" w:space="0" w:color="auto"/>
            </w:tcBorders>
            <w:hideMark/>
          </w:tcPr>
          <w:p w14:paraId="413CAE21" w14:textId="77777777" w:rsidR="00AE6961" w:rsidRDefault="00AE6961" w:rsidP="00AE6961">
            <w:pPr>
              <w:pStyle w:val="TAC"/>
              <w:keepNext w:val="0"/>
              <w:rPr>
                <w:rFonts w:eastAsia="Malgun Gothic"/>
                <w:kern w:val="2"/>
                <w:szCs w:val="24"/>
                <w:lang w:val="en-US" w:eastAsia="ko-KR"/>
              </w:rPr>
            </w:pPr>
            <w:r>
              <w:t>18.5</w:t>
            </w:r>
          </w:p>
        </w:tc>
        <w:tc>
          <w:tcPr>
            <w:tcW w:w="1096" w:type="dxa"/>
            <w:tcBorders>
              <w:top w:val="single" w:sz="4" w:space="0" w:color="auto"/>
              <w:left w:val="single" w:sz="4" w:space="0" w:color="auto"/>
              <w:bottom w:val="single" w:sz="4" w:space="0" w:color="auto"/>
              <w:right w:val="single" w:sz="4" w:space="0" w:color="auto"/>
            </w:tcBorders>
            <w:hideMark/>
          </w:tcPr>
          <w:p w14:paraId="4FF10D84" w14:textId="77777777" w:rsidR="00AE6961" w:rsidRDefault="00AE6961" w:rsidP="00AE6961">
            <w:pPr>
              <w:pStyle w:val="TAC"/>
              <w:keepNext w:val="0"/>
              <w:rPr>
                <w:rFonts w:eastAsia="Malgun Gothic"/>
                <w:kern w:val="2"/>
                <w:szCs w:val="24"/>
                <w:lang w:val="en-US" w:eastAsia="ko-KR"/>
              </w:rPr>
            </w:pPr>
            <w:r>
              <w:t>IMD3</w:t>
            </w:r>
          </w:p>
        </w:tc>
      </w:tr>
      <w:tr w:rsidR="00AE6961" w14:paraId="420BD127"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7D0745" w14:textId="77777777" w:rsidR="00AE6961" w:rsidRDefault="00AE6961" w:rsidP="00AE6961">
            <w:pPr>
              <w:autoSpaceDN/>
              <w:spacing w:after="0"/>
              <w:rPr>
                <w:rFonts w:ascii="Arial" w:eastAsia="Malgun Gothic" w:hAnsi="Arial"/>
                <w:sz w:val="18"/>
                <w:szCs w:val="18"/>
                <w:lang w:val="en-US" w:eastAsia="ko-KR"/>
              </w:rPr>
            </w:pPr>
          </w:p>
        </w:tc>
        <w:tc>
          <w:tcPr>
            <w:tcW w:w="1146" w:type="dxa"/>
            <w:tcBorders>
              <w:top w:val="single" w:sz="4" w:space="0" w:color="auto"/>
              <w:left w:val="single" w:sz="4" w:space="0" w:color="auto"/>
              <w:bottom w:val="single" w:sz="4" w:space="0" w:color="auto"/>
              <w:right w:val="single" w:sz="4" w:space="0" w:color="auto"/>
            </w:tcBorders>
            <w:hideMark/>
          </w:tcPr>
          <w:p w14:paraId="238CC473" w14:textId="77777777" w:rsidR="00AE6961" w:rsidRDefault="00AE6961" w:rsidP="00AE6961">
            <w:pPr>
              <w:pStyle w:val="TAC"/>
              <w:keepNext w:val="0"/>
              <w:rPr>
                <w:rFonts w:eastAsia="Malgun Gothic"/>
                <w:lang w:eastAsia="ko-KR"/>
              </w:rPr>
            </w:pPr>
            <w:r>
              <w:t>n79</w:t>
            </w:r>
          </w:p>
        </w:tc>
        <w:tc>
          <w:tcPr>
            <w:tcW w:w="1167" w:type="dxa"/>
            <w:tcBorders>
              <w:top w:val="single" w:sz="4" w:space="0" w:color="auto"/>
              <w:left w:val="single" w:sz="4" w:space="0" w:color="auto"/>
              <w:bottom w:val="single" w:sz="4" w:space="0" w:color="auto"/>
              <w:right w:val="single" w:sz="4" w:space="0" w:color="auto"/>
            </w:tcBorders>
            <w:noWrap/>
            <w:hideMark/>
          </w:tcPr>
          <w:p w14:paraId="6A593635" w14:textId="77777777" w:rsidR="00AE6961" w:rsidRDefault="00AE6961" w:rsidP="00AE6961">
            <w:pPr>
              <w:pStyle w:val="TAC"/>
              <w:keepNext w:val="0"/>
              <w:rPr>
                <w:rFonts w:eastAsia="Malgun Gothic"/>
                <w:kern w:val="2"/>
                <w:szCs w:val="24"/>
                <w:lang w:val="en-US" w:eastAsia="ko-KR"/>
              </w:rPr>
            </w:pPr>
            <w:r>
              <w:t>4435</w:t>
            </w:r>
          </w:p>
        </w:tc>
        <w:tc>
          <w:tcPr>
            <w:tcW w:w="746" w:type="dxa"/>
            <w:tcBorders>
              <w:top w:val="single" w:sz="4" w:space="0" w:color="auto"/>
              <w:left w:val="single" w:sz="4" w:space="0" w:color="auto"/>
              <w:bottom w:val="single" w:sz="4" w:space="0" w:color="auto"/>
              <w:right w:val="single" w:sz="4" w:space="0" w:color="auto"/>
            </w:tcBorders>
            <w:noWrap/>
            <w:hideMark/>
          </w:tcPr>
          <w:p w14:paraId="7B818590" w14:textId="77777777" w:rsidR="00AE6961" w:rsidRDefault="00AE6961" w:rsidP="00AE6961">
            <w:pPr>
              <w:pStyle w:val="TAC"/>
              <w:keepNext w:val="0"/>
              <w:rPr>
                <w:rFonts w:eastAsia="Malgun Gothic"/>
                <w:kern w:val="2"/>
                <w:szCs w:val="24"/>
                <w:lang w:val="en-US" w:eastAsia="ko-KR"/>
              </w:rPr>
            </w:pPr>
            <w:r>
              <w:t>40</w:t>
            </w:r>
          </w:p>
        </w:tc>
        <w:tc>
          <w:tcPr>
            <w:tcW w:w="877" w:type="dxa"/>
            <w:tcBorders>
              <w:top w:val="single" w:sz="4" w:space="0" w:color="auto"/>
              <w:left w:val="single" w:sz="4" w:space="0" w:color="auto"/>
              <w:bottom w:val="single" w:sz="4" w:space="0" w:color="auto"/>
              <w:right w:val="single" w:sz="4" w:space="0" w:color="auto"/>
            </w:tcBorders>
            <w:noWrap/>
            <w:hideMark/>
          </w:tcPr>
          <w:p w14:paraId="32EDDE3F" w14:textId="77777777" w:rsidR="00AE6961" w:rsidRDefault="00AE6961" w:rsidP="00AE6961">
            <w:pPr>
              <w:pStyle w:val="TAC"/>
              <w:keepNext w:val="0"/>
              <w:rPr>
                <w:rFonts w:eastAsia="Malgun Gothic"/>
                <w:kern w:val="2"/>
                <w:szCs w:val="24"/>
                <w:lang w:val="en-US" w:eastAsia="ko-KR"/>
              </w:rPr>
            </w:pPr>
            <w:r>
              <w:t>216</w:t>
            </w:r>
          </w:p>
        </w:tc>
        <w:tc>
          <w:tcPr>
            <w:tcW w:w="1299" w:type="dxa"/>
            <w:tcBorders>
              <w:top w:val="single" w:sz="4" w:space="0" w:color="auto"/>
              <w:left w:val="single" w:sz="4" w:space="0" w:color="auto"/>
              <w:bottom w:val="single" w:sz="4" w:space="0" w:color="auto"/>
              <w:right w:val="single" w:sz="4" w:space="0" w:color="auto"/>
            </w:tcBorders>
            <w:noWrap/>
            <w:hideMark/>
          </w:tcPr>
          <w:p w14:paraId="6A73F751" w14:textId="77777777" w:rsidR="00AE6961" w:rsidRDefault="00AE6961" w:rsidP="00AE6961">
            <w:pPr>
              <w:pStyle w:val="TAC"/>
              <w:keepNext w:val="0"/>
              <w:rPr>
                <w:rFonts w:eastAsia="Malgun Gothic"/>
                <w:kern w:val="2"/>
                <w:szCs w:val="24"/>
                <w:lang w:val="en-US" w:eastAsia="ko-KR"/>
              </w:rPr>
            </w:pPr>
            <w:r>
              <w:t>4435</w:t>
            </w:r>
          </w:p>
        </w:tc>
        <w:tc>
          <w:tcPr>
            <w:tcW w:w="667" w:type="dxa"/>
            <w:tcBorders>
              <w:top w:val="single" w:sz="4" w:space="0" w:color="auto"/>
              <w:left w:val="single" w:sz="4" w:space="0" w:color="auto"/>
              <w:bottom w:val="single" w:sz="4" w:space="0" w:color="auto"/>
              <w:right w:val="single" w:sz="4" w:space="0" w:color="auto"/>
            </w:tcBorders>
            <w:hideMark/>
          </w:tcPr>
          <w:p w14:paraId="7DE3D5DC" w14:textId="77777777" w:rsidR="00AE6961" w:rsidRDefault="00AE6961" w:rsidP="00AE6961">
            <w:pPr>
              <w:pStyle w:val="TAC"/>
              <w:keepNext w:val="0"/>
              <w:rPr>
                <w:rFonts w:eastAsia="Malgun Gothic"/>
                <w:kern w:val="2"/>
                <w:szCs w:val="24"/>
                <w:lang w:val="en-US" w:eastAsia="ko-KR"/>
              </w:rPr>
            </w:pPr>
            <w:r>
              <w:t>N/A</w:t>
            </w:r>
          </w:p>
        </w:tc>
        <w:tc>
          <w:tcPr>
            <w:tcW w:w="1096" w:type="dxa"/>
            <w:tcBorders>
              <w:top w:val="single" w:sz="4" w:space="0" w:color="auto"/>
              <w:left w:val="single" w:sz="4" w:space="0" w:color="auto"/>
              <w:bottom w:val="single" w:sz="4" w:space="0" w:color="auto"/>
              <w:right w:val="single" w:sz="4" w:space="0" w:color="auto"/>
            </w:tcBorders>
            <w:hideMark/>
          </w:tcPr>
          <w:p w14:paraId="2890474B" w14:textId="77777777" w:rsidR="00AE6961" w:rsidRDefault="00AE6961" w:rsidP="00AE6961">
            <w:pPr>
              <w:pStyle w:val="TAC"/>
              <w:keepNext w:val="0"/>
              <w:rPr>
                <w:rFonts w:eastAsia="Malgun Gothic"/>
                <w:kern w:val="2"/>
                <w:szCs w:val="24"/>
                <w:lang w:val="en-US" w:eastAsia="ko-KR"/>
              </w:rPr>
            </w:pPr>
            <w:r>
              <w:t>N/A</w:t>
            </w:r>
          </w:p>
        </w:tc>
      </w:tr>
      <w:tr w:rsidR="00AE6961" w14:paraId="019045FB"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6394E4" w14:textId="77777777" w:rsidR="00AE6961" w:rsidRDefault="00AE6961" w:rsidP="00AE6961">
            <w:pPr>
              <w:autoSpaceDN/>
              <w:spacing w:after="0"/>
              <w:rPr>
                <w:rFonts w:ascii="Arial" w:eastAsia="Malgun Gothic" w:hAnsi="Arial"/>
                <w:sz w:val="18"/>
                <w:szCs w:val="18"/>
                <w:lang w:val="en-US" w:eastAsia="ko-KR"/>
              </w:rPr>
            </w:pPr>
          </w:p>
        </w:tc>
        <w:tc>
          <w:tcPr>
            <w:tcW w:w="1146" w:type="dxa"/>
            <w:tcBorders>
              <w:top w:val="single" w:sz="4" w:space="0" w:color="auto"/>
              <w:left w:val="single" w:sz="4" w:space="0" w:color="auto"/>
              <w:bottom w:val="single" w:sz="4" w:space="0" w:color="auto"/>
              <w:right w:val="single" w:sz="4" w:space="0" w:color="auto"/>
            </w:tcBorders>
            <w:hideMark/>
          </w:tcPr>
          <w:p w14:paraId="3953D2DC" w14:textId="77777777" w:rsidR="00AE6961" w:rsidRDefault="00AE6961" w:rsidP="00AE6961">
            <w:pPr>
              <w:pStyle w:val="TAC"/>
              <w:keepNext w:val="0"/>
              <w:rPr>
                <w:rFonts w:eastAsia="Malgun Gothic"/>
                <w:lang w:eastAsia="ko-KR"/>
              </w:rPr>
            </w:pPr>
            <w:r>
              <w:t>3</w:t>
            </w:r>
          </w:p>
        </w:tc>
        <w:tc>
          <w:tcPr>
            <w:tcW w:w="1167" w:type="dxa"/>
            <w:tcBorders>
              <w:top w:val="single" w:sz="4" w:space="0" w:color="auto"/>
              <w:left w:val="single" w:sz="4" w:space="0" w:color="auto"/>
              <w:bottom w:val="single" w:sz="4" w:space="0" w:color="auto"/>
              <w:right w:val="single" w:sz="4" w:space="0" w:color="auto"/>
            </w:tcBorders>
            <w:noWrap/>
            <w:hideMark/>
          </w:tcPr>
          <w:p w14:paraId="5FCD0834" w14:textId="77777777" w:rsidR="00AE6961" w:rsidRDefault="00AE6961" w:rsidP="00AE6961">
            <w:pPr>
              <w:pStyle w:val="TAC"/>
              <w:keepNext w:val="0"/>
              <w:rPr>
                <w:rFonts w:eastAsia="Malgun Gothic"/>
                <w:kern w:val="2"/>
                <w:szCs w:val="24"/>
                <w:lang w:val="en-US" w:eastAsia="ko-KR"/>
              </w:rPr>
            </w:pPr>
            <w:r>
              <w:t>1782.5</w:t>
            </w:r>
          </w:p>
        </w:tc>
        <w:tc>
          <w:tcPr>
            <w:tcW w:w="746" w:type="dxa"/>
            <w:tcBorders>
              <w:top w:val="single" w:sz="4" w:space="0" w:color="auto"/>
              <w:left w:val="single" w:sz="4" w:space="0" w:color="auto"/>
              <w:bottom w:val="single" w:sz="4" w:space="0" w:color="auto"/>
              <w:right w:val="single" w:sz="4" w:space="0" w:color="auto"/>
            </w:tcBorders>
            <w:noWrap/>
            <w:hideMark/>
          </w:tcPr>
          <w:p w14:paraId="57C09B44" w14:textId="77777777" w:rsidR="00AE6961" w:rsidRDefault="00AE6961" w:rsidP="00AE6961">
            <w:pPr>
              <w:pStyle w:val="TAC"/>
              <w:keepNext w:val="0"/>
              <w:rPr>
                <w:rFonts w:eastAsia="Malgun Gothic"/>
                <w:kern w:val="2"/>
                <w:szCs w:val="24"/>
                <w:lang w:val="en-US"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13115A85" w14:textId="77777777" w:rsidR="00AE6961" w:rsidRDefault="00AE6961" w:rsidP="00AE6961">
            <w:pPr>
              <w:pStyle w:val="TAC"/>
              <w:keepNext w:val="0"/>
              <w:rPr>
                <w:rFonts w:eastAsia="Malgun Gothic"/>
                <w:kern w:val="2"/>
                <w:szCs w:val="24"/>
                <w:lang w:val="en-US"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1BCA597D" w14:textId="77777777" w:rsidR="00AE6961" w:rsidRDefault="00AE6961" w:rsidP="00AE6961">
            <w:pPr>
              <w:pStyle w:val="TAC"/>
              <w:keepNext w:val="0"/>
              <w:rPr>
                <w:rFonts w:eastAsia="Malgun Gothic"/>
                <w:kern w:val="2"/>
                <w:szCs w:val="24"/>
                <w:lang w:val="en-US" w:eastAsia="ko-KR"/>
              </w:rPr>
            </w:pPr>
            <w:r>
              <w:t>1877.5</w:t>
            </w:r>
          </w:p>
        </w:tc>
        <w:tc>
          <w:tcPr>
            <w:tcW w:w="667" w:type="dxa"/>
            <w:tcBorders>
              <w:top w:val="single" w:sz="4" w:space="0" w:color="auto"/>
              <w:left w:val="single" w:sz="4" w:space="0" w:color="auto"/>
              <w:bottom w:val="single" w:sz="4" w:space="0" w:color="auto"/>
              <w:right w:val="single" w:sz="4" w:space="0" w:color="auto"/>
            </w:tcBorders>
            <w:hideMark/>
          </w:tcPr>
          <w:p w14:paraId="3CD7DA97" w14:textId="77777777" w:rsidR="00AE6961" w:rsidRDefault="00AE6961" w:rsidP="00AE6961">
            <w:pPr>
              <w:pStyle w:val="TAC"/>
              <w:keepNext w:val="0"/>
              <w:rPr>
                <w:rFonts w:eastAsia="Malgun Gothic"/>
                <w:kern w:val="2"/>
                <w:szCs w:val="24"/>
                <w:lang w:val="en-US" w:eastAsia="ko-KR"/>
              </w:rPr>
            </w:pPr>
            <w:r>
              <w:t>0.2</w:t>
            </w:r>
          </w:p>
        </w:tc>
        <w:tc>
          <w:tcPr>
            <w:tcW w:w="1096" w:type="dxa"/>
            <w:tcBorders>
              <w:top w:val="single" w:sz="4" w:space="0" w:color="auto"/>
              <w:left w:val="single" w:sz="4" w:space="0" w:color="auto"/>
              <w:bottom w:val="single" w:sz="4" w:space="0" w:color="auto"/>
              <w:right w:val="single" w:sz="4" w:space="0" w:color="auto"/>
            </w:tcBorders>
            <w:hideMark/>
          </w:tcPr>
          <w:p w14:paraId="3FE9A5F4" w14:textId="77777777" w:rsidR="00AE6961" w:rsidRDefault="00AE6961" w:rsidP="00AE6961">
            <w:pPr>
              <w:pStyle w:val="TAC"/>
              <w:keepNext w:val="0"/>
              <w:rPr>
                <w:rFonts w:eastAsia="Malgun Gothic"/>
                <w:kern w:val="2"/>
                <w:szCs w:val="24"/>
                <w:lang w:val="en-US" w:eastAsia="ko-KR"/>
              </w:rPr>
            </w:pPr>
            <w:r>
              <w:t>IMD4</w:t>
            </w:r>
          </w:p>
        </w:tc>
      </w:tr>
      <w:tr w:rsidR="00AE6961" w14:paraId="70A22B19"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D9547A" w14:textId="77777777" w:rsidR="00AE6961" w:rsidRDefault="00AE6961" w:rsidP="00AE6961">
            <w:pPr>
              <w:autoSpaceDN/>
              <w:spacing w:after="0"/>
              <w:rPr>
                <w:rFonts w:ascii="Arial" w:eastAsia="Malgun Gothic" w:hAnsi="Arial"/>
                <w:sz w:val="18"/>
                <w:szCs w:val="18"/>
                <w:lang w:val="en-US" w:eastAsia="ko-KR"/>
              </w:rPr>
            </w:pPr>
          </w:p>
        </w:tc>
        <w:tc>
          <w:tcPr>
            <w:tcW w:w="1146" w:type="dxa"/>
            <w:tcBorders>
              <w:top w:val="single" w:sz="4" w:space="0" w:color="auto"/>
              <w:left w:val="single" w:sz="4" w:space="0" w:color="auto"/>
              <w:bottom w:val="single" w:sz="4" w:space="0" w:color="auto"/>
              <w:right w:val="single" w:sz="4" w:space="0" w:color="auto"/>
            </w:tcBorders>
            <w:hideMark/>
          </w:tcPr>
          <w:p w14:paraId="2A8A78D5" w14:textId="77777777" w:rsidR="00AE6961" w:rsidRDefault="00AE6961" w:rsidP="00AE6961">
            <w:pPr>
              <w:pStyle w:val="TAC"/>
              <w:keepNext w:val="0"/>
              <w:rPr>
                <w:rFonts w:eastAsia="Malgun Gothic"/>
                <w:lang w:eastAsia="ko-KR"/>
              </w:rPr>
            </w:pPr>
            <w:r>
              <w:t>19</w:t>
            </w:r>
          </w:p>
        </w:tc>
        <w:tc>
          <w:tcPr>
            <w:tcW w:w="1167" w:type="dxa"/>
            <w:tcBorders>
              <w:top w:val="single" w:sz="4" w:space="0" w:color="auto"/>
              <w:left w:val="single" w:sz="4" w:space="0" w:color="auto"/>
              <w:bottom w:val="single" w:sz="4" w:space="0" w:color="auto"/>
              <w:right w:val="single" w:sz="4" w:space="0" w:color="auto"/>
            </w:tcBorders>
            <w:noWrap/>
            <w:hideMark/>
          </w:tcPr>
          <w:p w14:paraId="1D4A3E50" w14:textId="77777777" w:rsidR="00AE6961" w:rsidRDefault="00AE6961" w:rsidP="00AE6961">
            <w:pPr>
              <w:pStyle w:val="TAC"/>
              <w:keepNext w:val="0"/>
              <w:rPr>
                <w:rFonts w:eastAsia="Malgun Gothic"/>
                <w:kern w:val="2"/>
                <w:szCs w:val="24"/>
                <w:lang w:val="en-US" w:eastAsia="ko-KR"/>
              </w:rPr>
            </w:pPr>
            <w:r>
              <w:t>842.5</w:t>
            </w:r>
          </w:p>
        </w:tc>
        <w:tc>
          <w:tcPr>
            <w:tcW w:w="746" w:type="dxa"/>
            <w:tcBorders>
              <w:top w:val="single" w:sz="4" w:space="0" w:color="auto"/>
              <w:left w:val="single" w:sz="4" w:space="0" w:color="auto"/>
              <w:bottom w:val="single" w:sz="4" w:space="0" w:color="auto"/>
              <w:right w:val="single" w:sz="4" w:space="0" w:color="auto"/>
            </w:tcBorders>
            <w:noWrap/>
            <w:hideMark/>
          </w:tcPr>
          <w:p w14:paraId="4445445D" w14:textId="77777777" w:rsidR="00AE6961" w:rsidRDefault="00AE6961" w:rsidP="00AE6961">
            <w:pPr>
              <w:pStyle w:val="TAC"/>
              <w:keepNext w:val="0"/>
              <w:rPr>
                <w:rFonts w:eastAsia="Malgun Gothic"/>
                <w:kern w:val="2"/>
                <w:szCs w:val="24"/>
                <w:lang w:val="en-US"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305C75F2" w14:textId="77777777" w:rsidR="00AE6961" w:rsidRDefault="00AE6961" w:rsidP="00AE6961">
            <w:pPr>
              <w:pStyle w:val="TAC"/>
              <w:keepNext w:val="0"/>
              <w:rPr>
                <w:rFonts w:eastAsia="Malgun Gothic"/>
                <w:kern w:val="2"/>
                <w:szCs w:val="24"/>
                <w:lang w:val="en-US"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66259217" w14:textId="77777777" w:rsidR="00AE6961" w:rsidRDefault="00AE6961" w:rsidP="00AE6961">
            <w:pPr>
              <w:pStyle w:val="TAC"/>
              <w:keepNext w:val="0"/>
              <w:rPr>
                <w:rFonts w:eastAsia="Malgun Gothic"/>
                <w:kern w:val="2"/>
                <w:szCs w:val="24"/>
                <w:lang w:val="en-US" w:eastAsia="ko-KR"/>
              </w:rPr>
            </w:pPr>
            <w:r>
              <w:t>887.5</w:t>
            </w:r>
          </w:p>
        </w:tc>
        <w:tc>
          <w:tcPr>
            <w:tcW w:w="667" w:type="dxa"/>
            <w:tcBorders>
              <w:top w:val="single" w:sz="4" w:space="0" w:color="auto"/>
              <w:left w:val="single" w:sz="4" w:space="0" w:color="auto"/>
              <w:bottom w:val="single" w:sz="4" w:space="0" w:color="auto"/>
              <w:right w:val="single" w:sz="4" w:space="0" w:color="auto"/>
            </w:tcBorders>
            <w:hideMark/>
          </w:tcPr>
          <w:p w14:paraId="4A6259A4" w14:textId="77777777" w:rsidR="00AE6961" w:rsidRDefault="00AE6961" w:rsidP="00AE6961">
            <w:pPr>
              <w:pStyle w:val="TAC"/>
              <w:keepNext w:val="0"/>
              <w:rPr>
                <w:rFonts w:eastAsia="Malgun Gothic"/>
                <w:kern w:val="2"/>
                <w:szCs w:val="24"/>
                <w:lang w:val="en-US" w:eastAsia="ko-KR"/>
              </w:rPr>
            </w:pPr>
            <w:r>
              <w:t>N/A</w:t>
            </w:r>
          </w:p>
        </w:tc>
        <w:tc>
          <w:tcPr>
            <w:tcW w:w="1096" w:type="dxa"/>
            <w:tcBorders>
              <w:top w:val="single" w:sz="4" w:space="0" w:color="auto"/>
              <w:left w:val="single" w:sz="4" w:space="0" w:color="auto"/>
              <w:bottom w:val="single" w:sz="4" w:space="0" w:color="auto"/>
              <w:right w:val="single" w:sz="4" w:space="0" w:color="auto"/>
            </w:tcBorders>
            <w:hideMark/>
          </w:tcPr>
          <w:p w14:paraId="3A15C7E3" w14:textId="77777777" w:rsidR="00AE6961" w:rsidRDefault="00AE6961" w:rsidP="00AE6961">
            <w:pPr>
              <w:pStyle w:val="TAC"/>
              <w:keepNext w:val="0"/>
              <w:rPr>
                <w:rFonts w:eastAsia="Malgun Gothic"/>
                <w:kern w:val="2"/>
                <w:szCs w:val="24"/>
                <w:lang w:val="en-US" w:eastAsia="ko-KR"/>
              </w:rPr>
            </w:pPr>
            <w:r>
              <w:t>N/A</w:t>
            </w:r>
          </w:p>
        </w:tc>
      </w:tr>
      <w:tr w:rsidR="00AE6961" w14:paraId="75ADBEE8"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5C63E8" w14:textId="77777777" w:rsidR="00AE6961" w:rsidRDefault="00AE6961" w:rsidP="00AE6961">
            <w:pPr>
              <w:autoSpaceDN/>
              <w:spacing w:after="0"/>
              <w:rPr>
                <w:rFonts w:ascii="Arial" w:eastAsia="Malgun Gothic" w:hAnsi="Arial"/>
                <w:sz w:val="18"/>
                <w:szCs w:val="18"/>
                <w:lang w:val="en-US" w:eastAsia="ko-KR"/>
              </w:rPr>
            </w:pPr>
          </w:p>
        </w:tc>
        <w:tc>
          <w:tcPr>
            <w:tcW w:w="1146" w:type="dxa"/>
            <w:tcBorders>
              <w:top w:val="single" w:sz="4" w:space="0" w:color="auto"/>
              <w:left w:val="single" w:sz="4" w:space="0" w:color="auto"/>
              <w:bottom w:val="single" w:sz="4" w:space="0" w:color="auto"/>
              <w:right w:val="single" w:sz="4" w:space="0" w:color="auto"/>
            </w:tcBorders>
            <w:hideMark/>
          </w:tcPr>
          <w:p w14:paraId="2B717EA5" w14:textId="77777777" w:rsidR="00AE6961" w:rsidRDefault="00AE6961" w:rsidP="00AE6961">
            <w:pPr>
              <w:pStyle w:val="TAC"/>
              <w:keepNext w:val="0"/>
              <w:rPr>
                <w:rFonts w:eastAsia="Malgun Gothic"/>
                <w:lang w:eastAsia="ko-KR"/>
              </w:rPr>
            </w:pPr>
            <w:r>
              <w:t>n79</w:t>
            </w:r>
          </w:p>
        </w:tc>
        <w:tc>
          <w:tcPr>
            <w:tcW w:w="1167" w:type="dxa"/>
            <w:tcBorders>
              <w:top w:val="single" w:sz="4" w:space="0" w:color="auto"/>
              <w:left w:val="single" w:sz="4" w:space="0" w:color="auto"/>
              <w:bottom w:val="single" w:sz="4" w:space="0" w:color="auto"/>
              <w:right w:val="single" w:sz="4" w:space="0" w:color="auto"/>
            </w:tcBorders>
            <w:noWrap/>
            <w:hideMark/>
          </w:tcPr>
          <w:p w14:paraId="3C143EBB" w14:textId="77777777" w:rsidR="00AE6961" w:rsidRDefault="00AE6961" w:rsidP="00AE6961">
            <w:pPr>
              <w:pStyle w:val="TAC"/>
              <w:keepNext w:val="0"/>
              <w:rPr>
                <w:rFonts w:eastAsia="Malgun Gothic"/>
                <w:kern w:val="2"/>
                <w:szCs w:val="24"/>
                <w:lang w:val="en-US" w:eastAsia="ko-KR"/>
              </w:rPr>
            </w:pPr>
            <w:r>
              <w:t>4420</w:t>
            </w:r>
          </w:p>
        </w:tc>
        <w:tc>
          <w:tcPr>
            <w:tcW w:w="746" w:type="dxa"/>
            <w:tcBorders>
              <w:top w:val="single" w:sz="4" w:space="0" w:color="auto"/>
              <w:left w:val="single" w:sz="4" w:space="0" w:color="auto"/>
              <w:bottom w:val="single" w:sz="4" w:space="0" w:color="auto"/>
              <w:right w:val="single" w:sz="4" w:space="0" w:color="auto"/>
            </w:tcBorders>
            <w:noWrap/>
            <w:hideMark/>
          </w:tcPr>
          <w:p w14:paraId="6FB76E03" w14:textId="77777777" w:rsidR="00AE6961" w:rsidRDefault="00AE6961" w:rsidP="00AE6961">
            <w:pPr>
              <w:pStyle w:val="TAC"/>
              <w:keepNext w:val="0"/>
              <w:rPr>
                <w:rFonts w:eastAsia="Malgun Gothic"/>
                <w:kern w:val="2"/>
                <w:szCs w:val="24"/>
                <w:lang w:val="en-US" w:eastAsia="ko-KR"/>
              </w:rPr>
            </w:pPr>
            <w:r>
              <w:t>40</w:t>
            </w:r>
          </w:p>
        </w:tc>
        <w:tc>
          <w:tcPr>
            <w:tcW w:w="877" w:type="dxa"/>
            <w:tcBorders>
              <w:top w:val="single" w:sz="4" w:space="0" w:color="auto"/>
              <w:left w:val="single" w:sz="4" w:space="0" w:color="auto"/>
              <w:bottom w:val="single" w:sz="4" w:space="0" w:color="auto"/>
              <w:right w:val="single" w:sz="4" w:space="0" w:color="auto"/>
            </w:tcBorders>
            <w:noWrap/>
            <w:hideMark/>
          </w:tcPr>
          <w:p w14:paraId="6B046060" w14:textId="77777777" w:rsidR="00AE6961" w:rsidRDefault="00AE6961" w:rsidP="00AE6961">
            <w:pPr>
              <w:pStyle w:val="TAC"/>
              <w:keepNext w:val="0"/>
              <w:rPr>
                <w:rFonts w:eastAsia="Malgun Gothic"/>
                <w:kern w:val="2"/>
                <w:szCs w:val="24"/>
                <w:lang w:val="en-US" w:eastAsia="ko-KR"/>
              </w:rPr>
            </w:pPr>
            <w:r>
              <w:t>216</w:t>
            </w:r>
          </w:p>
        </w:tc>
        <w:tc>
          <w:tcPr>
            <w:tcW w:w="1299" w:type="dxa"/>
            <w:tcBorders>
              <w:top w:val="single" w:sz="4" w:space="0" w:color="auto"/>
              <w:left w:val="single" w:sz="4" w:space="0" w:color="auto"/>
              <w:bottom w:val="single" w:sz="4" w:space="0" w:color="auto"/>
              <w:right w:val="single" w:sz="4" w:space="0" w:color="auto"/>
            </w:tcBorders>
            <w:noWrap/>
            <w:hideMark/>
          </w:tcPr>
          <w:p w14:paraId="21F2234F" w14:textId="77777777" w:rsidR="00AE6961" w:rsidRDefault="00AE6961" w:rsidP="00AE6961">
            <w:pPr>
              <w:pStyle w:val="TAC"/>
              <w:keepNext w:val="0"/>
              <w:rPr>
                <w:rFonts w:eastAsia="Malgun Gothic"/>
                <w:kern w:val="2"/>
                <w:szCs w:val="24"/>
                <w:lang w:val="en-US" w:eastAsia="ko-KR"/>
              </w:rPr>
            </w:pPr>
            <w:r>
              <w:t>4420</w:t>
            </w:r>
          </w:p>
        </w:tc>
        <w:tc>
          <w:tcPr>
            <w:tcW w:w="667" w:type="dxa"/>
            <w:tcBorders>
              <w:top w:val="single" w:sz="4" w:space="0" w:color="auto"/>
              <w:left w:val="single" w:sz="4" w:space="0" w:color="auto"/>
              <w:bottom w:val="single" w:sz="4" w:space="0" w:color="auto"/>
              <w:right w:val="single" w:sz="4" w:space="0" w:color="auto"/>
            </w:tcBorders>
            <w:hideMark/>
          </w:tcPr>
          <w:p w14:paraId="61415ED8" w14:textId="77777777" w:rsidR="00AE6961" w:rsidRDefault="00AE6961" w:rsidP="00AE6961">
            <w:pPr>
              <w:pStyle w:val="TAC"/>
              <w:keepNext w:val="0"/>
              <w:rPr>
                <w:rFonts w:eastAsia="Malgun Gothic"/>
                <w:kern w:val="2"/>
                <w:szCs w:val="24"/>
                <w:lang w:val="en-US" w:eastAsia="ko-KR"/>
              </w:rPr>
            </w:pPr>
            <w:r>
              <w:t>N/A</w:t>
            </w:r>
          </w:p>
        </w:tc>
        <w:tc>
          <w:tcPr>
            <w:tcW w:w="1096" w:type="dxa"/>
            <w:tcBorders>
              <w:top w:val="single" w:sz="4" w:space="0" w:color="auto"/>
              <w:left w:val="single" w:sz="4" w:space="0" w:color="auto"/>
              <w:bottom w:val="single" w:sz="4" w:space="0" w:color="auto"/>
              <w:right w:val="single" w:sz="4" w:space="0" w:color="auto"/>
            </w:tcBorders>
            <w:hideMark/>
          </w:tcPr>
          <w:p w14:paraId="23E079CF" w14:textId="77777777" w:rsidR="00AE6961" w:rsidRDefault="00AE6961" w:rsidP="00AE6961">
            <w:pPr>
              <w:pStyle w:val="TAC"/>
              <w:keepNext w:val="0"/>
              <w:rPr>
                <w:rFonts w:eastAsia="Malgun Gothic"/>
                <w:kern w:val="2"/>
                <w:szCs w:val="24"/>
                <w:lang w:val="en-US" w:eastAsia="ko-KR"/>
              </w:rPr>
            </w:pPr>
            <w:r>
              <w:t>N/A</w:t>
            </w:r>
          </w:p>
        </w:tc>
      </w:tr>
      <w:tr w:rsidR="00AE6961" w14:paraId="4880154E" w14:textId="77777777" w:rsidTr="0055034A">
        <w:trPr>
          <w:trHeight w:val="54"/>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2581B9C7" w14:textId="77777777" w:rsidR="00AE6961" w:rsidRDefault="00AE6961" w:rsidP="00AE6961">
            <w:pPr>
              <w:pStyle w:val="TAC"/>
              <w:keepNext w:val="0"/>
              <w:rPr>
                <w:rFonts w:eastAsia="MS Mincho"/>
              </w:rPr>
            </w:pPr>
            <w:r>
              <w:rPr>
                <w:rFonts w:eastAsia="Malgun Gothic"/>
                <w:szCs w:val="18"/>
                <w:lang w:val="en-US" w:eastAsia="ko-KR"/>
              </w:rPr>
              <w:t>DC_3A-20A_n28A</w:t>
            </w:r>
          </w:p>
        </w:tc>
        <w:tc>
          <w:tcPr>
            <w:tcW w:w="1146" w:type="dxa"/>
            <w:tcBorders>
              <w:top w:val="single" w:sz="4" w:space="0" w:color="auto"/>
              <w:left w:val="single" w:sz="4" w:space="0" w:color="auto"/>
              <w:bottom w:val="single" w:sz="4" w:space="0" w:color="auto"/>
              <w:right w:val="single" w:sz="4" w:space="0" w:color="auto"/>
            </w:tcBorders>
            <w:vAlign w:val="center"/>
            <w:hideMark/>
          </w:tcPr>
          <w:p w14:paraId="7CC0C58E" w14:textId="77777777" w:rsidR="00AE6961" w:rsidRDefault="00AE6961" w:rsidP="00AE6961">
            <w:pPr>
              <w:pStyle w:val="TAC"/>
              <w:keepNext w:val="0"/>
              <w:rPr>
                <w:rFonts w:eastAsia="MS Mincho"/>
              </w:rPr>
            </w:pPr>
            <w:r>
              <w:rPr>
                <w:rFonts w:eastAsia="Malgun Gothic"/>
                <w:szCs w:val="18"/>
                <w:lang w:val="en-US" w:eastAsia="ko-KR"/>
              </w:rPr>
              <w:t>20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A67D69E" w14:textId="77777777" w:rsidR="00AE6961" w:rsidRDefault="00AE6961" w:rsidP="00AE6961">
            <w:pPr>
              <w:pStyle w:val="TAC"/>
              <w:keepNext w:val="0"/>
              <w:rPr>
                <w:rFonts w:eastAsia="MS Mincho"/>
              </w:rPr>
            </w:pPr>
            <w:r>
              <w:rPr>
                <w:rFonts w:eastAsia="Malgun Gothic"/>
                <w:szCs w:val="18"/>
                <w:lang w:val="en-US" w:eastAsia="ko-KR"/>
              </w:rPr>
              <w:t>852</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CA132F4" w14:textId="77777777" w:rsidR="00AE6961" w:rsidRDefault="00AE6961" w:rsidP="00AE6961">
            <w:pPr>
              <w:pStyle w:val="TAC"/>
              <w:keepNext w:val="0"/>
              <w:rPr>
                <w:rFonts w:eastAsia="MS Mincho"/>
              </w:rPr>
            </w:pPr>
            <w:r>
              <w:rPr>
                <w:rFonts w:eastAsia="Malgun Gothic"/>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F2CA663" w14:textId="77777777" w:rsidR="00AE6961" w:rsidRDefault="00AE6961" w:rsidP="00AE6961">
            <w:pPr>
              <w:pStyle w:val="TAC"/>
              <w:keepNext w:val="0"/>
              <w:rPr>
                <w:rFonts w:eastAsia="MS Mincho"/>
              </w:rPr>
            </w:pPr>
            <w:r>
              <w:rPr>
                <w:rFonts w:eastAsia="Malgun Gothic"/>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EF80572" w14:textId="77777777" w:rsidR="00AE6961" w:rsidRDefault="00AE6961" w:rsidP="00AE6961">
            <w:pPr>
              <w:pStyle w:val="TAC"/>
              <w:keepNext w:val="0"/>
              <w:rPr>
                <w:rFonts w:eastAsia="MS Mincho"/>
              </w:rPr>
            </w:pPr>
            <w:r>
              <w:rPr>
                <w:rFonts w:eastAsia="Malgun Gothic"/>
                <w:szCs w:val="18"/>
                <w:lang w:val="en-US" w:eastAsia="ko-KR"/>
              </w:rPr>
              <w:t>811</w:t>
            </w:r>
          </w:p>
        </w:tc>
        <w:tc>
          <w:tcPr>
            <w:tcW w:w="667" w:type="dxa"/>
            <w:tcBorders>
              <w:top w:val="single" w:sz="4" w:space="0" w:color="auto"/>
              <w:left w:val="single" w:sz="4" w:space="0" w:color="auto"/>
              <w:bottom w:val="single" w:sz="4" w:space="0" w:color="auto"/>
              <w:right w:val="single" w:sz="4" w:space="0" w:color="auto"/>
            </w:tcBorders>
            <w:vAlign w:val="center"/>
            <w:hideMark/>
          </w:tcPr>
          <w:p w14:paraId="1BF5CC52" w14:textId="77777777" w:rsidR="00AE6961" w:rsidRDefault="00AE6961" w:rsidP="00AE6961">
            <w:pPr>
              <w:pStyle w:val="TAC"/>
              <w:keepNext w:val="0"/>
              <w:rPr>
                <w:rFonts w:eastAsia="Malgun Gothic"/>
                <w:lang w:eastAsia="ko-KR"/>
              </w:rPr>
            </w:pPr>
            <w:r>
              <w:rPr>
                <w:lang w:eastAsia="zh-CN"/>
              </w:rPr>
              <w:t>N/A</w:t>
            </w:r>
          </w:p>
        </w:tc>
        <w:tc>
          <w:tcPr>
            <w:tcW w:w="1096" w:type="dxa"/>
            <w:tcBorders>
              <w:top w:val="single" w:sz="4" w:space="0" w:color="auto"/>
              <w:left w:val="single" w:sz="4" w:space="0" w:color="auto"/>
              <w:bottom w:val="single" w:sz="4" w:space="0" w:color="auto"/>
              <w:right w:val="single" w:sz="4" w:space="0" w:color="auto"/>
            </w:tcBorders>
            <w:hideMark/>
          </w:tcPr>
          <w:p w14:paraId="3FAC1A77" w14:textId="77777777" w:rsidR="00AE6961" w:rsidRDefault="00AE6961" w:rsidP="00AE6961">
            <w:pPr>
              <w:pStyle w:val="TAC"/>
              <w:keepNext w:val="0"/>
              <w:rPr>
                <w:rFonts w:eastAsia="SimSun"/>
              </w:rPr>
            </w:pPr>
            <w:r>
              <w:rPr>
                <w:lang w:eastAsia="ja-JP"/>
              </w:rPr>
              <w:t>N/A</w:t>
            </w:r>
          </w:p>
        </w:tc>
      </w:tr>
      <w:tr w:rsidR="00AE6961" w14:paraId="730C7290"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BE3583" w14:textId="77777777" w:rsidR="00AE6961" w:rsidRDefault="00AE6961" w:rsidP="00AE6961">
            <w:pPr>
              <w:autoSpaceDN/>
              <w:spacing w:after="0"/>
              <w:rPr>
                <w:rFonts w:ascii="Arial" w:eastAsia="MS Mincho"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4017DD2C" w14:textId="77777777" w:rsidR="00AE6961" w:rsidRDefault="00AE6961" w:rsidP="00AE6961">
            <w:pPr>
              <w:pStyle w:val="TAC"/>
              <w:keepNext w:val="0"/>
              <w:rPr>
                <w:rFonts w:eastAsia="MS Mincho"/>
              </w:rPr>
            </w:pPr>
            <w:r>
              <w:rPr>
                <w:rFonts w:eastAsia="Malgun Gothic"/>
                <w:szCs w:val="18"/>
                <w:lang w:val="en-US" w:eastAsia="ko-KR"/>
              </w:rPr>
              <w:t>n28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E8CC11D" w14:textId="77777777" w:rsidR="00AE6961" w:rsidRDefault="00AE6961" w:rsidP="00AE6961">
            <w:pPr>
              <w:pStyle w:val="TAC"/>
              <w:keepNext w:val="0"/>
              <w:rPr>
                <w:rFonts w:eastAsia="MS Mincho"/>
              </w:rPr>
            </w:pPr>
            <w:r>
              <w:rPr>
                <w:rFonts w:eastAsia="Malgun Gothic"/>
                <w:szCs w:val="18"/>
                <w:lang w:val="en-US" w:eastAsia="ko-KR"/>
              </w:rPr>
              <w:t>738</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8D97776" w14:textId="77777777" w:rsidR="00AE6961" w:rsidRDefault="00AE6961" w:rsidP="00AE6961">
            <w:pPr>
              <w:pStyle w:val="TAC"/>
              <w:keepNext w:val="0"/>
              <w:rPr>
                <w:rFonts w:eastAsia="MS Mincho"/>
              </w:rPr>
            </w:pPr>
            <w:r>
              <w:rPr>
                <w:rFonts w:eastAsia="Malgun Gothic"/>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9C8C282" w14:textId="77777777" w:rsidR="00AE6961" w:rsidRDefault="00AE6961" w:rsidP="00AE6961">
            <w:pPr>
              <w:pStyle w:val="TAC"/>
              <w:keepNext w:val="0"/>
              <w:rPr>
                <w:rFonts w:eastAsia="MS Mincho"/>
              </w:rPr>
            </w:pPr>
            <w:r>
              <w:rPr>
                <w:rFonts w:eastAsia="Malgun Gothic"/>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5DACA7E" w14:textId="77777777" w:rsidR="00AE6961" w:rsidRDefault="00AE6961" w:rsidP="00AE6961">
            <w:pPr>
              <w:pStyle w:val="TAC"/>
              <w:keepNext w:val="0"/>
              <w:rPr>
                <w:rFonts w:eastAsia="MS Mincho"/>
              </w:rPr>
            </w:pPr>
            <w:r>
              <w:rPr>
                <w:rFonts w:eastAsia="Malgun Gothic"/>
                <w:szCs w:val="18"/>
                <w:lang w:val="en-US" w:eastAsia="ko-KR"/>
              </w:rPr>
              <w:t>793</w:t>
            </w:r>
          </w:p>
        </w:tc>
        <w:tc>
          <w:tcPr>
            <w:tcW w:w="667" w:type="dxa"/>
            <w:tcBorders>
              <w:top w:val="single" w:sz="4" w:space="0" w:color="auto"/>
              <w:left w:val="single" w:sz="4" w:space="0" w:color="auto"/>
              <w:bottom w:val="single" w:sz="4" w:space="0" w:color="auto"/>
              <w:right w:val="single" w:sz="4" w:space="0" w:color="auto"/>
            </w:tcBorders>
            <w:vAlign w:val="center"/>
            <w:hideMark/>
          </w:tcPr>
          <w:p w14:paraId="159738BD" w14:textId="77777777" w:rsidR="00AE6961" w:rsidRDefault="00AE6961" w:rsidP="00AE6961">
            <w:pPr>
              <w:pStyle w:val="TAC"/>
              <w:keepNext w:val="0"/>
              <w:rPr>
                <w:rFonts w:eastAsia="Malgun Gothic"/>
                <w:lang w:eastAsia="ko-KR"/>
              </w:rPr>
            </w:pPr>
            <w:r>
              <w:rPr>
                <w:lang w:eastAsia="zh-CN"/>
              </w:rPr>
              <w:t>N/A</w:t>
            </w:r>
          </w:p>
        </w:tc>
        <w:tc>
          <w:tcPr>
            <w:tcW w:w="1096" w:type="dxa"/>
            <w:tcBorders>
              <w:top w:val="single" w:sz="4" w:space="0" w:color="auto"/>
              <w:left w:val="single" w:sz="4" w:space="0" w:color="auto"/>
              <w:bottom w:val="single" w:sz="4" w:space="0" w:color="auto"/>
              <w:right w:val="single" w:sz="4" w:space="0" w:color="auto"/>
            </w:tcBorders>
            <w:hideMark/>
          </w:tcPr>
          <w:p w14:paraId="656872E4" w14:textId="77777777" w:rsidR="00AE6961" w:rsidRDefault="00AE6961" w:rsidP="00AE6961">
            <w:pPr>
              <w:pStyle w:val="TAC"/>
              <w:keepNext w:val="0"/>
              <w:rPr>
                <w:rFonts w:eastAsia="SimSun"/>
              </w:rPr>
            </w:pPr>
            <w:r>
              <w:rPr>
                <w:lang w:eastAsia="ja-JP"/>
              </w:rPr>
              <w:t>N/A</w:t>
            </w:r>
          </w:p>
        </w:tc>
      </w:tr>
      <w:tr w:rsidR="00AE6961" w14:paraId="7043C8BD"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93E111" w14:textId="77777777" w:rsidR="00AE6961" w:rsidRDefault="00AE6961" w:rsidP="00AE6961">
            <w:pPr>
              <w:autoSpaceDN/>
              <w:spacing w:after="0"/>
              <w:rPr>
                <w:rFonts w:ascii="Arial" w:eastAsia="MS Mincho"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272E329A" w14:textId="77777777" w:rsidR="00AE6961" w:rsidRDefault="00AE6961" w:rsidP="00AE6961">
            <w:pPr>
              <w:pStyle w:val="TAC"/>
              <w:keepNext w:val="0"/>
              <w:rPr>
                <w:rFonts w:eastAsia="MS Mincho"/>
              </w:rPr>
            </w:pPr>
            <w:r>
              <w:rPr>
                <w:rFonts w:eastAsia="Malgun Gothic"/>
                <w:szCs w:val="18"/>
                <w:lang w:val="en-US" w:eastAsia="ko-KR"/>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258073A" w14:textId="77777777" w:rsidR="00AE6961" w:rsidRDefault="00AE6961" w:rsidP="00AE6961">
            <w:pPr>
              <w:pStyle w:val="TAC"/>
              <w:keepNext w:val="0"/>
              <w:rPr>
                <w:rFonts w:eastAsia="MS Mincho"/>
              </w:rPr>
            </w:pPr>
            <w:r>
              <w:rPr>
                <w:rFonts w:eastAsia="Malgun Gothic"/>
                <w:szCs w:val="18"/>
                <w:lang w:val="en-US" w:eastAsia="ko-KR"/>
              </w:rPr>
              <w:t>1723</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61A0845" w14:textId="77777777" w:rsidR="00AE6961" w:rsidRDefault="00AE6961" w:rsidP="00AE6961">
            <w:pPr>
              <w:pStyle w:val="TAC"/>
              <w:keepNext w:val="0"/>
              <w:rPr>
                <w:rFonts w:eastAsia="MS Mincho"/>
              </w:rPr>
            </w:pPr>
            <w:r>
              <w:rPr>
                <w:rFonts w:eastAsia="Malgun Gothic"/>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FBC34DA" w14:textId="77777777" w:rsidR="00AE6961" w:rsidRDefault="00AE6961" w:rsidP="00AE6961">
            <w:pPr>
              <w:pStyle w:val="TAC"/>
              <w:keepNext w:val="0"/>
              <w:rPr>
                <w:rFonts w:eastAsia="MS Mincho"/>
              </w:rPr>
            </w:pPr>
            <w:r>
              <w:rPr>
                <w:rFonts w:eastAsia="Malgun Gothic"/>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2447DB7" w14:textId="77777777" w:rsidR="00AE6961" w:rsidRDefault="00AE6961" w:rsidP="00AE6961">
            <w:pPr>
              <w:pStyle w:val="TAC"/>
              <w:keepNext w:val="0"/>
              <w:rPr>
                <w:rFonts w:eastAsia="MS Mincho"/>
              </w:rPr>
            </w:pPr>
            <w:r>
              <w:rPr>
                <w:rFonts w:eastAsia="Malgun Gothic"/>
                <w:szCs w:val="18"/>
                <w:lang w:val="en-US" w:eastAsia="ko-KR"/>
              </w:rPr>
              <w:t>1818</w:t>
            </w:r>
          </w:p>
        </w:tc>
        <w:tc>
          <w:tcPr>
            <w:tcW w:w="667" w:type="dxa"/>
            <w:tcBorders>
              <w:top w:val="single" w:sz="4" w:space="0" w:color="auto"/>
              <w:left w:val="single" w:sz="4" w:space="0" w:color="auto"/>
              <w:bottom w:val="single" w:sz="4" w:space="0" w:color="auto"/>
              <w:right w:val="single" w:sz="4" w:space="0" w:color="auto"/>
            </w:tcBorders>
            <w:vAlign w:val="center"/>
            <w:hideMark/>
          </w:tcPr>
          <w:p w14:paraId="2897AC40" w14:textId="77777777" w:rsidR="00AE6961" w:rsidRDefault="00AE6961" w:rsidP="00AE6961">
            <w:pPr>
              <w:pStyle w:val="TAC"/>
              <w:keepNext w:val="0"/>
              <w:rPr>
                <w:rFonts w:eastAsia="Malgun Gothic"/>
                <w:lang w:eastAsia="ko-KR"/>
              </w:rPr>
            </w:pPr>
            <w:r>
              <w:rPr>
                <w:lang w:eastAsia="zh-CN"/>
              </w:rPr>
              <w:t>9.4</w:t>
            </w:r>
          </w:p>
        </w:tc>
        <w:tc>
          <w:tcPr>
            <w:tcW w:w="1096" w:type="dxa"/>
            <w:tcBorders>
              <w:top w:val="single" w:sz="4" w:space="0" w:color="auto"/>
              <w:left w:val="single" w:sz="4" w:space="0" w:color="auto"/>
              <w:bottom w:val="single" w:sz="4" w:space="0" w:color="auto"/>
              <w:right w:val="single" w:sz="4" w:space="0" w:color="auto"/>
            </w:tcBorders>
            <w:hideMark/>
          </w:tcPr>
          <w:p w14:paraId="5DB7D3C3" w14:textId="77777777" w:rsidR="00AE6961" w:rsidRDefault="00AE6961" w:rsidP="00AE6961">
            <w:pPr>
              <w:pStyle w:val="TAC"/>
              <w:keepNext w:val="0"/>
              <w:rPr>
                <w:rFonts w:eastAsia="SimSun"/>
              </w:rPr>
            </w:pPr>
            <w:r>
              <w:rPr>
                <w:lang w:eastAsia="zh-CN"/>
              </w:rPr>
              <w:t>IMD4</w:t>
            </w:r>
          </w:p>
        </w:tc>
      </w:tr>
      <w:tr w:rsidR="00AE6961" w14:paraId="52F3955B" w14:textId="77777777" w:rsidTr="0055034A">
        <w:trPr>
          <w:trHeight w:val="54"/>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7378DFE3" w14:textId="77777777" w:rsidR="00AE6961" w:rsidRDefault="00AE6961" w:rsidP="00AE6961">
            <w:pPr>
              <w:pStyle w:val="TAC"/>
              <w:keepNext w:val="0"/>
              <w:rPr>
                <w:rFonts w:eastAsia="MS Mincho"/>
              </w:rPr>
            </w:pPr>
            <w:r>
              <w:t>DC_3A-20A_n78A</w:t>
            </w:r>
          </w:p>
          <w:p w14:paraId="7F31F096" w14:textId="77777777" w:rsidR="00AE6961" w:rsidRDefault="00AE6961" w:rsidP="00AE6961">
            <w:pPr>
              <w:pStyle w:val="TAC"/>
              <w:keepNext w:val="0"/>
              <w:rPr>
                <w:rFonts w:eastAsia="MS Mincho"/>
              </w:rPr>
            </w:pPr>
            <w:r>
              <w:t>DC_3C-20A_n78A</w:t>
            </w:r>
          </w:p>
        </w:tc>
        <w:tc>
          <w:tcPr>
            <w:tcW w:w="1146" w:type="dxa"/>
            <w:tcBorders>
              <w:top w:val="single" w:sz="4" w:space="0" w:color="auto"/>
              <w:left w:val="single" w:sz="4" w:space="0" w:color="auto"/>
              <w:bottom w:val="single" w:sz="4" w:space="0" w:color="auto"/>
              <w:right w:val="single" w:sz="4" w:space="0" w:color="auto"/>
            </w:tcBorders>
            <w:vAlign w:val="center"/>
            <w:hideMark/>
          </w:tcPr>
          <w:p w14:paraId="39E7A4B3" w14:textId="77777777" w:rsidR="00AE6961" w:rsidRDefault="00AE6961" w:rsidP="00AE6961">
            <w:pPr>
              <w:pStyle w:val="TAC"/>
              <w:keepNext w:val="0"/>
              <w:rPr>
                <w:rFonts w:eastAsia="Malgun Gothic"/>
                <w:szCs w:val="18"/>
                <w:lang w:val="en-US" w:eastAsia="ko-KR"/>
              </w:rPr>
            </w:pPr>
            <w: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6A64AC3" w14:textId="77777777" w:rsidR="00AE6961" w:rsidRDefault="00AE6961" w:rsidP="00AE6961">
            <w:pPr>
              <w:pStyle w:val="TAC"/>
              <w:keepNext w:val="0"/>
              <w:rPr>
                <w:rFonts w:eastAsia="Malgun Gothic"/>
                <w:szCs w:val="18"/>
                <w:lang w:val="en-US" w:eastAsia="ko-KR"/>
              </w:rPr>
            </w:pPr>
            <w:r>
              <w:t>1725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48EC540" w14:textId="77777777" w:rsidR="00AE6961" w:rsidRDefault="00AE6961" w:rsidP="00AE6961">
            <w:pPr>
              <w:pStyle w:val="TAC"/>
              <w:keepNext w:val="0"/>
              <w:rPr>
                <w:rFonts w:eastAsia="Malgun Gothic"/>
                <w:szCs w:val="18"/>
                <w:lang w:val="en-US" w:eastAsia="ko-KR"/>
              </w:rPr>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431FABF" w14:textId="77777777" w:rsidR="00AE6961" w:rsidRDefault="00AE6961" w:rsidP="00AE6961">
            <w:pPr>
              <w:pStyle w:val="TAC"/>
              <w:keepNext w:val="0"/>
              <w:rPr>
                <w:rFonts w:eastAsia="Malgun Gothic"/>
                <w:szCs w:val="18"/>
                <w:lang w:val="en-US" w:eastAsia="ko-KR"/>
              </w:rPr>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C6D4AB3" w14:textId="77777777" w:rsidR="00AE6961" w:rsidRDefault="00AE6961" w:rsidP="00AE6961">
            <w:pPr>
              <w:pStyle w:val="TAC"/>
              <w:keepNext w:val="0"/>
              <w:rPr>
                <w:rFonts w:eastAsia="Malgun Gothic"/>
                <w:szCs w:val="18"/>
                <w:lang w:val="en-US" w:eastAsia="ko-KR"/>
              </w:rPr>
            </w:pPr>
            <w:r>
              <w:t>1820</w:t>
            </w:r>
          </w:p>
        </w:tc>
        <w:tc>
          <w:tcPr>
            <w:tcW w:w="667" w:type="dxa"/>
            <w:tcBorders>
              <w:top w:val="single" w:sz="4" w:space="0" w:color="auto"/>
              <w:left w:val="single" w:sz="4" w:space="0" w:color="auto"/>
              <w:bottom w:val="single" w:sz="4" w:space="0" w:color="auto"/>
              <w:right w:val="single" w:sz="4" w:space="0" w:color="auto"/>
            </w:tcBorders>
            <w:vAlign w:val="center"/>
            <w:hideMark/>
          </w:tcPr>
          <w:p w14:paraId="37D7A2A6" w14:textId="77777777" w:rsidR="00AE6961" w:rsidRDefault="00AE6961" w:rsidP="00AE6961">
            <w:pPr>
              <w:pStyle w:val="TAC"/>
              <w:keepNext w:val="0"/>
              <w:rPr>
                <w:rFonts w:eastAsia="SimSun"/>
                <w:lang w:eastAsia="zh-CN"/>
              </w:rPr>
            </w:pPr>
            <w:r>
              <w:t>17.3</w:t>
            </w:r>
          </w:p>
        </w:tc>
        <w:tc>
          <w:tcPr>
            <w:tcW w:w="1096" w:type="dxa"/>
            <w:tcBorders>
              <w:top w:val="single" w:sz="4" w:space="0" w:color="auto"/>
              <w:left w:val="single" w:sz="4" w:space="0" w:color="auto"/>
              <w:bottom w:val="single" w:sz="4" w:space="0" w:color="auto"/>
              <w:right w:val="single" w:sz="4" w:space="0" w:color="auto"/>
            </w:tcBorders>
          </w:tcPr>
          <w:p w14:paraId="66878A40" w14:textId="77777777" w:rsidR="00AE6961" w:rsidRDefault="00AE6961" w:rsidP="00AE6961">
            <w:pPr>
              <w:keepLines/>
              <w:spacing w:after="0"/>
              <w:jc w:val="center"/>
              <w:rPr>
                <w:rFonts w:ascii="Arial" w:hAnsi="Arial"/>
                <w:sz w:val="18"/>
              </w:rPr>
            </w:pPr>
            <w:r>
              <w:rPr>
                <w:rFonts w:ascii="Arial" w:hAnsi="Arial"/>
                <w:sz w:val="18"/>
              </w:rPr>
              <w:t>IMD3</w:t>
            </w:r>
          </w:p>
          <w:p w14:paraId="78CFB22E" w14:textId="77777777" w:rsidR="00AE6961" w:rsidRDefault="00AE6961" w:rsidP="00AE6961">
            <w:pPr>
              <w:pStyle w:val="TAC"/>
              <w:keepNext w:val="0"/>
              <w:rPr>
                <w:lang w:eastAsia="zh-CN"/>
              </w:rPr>
            </w:pPr>
          </w:p>
        </w:tc>
      </w:tr>
      <w:tr w:rsidR="00AE6961" w14:paraId="5DA7BAB1"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B5ADA1" w14:textId="77777777" w:rsidR="00AE6961" w:rsidRDefault="00AE6961" w:rsidP="00AE6961">
            <w:pPr>
              <w:autoSpaceDN/>
              <w:spacing w:after="0"/>
              <w:rPr>
                <w:rFonts w:ascii="Arial" w:eastAsia="MS Mincho" w:hAnsi="Arial"/>
                <w:sz w:val="18"/>
              </w:rPr>
            </w:pPr>
          </w:p>
        </w:tc>
        <w:tc>
          <w:tcPr>
            <w:tcW w:w="1146" w:type="dxa"/>
            <w:tcBorders>
              <w:top w:val="single" w:sz="4" w:space="0" w:color="auto"/>
              <w:left w:val="single" w:sz="4" w:space="0" w:color="auto"/>
              <w:bottom w:val="single" w:sz="4" w:space="0" w:color="auto"/>
              <w:right w:val="single" w:sz="4" w:space="0" w:color="auto"/>
            </w:tcBorders>
            <w:hideMark/>
          </w:tcPr>
          <w:p w14:paraId="05D2F712" w14:textId="77777777" w:rsidR="00AE6961" w:rsidRDefault="00AE6961" w:rsidP="00AE6961">
            <w:pPr>
              <w:pStyle w:val="TAC"/>
              <w:keepNext w:val="0"/>
              <w:rPr>
                <w:rFonts w:eastAsia="Malgun Gothic"/>
                <w:szCs w:val="18"/>
                <w:lang w:val="en-US" w:eastAsia="ko-KR"/>
              </w:rPr>
            </w:pPr>
            <w:r>
              <w:t>20</w:t>
            </w:r>
          </w:p>
        </w:tc>
        <w:tc>
          <w:tcPr>
            <w:tcW w:w="1167" w:type="dxa"/>
            <w:tcBorders>
              <w:top w:val="single" w:sz="4" w:space="0" w:color="auto"/>
              <w:left w:val="single" w:sz="4" w:space="0" w:color="auto"/>
              <w:bottom w:val="single" w:sz="4" w:space="0" w:color="auto"/>
              <w:right w:val="single" w:sz="4" w:space="0" w:color="auto"/>
            </w:tcBorders>
            <w:noWrap/>
            <w:hideMark/>
          </w:tcPr>
          <w:p w14:paraId="095D3181" w14:textId="77777777" w:rsidR="00AE6961" w:rsidRDefault="00AE6961" w:rsidP="00AE6961">
            <w:pPr>
              <w:pStyle w:val="TAC"/>
              <w:keepNext w:val="0"/>
              <w:rPr>
                <w:rFonts w:eastAsia="Malgun Gothic"/>
                <w:szCs w:val="18"/>
                <w:lang w:val="en-US" w:eastAsia="ko-KR"/>
              </w:rPr>
            </w:pPr>
            <w:r>
              <w:t>845</w:t>
            </w:r>
          </w:p>
        </w:tc>
        <w:tc>
          <w:tcPr>
            <w:tcW w:w="746" w:type="dxa"/>
            <w:tcBorders>
              <w:top w:val="single" w:sz="4" w:space="0" w:color="auto"/>
              <w:left w:val="single" w:sz="4" w:space="0" w:color="auto"/>
              <w:bottom w:val="single" w:sz="4" w:space="0" w:color="auto"/>
              <w:right w:val="single" w:sz="4" w:space="0" w:color="auto"/>
            </w:tcBorders>
            <w:noWrap/>
            <w:hideMark/>
          </w:tcPr>
          <w:p w14:paraId="5740CBAC" w14:textId="77777777" w:rsidR="00AE6961" w:rsidRDefault="00AE6961" w:rsidP="00AE6961">
            <w:pPr>
              <w:pStyle w:val="TAC"/>
              <w:keepNext w:val="0"/>
              <w:rPr>
                <w:rFonts w:eastAsia="Malgun Gothic"/>
                <w:szCs w:val="18"/>
                <w:lang w:val="en-US"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6BD26CF5" w14:textId="77777777" w:rsidR="00AE6961" w:rsidRDefault="00AE6961" w:rsidP="00AE6961">
            <w:pPr>
              <w:pStyle w:val="TAC"/>
              <w:keepNext w:val="0"/>
              <w:rPr>
                <w:rFonts w:eastAsia="Malgun Gothic"/>
                <w:szCs w:val="18"/>
                <w:lang w:val="en-US"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02AAED4A" w14:textId="77777777" w:rsidR="00AE6961" w:rsidRDefault="00AE6961" w:rsidP="00AE6961">
            <w:pPr>
              <w:pStyle w:val="TAC"/>
              <w:keepNext w:val="0"/>
              <w:rPr>
                <w:rFonts w:eastAsia="Malgun Gothic"/>
                <w:szCs w:val="18"/>
                <w:lang w:val="en-US" w:eastAsia="ko-KR"/>
              </w:rPr>
            </w:pPr>
            <w:r>
              <w:t>804</w:t>
            </w:r>
          </w:p>
        </w:tc>
        <w:tc>
          <w:tcPr>
            <w:tcW w:w="667" w:type="dxa"/>
            <w:tcBorders>
              <w:top w:val="single" w:sz="4" w:space="0" w:color="auto"/>
              <w:left w:val="single" w:sz="4" w:space="0" w:color="auto"/>
              <w:bottom w:val="single" w:sz="4" w:space="0" w:color="auto"/>
              <w:right w:val="single" w:sz="4" w:space="0" w:color="auto"/>
            </w:tcBorders>
            <w:hideMark/>
          </w:tcPr>
          <w:p w14:paraId="725DF424" w14:textId="77777777" w:rsidR="00AE6961" w:rsidRDefault="00AE6961" w:rsidP="00AE6961">
            <w:pPr>
              <w:pStyle w:val="TAC"/>
              <w:keepNext w:val="0"/>
              <w:rPr>
                <w:rFonts w:eastAsia="SimSun"/>
                <w:lang w:eastAsia="zh-CN"/>
              </w:rPr>
            </w:pPr>
            <w:r>
              <w:t>N/A</w:t>
            </w:r>
          </w:p>
        </w:tc>
        <w:tc>
          <w:tcPr>
            <w:tcW w:w="1096" w:type="dxa"/>
            <w:tcBorders>
              <w:top w:val="single" w:sz="4" w:space="0" w:color="auto"/>
              <w:left w:val="single" w:sz="4" w:space="0" w:color="auto"/>
              <w:bottom w:val="single" w:sz="4" w:space="0" w:color="auto"/>
              <w:right w:val="single" w:sz="4" w:space="0" w:color="auto"/>
            </w:tcBorders>
            <w:hideMark/>
          </w:tcPr>
          <w:p w14:paraId="196BF521" w14:textId="77777777" w:rsidR="00AE6961" w:rsidRDefault="00AE6961" w:rsidP="00AE6961">
            <w:pPr>
              <w:pStyle w:val="TAC"/>
              <w:keepNext w:val="0"/>
              <w:rPr>
                <w:lang w:eastAsia="zh-CN"/>
              </w:rPr>
            </w:pPr>
            <w:r>
              <w:t>N/A</w:t>
            </w:r>
          </w:p>
        </w:tc>
      </w:tr>
      <w:tr w:rsidR="00AE6961" w14:paraId="55CC72F4"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211FD" w14:textId="77777777" w:rsidR="00AE6961" w:rsidRDefault="00AE6961" w:rsidP="00AE6961">
            <w:pPr>
              <w:autoSpaceDN/>
              <w:spacing w:after="0"/>
              <w:rPr>
                <w:rFonts w:ascii="Arial" w:eastAsia="MS Mincho" w:hAnsi="Arial"/>
                <w:sz w:val="18"/>
              </w:rPr>
            </w:pPr>
          </w:p>
        </w:tc>
        <w:tc>
          <w:tcPr>
            <w:tcW w:w="1146" w:type="dxa"/>
            <w:tcBorders>
              <w:top w:val="single" w:sz="4" w:space="0" w:color="auto"/>
              <w:left w:val="single" w:sz="4" w:space="0" w:color="auto"/>
              <w:bottom w:val="single" w:sz="4" w:space="0" w:color="auto"/>
              <w:right w:val="single" w:sz="4" w:space="0" w:color="auto"/>
            </w:tcBorders>
            <w:hideMark/>
          </w:tcPr>
          <w:p w14:paraId="7868C9C9" w14:textId="77777777" w:rsidR="00AE6961" w:rsidRDefault="00AE6961" w:rsidP="00AE6961">
            <w:pPr>
              <w:pStyle w:val="TAC"/>
              <w:keepNext w:val="0"/>
              <w:rPr>
                <w:rFonts w:eastAsia="Malgun Gothic"/>
                <w:szCs w:val="18"/>
                <w:lang w:val="en-US" w:eastAsia="ko-KR"/>
              </w:rPr>
            </w:pPr>
            <w:r>
              <w:t>n78</w:t>
            </w:r>
          </w:p>
        </w:tc>
        <w:tc>
          <w:tcPr>
            <w:tcW w:w="1167" w:type="dxa"/>
            <w:tcBorders>
              <w:top w:val="single" w:sz="4" w:space="0" w:color="auto"/>
              <w:left w:val="single" w:sz="4" w:space="0" w:color="auto"/>
              <w:bottom w:val="single" w:sz="4" w:space="0" w:color="auto"/>
              <w:right w:val="single" w:sz="4" w:space="0" w:color="auto"/>
            </w:tcBorders>
            <w:noWrap/>
            <w:hideMark/>
          </w:tcPr>
          <w:p w14:paraId="67120AAB" w14:textId="77777777" w:rsidR="00AE6961" w:rsidRDefault="00AE6961" w:rsidP="00AE6961">
            <w:pPr>
              <w:pStyle w:val="TAC"/>
              <w:keepNext w:val="0"/>
              <w:rPr>
                <w:rFonts w:eastAsia="Malgun Gothic"/>
                <w:szCs w:val="18"/>
                <w:lang w:val="en-US" w:eastAsia="ko-KR"/>
              </w:rPr>
            </w:pPr>
            <w:r>
              <w:t>3510</w:t>
            </w:r>
          </w:p>
        </w:tc>
        <w:tc>
          <w:tcPr>
            <w:tcW w:w="746" w:type="dxa"/>
            <w:tcBorders>
              <w:top w:val="single" w:sz="4" w:space="0" w:color="auto"/>
              <w:left w:val="single" w:sz="4" w:space="0" w:color="auto"/>
              <w:bottom w:val="single" w:sz="4" w:space="0" w:color="auto"/>
              <w:right w:val="single" w:sz="4" w:space="0" w:color="auto"/>
            </w:tcBorders>
            <w:noWrap/>
            <w:hideMark/>
          </w:tcPr>
          <w:p w14:paraId="3A303CA1" w14:textId="77777777" w:rsidR="00AE6961" w:rsidRDefault="00AE6961" w:rsidP="00AE6961">
            <w:pPr>
              <w:pStyle w:val="TAC"/>
              <w:keepNext w:val="0"/>
              <w:rPr>
                <w:rFonts w:eastAsia="Malgun Gothic"/>
                <w:szCs w:val="18"/>
                <w:lang w:val="en-US" w:eastAsia="ko-KR"/>
              </w:rPr>
            </w:pPr>
            <w:r>
              <w:t>10</w:t>
            </w:r>
          </w:p>
        </w:tc>
        <w:tc>
          <w:tcPr>
            <w:tcW w:w="877" w:type="dxa"/>
            <w:tcBorders>
              <w:top w:val="single" w:sz="4" w:space="0" w:color="auto"/>
              <w:left w:val="single" w:sz="4" w:space="0" w:color="auto"/>
              <w:bottom w:val="single" w:sz="4" w:space="0" w:color="auto"/>
              <w:right w:val="single" w:sz="4" w:space="0" w:color="auto"/>
            </w:tcBorders>
            <w:noWrap/>
            <w:hideMark/>
          </w:tcPr>
          <w:p w14:paraId="6792C5A7" w14:textId="77777777" w:rsidR="00AE6961" w:rsidRDefault="00AE6961" w:rsidP="00AE6961">
            <w:pPr>
              <w:pStyle w:val="TAC"/>
              <w:keepNext w:val="0"/>
              <w:rPr>
                <w:rFonts w:eastAsia="Malgun Gothic"/>
                <w:szCs w:val="18"/>
                <w:lang w:val="en-US" w:eastAsia="ko-KR"/>
              </w:rPr>
            </w:pPr>
            <w:r>
              <w:t>50</w:t>
            </w:r>
          </w:p>
        </w:tc>
        <w:tc>
          <w:tcPr>
            <w:tcW w:w="1299" w:type="dxa"/>
            <w:tcBorders>
              <w:top w:val="single" w:sz="4" w:space="0" w:color="auto"/>
              <w:left w:val="single" w:sz="4" w:space="0" w:color="auto"/>
              <w:bottom w:val="single" w:sz="4" w:space="0" w:color="auto"/>
              <w:right w:val="single" w:sz="4" w:space="0" w:color="auto"/>
            </w:tcBorders>
            <w:noWrap/>
            <w:hideMark/>
          </w:tcPr>
          <w:p w14:paraId="04B5775B" w14:textId="77777777" w:rsidR="00AE6961" w:rsidRDefault="00AE6961" w:rsidP="00AE6961">
            <w:pPr>
              <w:pStyle w:val="TAC"/>
              <w:keepNext w:val="0"/>
              <w:rPr>
                <w:rFonts w:eastAsia="Malgun Gothic"/>
                <w:szCs w:val="18"/>
                <w:lang w:val="en-US" w:eastAsia="ko-KR"/>
              </w:rPr>
            </w:pPr>
            <w:r>
              <w:t>3510</w:t>
            </w:r>
          </w:p>
        </w:tc>
        <w:tc>
          <w:tcPr>
            <w:tcW w:w="667" w:type="dxa"/>
            <w:tcBorders>
              <w:top w:val="single" w:sz="4" w:space="0" w:color="auto"/>
              <w:left w:val="single" w:sz="4" w:space="0" w:color="auto"/>
              <w:bottom w:val="single" w:sz="4" w:space="0" w:color="auto"/>
              <w:right w:val="single" w:sz="4" w:space="0" w:color="auto"/>
            </w:tcBorders>
            <w:hideMark/>
          </w:tcPr>
          <w:p w14:paraId="40B08FD0" w14:textId="77777777" w:rsidR="00AE6961" w:rsidRDefault="00AE6961" w:rsidP="00AE6961">
            <w:pPr>
              <w:pStyle w:val="TAC"/>
              <w:keepNext w:val="0"/>
              <w:rPr>
                <w:rFonts w:eastAsia="SimSun"/>
                <w:lang w:eastAsia="zh-CN"/>
              </w:rPr>
            </w:pPr>
            <w:r>
              <w:t>N/A</w:t>
            </w:r>
          </w:p>
        </w:tc>
        <w:tc>
          <w:tcPr>
            <w:tcW w:w="1096" w:type="dxa"/>
            <w:tcBorders>
              <w:top w:val="single" w:sz="4" w:space="0" w:color="auto"/>
              <w:left w:val="single" w:sz="4" w:space="0" w:color="auto"/>
              <w:bottom w:val="single" w:sz="4" w:space="0" w:color="auto"/>
              <w:right w:val="single" w:sz="4" w:space="0" w:color="auto"/>
            </w:tcBorders>
            <w:hideMark/>
          </w:tcPr>
          <w:p w14:paraId="5089E96A" w14:textId="77777777" w:rsidR="00AE6961" w:rsidRDefault="00AE6961" w:rsidP="00AE6961">
            <w:pPr>
              <w:pStyle w:val="TAC"/>
              <w:keepNext w:val="0"/>
              <w:rPr>
                <w:lang w:eastAsia="zh-CN"/>
              </w:rPr>
            </w:pPr>
            <w:r>
              <w:t>N/A</w:t>
            </w:r>
          </w:p>
        </w:tc>
      </w:tr>
      <w:tr w:rsidR="00AE6961" w14:paraId="75D967C8" w14:textId="77777777" w:rsidTr="0055034A">
        <w:trPr>
          <w:trHeight w:val="54"/>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1F62E69D" w14:textId="77777777" w:rsidR="00AE6961" w:rsidRDefault="00AE6961" w:rsidP="00AE6961">
            <w:pPr>
              <w:pStyle w:val="TAC"/>
              <w:keepNext w:val="0"/>
              <w:rPr>
                <w:rFonts w:eastAsia="MS Mincho"/>
              </w:rPr>
            </w:pPr>
            <w:r>
              <w:t>DC_3A-21A_n77A</w:t>
            </w:r>
          </w:p>
          <w:p w14:paraId="3035E50F" w14:textId="77777777" w:rsidR="00AE6961" w:rsidRDefault="00AE6961" w:rsidP="00AE6961">
            <w:pPr>
              <w:pStyle w:val="TAC"/>
              <w:keepNext w:val="0"/>
              <w:rPr>
                <w:rFonts w:eastAsia="MS Mincho"/>
              </w:rPr>
            </w:pPr>
            <w:r>
              <w:t>DC_3A-21A_n78A</w:t>
            </w:r>
          </w:p>
        </w:tc>
        <w:tc>
          <w:tcPr>
            <w:tcW w:w="1146" w:type="dxa"/>
            <w:tcBorders>
              <w:top w:val="single" w:sz="4" w:space="0" w:color="auto"/>
              <w:left w:val="single" w:sz="4" w:space="0" w:color="auto"/>
              <w:bottom w:val="single" w:sz="4" w:space="0" w:color="auto"/>
              <w:right w:val="single" w:sz="4" w:space="0" w:color="auto"/>
            </w:tcBorders>
            <w:hideMark/>
          </w:tcPr>
          <w:p w14:paraId="1EA149FE" w14:textId="77777777" w:rsidR="00AE6961" w:rsidRDefault="00AE6961" w:rsidP="00AE6961">
            <w:pPr>
              <w:pStyle w:val="TAC"/>
              <w:keepNext w:val="0"/>
              <w:rPr>
                <w:rFonts w:eastAsia="Malgun Gothic"/>
                <w:szCs w:val="18"/>
                <w:lang w:val="en-US" w:eastAsia="ko-KR"/>
              </w:rPr>
            </w:pPr>
            <w:r>
              <w:t>3</w:t>
            </w:r>
          </w:p>
        </w:tc>
        <w:tc>
          <w:tcPr>
            <w:tcW w:w="1167" w:type="dxa"/>
            <w:tcBorders>
              <w:top w:val="single" w:sz="4" w:space="0" w:color="auto"/>
              <w:left w:val="single" w:sz="4" w:space="0" w:color="auto"/>
              <w:bottom w:val="single" w:sz="4" w:space="0" w:color="auto"/>
              <w:right w:val="single" w:sz="4" w:space="0" w:color="auto"/>
            </w:tcBorders>
            <w:noWrap/>
            <w:hideMark/>
          </w:tcPr>
          <w:p w14:paraId="2CA04B13" w14:textId="77777777" w:rsidR="00AE6961" w:rsidRDefault="00AE6961" w:rsidP="00AE6961">
            <w:pPr>
              <w:pStyle w:val="TAC"/>
              <w:keepNext w:val="0"/>
              <w:rPr>
                <w:rFonts w:eastAsia="Malgun Gothic"/>
                <w:szCs w:val="18"/>
                <w:lang w:val="en-US" w:eastAsia="ko-KR"/>
              </w:rPr>
            </w:pPr>
            <w:r>
              <w:t>1767.5</w:t>
            </w:r>
          </w:p>
        </w:tc>
        <w:tc>
          <w:tcPr>
            <w:tcW w:w="746" w:type="dxa"/>
            <w:tcBorders>
              <w:top w:val="single" w:sz="4" w:space="0" w:color="auto"/>
              <w:left w:val="single" w:sz="4" w:space="0" w:color="auto"/>
              <w:bottom w:val="single" w:sz="4" w:space="0" w:color="auto"/>
              <w:right w:val="single" w:sz="4" w:space="0" w:color="auto"/>
            </w:tcBorders>
            <w:noWrap/>
            <w:hideMark/>
          </w:tcPr>
          <w:p w14:paraId="1C6CDB6A" w14:textId="77777777" w:rsidR="00AE6961" w:rsidRDefault="00AE6961" w:rsidP="00AE6961">
            <w:pPr>
              <w:pStyle w:val="TAC"/>
              <w:keepNext w:val="0"/>
              <w:rPr>
                <w:rFonts w:eastAsia="Malgun Gothic"/>
                <w:szCs w:val="18"/>
                <w:lang w:val="en-US"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172A3E3D" w14:textId="77777777" w:rsidR="00AE6961" w:rsidRDefault="00AE6961" w:rsidP="00AE6961">
            <w:pPr>
              <w:pStyle w:val="TAC"/>
              <w:keepNext w:val="0"/>
              <w:rPr>
                <w:rFonts w:eastAsia="Malgun Gothic"/>
                <w:szCs w:val="18"/>
                <w:lang w:val="en-US"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4AA25DA3" w14:textId="77777777" w:rsidR="00AE6961" w:rsidRDefault="00AE6961" w:rsidP="00AE6961">
            <w:pPr>
              <w:pStyle w:val="TAC"/>
              <w:keepNext w:val="0"/>
              <w:rPr>
                <w:rFonts w:eastAsia="Malgun Gothic"/>
                <w:szCs w:val="18"/>
                <w:lang w:val="en-US" w:eastAsia="ko-KR"/>
              </w:rPr>
            </w:pPr>
            <w:r>
              <w:t>1862.5</w:t>
            </w:r>
          </w:p>
        </w:tc>
        <w:tc>
          <w:tcPr>
            <w:tcW w:w="667" w:type="dxa"/>
            <w:tcBorders>
              <w:top w:val="single" w:sz="4" w:space="0" w:color="auto"/>
              <w:left w:val="single" w:sz="4" w:space="0" w:color="auto"/>
              <w:bottom w:val="single" w:sz="4" w:space="0" w:color="auto"/>
              <w:right w:val="single" w:sz="4" w:space="0" w:color="auto"/>
            </w:tcBorders>
            <w:hideMark/>
          </w:tcPr>
          <w:p w14:paraId="51EF07E3" w14:textId="77777777" w:rsidR="00AE6961" w:rsidRDefault="00AE6961" w:rsidP="00AE6961">
            <w:pPr>
              <w:pStyle w:val="TAC"/>
              <w:keepNext w:val="0"/>
              <w:rPr>
                <w:rFonts w:eastAsia="SimSun"/>
                <w:lang w:eastAsia="zh-CN"/>
              </w:rPr>
            </w:pPr>
            <w:r>
              <w:t>N/A</w:t>
            </w:r>
          </w:p>
        </w:tc>
        <w:tc>
          <w:tcPr>
            <w:tcW w:w="1096" w:type="dxa"/>
            <w:tcBorders>
              <w:top w:val="single" w:sz="4" w:space="0" w:color="auto"/>
              <w:left w:val="single" w:sz="4" w:space="0" w:color="auto"/>
              <w:bottom w:val="single" w:sz="4" w:space="0" w:color="auto"/>
              <w:right w:val="single" w:sz="4" w:space="0" w:color="auto"/>
            </w:tcBorders>
            <w:hideMark/>
          </w:tcPr>
          <w:p w14:paraId="5A0E68DA" w14:textId="77777777" w:rsidR="00AE6961" w:rsidRDefault="00AE6961" w:rsidP="00AE6961">
            <w:pPr>
              <w:pStyle w:val="TAC"/>
              <w:keepNext w:val="0"/>
              <w:rPr>
                <w:lang w:eastAsia="zh-CN"/>
              </w:rPr>
            </w:pPr>
            <w:r>
              <w:t>N/A</w:t>
            </w:r>
          </w:p>
        </w:tc>
      </w:tr>
      <w:tr w:rsidR="00AE6961" w14:paraId="2C9A445D"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6F55C6" w14:textId="77777777" w:rsidR="00AE6961" w:rsidRDefault="00AE6961" w:rsidP="00AE6961">
            <w:pPr>
              <w:autoSpaceDN/>
              <w:spacing w:after="0"/>
              <w:rPr>
                <w:rFonts w:ascii="Arial" w:eastAsia="MS Mincho" w:hAnsi="Arial"/>
                <w:sz w:val="18"/>
              </w:rPr>
            </w:pPr>
          </w:p>
        </w:tc>
        <w:tc>
          <w:tcPr>
            <w:tcW w:w="1146" w:type="dxa"/>
            <w:tcBorders>
              <w:top w:val="single" w:sz="4" w:space="0" w:color="auto"/>
              <w:left w:val="single" w:sz="4" w:space="0" w:color="auto"/>
              <w:bottom w:val="single" w:sz="4" w:space="0" w:color="auto"/>
              <w:right w:val="single" w:sz="4" w:space="0" w:color="auto"/>
            </w:tcBorders>
            <w:hideMark/>
          </w:tcPr>
          <w:p w14:paraId="3A3A58FC" w14:textId="77777777" w:rsidR="00AE6961" w:rsidRDefault="00AE6961" w:rsidP="00AE6961">
            <w:pPr>
              <w:pStyle w:val="TAC"/>
              <w:keepNext w:val="0"/>
              <w:rPr>
                <w:rFonts w:eastAsia="Malgun Gothic"/>
                <w:szCs w:val="18"/>
                <w:lang w:val="en-US" w:eastAsia="ko-KR"/>
              </w:rPr>
            </w:pPr>
            <w:r>
              <w:t>21</w:t>
            </w:r>
          </w:p>
        </w:tc>
        <w:tc>
          <w:tcPr>
            <w:tcW w:w="1167" w:type="dxa"/>
            <w:tcBorders>
              <w:top w:val="single" w:sz="4" w:space="0" w:color="auto"/>
              <w:left w:val="single" w:sz="4" w:space="0" w:color="auto"/>
              <w:bottom w:val="single" w:sz="4" w:space="0" w:color="auto"/>
              <w:right w:val="single" w:sz="4" w:space="0" w:color="auto"/>
            </w:tcBorders>
            <w:noWrap/>
            <w:hideMark/>
          </w:tcPr>
          <w:p w14:paraId="6B747D08" w14:textId="77777777" w:rsidR="00AE6961" w:rsidRDefault="00AE6961" w:rsidP="00AE6961">
            <w:pPr>
              <w:pStyle w:val="TAC"/>
              <w:keepNext w:val="0"/>
              <w:rPr>
                <w:rFonts w:eastAsia="Malgun Gothic"/>
                <w:szCs w:val="18"/>
                <w:lang w:val="en-US" w:eastAsia="ko-KR"/>
              </w:rPr>
            </w:pPr>
            <w:r>
              <w:t>1459.5</w:t>
            </w:r>
          </w:p>
        </w:tc>
        <w:tc>
          <w:tcPr>
            <w:tcW w:w="746" w:type="dxa"/>
            <w:tcBorders>
              <w:top w:val="single" w:sz="4" w:space="0" w:color="auto"/>
              <w:left w:val="single" w:sz="4" w:space="0" w:color="auto"/>
              <w:bottom w:val="single" w:sz="4" w:space="0" w:color="auto"/>
              <w:right w:val="single" w:sz="4" w:space="0" w:color="auto"/>
            </w:tcBorders>
            <w:noWrap/>
            <w:hideMark/>
          </w:tcPr>
          <w:p w14:paraId="6EED92AA" w14:textId="77777777" w:rsidR="00AE6961" w:rsidRDefault="00AE6961" w:rsidP="00AE6961">
            <w:pPr>
              <w:pStyle w:val="TAC"/>
              <w:keepNext w:val="0"/>
              <w:rPr>
                <w:rFonts w:eastAsia="Malgun Gothic"/>
                <w:szCs w:val="18"/>
                <w:lang w:val="en-US"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2B208037" w14:textId="77777777" w:rsidR="00AE6961" w:rsidRDefault="00AE6961" w:rsidP="00AE6961">
            <w:pPr>
              <w:pStyle w:val="TAC"/>
              <w:keepNext w:val="0"/>
              <w:rPr>
                <w:rFonts w:eastAsia="Malgun Gothic"/>
                <w:szCs w:val="18"/>
                <w:lang w:val="en-US"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18E38C95" w14:textId="77777777" w:rsidR="00AE6961" w:rsidRDefault="00AE6961" w:rsidP="00AE6961">
            <w:pPr>
              <w:pStyle w:val="TAC"/>
              <w:keepNext w:val="0"/>
              <w:rPr>
                <w:rFonts w:eastAsia="Malgun Gothic"/>
                <w:szCs w:val="18"/>
                <w:lang w:val="en-US" w:eastAsia="ko-KR"/>
              </w:rPr>
            </w:pPr>
            <w:r>
              <w:t>1507.5</w:t>
            </w:r>
          </w:p>
        </w:tc>
        <w:tc>
          <w:tcPr>
            <w:tcW w:w="667" w:type="dxa"/>
            <w:tcBorders>
              <w:top w:val="single" w:sz="4" w:space="0" w:color="auto"/>
              <w:left w:val="single" w:sz="4" w:space="0" w:color="auto"/>
              <w:bottom w:val="single" w:sz="4" w:space="0" w:color="auto"/>
              <w:right w:val="single" w:sz="4" w:space="0" w:color="auto"/>
            </w:tcBorders>
            <w:hideMark/>
          </w:tcPr>
          <w:p w14:paraId="6C94F85B" w14:textId="77777777" w:rsidR="00AE6961" w:rsidRDefault="00AE6961" w:rsidP="00AE6961">
            <w:pPr>
              <w:pStyle w:val="TAC"/>
              <w:keepNext w:val="0"/>
              <w:rPr>
                <w:rFonts w:eastAsia="SimSun"/>
                <w:lang w:eastAsia="zh-CN"/>
              </w:rPr>
            </w:pPr>
            <w:r>
              <w:t>8.8</w:t>
            </w:r>
          </w:p>
        </w:tc>
        <w:tc>
          <w:tcPr>
            <w:tcW w:w="1096" w:type="dxa"/>
            <w:tcBorders>
              <w:top w:val="single" w:sz="4" w:space="0" w:color="auto"/>
              <w:left w:val="single" w:sz="4" w:space="0" w:color="auto"/>
              <w:bottom w:val="single" w:sz="4" w:space="0" w:color="auto"/>
              <w:right w:val="single" w:sz="4" w:space="0" w:color="auto"/>
            </w:tcBorders>
            <w:hideMark/>
          </w:tcPr>
          <w:p w14:paraId="2A08BF29" w14:textId="77777777" w:rsidR="00AE6961" w:rsidRDefault="00AE6961" w:rsidP="00AE6961">
            <w:pPr>
              <w:pStyle w:val="TAC"/>
              <w:keepNext w:val="0"/>
              <w:rPr>
                <w:lang w:eastAsia="zh-CN"/>
              </w:rPr>
            </w:pPr>
            <w:r>
              <w:t>IMD4</w:t>
            </w:r>
          </w:p>
        </w:tc>
      </w:tr>
      <w:tr w:rsidR="00AE6961" w14:paraId="130A931D"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3D6DAA" w14:textId="77777777" w:rsidR="00AE6961" w:rsidRDefault="00AE6961" w:rsidP="00AE6961">
            <w:pPr>
              <w:autoSpaceDN/>
              <w:spacing w:after="0"/>
              <w:rPr>
                <w:rFonts w:ascii="Arial" w:eastAsia="MS Mincho" w:hAnsi="Arial"/>
                <w:sz w:val="18"/>
              </w:rPr>
            </w:pPr>
          </w:p>
        </w:tc>
        <w:tc>
          <w:tcPr>
            <w:tcW w:w="1146" w:type="dxa"/>
            <w:tcBorders>
              <w:top w:val="single" w:sz="4" w:space="0" w:color="auto"/>
              <w:left w:val="single" w:sz="4" w:space="0" w:color="auto"/>
              <w:bottom w:val="single" w:sz="4" w:space="0" w:color="auto"/>
              <w:right w:val="single" w:sz="4" w:space="0" w:color="auto"/>
            </w:tcBorders>
            <w:hideMark/>
          </w:tcPr>
          <w:p w14:paraId="10A4F059" w14:textId="77777777" w:rsidR="00AE6961" w:rsidRDefault="00AE6961" w:rsidP="00AE6961">
            <w:pPr>
              <w:pStyle w:val="TAC"/>
              <w:keepNext w:val="0"/>
              <w:rPr>
                <w:rFonts w:eastAsia="Malgun Gothic"/>
                <w:szCs w:val="18"/>
                <w:lang w:val="en-US" w:eastAsia="ko-KR"/>
              </w:rPr>
            </w:pPr>
            <w:r>
              <w:t>n77, n78</w:t>
            </w:r>
          </w:p>
        </w:tc>
        <w:tc>
          <w:tcPr>
            <w:tcW w:w="1167" w:type="dxa"/>
            <w:tcBorders>
              <w:top w:val="single" w:sz="4" w:space="0" w:color="auto"/>
              <w:left w:val="single" w:sz="4" w:space="0" w:color="auto"/>
              <w:bottom w:val="single" w:sz="4" w:space="0" w:color="auto"/>
              <w:right w:val="single" w:sz="4" w:space="0" w:color="auto"/>
            </w:tcBorders>
            <w:noWrap/>
            <w:hideMark/>
          </w:tcPr>
          <w:p w14:paraId="22A534CA" w14:textId="77777777" w:rsidR="00AE6961" w:rsidRDefault="00AE6961" w:rsidP="00AE6961">
            <w:pPr>
              <w:pStyle w:val="TAC"/>
              <w:keepNext w:val="0"/>
              <w:rPr>
                <w:rFonts w:eastAsia="Malgun Gothic"/>
                <w:szCs w:val="18"/>
                <w:lang w:val="en-US" w:eastAsia="ko-KR"/>
              </w:rPr>
            </w:pPr>
            <w:r>
              <w:t>3795</w:t>
            </w:r>
          </w:p>
        </w:tc>
        <w:tc>
          <w:tcPr>
            <w:tcW w:w="746" w:type="dxa"/>
            <w:tcBorders>
              <w:top w:val="single" w:sz="4" w:space="0" w:color="auto"/>
              <w:left w:val="single" w:sz="4" w:space="0" w:color="auto"/>
              <w:bottom w:val="single" w:sz="4" w:space="0" w:color="auto"/>
              <w:right w:val="single" w:sz="4" w:space="0" w:color="auto"/>
            </w:tcBorders>
            <w:noWrap/>
            <w:hideMark/>
          </w:tcPr>
          <w:p w14:paraId="36E6F489" w14:textId="77777777" w:rsidR="00AE6961" w:rsidRDefault="00AE6961" w:rsidP="00AE6961">
            <w:pPr>
              <w:pStyle w:val="TAC"/>
              <w:keepNext w:val="0"/>
              <w:rPr>
                <w:rFonts w:eastAsia="Malgun Gothic"/>
                <w:szCs w:val="18"/>
                <w:lang w:val="en-US" w:eastAsia="ko-KR"/>
              </w:rPr>
            </w:pPr>
            <w:r>
              <w:t>10</w:t>
            </w:r>
          </w:p>
        </w:tc>
        <w:tc>
          <w:tcPr>
            <w:tcW w:w="877" w:type="dxa"/>
            <w:tcBorders>
              <w:top w:val="single" w:sz="4" w:space="0" w:color="auto"/>
              <w:left w:val="single" w:sz="4" w:space="0" w:color="auto"/>
              <w:bottom w:val="single" w:sz="4" w:space="0" w:color="auto"/>
              <w:right w:val="single" w:sz="4" w:space="0" w:color="auto"/>
            </w:tcBorders>
            <w:noWrap/>
            <w:hideMark/>
          </w:tcPr>
          <w:p w14:paraId="55400CBA" w14:textId="77777777" w:rsidR="00AE6961" w:rsidRDefault="00AE6961" w:rsidP="00AE6961">
            <w:pPr>
              <w:pStyle w:val="TAC"/>
              <w:keepNext w:val="0"/>
              <w:rPr>
                <w:rFonts w:eastAsia="Malgun Gothic"/>
                <w:szCs w:val="18"/>
                <w:lang w:val="en-US" w:eastAsia="ko-KR"/>
              </w:rPr>
            </w:pPr>
            <w:r>
              <w:t>50</w:t>
            </w:r>
          </w:p>
        </w:tc>
        <w:tc>
          <w:tcPr>
            <w:tcW w:w="1299" w:type="dxa"/>
            <w:tcBorders>
              <w:top w:val="single" w:sz="4" w:space="0" w:color="auto"/>
              <w:left w:val="single" w:sz="4" w:space="0" w:color="auto"/>
              <w:bottom w:val="single" w:sz="4" w:space="0" w:color="auto"/>
              <w:right w:val="single" w:sz="4" w:space="0" w:color="auto"/>
            </w:tcBorders>
            <w:noWrap/>
            <w:hideMark/>
          </w:tcPr>
          <w:p w14:paraId="15351710" w14:textId="77777777" w:rsidR="00AE6961" w:rsidRDefault="00AE6961" w:rsidP="00AE6961">
            <w:pPr>
              <w:pStyle w:val="TAC"/>
              <w:keepNext w:val="0"/>
              <w:rPr>
                <w:rFonts w:eastAsia="Malgun Gothic"/>
                <w:szCs w:val="18"/>
                <w:lang w:val="en-US" w:eastAsia="ko-KR"/>
              </w:rPr>
            </w:pPr>
            <w:r>
              <w:t>3795</w:t>
            </w:r>
          </w:p>
        </w:tc>
        <w:tc>
          <w:tcPr>
            <w:tcW w:w="667" w:type="dxa"/>
            <w:tcBorders>
              <w:top w:val="single" w:sz="4" w:space="0" w:color="auto"/>
              <w:left w:val="single" w:sz="4" w:space="0" w:color="auto"/>
              <w:bottom w:val="single" w:sz="4" w:space="0" w:color="auto"/>
              <w:right w:val="single" w:sz="4" w:space="0" w:color="auto"/>
            </w:tcBorders>
            <w:hideMark/>
          </w:tcPr>
          <w:p w14:paraId="30C26BF9" w14:textId="77777777" w:rsidR="00AE6961" w:rsidRDefault="00AE6961" w:rsidP="00AE6961">
            <w:pPr>
              <w:pStyle w:val="TAC"/>
              <w:keepNext w:val="0"/>
              <w:rPr>
                <w:rFonts w:eastAsia="SimSun"/>
                <w:lang w:eastAsia="zh-CN"/>
              </w:rPr>
            </w:pPr>
            <w:r>
              <w:t>N/A</w:t>
            </w:r>
          </w:p>
        </w:tc>
        <w:tc>
          <w:tcPr>
            <w:tcW w:w="1096" w:type="dxa"/>
            <w:tcBorders>
              <w:top w:val="single" w:sz="4" w:space="0" w:color="auto"/>
              <w:left w:val="single" w:sz="4" w:space="0" w:color="auto"/>
              <w:bottom w:val="single" w:sz="4" w:space="0" w:color="auto"/>
              <w:right w:val="single" w:sz="4" w:space="0" w:color="auto"/>
            </w:tcBorders>
            <w:hideMark/>
          </w:tcPr>
          <w:p w14:paraId="2DB4FAE9" w14:textId="77777777" w:rsidR="00AE6961" w:rsidRDefault="00AE6961" w:rsidP="00AE6961">
            <w:pPr>
              <w:pStyle w:val="TAC"/>
              <w:keepNext w:val="0"/>
              <w:rPr>
                <w:lang w:eastAsia="zh-CN"/>
              </w:rPr>
            </w:pPr>
            <w:r>
              <w:t>N/A</w:t>
            </w:r>
          </w:p>
        </w:tc>
      </w:tr>
      <w:tr w:rsidR="00AE6961" w14:paraId="69A0CE08" w14:textId="77777777" w:rsidTr="0055034A">
        <w:trPr>
          <w:trHeight w:val="54"/>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17BA8A8B" w14:textId="77777777" w:rsidR="00AE6961" w:rsidRDefault="00AE6961" w:rsidP="00AE6961">
            <w:pPr>
              <w:pStyle w:val="TAC"/>
              <w:keepNext w:val="0"/>
              <w:rPr>
                <w:rFonts w:eastAsia="MS Mincho"/>
              </w:rPr>
            </w:pPr>
            <w:r>
              <w:t>DC_3A-21A_n77A</w:t>
            </w:r>
          </w:p>
        </w:tc>
        <w:tc>
          <w:tcPr>
            <w:tcW w:w="1146" w:type="dxa"/>
            <w:tcBorders>
              <w:top w:val="single" w:sz="4" w:space="0" w:color="auto"/>
              <w:left w:val="single" w:sz="4" w:space="0" w:color="auto"/>
              <w:bottom w:val="single" w:sz="4" w:space="0" w:color="auto"/>
              <w:right w:val="single" w:sz="4" w:space="0" w:color="auto"/>
            </w:tcBorders>
            <w:hideMark/>
          </w:tcPr>
          <w:p w14:paraId="6A61A327" w14:textId="77777777" w:rsidR="00AE6961" w:rsidRDefault="00AE6961" w:rsidP="00AE6961">
            <w:pPr>
              <w:pStyle w:val="TAC"/>
              <w:keepNext w:val="0"/>
              <w:rPr>
                <w:rFonts w:eastAsia="Malgun Gothic"/>
                <w:szCs w:val="18"/>
                <w:lang w:val="en-US" w:eastAsia="ko-KR"/>
              </w:rPr>
            </w:pPr>
            <w:r>
              <w:t>3</w:t>
            </w:r>
          </w:p>
        </w:tc>
        <w:tc>
          <w:tcPr>
            <w:tcW w:w="1167" w:type="dxa"/>
            <w:tcBorders>
              <w:top w:val="single" w:sz="4" w:space="0" w:color="auto"/>
              <w:left w:val="single" w:sz="4" w:space="0" w:color="auto"/>
              <w:bottom w:val="single" w:sz="4" w:space="0" w:color="auto"/>
              <w:right w:val="single" w:sz="4" w:space="0" w:color="auto"/>
            </w:tcBorders>
            <w:noWrap/>
            <w:hideMark/>
          </w:tcPr>
          <w:p w14:paraId="3EBCF2E6" w14:textId="77777777" w:rsidR="00AE6961" w:rsidRDefault="00AE6961" w:rsidP="00AE6961">
            <w:pPr>
              <w:pStyle w:val="TAC"/>
              <w:keepNext w:val="0"/>
              <w:rPr>
                <w:rFonts w:eastAsia="Malgun Gothic"/>
                <w:szCs w:val="18"/>
                <w:lang w:val="en-US" w:eastAsia="ko-KR"/>
              </w:rPr>
            </w:pPr>
            <w:r>
              <w:t>1771.6</w:t>
            </w:r>
          </w:p>
        </w:tc>
        <w:tc>
          <w:tcPr>
            <w:tcW w:w="746" w:type="dxa"/>
            <w:tcBorders>
              <w:top w:val="single" w:sz="4" w:space="0" w:color="auto"/>
              <w:left w:val="single" w:sz="4" w:space="0" w:color="auto"/>
              <w:bottom w:val="single" w:sz="4" w:space="0" w:color="auto"/>
              <w:right w:val="single" w:sz="4" w:space="0" w:color="auto"/>
            </w:tcBorders>
            <w:noWrap/>
            <w:hideMark/>
          </w:tcPr>
          <w:p w14:paraId="71BF3253" w14:textId="77777777" w:rsidR="00AE6961" w:rsidRDefault="00AE6961" w:rsidP="00AE6961">
            <w:pPr>
              <w:pStyle w:val="TAC"/>
              <w:keepNext w:val="0"/>
              <w:rPr>
                <w:rFonts w:eastAsia="Malgun Gothic"/>
                <w:szCs w:val="18"/>
                <w:lang w:val="en-US"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4EFA9303" w14:textId="77777777" w:rsidR="00AE6961" w:rsidRDefault="00AE6961" w:rsidP="00AE6961">
            <w:pPr>
              <w:pStyle w:val="TAC"/>
              <w:keepNext w:val="0"/>
              <w:rPr>
                <w:rFonts w:eastAsia="Malgun Gothic"/>
                <w:szCs w:val="18"/>
                <w:lang w:val="en-US"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7DE6B37A" w14:textId="77777777" w:rsidR="00AE6961" w:rsidRDefault="00AE6961" w:rsidP="00AE6961">
            <w:pPr>
              <w:pStyle w:val="TAC"/>
              <w:keepNext w:val="0"/>
              <w:rPr>
                <w:rFonts w:eastAsia="Malgun Gothic"/>
                <w:szCs w:val="18"/>
                <w:lang w:val="en-US" w:eastAsia="ko-KR"/>
              </w:rPr>
            </w:pPr>
            <w:r>
              <w:t>1866.6</w:t>
            </w:r>
          </w:p>
        </w:tc>
        <w:tc>
          <w:tcPr>
            <w:tcW w:w="667" w:type="dxa"/>
            <w:tcBorders>
              <w:top w:val="single" w:sz="4" w:space="0" w:color="auto"/>
              <w:left w:val="single" w:sz="4" w:space="0" w:color="auto"/>
              <w:bottom w:val="single" w:sz="4" w:space="0" w:color="auto"/>
              <w:right w:val="single" w:sz="4" w:space="0" w:color="auto"/>
            </w:tcBorders>
            <w:hideMark/>
          </w:tcPr>
          <w:p w14:paraId="168043E9" w14:textId="77777777" w:rsidR="00AE6961" w:rsidRDefault="00AE6961" w:rsidP="00AE6961">
            <w:pPr>
              <w:pStyle w:val="TAC"/>
              <w:keepNext w:val="0"/>
              <w:rPr>
                <w:rFonts w:eastAsia="SimSun"/>
                <w:lang w:eastAsia="zh-CN"/>
              </w:rPr>
            </w:pPr>
            <w:r>
              <w:t>3.4</w:t>
            </w:r>
          </w:p>
        </w:tc>
        <w:tc>
          <w:tcPr>
            <w:tcW w:w="1096" w:type="dxa"/>
            <w:tcBorders>
              <w:top w:val="single" w:sz="4" w:space="0" w:color="auto"/>
              <w:left w:val="single" w:sz="4" w:space="0" w:color="auto"/>
              <w:bottom w:val="single" w:sz="4" w:space="0" w:color="auto"/>
              <w:right w:val="single" w:sz="4" w:space="0" w:color="auto"/>
            </w:tcBorders>
            <w:hideMark/>
          </w:tcPr>
          <w:p w14:paraId="51BA0D65" w14:textId="77777777" w:rsidR="00AE6961" w:rsidRDefault="00AE6961" w:rsidP="00AE6961">
            <w:pPr>
              <w:pStyle w:val="TAC"/>
              <w:keepNext w:val="0"/>
              <w:rPr>
                <w:lang w:eastAsia="zh-CN"/>
              </w:rPr>
            </w:pPr>
            <w:r>
              <w:t>IMD5</w:t>
            </w:r>
          </w:p>
        </w:tc>
      </w:tr>
      <w:tr w:rsidR="00AE6961" w14:paraId="35FCC76A"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0CE9CA" w14:textId="77777777" w:rsidR="00AE6961" w:rsidRDefault="00AE6961" w:rsidP="00AE6961">
            <w:pPr>
              <w:autoSpaceDN/>
              <w:spacing w:after="0"/>
              <w:rPr>
                <w:rFonts w:ascii="Arial" w:eastAsia="MS Mincho" w:hAnsi="Arial"/>
                <w:sz w:val="18"/>
              </w:rPr>
            </w:pPr>
          </w:p>
        </w:tc>
        <w:tc>
          <w:tcPr>
            <w:tcW w:w="1146" w:type="dxa"/>
            <w:tcBorders>
              <w:top w:val="single" w:sz="4" w:space="0" w:color="auto"/>
              <w:left w:val="single" w:sz="4" w:space="0" w:color="auto"/>
              <w:bottom w:val="single" w:sz="4" w:space="0" w:color="auto"/>
              <w:right w:val="single" w:sz="4" w:space="0" w:color="auto"/>
            </w:tcBorders>
            <w:hideMark/>
          </w:tcPr>
          <w:p w14:paraId="5F71BEE6" w14:textId="77777777" w:rsidR="00AE6961" w:rsidRDefault="00AE6961" w:rsidP="00AE6961">
            <w:pPr>
              <w:pStyle w:val="TAC"/>
              <w:keepNext w:val="0"/>
              <w:rPr>
                <w:rFonts w:eastAsia="Malgun Gothic"/>
                <w:szCs w:val="18"/>
                <w:lang w:val="en-US" w:eastAsia="ko-KR"/>
              </w:rPr>
            </w:pPr>
            <w:r>
              <w:t>21</w:t>
            </w:r>
          </w:p>
        </w:tc>
        <w:tc>
          <w:tcPr>
            <w:tcW w:w="1167" w:type="dxa"/>
            <w:tcBorders>
              <w:top w:val="single" w:sz="4" w:space="0" w:color="auto"/>
              <w:left w:val="single" w:sz="4" w:space="0" w:color="auto"/>
              <w:bottom w:val="single" w:sz="4" w:space="0" w:color="auto"/>
              <w:right w:val="single" w:sz="4" w:space="0" w:color="auto"/>
            </w:tcBorders>
            <w:noWrap/>
            <w:hideMark/>
          </w:tcPr>
          <w:p w14:paraId="29B57990" w14:textId="77777777" w:rsidR="00AE6961" w:rsidRDefault="00AE6961" w:rsidP="00AE6961">
            <w:pPr>
              <w:pStyle w:val="TAC"/>
              <w:keepNext w:val="0"/>
              <w:rPr>
                <w:rFonts w:eastAsia="Malgun Gothic"/>
                <w:szCs w:val="18"/>
                <w:lang w:val="en-US" w:eastAsia="ko-KR"/>
              </w:rPr>
            </w:pPr>
            <w:r>
              <w:t>1450.4</w:t>
            </w:r>
          </w:p>
        </w:tc>
        <w:tc>
          <w:tcPr>
            <w:tcW w:w="746" w:type="dxa"/>
            <w:tcBorders>
              <w:top w:val="single" w:sz="4" w:space="0" w:color="auto"/>
              <w:left w:val="single" w:sz="4" w:space="0" w:color="auto"/>
              <w:bottom w:val="single" w:sz="4" w:space="0" w:color="auto"/>
              <w:right w:val="single" w:sz="4" w:space="0" w:color="auto"/>
            </w:tcBorders>
            <w:noWrap/>
            <w:hideMark/>
          </w:tcPr>
          <w:p w14:paraId="32055464" w14:textId="77777777" w:rsidR="00AE6961" w:rsidRDefault="00AE6961" w:rsidP="00AE6961">
            <w:pPr>
              <w:pStyle w:val="TAC"/>
              <w:keepNext w:val="0"/>
              <w:rPr>
                <w:rFonts w:eastAsia="Malgun Gothic"/>
                <w:szCs w:val="18"/>
                <w:lang w:val="en-US"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11835A52" w14:textId="77777777" w:rsidR="00AE6961" w:rsidRDefault="00AE6961" w:rsidP="00AE6961">
            <w:pPr>
              <w:pStyle w:val="TAC"/>
              <w:keepNext w:val="0"/>
              <w:rPr>
                <w:rFonts w:eastAsia="Malgun Gothic"/>
                <w:szCs w:val="18"/>
                <w:lang w:val="en-US"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772CB508" w14:textId="77777777" w:rsidR="00AE6961" w:rsidRDefault="00AE6961" w:rsidP="00AE6961">
            <w:pPr>
              <w:pStyle w:val="TAC"/>
              <w:keepNext w:val="0"/>
              <w:rPr>
                <w:rFonts w:eastAsia="Malgun Gothic"/>
                <w:szCs w:val="18"/>
                <w:lang w:val="en-US" w:eastAsia="ko-KR"/>
              </w:rPr>
            </w:pPr>
            <w:r>
              <w:t>1498.4</w:t>
            </w:r>
          </w:p>
        </w:tc>
        <w:tc>
          <w:tcPr>
            <w:tcW w:w="667" w:type="dxa"/>
            <w:tcBorders>
              <w:top w:val="single" w:sz="4" w:space="0" w:color="auto"/>
              <w:left w:val="single" w:sz="4" w:space="0" w:color="auto"/>
              <w:bottom w:val="single" w:sz="4" w:space="0" w:color="auto"/>
              <w:right w:val="single" w:sz="4" w:space="0" w:color="auto"/>
            </w:tcBorders>
            <w:hideMark/>
          </w:tcPr>
          <w:p w14:paraId="0929EB6C" w14:textId="77777777" w:rsidR="00AE6961" w:rsidRDefault="00AE6961" w:rsidP="00AE6961">
            <w:pPr>
              <w:pStyle w:val="TAC"/>
              <w:keepNext w:val="0"/>
              <w:rPr>
                <w:rFonts w:eastAsia="SimSun"/>
                <w:lang w:eastAsia="zh-CN"/>
              </w:rPr>
            </w:pPr>
            <w:r>
              <w:t>N/A</w:t>
            </w:r>
          </w:p>
        </w:tc>
        <w:tc>
          <w:tcPr>
            <w:tcW w:w="1096" w:type="dxa"/>
            <w:tcBorders>
              <w:top w:val="single" w:sz="4" w:space="0" w:color="auto"/>
              <w:left w:val="single" w:sz="4" w:space="0" w:color="auto"/>
              <w:bottom w:val="single" w:sz="4" w:space="0" w:color="auto"/>
              <w:right w:val="single" w:sz="4" w:space="0" w:color="auto"/>
            </w:tcBorders>
            <w:hideMark/>
          </w:tcPr>
          <w:p w14:paraId="283936EC" w14:textId="77777777" w:rsidR="00AE6961" w:rsidRDefault="00AE6961" w:rsidP="00AE6961">
            <w:pPr>
              <w:pStyle w:val="TAC"/>
              <w:keepNext w:val="0"/>
              <w:rPr>
                <w:lang w:eastAsia="zh-CN"/>
              </w:rPr>
            </w:pPr>
            <w:r>
              <w:t>N/A</w:t>
            </w:r>
          </w:p>
        </w:tc>
      </w:tr>
      <w:tr w:rsidR="00AE6961" w14:paraId="46ACEF9A"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7AF284" w14:textId="77777777" w:rsidR="00AE6961" w:rsidRDefault="00AE6961" w:rsidP="00AE6961">
            <w:pPr>
              <w:autoSpaceDN/>
              <w:spacing w:after="0"/>
              <w:rPr>
                <w:rFonts w:ascii="Arial" w:eastAsia="MS Mincho" w:hAnsi="Arial"/>
                <w:sz w:val="18"/>
              </w:rPr>
            </w:pPr>
          </w:p>
        </w:tc>
        <w:tc>
          <w:tcPr>
            <w:tcW w:w="1146" w:type="dxa"/>
            <w:tcBorders>
              <w:top w:val="single" w:sz="4" w:space="0" w:color="auto"/>
              <w:left w:val="single" w:sz="4" w:space="0" w:color="auto"/>
              <w:bottom w:val="single" w:sz="4" w:space="0" w:color="auto"/>
              <w:right w:val="single" w:sz="4" w:space="0" w:color="auto"/>
            </w:tcBorders>
            <w:hideMark/>
          </w:tcPr>
          <w:p w14:paraId="30B696F5" w14:textId="77777777" w:rsidR="00AE6961" w:rsidRDefault="00AE6961" w:rsidP="00AE6961">
            <w:pPr>
              <w:pStyle w:val="TAC"/>
              <w:keepNext w:val="0"/>
              <w:rPr>
                <w:rFonts w:eastAsia="Malgun Gothic"/>
                <w:szCs w:val="18"/>
                <w:lang w:val="en-US" w:eastAsia="ko-KR"/>
              </w:rPr>
            </w:pPr>
            <w:r>
              <w:t>n77</w:t>
            </w:r>
          </w:p>
        </w:tc>
        <w:tc>
          <w:tcPr>
            <w:tcW w:w="1167" w:type="dxa"/>
            <w:tcBorders>
              <w:top w:val="single" w:sz="4" w:space="0" w:color="auto"/>
              <w:left w:val="single" w:sz="4" w:space="0" w:color="auto"/>
              <w:bottom w:val="single" w:sz="4" w:space="0" w:color="auto"/>
              <w:right w:val="single" w:sz="4" w:space="0" w:color="auto"/>
            </w:tcBorders>
            <w:noWrap/>
            <w:hideMark/>
          </w:tcPr>
          <w:p w14:paraId="67CA0925" w14:textId="77777777" w:rsidR="00AE6961" w:rsidRDefault="00AE6961" w:rsidP="00AE6961">
            <w:pPr>
              <w:pStyle w:val="TAC"/>
              <w:keepNext w:val="0"/>
              <w:rPr>
                <w:rFonts w:eastAsia="Malgun Gothic"/>
                <w:szCs w:val="18"/>
                <w:lang w:val="en-US" w:eastAsia="ko-KR"/>
              </w:rPr>
            </w:pPr>
            <w:r>
              <w:t>3935</w:t>
            </w:r>
          </w:p>
        </w:tc>
        <w:tc>
          <w:tcPr>
            <w:tcW w:w="746" w:type="dxa"/>
            <w:tcBorders>
              <w:top w:val="single" w:sz="4" w:space="0" w:color="auto"/>
              <w:left w:val="single" w:sz="4" w:space="0" w:color="auto"/>
              <w:bottom w:val="single" w:sz="4" w:space="0" w:color="auto"/>
              <w:right w:val="single" w:sz="4" w:space="0" w:color="auto"/>
            </w:tcBorders>
            <w:noWrap/>
            <w:hideMark/>
          </w:tcPr>
          <w:p w14:paraId="4CCDCFF8" w14:textId="77777777" w:rsidR="00AE6961" w:rsidRDefault="00AE6961" w:rsidP="00AE6961">
            <w:pPr>
              <w:pStyle w:val="TAC"/>
              <w:keepNext w:val="0"/>
              <w:rPr>
                <w:rFonts w:eastAsia="Malgun Gothic"/>
                <w:szCs w:val="18"/>
                <w:lang w:val="en-US" w:eastAsia="ko-KR"/>
              </w:rPr>
            </w:pPr>
            <w:r>
              <w:t>10</w:t>
            </w:r>
          </w:p>
        </w:tc>
        <w:tc>
          <w:tcPr>
            <w:tcW w:w="877" w:type="dxa"/>
            <w:tcBorders>
              <w:top w:val="single" w:sz="4" w:space="0" w:color="auto"/>
              <w:left w:val="single" w:sz="4" w:space="0" w:color="auto"/>
              <w:bottom w:val="single" w:sz="4" w:space="0" w:color="auto"/>
              <w:right w:val="single" w:sz="4" w:space="0" w:color="auto"/>
            </w:tcBorders>
            <w:noWrap/>
            <w:hideMark/>
          </w:tcPr>
          <w:p w14:paraId="0EB03CC8" w14:textId="77777777" w:rsidR="00AE6961" w:rsidRDefault="00AE6961" w:rsidP="00AE6961">
            <w:pPr>
              <w:pStyle w:val="TAC"/>
              <w:keepNext w:val="0"/>
              <w:rPr>
                <w:rFonts w:eastAsia="Malgun Gothic"/>
                <w:szCs w:val="18"/>
                <w:lang w:val="en-US" w:eastAsia="ko-KR"/>
              </w:rPr>
            </w:pPr>
            <w:r>
              <w:t>50</w:t>
            </w:r>
          </w:p>
        </w:tc>
        <w:tc>
          <w:tcPr>
            <w:tcW w:w="1299" w:type="dxa"/>
            <w:tcBorders>
              <w:top w:val="single" w:sz="4" w:space="0" w:color="auto"/>
              <w:left w:val="single" w:sz="4" w:space="0" w:color="auto"/>
              <w:bottom w:val="single" w:sz="4" w:space="0" w:color="auto"/>
              <w:right w:val="single" w:sz="4" w:space="0" w:color="auto"/>
            </w:tcBorders>
            <w:noWrap/>
            <w:hideMark/>
          </w:tcPr>
          <w:p w14:paraId="1A187669" w14:textId="77777777" w:rsidR="00AE6961" w:rsidRDefault="00AE6961" w:rsidP="00AE6961">
            <w:pPr>
              <w:pStyle w:val="TAC"/>
              <w:keepNext w:val="0"/>
              <w:rPr>
                <w:rFonts w:eastAsia="Malgun Gothic"/>
                <w:szCs w:val="18"/>
                <w:lang w:val="en-US" w:eastAsia="ko-KR"/>
              </w:rPr>
            </w:pPr>
            <w:r>
              <w:t>3935</w:t>
            </w:r>
          </w:p>
        </w:tc>
        <w:tc>
          <w:tcPr>
            <w:tcW w:w="667" w:type="dxa"/>
            <w:tcBorders>
              <w:top w:val="single" w:sz="4" w:space="0" w:color="auto"/>
              <w:left w:val="single" w:sz="4" w:space="0" w:color="auto"/>
              <w:bottom w:val="single" w:sz="4" w:space="0" w:color="auto"/>
              <w:right w:val="single" w:sz="4" w:space="0" w:color="auto"/>
            </w:tcBorders>
            <w:hideMark/>
          </w:tcPr>
          <w:p w14:paraId="37836500" w14:textId="77777777" w:rsidR="00AE6961" w:rsidRDefault="00AE6961" w:rsidP="00AE6961">
            <w:pPr>
              <w:pStyle w:val="TAC"/>
              <w:keepNext w:val="0"/>
              <w:rPr>
                <w:rFonts w:eastAsia="SimSun"/>
                <w:lang w:eastAsia="zh-CN"/>
              </w:rPr>
            </w:pPr>
            <w:r>
              <w:t>N/A</w:t>
            </w:r>
          </w:p>
        </w:tc>
        <w:tc>
          <w:tcPr>
            <w:tcW w:w="1096" w:type="dxa"/>
            <w:tcBorders>
              <w:top w:val="single" w:sz="4" w:space="0" w:color="auto"/>
              <w:left w:val="single" w:sz="4" w:space="0" w:color="auto"/>
              <w:bottom w:val="single" w:sz="4" w:space="0" w:color="auto"/>
              <w:right w:val="single" w:sz="4" w:space="0" w:color="auto"/>
            </w:tcBorders>
            <w:hideMark/>
          </w:tcPr>
          <w:p w14:paraId="46C67615" w14:textId="77777777" w:rsidR="00AE6961" w:rsidRDefault="00AE6961" w:rsidP="00AE6961">
            <w:pPr>
              <w:pStyle w:val="TAC"/>
              <w:keepNext w:val="0"/>
              <w:rPr>
                <w:lang w:eastAsia="zh-CN"/>
              </w:rPr>
            </w:pPr>
            <w:r>
              <w:t>N/A</w:t>
            </w:r>
          </w:p>
        </w:tc>
      </w:tr>
      <w:tr w:rsidR="00AE6961" w14:paraId="0B09C3A0" w14:textId="77777777" w:rsidTr="0055034A">
        <w:trPr>
          <w:trHeight w:val="54"/>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7370B6F7" w14:textId="77777777" w:rsidR="00AE6961" w:rsidRDefault="00AE6961" w:rsidP="00AE6961">
            <w:pPr>
              <w:pStyle w:val="TAC"/>
              <w:keepNext w:val="0"/>
              <w:rPr>
                <w:rFonts w:eastAsia="MS Mincho"/>
              </w:rPr>
            </w:pPr>
            <w:r>
              <w:rPr>
                <w:rFonts w:eastAsia="MS Mincho"/>
              </w:rPr>
              <w:t>DC_3A-21A_n79A</w:t>
            </w:r>
          </w:p>
        </w:tc>
        <w:tc>
          <w:tcPr>
            <w:tcW w:w="1146" w:type="dxa"/>
            <w:tcBorders>
              <w:top w:val="single" w:sz="4" w:space="0" w:color="auto"/>
              <w:left w:val="single" w:sz="4" w:space="0" w:color="auto"/>
              <w:bottom w:val="single" w:sz="4" w:space="0" w:color="auto"/>
              <w:right w:val="single" w:sz="4" w:space="0" w:color="auto"/>
            </w:tcBorders>
            <w:hideMark/>
          </w:tcPr>
          <w:p w14:paraId="462821A2" w14:textId="77777777" w:rsidR="00AE6961" w:rsidRDefault="00AE6961" w:rsidP="00AE6961">
            <w:pPr>
              <w:pStyle w:val="TAC"/>
              <w:keepNext w:val="0"/>
              <w:rPr>
                <w:rFonts w:eastAsia="Malgun Gothic"/>
                <w:szCs w:val="18"/>
                <w:lang w:val="en-US" w:eastAsia="ko-KR"/>
              </w:rPr>
            </w:pPr>
            <w:r>
              <w:t>3</w:t>
            </w:r>
          </w:p>
        </w:tc>
        <w:tc>
          <w:tcPr>
            <w:tcW w:w="1167" w:type="dxa"/>
            <w:tcBorders>
              <w:top w:val="single" w:sz="4" w:space="0" w:color="auto"/>
              <w:left w:val="single" w:sz="4" w:space="0" w:color="auto"/>
              <w:bottom w:val="single" w:sz="4" w:space="0" w:color="auto"/>
              <w:right w:val="single" w:sz="4" w:space="0" w:color="auto"/>
            </w:tcBorders>
            <w:noWrap/>
            <w:hideMark/>
          </w:tcPr>
          <w:p w14:paraId="0C9F2017" w14:textId="77777777" w:rsidR="00AE6961" w:rsidRDefault="00AE6961" w:rsidP="00AE6961">
            <w:pPr>
              <w:pStyle w:val="TAC"/>
              <w:keepNext w:val="0"/>
              <w:rPr>
                <w:rFonts w:eastAsia="Malgun Gothic"/>
                <w:szCs w:val="18"/>
                <w:lang w:val="en-US" w:eastAsia="ko-KR"/>
              </w:rPr>
            </w:pPr>
            <w:r>
              <w:t>1774.2</w:t>
            </w:r>
          </w:p>
        </w:tc>
        <w:tc>
          <w:tcPr>
            <w:tcW w:w="746" w:type="dxa"/>
            <w:tcBorders>
              <w:top w:val="single" w:sz="4" w:space="0" w:color="auto"/>
              <w:left w:val="single" w:sz="4" w:space="0" w:color="auto"/>
              <w:bottom w:val="single" w:sz="4" w:space="0" w:color="auto"/>
              <w:right w:val="single" w:sz="4" w:space="0" w:color="auto"/>
            </w:tcBorders>
            <w:noWrap/>
            <w:hideMark/>
          </w:tcPr>
          <w:p w14:paraId="4F9EDCD5" w14:textId="77777777" w:rsidR="00AE6961" w:rsidRDefault="00AE6961" w:rsidP="00AE6961">
            <w:pPr>
              <w:pStyle w:val="TAC"/>
              <w:keepNext w:val="0"/>
              <w:rPr>
                <w:rFonts w:eastAsia="Malgun Gothic"/>
                <w:szCs w:val="18"/>
                <w:lang w:val="en-US"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1C8AC65A" w14:textId="77777777" w:rsidR="00AE6961" w:rsidRDefault="00AE6961" w:rsidP="00AE6961">
            <w:pPr>
              <w:pStyle w:val="TAC"/>
              <w:keepNext w:val="0"/>
              <w:rPr>
                <w:rFonts w:eastAsia="Malgun Gothic"/>
                <w:szCs w:val="18"/>
                <w:lang w:val="en-US"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12E81E8C" w14:textId="77777777" w:rsidR="00AE6961" w:rsidRDefault="00AE6961" w:rsidP="00AE6961">
            <w:pPr>
              <w:pStyle w:val="TAC"/>
              <w:keepNext w:val="0"/>
              <w:rPr>
                <w:rFonts w:eastAsia="Malgun Gothic"/>
                <w:szCs w:val="18"/>
                <w:lang w:val="en-US" w:eastAsia="ko-KR"/>
              </w:rPr>
            </w:pPr>
            <w:r>
              <w:t>1869.2</w:t>
            </w:r>
          </w:p>
        </w:tc>
        <w:tc>
          <w:tcPr>
            <w:tcW w:w="667" w:type="dxa"/>
            <w:tcBorders>
              <w:top w:val="single" w:sz="4" w:space="0" w:color="auto"/>
              <w:left w:val="single" w:sz="4" w:space="0" w:color="auto"/>
              <w:bottom w:val="single" w:sz="4" w:space="0" w:color="auto"/>
              <w:right w:val="single" w:sz="4" w:space="0" w:color="auto"/>
            </w:tcBorders>
            <w:hideMark/>
          </w:tcPr>
          <w:p w14:paraId="6DE8AF02" w14:textId="77777777" w:rsidR="00AE6961" w:rsidRDefault="00AE6961" w:rsidP="00AE6961">
            <w:pPr>
              <w:pStyle w:val="TAC"/>
              <w:keepNext w:val="0"/>
              <w:rPr>
                <w:rFonts w:eastAsia="SimSun"/>
                <w:lang w:eastAsia="zh-CN"/>
              </w:rPr>
            </w:pPr>
            <w:r>
              <w:t>17.8</w:t>
            </w:r>
          </w:p>
        </w:tc>
        <w:tc>
          <w:tcPr>
            <w:tcW w:w="1096" w:type="dxa"/>
            <w:tcBorders>
              <w:top w:val="single" w:sz="4" w:space="0" w:color="auto"/>
              <w:left w:val="single" w:sz="4" w:space="0" w:color="auto"/>
              <w:bottom w:val="single" w:sz="4" w:space="0" w:color="auto"/>
              <w:right w:val="single" w:sz="4" w:space="0" w:color="auto"/>
            </w:tcBorders>
            <w:hideMark/>
          </w:tcPr>
          <w:p w14:paraId="128ECAE1" w14:textId="77777777" w:rsidR="00AE6961" w:rsidRDefault="00AE6961" w:rsidP="00AE6961">
            <w:pPr>
              <w:pStyle w:val="TAC"/>
              <w:keepNext w:val="0"/>
              <w:rPr>
                <w:lang w:eastAsia="zh-CN"/>
              </w:rPr>
            </w:pPr>
            <w:r>
              <w:t>IMD3</w:t>
            </w:r>
          </w:p>
        </w:tc>
      </w:tr>
      <w:tr w:rsidR="00AE6961" w14:paraId="6F76F3AD"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A29936" w14:textId="77777777" w:rsidR="00AE6961" w:rsidRDefault="00AE6961" w:rsidP="00AE6961">
            <w:pPr>
              <w:autoSpaceDN/>
              <w:spacing w:after="0"/>
              <w:rPr>
                <w:rFonts w:ascii="Arial" w:eastAsia="MS Mincho"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48DC560D" w14:textId="77777777" w:rsidR="00AE6961" w:rsidRDefault="00AE6961" w:rsidP="00AE6961">
            <w:pPr>
              <w:pStyle w:val="TAC"/>
              <w:keepNext w:val="0"/>
              <w:rPr>
                <w:rFonts w:eastAsia="Malgun Gothic"/>
                <w:szCs w:val="18"/>
                <w:lang w:val="en-US" w:eastAsia="ko-KR"/>
              </w:rPr>
            </w:pPr>
            <w:r>
              <w:rPr>
                <w:rFonts w:eastAsia="MS Mincho"/>
              </w:rPr>
              <w:t>21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7DE1BB8" w14:textId="77777777" w:rsidR="00AE6961" w:rsidRDefault="00AE6961" w:rsidP="00AE6961">
            <w:pPr>
              <w:pStyle w:val="TAC"/>
              <w:keepNext w:val="0"/>
              <w:rPr>
                <w:rFonts w:eastAsia="Malgun Gothic"/>
                <w:szCs w:val="18"/>
                <w:lang w:val="en-US" w:eastAsia="ko-KR"/>
              </w:rPr>
            </w:pPr>
            <w:r>
              <w:rPr>
                <w:rFonts w:eastAsia="MS Mincho"/>
              </w:rPr>
              <w:t>1450.4</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EDA4A5F" w14:textId="77777777" w:rsidR="00AE6961" w:rsidRDefault="00AE6961" w:rsidP="00AE6961">
            <w:pPr>
              <w:pStyle w:val="TAC"/>
              <w:keepNext w:val="0"/>
              <w:rPr>
                <w:rFonts w:eastAsia="Malgun Gothic"/>
                <w:szCs w:val="18"/>
                <w:lang w:val="en-US" w:eastAsia="ko-KR"/>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763E0E7" w14:textId="77777777" w:rsidR="00AE6961" w:rsidRDefault="00AE6961" w:rsidP="00AE6961">
            <w:pPr>
              <w:pStyle w:val="TAC"/>
              <w:keepNext w:val="0"/>
              <w:rPr>
                <w:rFonts w:eastAsia="Malgun Gothic"/>
                <w:szCs w:val="18"/>
                <w:lang w:val="en-US" w:eastAsia="ko-KR"/>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DB7AED9" w14:textId="77777777" w:rsidR="00AE6961" w:rsidRDefault="00AE6961" w:rsidP="00AE6961">
            <w:pPr>
              <w:pStyle w:val="TAC"/>
              <w:keepNext w:val="0"/>
              <w:rPr>
                <w:rFonts w:eastAsia="Malgun Gothic"/>
                <w:szCs w:val="18"/>
                <w:lang w:val="en-US" w:eastAsia="ko-KR"/>
              </w:rPr>
            </w:pPr>
            <w:r>
              <w:rPr>
                <w:rFonts w:eastAsia="MS Mincho"/>
              </w:rPr>
              <w:t>1498.4</w:t>
            </w:r>
          </w:p>
        </w:tc>
        <w:tc>
          <w:tcPr>
            <w:tcW w:w="667" w:type="dxa"/>
            <w:tcBorders>
              <w:top w:val="single" w:sz="4" w:space="0" w:color="auto"/>
              <w:left w:val="single" w:sz="4" w:space="0" w:color="auto"/>
              <w:bottom w:val="single" w:sz="4" w:space="0" w:color="auto"/>
              <w:right w:val="single" w:sz="4" w:space="0" w:color="auto"/>
            </w:tcBorders>
            <w:vAlign w:val="center"/>
            <w:hideMark/>
          </w:tcPr>
          <w:p w14:paraId="2ABB85C3" w14:textId="77777777" w:rsidR="00AE6961" w:rsidRDefault="00AE6961" w:rsidP="00AE6961">
            <w:pPr>
              <w:pStyle w:val="TAC"/>
              <w:keepNext w:val="0"/>
              <w:rPr>
                <w:rFonts w:eastAsia="SimSun"/>
                <w:lang w:eastAsia="zh-CN"/>
              </w:rPr>
            </w:pPr>
            <w:r>
              <w:t>N/A</w:t>
            </w:r>
          </w:p>
        </w:tc>
        <w:tc>
          <w:tcPr>
            <w:tcW w:w="1096" w:type="dxa"/>
            <w:tcBorders>
              <w:top w:val="single" w:sz="4" w:space="0" w:color="auto"/>
              <w:left w:val="single" w:sz="4" w:space="0" w:color="auto"/>
              <w:bottom w:val="single" w:sz="4" w:space="0" w:color="auto"/>
              <w:right w:val="single" w:sz="4" w:space="0" w:color="auto"/>
            </w:tcBorders>
            <w:hideMark/>
          </w:tcPr>
          <w:p w14:paraId="770755E4" w14:textId="77777777" w:rsidR="00AE6961" w:rsidRDefault="00AE6961" w:rsidP="00AE6961">
            <w:pPr>
              <w:pStyle w:val="TAC"/>
              <w:keepNext w:val="0"/>
              <w:rPr>
                <w:lang w:eastAsia="zh-CN"/>
              </w:rPr>
            </w:pPr>
            <w:r>
              <w:t>N/A</w:t>
            </w:r>
          </w:p>
        </w:tc>
      </w:tr>
      <w:tr w:rsidR="00AE6961" w14:paraId="191BADF7"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6F2AC2" w14:textId="77777777" w:rsidR="00AE6961" w:rsidRDefault="00AE6961" w:rsidP="00AE6961">
            <w:pPr>
              <w:autoSpaceDN/>
              <w:spacing w:after="0"/>
              <w:rPr>
                <w:rFonts w:ascii="Arial" w:eastAsia="MS Mincho" w:hAnsi="Arial"/>
                <w:sz w:val="18"/>
              </w:rPr>
            </w:pPr>
          </w:p>
        </w:tc>
        <w:tc>
          <w:tcPr>
            <w:tcW w:w="1146" w:type="dxa"/>
            <w:tcBorders>
              <w:top w:val="single" w:sz="4" w:space="0" w:color="auto"/>
              <w:left w:val="single" w:sz="4" w:space="0" w:color="auto"/>
              <w:bottom w:val="single" w:sz="4" w:space="0" w:color="auto"/>
              <w:right w:val="single" w:sz="4" w:space="0" w:color="auto"/>
            </w:tcBorders>
            <w:hideMark/>
          </w:tcPr>
          <w:p w14:paraId="60C83881" w14:textId="77777777" w:rsidR="00AE6961" w:rsidRDefault="00AE6961" w:rsidP="00AE6961">
            <w:pPr>
              <w:pStyle w:val="TAC"/>
              <w:keepNext w:val="0"/>
              <w:rPr>
                <w:rFonts w:eastAsia="Malgun Gothic"/>
                <w:szCs w:val="18"/>
                <w:lang w:val="en-US" w:eastAsia="ko-KR"/>
              </w:rPr>
            </w:pPr>
            <w:r>
              <w:t>n79</w:t>
            </w:r>
          </w:p>
        </w:tc>
        <w:tc>
          <w:tcPr>
            <w:tcW w:w="1167" w:type="dxa"/>
            <w:tcBorders>
              <w:top w:val="single" w:sz="4" w:space="0" w:color="auto"/>
              <w:left w:val="single" w:sz="4" w:space="0" w:color="auto"/>
              <w:bottom w:val="single" w:sz="4" w:space="0" w:color="auto"/>
              <w:right w:val="single" w:sz="4" w:space="0" w:color="auto"/>
            </w:tcBorders>
            <w:noWrap/>
            <w:hideMark/>
          </w:tcPr>
          <w:p w14:paraId="7C2C9982" w14:textId="77777777" w:rsidR="00AE6961" w:rsidRDefault="00AE6961" w:rsidP="00AE6961">
            <w:pPr>
              <w:pStyle w:val="TAC"/>
              <w:keepNext w:val="0"/>
              <w:rPr>
                <w:rFonts w:eastAsia="Malgun Gothic"/>
                <w:szCs w:val="18"/>
                <w:lang w:val="en-US" w:eastAsia="ko-KR"/>
              </w:rPr>
            </w:pPr>
            <w:r>
              <w:t>4770</w:t>
            </w:r>
          </w:p>
        </w:tc>
        <w:tc>
          <w:tcPr>
            <w:tcW w:w="746" w:type="dxa"/>
            <w:tcBorders>
              <w:top w:val="single" w:sz="4" w:space="0" w:color="auto"/>
              <w:left w:val="single" w:sz="4" w:space="0" w:color="auto"/>
              <w:bottom w:val="single" w:sz="4" w:space="0" w:color="auto"/>
              <w:right w:val="single" w:sz="4" w:space="0" w:color="auto"/>
            </w:tcBorders>
            <w:noWrap/>
            <w:hideMark/>
          </w:tcPr>
          <w:p w14:paraId="5609F89A" w14:textId="77777777" w:rsidR="00AE6961" w:rsidRDefault="00AE6961" w:rsidP="00AE6961">
            <w:pPr>
              <w:pStyle w:val="TAC"/>
              <w:keepNext w:val="0"/>
              <w:rPr>
                <w:rFonts w:eastAsia="Malgun Gothic"/>
                <w:szCs w:val="18"/>
                <w:lang w:val="en-US" w:eastAsia="ko-KR"/>
              </w:rPr>
            </w:pPr>
            <w:r>
              <w:t>40</w:t>
            </w:r>
          </w:p>
        </w:tc>
        <w:tc>
          <w:tcPr>
            <w:tcW w:w="877" w:type="dxa"/>
            <w:tcBorders>
              <w:top w:val="single" w:sz="4" w:space="0" w:color="auto"/>
              <w:left w:val="single" w:sz="4" w:space="0" w:color="auto"/>
              <w:bottom w:val="single" w:sz="4" w:space="0" w:color="auto"/>
              <w:right w:val="single" w:sz="4" w:space="0" w:color="auto"/>
            </w:tcBorders>
            <w:noWrap/>
            <w:hideMark/>
          </w:tcPr>
          <w:p w14:paraId="579306D5" w14:textId="77777777" w:rsidR="00AE6961" w:rsidRDefault="00AE6961" w:rsidP="00AE6961">
            <w:pPr>
              <w:pStyle w:val="TAC"/>
              <w:keepNext w:val="0"/>
              <w:rPr>
                <w:rFonts w:eastAsia="Malgun Gothic"/>
                <w:szCs w:val="18"/>
                <w:lang w:val="en-US" w:eastAsia="ko-KR"/>
              </w:rPr>
            </w:pPr>
            <w:r>
              <w:t>216</w:t>
            </w:r>
          </w:p>
        </w:tc>
        <w:tc>
          <w:tcPr>
            <w:tcW w:w="1299" w:type="dxa"/>
            <w:tcBorders>
              <w:top w:val="single" w:sz="4" w:space="0" w:color="auto"/>
              <w:left w:val="single" w:sz="4" w:space="0" w:color="auto"/>
              <w:bottom w:val="single" w:sz="4" w:space="0" w:color="auto"/>
              <w:right w:val="single" w:sz="4" w:space="0" w:color="auto"/>
            </w:tcBorders>
            <w:noWrap/>
            <w:hideMark/>
          </w:tcPr>
          <w:p w14:paraId="3E79FFE2" w14:textId="77777777" w:rsidR="00AE6961" w:rsidRDefault="00AE6961" w:rsidP="00AE6961">
            <w:pPr>
              <w:pStyle w:val="TAC"/>
              <w:keepNext w:val="0"/>
              <w:rPr>
                <w:rFonts w:eastAsia="Malgun Gothic"/>
                <w:szCs w:val="18"/>
                <w:lang w:val="en-US" w:eastAsia="ko-KR"/>
              </w:rPr>
            </w:pPr>
            <w:r>
              <w:t>4770</w:t>
            </w:r>
          </w:p>
        </w:tc>
        <w:tc>
          <w:tcPr>
            <w:tcW w:w="667" w:type="dxa"/>
            <w:tcBorders>
              <w:top w:val="single" w:sz="4" w:space="0" w:color="auto"/>
              <w:left w:val="single" w:sz="4" w:space="0" w:color="auto"/>
              <w:bottom w:val="single" w:sz="4" w:space="0" w:color="auto"/>
              <w:right w:val="single" w:sz="4" w:space="0" w:color="auto"/>
            </w:tcBorders>
            <w:hideMark/>
          </w:tcPr>
          <w:p w14:paraId="695A4728" w14:textId="77777777" w:rsidR="00AE6961" w:rsidRDefault="00AE6961" w:rsidP="00AE6961">
            <w:pPr>
              <w:pStyle w:val="TAC"/>
              <w:keepNext w:val="0"/>
              <w:rPr>
                <w:rFonts w:eastAsia="SimSun"/>
                <w:lang w:eastAsia="zh-CN"/>
              </w:rPr>
            </w:pPr>
            <w:r>
              <w:t>N/A</w:t>
            </w:r>
          </w:p>
        </w:tc>
        <w:tc>
          <w:tcPr>
            <w:tcW w:w="1096" w:type="dxa"/>
            <w:tcBorders>
              <w:top w:val="single" w:sz="4" w:space="0" w:color="auto"/>
              <w:left w:val="single" w:sz="4" w:space="0" w:color="auto"/>
              <w:bottom w:val="single" w:sz="4" w:space="0" w:color="auto"/>
              <w:right w:val="single" w:sz="4" w:space="0" w:color="auto"/>
            </w:tcBorders>
            <w:hideMark/>
          </w:tcPr>
          <w:p w14:paraId="4768C35D" w14:textId="77777777" w:rsidR="00AE6961" w:rsidRDefault="00AE6961" w:rsidP="00AE6961">
            <w:pPr>
              <w:pStyle w:val="TAC"/>
              <w:keepNext w:val="0"/>
              <w:rPr>
                <w:lang w:eastAsia="zh-CN"/>
              </w:rPr>
            </w:pPr>
            <w:r>
              <w:t>N/A</w:t>
            </w:r>
          </w:p>
        </w:tc>
      </w:tr>
      <w:tr w:rsidR="00AE6961" w14:paraId="45AEEF6D" w14:textId="77777777" w:rsidTr="0055034A">
        <w:trPr>
          <w:trHeight w:val="54"/>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55ED94C7" w14:textId="77777777" w:rsidR="00AE6961" w:rsidRDefault="00AE6961" w:rsidP="00AE6961">
            <w:pPr>
              <w:pStyle w:val="TAC"/>
              <w:keepNext w:val="0"/>
              <w:rPr>
                <w:lang w:eastAsia="ja-JP"/>
              </w:rPr>
            </w:pPr>
            <w:r>
              <w:rPr>
                <w:rFonts w:eastAsia="Malgun Gothic"/>
                <w:szCs w:val="18"/>
                <w:lang w:val="en-US"/>
              </w:rPr>
              <w:t>DC_3A-28A_n77A</w:t>
            </w:r>
          </w:p>
        </w:tc>
        <w:tc>
          <w:tcPr>
            <w:tcW w:w="1146" w:type="dxa"/>
            <w:tcBorders>
              <w:top w:val="single" w:sz="4" w:space="0" w:color="auto"/>
              <w:left w:val="single" w:sz="4" w:space="0" w:color="auto"/>
              <w:bottom w:val="single" w:sz="4" w:space="0" w:color="auto"/>
              <w:right w:val="single" w:sz="4" w:space="0" w:color="auto"/>
            </w:tcBorders>
            <w:vAlign w:val="center"/>
            <w:hideMark/>
          </w:tcPr>
          <w:p w14:paraId="16716B0A" w14:textId="77777777" w:rsidR="00AE6961" w:rsidRDefault="00AE6961" w:rsidP="00AE6961">
            <w:pPr>
              <w:pStyle w:val="TAC"/>
              <w:keepNext w:val="0"/>
              <w:rPr>
                <w:szCs w:val="18"/>
                <w:lang w:eastAsia="ja-JP"/>
              </w:rPr>
            </w:pPr>
            <w:r>
              <w:rPr>
                <w:rFonts w:eastAsia="Yu Gothic"/>
                <w:szCs w:val="18"/>
                <w:lang w:val="en-US"/>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82422D2" w14:textId="77777777" w:rsidR="00AE6961" w:rsidRDefault="00AE6961" w:rsidP="00AE6961">
            <w:pPr>
              <w:pStyle w:val="TAC"/>
              <w:keepNext w:val="0"/>
              <w:rPr>
                <w:szCs w:val="18"/>
                <w:lang w:eastAsia="ja-JP"/>
              </w:rPr>
            </w:pPr>
            <w:r>
              <w:rPr>
                <w:rFonts w:eastAsia="Yu Gothic"/>
                <w:szCs w:val="18"/>
                <w:lang w:val="en-US"/>
              </w:rPr>
              <w:t>1712.5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D589101" w14:textId="77777777" w:rsidR="00AE6961" w:rsidRDefault="00AE6961" w:rsidP="00AE6961">
            <w:pPr>
              <w:pStyle w:val="TAC"/>
              <w:keepNext w:val="0"/>
              <w:rPr>
                <w:szCs w:val="18"/>
              </w:rPr>
            </w:pPr>
            <w:r>
              <w:rPr>
                <w:rFonts w:eastAsia="Yu Gothic"/>
                <w:szCs w:val="18"/>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9BFAE7B" w14:textId="77777777" w:rsidR="00AE6961" w:rsidRDefault="00AE6961" w:rsidP="00AE6961">
            <w:pPr>
              <w:pStyle w:val="TAC"/>
              <w:keepNext w:val="0"/>
              <w:rPr>
                <w:szCs w:val="18"/>
              </w:rPr>
            </w:pPr>
            <w:r>
              <w:rPr>
                <w:rFonts w:eastAsia="Yu Gothic"/>
                <w:szCs w:val="18"/>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995535E" w14:textId="77777777" w:rsidR="00AE6961" w:rsidRDefault="00AE6961" w:rsidP="00AE6961">
            <w:pPr>
              <w:pStyle w:val="TAC"/>
              <w:keepNext w:val="0"/>
              <w:rPr>
                <w:szCs w:val="18"/>
                <w:lang w:eastAsia="ja-JP"/>
              </w:rPr>
            </w:pPr>
            <w:r>
              <w:rPr>
                <w:rFonts w:eastAsia="Yu Gothic"/>
                <w:szCs w:val="18"/>
                <w:lang w:val="en-US"/>
              </w:rPr>
              <w:t>1807.5</w:t>
            </w:r>
          </w:p>
        </w:tc>
        <w:tc>
          <w:tcPr>
            <w:tcW w:w="667" w:type="dxa"/>
            <w:tcBorders>
              <w:top w:val="single" w:sz="4" w:space="0" w:color="auto"/>
              <w:left w:val="single" w:sz="4" w:space="0" w:color="auto"/>
              <w:bottom w:val="single" w:sz="4" w:space="0" w:color="auto"/>
              <w:right w:val="single" w:sz="4" w:space="0" w:color="auto"/>
            </w:tcBorders>
            <w:vAlign w:val="center"/>
            <w:hideMark/>
          </w:tcPr>
          <w:p w14:paraId="10ABF6D9" w14:textId="77777777" w:rsidR="00AE6961" w:rsidRDefault="00AE6961" w:rsidP="00AE6961">
            <w:pPr>
              <w:pStyle w:val="TAC"/>
              <w:keepNext w:val="0"/>
              <w:rPr>
                <w:rFonts w:eastAsia="Malgun Gothic"/>
                <w:lang w:eastAsia="ko-KR"/>
              </w:rPr>
            </w:pPr>
            <w:r>
              <w:rPr>
                <w:szCs w:val="18"/>
                <w:lang w:eastAsia="ja-JP"/>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0299110" w14:textId="77777777" w:rsidR="00AE6961" w:rsidRDefault="00AE6961" w:rsidP="00AE6961">
            <w:pPr>
              <w:pStyle w:val="TAC"/>
              <w:keepNext w:val="0"/>
              <w:rPr>
                <w:rFonts w:eastAsia="SimSun"/>
                <w:lang w:eastAsia="ja-JP"/>
              </w:rPr>
            </w:pPr>
            <w:r>
              <w:rPr>
                <w:szCs w:val="18"/>
                <w:lang w:eastAsia="ja-JP"/>
              </w:rPr>
              <w:t>N/A</w:t>
            </w:r>
          </w:p>
        </w:tc>
      </w:tr>
      <w:tr w:rsidR="00AE6961" w14:paraId="5FA2DACA"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23EF8E" w14:textId="77777777" w:rsidR="00AE6961" w:rsidRDefault="00AE6961" w:rsidP="00AE6961">
            <w:pPr>
              <w:autoSpaceDN/>
              <w:spacing w:after="0"/>
              <w:rPr>
                <w:rFonts w:ascii="Arial" w:hAnsi="Arial"/>
                <w:sz w:val="18"/>
                <w:lang w:eastAsia="ja-JP"/>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74A9F4F2" w14:textId="77777777" w:rsidR="00AE6961" w:rsidRDefault="00AE6961" w:rsidP="00AE6961">
            <w:pPr>
              <w:pStyle w:val="TAC"/>
              <w:keepNext w:val="0"/>
              <w:rPr>
                <w:szCs w:val="18"/>
                <w:lang w:eastAsia="ja-JP"/>
              </w:rPr>
            </w:pPr>
            <w:r>
              <w:rPr>
                <w:rFonts w:eastAsia="Yu Gothic"/>
                <w:szCs w:val="18"/>
                <w:lang w:val="en-US"/>
              </w:rP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726EA5D" w14:textId="77777777" w:rsidR="00AE6961" w:rsidRDefault="00AE6961" w:rsidP="00AE6961">
            <w:pPr>
              <w:pStyle w:val="TAC"/>
              <w:keepNext w:val="0"/>
              <w:rPr>
                <w:szCs w:val="18"/>
                <w:lang w:eastAsia="ja-JP"/>
              </w:rPr>
            </w:pPr>
            <w:r>
              <w:rPr>
                <w:rFonts w:eastAsia="Yu Gothic"/>
                <w:szCs w:val="18"/>
                <w:lang w:val="en-US"/>
              </w:rPr>
              <w:t>715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AF9D4C3" w14:textId="77777777" w:rsidR="00AE6961" w:rsidRDefault="00AE6961" w:rsidP="00AE6961">
            <w:pPr>
              <w:pStyle w:val="TAC"/>
              <w:keepNext w:val="0"/>
              <w:rPr>
                <w:szCs w:val="18"/>
              </w:rPr>
            </w:pPr>
            <w:r>
              <w:rPr>
                <w:rFonts w:eastAsia="Yu Gothic"/>
                <w:szCs w:val="18"/>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D643B06" w14:textId="77777777" w:rsidR="00AE6961" w:rsidRDefault="00AE6961" w:rsidP="00AE6961">
            <w:pPr>
              <w:pStyle w:val="TAC"/>
              <w:keepNext w:val="0"/>
              <w:rPr>
                <w:szCs w:val="18"/>
              </w:rPr>
            </w:pPr>
            <w:r>
              <w:rPr>
                <w:rFonts w:eastAsia="Yu Gothic"/>
                <w:szCs w:val="18"/>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9390429" w14:textId="77777777" w:rsidR="00AE6961" w:rsidRDefault="00AE6961" w:rsidP="00AE6961">
            <w:pPr>
              <w:pStyle w:val="TAC"/>
              <w:keepNext w:val="0"/>
              <w:rPr>
                <w:szCs w:val="18"/>
                <w:lang w:eastAsia="ja-JP"/>
              </w:rPr>
            </w:pPr>
            <w:r>
              <w:rPr>
                <w:rFonts w:eastAsia="Yu Gothic"/>
                <w:szCs w:val="18"/>
                <w:lang w:val="en-US"/>
              </w:rPr>
              <w:t>770</w:t>
            </w:r>
          </w:p>
        </w:tc>
        <w:tc>
          <w:tcPr>
            <w:tcW w:w="667" w:type="dxa"/>
            <w:tcBorders>
              <w:top w:val="single" w:sz="4" w:space="0" w:color="auto"/>
              <w:left w:val="single" w:sz="4" w:space="0" w:color="auto"/>
              <w:bottom w:val="single" w:sz="4" w:space="0" w:color="auto"/>
              <w:right w:val="single" w:sz="4" w:space="0" w:color="auto"/>
            </w:tcBorders>
            <w:vAlign w:val="center"/>
            <w:hideMark/>
          </w:tcPr>
          <w:p w14:paraId="7B616E76" w14:textId="77777777" w:rsidR="00AE6961" w:rsidRDefault="00AE6961" w:rsidP="00AE6961">
            <w:pPr>
              <w:pStyle w:val="TAC"/>
              <w:keepNext w:val="0"/>
              <w:rPr>
                <w:rFonts w:eastAsia="Malgun Gothic"/>
                <w:lang w:eastAsia="ko-KR"/>
              </w:rPr>
            </w:pPr>
            <w:r>
              <w:rPr>
                <w:rFonts w:eastAsia="Yu Gothic"/>
                <w:szCs w:val="18"/>
                <w:lang w:val="en-US"/>
              </w:rPr>
              <w:t>15.3</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3D78F57" w14:textId="77777777" w:rsidR="00AE6961" w:rsidRDefault="00AE6961" w:rsidP="00AE6961">
            <w:pPr>
              <w:pStyle w:val="TAC"/>
              <w:keepNext w:val="0"/>
              <w:rPr>
                <w:rFonts w:eastAsia="SimSun"/>
                <w:lang w:eastAsia="ja-JP"/>
              </w:rPr>
            </w:pPr>
            <w:r>
              <w:rPr>
                <w:rFonts w:eastAsia="Yu Gothic"/>
                <w:szCs w:val="18"/>
                <w:lang w:val="en-US"/>
              </w:rPr>
              <w:t>IMD3</w:t>
            </w:r>
          </w:p>
        </w:tc>
      </w:tr>
      <w:tr w:rsidR="00AE6961" w14:paraId="1E2CCDBB"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B05D97" w14:textId="77777777" w:rsidR="00AE6961" w:rsidRDefault="00AE6961" w:rsidP="00AE6961">
            <w:pPr>
              <w:autoSpaceDN/>
              <w:spacing w:after="0"/>
              <w:rPr>
                <w:rFonts w:ascii="Arial" w:hAnsi="Arial"/>
                <w:sz w:val="18"/>
                <w:lang w:eastAsia="ja-JP"/>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5A03140A" w14:textId="77777777" w:rsidR="00AE6961" w:rsidRDefault="00AE6961" w:rsidP="00AE6961">
            <w:pPr>
              <w:pStyle w:val="TAC"/>
              <w:keepNext w:val="0"/>
              <w:rPr>
                <w:szCs w:val="18"/>
                <w:lang w:eastAsia="ja-JP"/>
              </w:rPr>
            </w:pPr>
            <w:r>
              <w:rPr>
                <w:rFonts w:eastAsia="Yu Gothic"/>
                <w:szCs w:val="18"/>
                <w:lang w:val="en-US"/>
              </w:rPr>
              <w:t>n77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324A796" w14:textId="77777777" w:rsidR="00AE6961" w:rsidRDefault="00AE6961" w:rsidP="00AE6961">
            <w:pPr>
              <w:pStyle w:val="TAC"/>
              <w:keepNext w:val="0"/>
              <w:rPr>
                <w:szCs w:val="18"/>
                <w:lang w:eastAsia="ja-JP"/>
              </w:rPr>
            </w:pPr>
            <w:r>
              <w:rPr>
                <w:rFonts w:eastAsia="Yu Gothic"/>
                <w:szCs w:val="18"/>
                <w:lang w:val="en-US"/>
              </w:rPr>
              <w:t>4195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03E0B2B" w14:textId="77777777" w:rsidR="00AE6961" w:rsidRDefault="00AE6961" w:rsidP="00AE6961">
            <w:pPr>
              <w:pStyle w:val="TAC"/>
              <w:keepNext w:val="0"/>
              <w:rPr>
                <w:szCs w:val="18"/>
              </w:rPr>
            </w:pPr>
            <w:r>
              <w:rPr>
                <w:rFonts w:eastAsia="Yu Gothic"/>
                <w:szCs w:val="18"/>
                <w:lang w:val="en-US"/>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73F5D1F" w14:textId="77777777" w:rsidR="00AE6961" w:rsidRDefault="00AE6961" w:rsidP="00AE6961">
            <w:pPr>
              <w:pStyle w:val="TAC"/>
              <w:keepNext w:val="0"/>
              <w:rPr>
                <w:szCs w:val="18"/>
              </w:rPr>
            </w:pPr>
            <w:r>
              <w:rPr>
                <w:rFonts w:eastAsia="Yu Gothic"/>
                <w:szCs w:val="18"/>
                <w:lang w:val="en-US"/>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4E42255" w14:textId="77777777" w:rsidR="00AE6961" w:rsidRDefault="00AE6961" w:rsidP="00AE6961">
            <w:pPr>
              <w:pStyle w:val="TAC"/>
              <w:keepNext w:val="0"/>
              <w:rPr>
                <w:szCs w:val="18"/>
                <w:lang w:eastAsia="ja-JP"/>
              </w:rPr>
            </w:pPr>
            <w:r>
              <w:rPr>
                <w:rFonts w:eastAsia="Yu Gothic"/>
                <w:szCs w:val="18"/>
                <w:lang w:val="en-US"/>
              </w:rPr>
              <w:t>4195</w:t>
            </w:r>
          </w:p>
        </w:tc>
        <w:tc>
          <w:tcPr>
            <w:tcW w:w="667" w:type="dxa"/>
            <w:tcBorders>
              <w:top w:val="single" w:sz="4" w:space="0" w:color="auto"/>
              <w:left w:val="single" w:sz="4" w:space="0" w:color="auto"/>
              <w:bottom w:val="single" w:sz="4" w:space="0" w:color="auto"/>
              <w:right w:val="single" w:sz="4" w:space="0" w:color="auto"/>
            </w:tcBorders>
            <w:vAlign w:val="center"/>
            <w:hideMark/>
          </w:tcPr>
          <w:p w14:paraId="6F06204B" w14:textId="77777777" w:rsidR="00AE6961" w:rsidRDefault="00AE6961" w:rsidP="00AE6961">
            <w:pPr>
              <w:pStyle w:val="TAC"/>
              <w:keepNext w:val="0"/>
              <w:rPr>
                <w:rFonts w:eastAsia="Malgun Gothic"/>
                <w:lang w:eastAsia="ko-KR"/>
              </w:rPr>
            </w:pPr>
            <w:r>
              <w:rPr>
                <w:szCs w:val="18"/>
                <w:lang w:eastAsia="ja-JP"/>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911E28B" w14:textId="77777777" w:rsidR="00AE6961" w:rsidRDefault="00AE6961" w:rsidP="00AE6961">
            <w:pPr>
              <w:pStyle w:val="TAC"/>
              <w:keepNext w:val="0"/>
              <w:rPr>
                <w:rFonts w:eastAsia="SimSun"/>
                <w:lang w:eastAsia="ja-JP"/>
              </w:rPr>
            </w:pPr>
            <w:r>
              <w:rPr>
                <w:szCs w:val="18"/>
                <w:lang w:eastAsia="ja-JP"/>
              </w:rPr>
              <w:t>N/A</w:t>
            </w:r>
          </w:p>
        </w:tc>
      </w:tr>
      <w:tr w:rsidR="00AE6961" w14:paraId="1F939045"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DD539A" w14:textId="77777777" w:rsidR="00AE6961" w:rsidRDefault="00AE6961" w:rsidP="00AE6961">
            <w:pPr>
              <w:autoSpaceDN/>
              <w:spacing w:after="0"/>
              <w:rPr>
                <w:rFonts w:ascii="Arial" w:hAnsi="Arial"/>
                <w:sz w:val="18"/>
                <w:lang w:eastAsia="ja-JP"/>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40DD1E86" w14:textId="77777777" w:rsidR="00AE6961" w:rsidRDefault="00AE6961" w:rsidP="00AE6961">
            <w:pPr>
              <w:pStyle w:val="TAC"/>
              <w:keepNext w:val="0"/>
              <w:rPr>
                <w:szCs w:val="18"/>
                <w:lang w:eastAsia="ja-JP"/>
              </w:rPr>
            </w:pPr>
            <w:r>
              <w:rPr>
                <w:rFonts w:eastAsia="Yu Gothic"/>
                <w:szCs w:val="18"/>
                <w:lang w:val="en-US"/>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DE8E3E0" w14:textId="77777777" w:rsidR="00AE6961" w:rsidRDefault="00AE6961" w:rsidP="00AE6961">
            <w:pPr>
              <w:pStyle w:val="TAC"/>
              <w:keepNext w:val="0"/>
              <w:rPr>
                <w:szCs w:val="18"/>
                <w:lang w:eastAsia="ja-JP"/>
              </w:rPr>
            </w:pPr>
            <w:r>
              <w:rPr>
                <w:rFonts w:eastAsia="Yu Gothic"/>
                <w:szCs w:val="18"/>
                <w:lang w:val="en-US"/>
              </w:rPr>
              <w:t>1755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A7B0979" w14:textId="77777777" w:rsidR="00AE6961" w:rsidRDefault="00AE6961" w:rsidP="00AE6961">
            <w:pPr>
              <w:pStyle w:val="TAC"/>
              <w:keepNext w:val="0"/>
              <w:rPr>
                <w:szCs w:val="18"/>
              </w:rPr>
            </w:pPr>
            <w:r>
              <w:rPr>
                <w:rFonts w:eastAsia="Yu Gothic"/>
                <w:szCs w:val="18"/>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D2765F7" w14:textId="77777777" w:rsidR="00AE6961" w:rsidRDefault="00AE6961" w:rsidP="00AE6961">
            <w:pPr>
              <w:pStyle w:val="TAC"/>
              <w:keepNext w:val="0"/>
              <w:rPr>
                <w:szCs w:val="18"/>
              </w:rPr>
            </w:pPr>
            <w:r>
              <w:rPr>
                <w:rFonts w:eastAsia="Yu Gothic"/>
                <w:szCs w:val="18"/>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B7F63A3" w14:textId="77777777" w:rsidR="00AE6961" w:rsidRDefault="00AE6961" w:rsidP="00AE6961">
            <w:pPr>
              <w:pStyle w:val="TAC"/>
              <w:keepNext w:val="0"/>
              <w:rPr>
                <w:szCs w:val="18"/>
                <w:lang w:eastAsia="ja-JP"/>
              </w:rPr>
            </w:pPr>
            <w:r>
              <w:rPr>
                <w:rFonts w:eastAsia="Yu Gothic"/>
                <w:szCs w:val="18"/>
                <w:lang w:val="en-US"/>
              </w:rPr>
              <w:t>1850</w:t>
            </w:r>
          </w:p>
        </w:tc>
        <w:tc>
          <w:tcPr>
            <w:tcW w:w="667" w:type="dxa"/>
            <w:tcBorders>
              <w:top w:val="single" w:sz="4" w:space="0" w:color="auto"/>
              <w:left w:val="single" w:sz="4" w:space="0" w:color="auto"/>
              <w:bottom w:val="single" w:sz="4" w:space="0" w:color="auto"/>
              <w:right w:val="single" w:sz="4" w:space="0" w:color="auto"/>
            </w:tcBorders>
            <w:vAlign w:val="center"/>
            <w:hideMark/>
          </w:tcPr>
          <w:p w14:paraId="211E32D1" w14:textId="77777777" w:rsidR="00AE6961" w:rsidRDefault="00AE6961" w:rsidP="00AE6961">
            <w:pPr>
              <w:pStyle w:val="TAC"/>
              <w:keepNext w:val="0"/>
              <w:rPr>
                <w:rFonts w:eastAsia="Malgun Gothic"/>
                <w:lang w:eastAsia="ko-KR"/>
              </w:rPr>
            </w:pPr>
            <w:r>
              <w:rPr>
                <w:rFonts w:eastAsia="Yu Gothic"/>
                <w:szCs w:val="18"/>
                <w:lang w:val="en-US"/>
              </w:rPr>
              <w:t>17.0</w:t>
            </w:r>
          </w:p>
        </w:tc>
        <w:tc>
          <w:tcPr>
            <w:tcW w:w="1096" w:type="dxa"/>
            <w:tcBorders>
              <w:top w:val="single" w:sz="4" w:space="0" w:color="auto"/>
              <w:left w:val="single" w:sz="4" w:space="0" w:color="auto"/>
              <w:bottom w:val="single" w:sz="4" w:space="0" w:color="auto"/>
              <w:right w:val="single" w:sz="4" w:space="0" w:color="auto"/>
            </w:tcBorders>
            <w:vAlign w:val="center"/>
            <w:hideMark/>
          </w:tcPr>
          <w:p w14:paraId="1E904429" w14:textId="77777777" w:rsidR="00AE6961" w:rsidRDefault="00AE6961" w:rsidP="00AE6961">
            <w:pPr>
              <w:pStyle w:val="TAC"/>
              <w:keepNext w:val="0"/>
              <w:rPr>
                <w:rFonts w:eastAsia="SimSun"/>
                <w:lang w:eastAsia="ja-JP"/>
              </w:rPr>
            </w:pPr>
            <w:r>
              <w:rPr>
                <w:rFonts w:eastAsia="Yu Gothic"/>
                <w:szCs w:val="18"/>
                <w:lang w:val="en-US"/>
              </w:rPr>
              <w:t>IMD3</w:t>
            </w:r>
          </w:p>
        </w:tc>
      </w:tr>
      <w:tr w:rsidR="00AE6961" w14:paraId="6E918FF0"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126375" w14:textId="77777777" w:rsidR="00AE6961" w:rsidRDefault="00AE6961" w:rsidP="00AE6961">
            <w:pPr>
              <w:autoSpaceDN/>
              <w:spacing w:after="0"/>
              <w:rPr>
                <w:rFonts w:ascii="Arial" w:hAnsi="Arial"/>
                <w:sz w:val="18"/>
                <w:lang w:eastAsia="ja-JP"/>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0B7E68C8" w14:textId="77777777" w:rsidR="00AE6961" w:rsidRDefault="00AE6961" w:rsidP="00AE6961">
            <w:pPr>
              <w:pStyle w:val="TAC"/>
              <w:keepNext w:val="0"/>
              <w:rPr>
                <w:szCs w:val="18"/>
                <w:lang w:eastAsia="ja-JP"/>
              </w:rPr>
            </w:pPr>
            <w:r>
              <w:rPr>
                <w:rFonts w:eastAsia="Yu Gothic"/>
                <w:szCs w:val="18"/>
                <w:lang w:val="en-US"/>
              </w:rP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B867C14" w14:textId="77777777" w:rsidR="00AE6961" w:rsidRDefault="00AE6961" w:rsidP="00AE6961">
            <w:pPr>
              <w:pStyle w:val="TAC"/>
              <w:keepNext w:val="0"/>
              <w:rPr>
                <w:szCs w:val="18"/>
                <w:lang w:eastAsia="ja-JP"/>
              </w:rPr>
            </w:pPr>
            <w:r>
              <w:rPr>
                <w:rFonts w:eastAsia="Yu Gothic"/>
                <w:szCs w:val="18"/>
                <w:lang w:val="en-US"/>
              </w:rPr>
              <w:t>735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152C051" w14:textId="77777777" w:rsidR="00AE6961" w:rsidRDefault="00AE6961" w:rsidP="00AE6961">
            <w:pPr>
              <w:pStyle w:val="TAC"/>
              <w:keepNext w:val="0"/>
              <w:rPr>
                <w:szCs w:val="18"/>
              </w:rPr>
            </w:pPr>
            <w:r>
              <w:rPr>
                <w:rFonts w:eastAsia="Yu Gothic"/>
                <w:szCs w:val="18"/>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EA8ADFB" w14:textId="77777777" w:rsidR="00AE6961" w:rsidRDefault="00AE6961" w:rsidP="00AE6961">
            <w:pPr>
              <w:pStyle w:val="TAC"/>
              <w:keepNext w:val="0"/>
              <w:rPr>
                <w:szCs w:val="18"/>
              </w:rPr>
            </w:pPr>
            <w:r>
              <w:rPr>
                <w:rFonts w:eastAsia="Yu Gothic"/>
                <w:szCs w:val="18"/>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82745C2" w14:textId="77777777" w:rsidR="00AE6961" w:rsidRDefault="00AE6961" w:rsidP="00AE6961">
            <w:pPr>
              <w:pStyle w:val="TAC"/>
              <w:keepNext w:val="0"/>
              <w:rPr>
                <w:szCs w:val="18"/>
                <w:lang w:eastAsia="ja-JP"/>
              </w:rPr>
            </w:pPr>
            <w:r>
              <w:rPr>
                <w:rFonts w:eastAsia="Yu Gothic"/>
                <w:szCs w:val="18"/>
                <w:lang w:val="en-US"/>
              </w:rPr>
              <w:t>790</w:t>
            </w:r>
          </w:p>
        </w:tc>
        <w:tc>
          <w:tcPr>
            <w:tcW w:w="667" w:type="dxa"/>
            <w:tcBorders>
              <w:top w:val="single" w:sz="4" w:space="0" w:color="auto"/>
              <w:left w:val="single" w:sz="4" w:space="0" w:color="auto"/>
              <w:bottom w:val="single" w:sz="4" w:space="0" w:color="auto"/>
              <w:right w:val="single" w:sz="4" w:space="0" w:color="auto"/>
            </w:tcBorders>
            <w:vAlign w:val="center"/>
            <w:hideMark/>
          </w:tcPr>
          <w:p w14:paraId="25ABF992" w14:textId="77777777" w:rsidR="00AE6961" w:rsidRDefault="00AE6961" w:rsidP="00AE6961">
            <w:pPr>
              <w:pStyle w:val="TAC"/>
              <w:keepNext w:val="0"/>
              <w:rPr>
                <w:rFonts w:eastAsia="Malgun Gothic"/>
                <w:lang w:eastAsia="ko-KR"/>
              </w:rPr>
            </w:pPr>
            <w:r>
              <w:rPr>
                <w:szCs w:val="18"/>
                <w:lang w:eastAsia="ja-JP"/>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1922490" w14:textId="77777777" w:rsidR="00AE6961" w:rsidRDefault="00AE6961" w:rsidP="00AE6961">
            <w:pPr>
              <w:pStyle w:val="TAC"/>
              <w:keepNext w:val="0"/>
              <w:rPr>
                <w:rFonts w:eastAsia="SimSun"/>
                <w:lang w:eastAsia="ja-JP"/>
              </w:rPr>
            </w:pPr>
            <w:r>
              <w:rPr>
                <w:szCs w:val="18"/>
                <w:lang w:eastAsia="ja-JP"/>
              </w:rPr>
              <w:t>N/A</w:t>
            </w:r>
          </w:p>
        </w:tc>
      </w:tr>
      <w:tr w:rsidR="00AE6961" w14:paraId="53EBD356"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4BCC0B" w14:textId="77777777" w:rsidR="00AE6961" w:rsidRDefault="00AE6961" w:rsidP="00AE6961">
            <w:pPr>
              <w:autoSpaceDN/>
              <w:spacing w:after="0"/>
              <w:rPr>
                <w:rFonts w:ascii="Arial" w:hAnsi="Arial"/>
                <w:sz w:val="18"/>
                <w:lang w:eastAsia="ja-JP"/>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33DFA487" w14:textId="77777777" w:rsidR="00AE6961" w:rsidRDefault="00AE6961" w:rsidP="00AE6961">
            <w:pPr>
              <w:pStyle w:val="TAC"/>
              <w:keepNext w:val="0"/>
              <w:rPr>
                <w:szCs w:val="18"/>
                <w:lang w:eastAsia="ja-JP"/>
              </w:rPr>
            </w:pPr>
            <w:r>
              <w:rPr>
                <w:rFonts w:eastAsia="Yu Gothic"/>
                <w:szCs w:val="18"/>
                <w:lang w:val="en-US"/>
              </w:rPr>
              <w:t>n77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5B7A36A" w14:textId="77777777" w:rsidR="00AE6961" w:rsidRDefault="00AE6961" w:rsidP="00AE6961">
            <w:pPr>
              <w:pStyle w:val="TAC"/>
              <w:keepNext w:val="0"/>
              <w:rPr>
                <w:szCs w:val="18"/>
                <w:lang w:eastAsia="ja-JP"/>
              </w:rPr>
            </w:pPr>
            <w:r>
              <w:rPr>
                <w:rFonts w:eastAsia="Yu Gothic"/>
                <w:szCs w:val="18"/>
                <w:lang w:val="en-US"/>
              </w:rPr>
              <w:t>3320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104E138" w14:textId="77777777" w:rsidR="00AE6961" w:rsidRDefault="00AE6961" w:rsidP="00AE6961">
            <w:pPr>
              <w:pStyle w:val="TAC"/>
              <w:keepNext w:val="0"/>
              <w:rPr>
                <w:szCs w:val="18"/>
              </w:rPr>
            </w:pPr>
            <w:r>
              <w:rPr>
                <w:rFonts w:eastAsia="Yu Gothic"/>
                <w:szCs w:val="18"/>
                <w:lang w:val="en-US"/>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340CE4E" w14:textId="77777777" w:rsidR="00AE6961" w:rsidRDefault="00AE6961" w:rsidP="00AE6961">
            <w:pPr>
              <w:pStyle w:val="TAC"/>
              <w:keepNext w:val="0"/>
              <w:rPr>
                <w:szCs w:val="18"/>
              </w:rPr>
            </w:pPr>
            <w:r>
              <w:rPr>
                <w:rFonts w:eastAsia="Yu Gothic"/>
                <w:szCs w:val="18"/>
                <w:lang w:val="en-US"/>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8373936" w14:textId="77777777" w:rsidR="00AE6961" w:rsidRDefault="00AE6961" w:rsidP="00AE6961">
            <w:pPr>
              <w:pStyle w:val="TAC"/>
              <w:keepNext w:val="0"/>
              <w:rPr>
                <w:szCs w:val="18"/>
                <w:lang w:eastAsia="ja-JP"/>
              </w:rPr>
            </w:pPr>
            <w:r>
              <w:rPr>
                <w:rFonts w:eastAsia="Yu Gothic"/>
                <w:szCs w:val="18"/>
                <w:lang w:val="en-US"/>
              </w:rPr>
              <w:t>3320</w:t>
            </w:r>
          </w:p>
        </w:tc>
        <w:tc>
          <w:tcPr>
            <w:tcW w:w="667" w:type="dxa"/>
            <w:tcBorders>
              <w:top w:val="single" w:sz="4" w:space="0" w:color="auto"/>
              <w:left w:val="single" w:sz="4" w:space="0" w:color="auto"/>
              <w:bottom w:val="single" w:sz="4" w:space="0" w:color="auto"/>
              <w:right w:val="single" w:sz="4" w:space="0" w:color="auto"/>
            </w:tcBorders>
            <w:vAlign w:val="center"/>
            <w:hideMark/>
          </w:tcPr>
          <w:p w14:paraId="299AB346" w14:textId="77777777" w:rsidR="00AE6961" w:rsidRDefault="00AE6961" w:rsidP="00AE6961">
            <w:pPr>
              <w:pStyle w:val="TAC"/>
              <w:keepNext w:val="0"/>
              <w:rPr>
                <w:rFonts w:eastAsia="Malgun Gothic"/>
                <w:lang w:eastAsia="ko-KR"/>
              </w:rPr>
            </w:pPr>
            <w:r>
              <w:rPr>
                <w:szCs w:val="18"/>
                <w:lang w:eastAsia="ja-JP"/>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EDC4911" w14:textId="77777777" w:rsidR="00AE6961" w:rsidRDefault="00AE6961" w:rsidP="00AE6961">
            <w:pPr>
              <w:pStyle w:val="TAC"/>
              <w:keepNext w:val="0"/>
              <w:rPr>
                <w:rFonts w:eastAsia="SimSun"/>
                <w:lang w:eastAsia="ja-JP"/>
              </w:rPr>
            </w:pPr>
            <w:r>
              <w:rPr>
                <w:szCs w:val="18"/>
                <w:lang w:eastAsia="ja-JP"/>
              </w:rPr>
              <w:t>N/A</w:t>
            </w:r>
          </w:p>
        </w:tc>
      </w:tr>
      <w:tr w:rsidR="00AE6961" w14:paraId="38B60F66" w14:textId="77777777" w:rsidTr="0055034A">
        <w:trPr>
          <w:trHeight w:val="54"/>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191772FF" w14:textId="77777777" w:rsidR="00AE6961" w:rsidRDefault="00AE6961" w:rsidP="00AE6961">
            <w:pPr>
              <w:pStyle w:val="TAC"/>
              <w:keepNext w:val="0"/>
              <w:rPr>
                <w:rFonts w:eastAsia="MS Mincho"/>
              </w:rPr>
            </w:pPr>
            <w:r>
              <w:rPr>
                <w:lang w:eastAsia="ja-JP"/>
              </w:rPr>
              <w:t>DC_3A-28A_n78A</w:t>
            </w:r>
          </w:p>
        </w:tc>
        <w:tc>
          <w:tcPr>
            <w:tcW w:w="1146" w:type="dxa"/>
            <w:tcBorders>
              <w:top w:val="single" w:sz="4" w:space="0" w:color="auto"/>
              <w:left w:val="single" w:sz="4" w:space="0" w:color="auto"/>
              <w:bottom w:val="single" w:sz="4" w:space="0" w:color="auto"/>
              <w:right w:val="single" w:sz="4" w:space="0" w:color="auto"/>
            </w:tcBorders>
            <w:vAlign w:val="center"/>
            <w:hideMark/>
          </w:tcPr>
          <w:p w14:paraId="33A35191" w14:textId="77777777" w:rsidR="00AE6961" w:rsidRDefault="00AE6961" w:rsidP="00AE6961">
            <w:pPr>
              <w:pStyle w:val="TAC"/>
              <w:keepNext w:val="0"/>
              <w:rPr>
                <w:rFonts w:eastAsia="MS Mincho"/>
              </w:rPr>
            </w:pPr>
            <w:r>
              <w:rPr>
                <w:szCs w:val="18"/>
                <w:lang w:eastAsia="ja-JP"/>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B7CF29B" w14:textId="77777777" w:rsidR="00AE6961" w:rsidRDefault="00AE6961" w:rsidP="00AE6961">
            <w:pPr>
              <w:pStyle w:val="TAC"/>
              <w:keepNext w:val="0"/>
              <w:rPr>
                <w:rFonts w:eastAsia="MS Mincho"/>
              </w:rPr>
            </w:pPr>
            <w:r>
              <w:rPr>
                <w:szCs w:val="18"/>
              </w:rPr>
              <w:t>1775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373F05D" w14:textId="77777777" w:rsidR="00AE6961" w:rsidRDefault="00AE6961" w:rsidP="00AE6961">
            <w:pPr>
              <w:pStyle w:val="TAC"/>
              <w:keepNext w:val="0"/>
              <w:rPr>
                <w:rFonts w:eastAsia="MS Mincho"/>
              </w:rPr>
            </w:pPr>
            <w:r>
              <w:rPr>
                <w:szCs w:val="18"/>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1D8E146" w14:textId="77777777" w:rsidR="00AE6961" w:rsidRDefault="00AE6961" w:rsidP="00AE6961">
            <w:pPr>
              <w:pStyle w:val="TAC"/>
              <w:keepNext w:val="0"/>
              <w:rPr>
                <w:rFonts w:eastAsia="MS Mincho"/>
              </w:rPr>
            </w:pPr>
            <w:r>
              <w:rPr>
                <w:szCs w:val="18"/>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8470AD3" w14:textId="77777777" w:rsidR="00AE6961" w:rsidRDefault="00AE6961" w:rsidP="00AE6961">
            <w:pPr>
              <w:pStyle w:val="TAC"/>
              <w:keepNext w:val="0"/>
              <w:rPr>
                <w:rFonts w:eastAsia="MS Mincho"/>
              </w:rPr>
            </w:pPr>
            <w:r>
              <w:rPr>
                <w:szCs w:val="18"/>
              </w:rPr>
              <w:t>1870</w:t>
            </w:r>
          </w:p>
        </w:tc>
        <w:tc>
          <w:tcPr>
            <w:tcW w:w="667" w:type="dxa"/>
            <w:tcBorders>
              <w:top w:val="single" w:sz="4" w:space="0" w:color="auto"/>
              <w:left w:val="single" w:sz="4" w:space="0" w:color="auto"/>
              <w:bottom w:val="single" w:sz="4" w:space="0" w:color="auto"/>
              <w:right w:val="single" w:sz="4" w:space="0" w:color="auto"/>
            </w:tcBorders>
            <w:vAlign w:val="center"/>
            <w:hideMark/>
          </w:tcPr>
          <w:p w14:paraId="08773D09" w14:textId="77777777" w:rsidR="00AE6961" w:rsidRDefault="00AE6961" w:rsidP="00AE6961">
            <w:pPr>
              <w:pStyle w:val="TAC"/>
              <w:keepNext w:val="0"/>
              <w:rPr>
                <w:rFonts w:eastAsia="Malgun Gothic"/>
                <w:lang w:eastAsia="ko-KR"/>
              </w:rPr>
            </w:pPr>
            <w:r>
              <w:rPr>
                <w:szCs w:val="18"/>
                <w:lang w:eastAsia="ja-JP"/>
              </w:rPr>
              <w:t>17.3</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16D49D3" w14:textId="77777777" w:rsidR="00AE6961" w:rsidRDefault="00AE6961" w:rsidP="00AE6961">
            <w:pPr>
              <w:pStyle w:val="TAC"/>
              <w:keepNext w:val="0"/>
              <w:rPr>
                <w:rFonts w:eastAsia="SimSun"/>
              </w:rPr>
            </w:pPr>
            <w:r>
              <w:rPr>
                <w:lang w:eastAsia="ja-JP"/>
              </w:rPr>
              <w:t>IMD3</w:t>
            </w:r>
          </w:p>
        </w:tc>
      </w:tr>
      <w:tr w:rsidR="00AE6961" w14:paraId="789BD0D2"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799D89" w14:textId="77777777" w:rsidR="00AE6961" w:rsidRDefault="00AE6961" w:rsidP="00AE6961">
            <w:pPr>
              <w:autoSpaceDN/>
              <w:spacing w:after="0"/>
              <w:rPr>
                <w:rFonts w:ascii="Arial" w:eastAsia="MS Mincho"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439D76AC" w14:textId="77777777" w:rsidR="00AE6961" w:rsidRDefault="00AE6961" w:rsidP="00AE6961">
            <w:pPr>
              <w:pStyle w:val="TAC"/>
              <w:keepNext w:val="0"/>
              <w:rPr>
                <w:rFonts w:eastAsia="MS Mincho"/>
              </w:rPr>
            </w:pPr>
            <w:r>
              <w:rPr>
                <w:szCs w:val="18"/>
                <w:lang w:eastAsia="ja-JP"/>
              </w:rP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ADE7F87" w14:textId="77777777" w:rsidR="00AE6961" w:rsidRDefault="00AE6961" w:rsidP="00AE6961">
            <w:pPr>
              <w:pStyle w:val="TAC"/>
              <w:keepNext w:val="0"/>
              <w:rPr>
                <w:rFonts w:eastAsia="MS Mincho"/>
              </w:rPr>
            </w:pPr>
            <w:r>
              <w:rPr>
                <w:szCs w:val="18"/>
                <w:lang w:eastAsia="ja-JP"/>
              </w:rPr>
              <w:t>740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4CF05C2" w14:textId="77777777" w:rsidR="00AE6961" w:rsidRDefault="00AE6961" w:rsidP="00AE6961">
            <w:pPr>
              <w:pStyle w:val="TAC"/>
              <w:keepNext w:val="0"/>
              <w:rPr>
                <w:rFonts w:eastAsia="MS Mincho"/>
              </w:rPr>
            </w:pPr>
            <w:r>
              <w:rPr>
                <w:szCs w:val="18"/>
                <w:lang w:eastAsia="ja-JP"/>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51CA14A" w14:textId="77777777" w:rsidR="00AE6961" w:rsidRDefault="00AE6961" w:rsidP="00AE6961">
            <w:pPr>
              <w:pStyle w:val="TAC"/>
              <w:keepNext w:val="0"/>
              <w:rPr>
                <w:rFonts w:eastAsia="MS Mincho"/>
              </w:rPr>
            </w:pPr>
            <w:r>
              <w:rPr>
                <w:szCs w:val="18"/>
                <w:lang w:eastAsia="ja-JP"/>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6648E78" w14:textId="77777777" w:rsidR="00AE6961" w:rsidRDefault="00AE6961" w:rsidP="00AE6961">
            <w:pPr>
              <w:pStyle w:val="TAC"/>
              <w:keepNext w:val="0"/>
              <w:rPr>
                <w:rFonts w:eastAsia="MS Mincho"/>
              </w:rPr>
            </w:pPr>
            <w:r>
              <w:rPr>
                <w:szCs w:val="18"/>
                <w:lang w:eastAsia="ja-JP"/>
              </w:rPr>
              <w:t>760</w:t>
            </w:r>
          </w:p>
        </w:tc>
        <w:tc>
          <w:tcPr>
            <w:tcW w:w="667" w:type="dxa"/>
            <w:tcBorders>
              <w:top w:val="single" w:sz="4" w:space="0" w:color="auto"/>
              <w:left w:val="single" w:sz="4" w:space="0" w:color="auto"/>
              <w:bottom w:val="single" w:sz="4" w:space="0" w:color="auto"/>
              <w:right w:val="single" w:sz="4" w:space="0" w:color="auto"/>
            </w:tcBorders>
            <w:vAlign w:val="center"/>
            <w:hideMark/>
          </w:tcPr>
          <w:p w14:paraId="2ABA4B5D" w14:textId="77777777" w:rsidR="00AE6961" w:rsidRDefault="00AE6961" w:rsidP="00AE6961">
            <w:pPr>
              <w:pStyle w:val="TAC"/>
              <w:keepNext w:val="0"/>
              <w:rPr>
                <w:rFonts w:eastAsia="Malgun Gothic"/>
                <w:lang w:eastAsia="ko-KR"/>
              </w:rPr>
            </w:pPr>
            <w:r>
              <w:rPr>
                <w:szCs w:val="18"/>
                <w:lang w:eastAsia="ja-JP"/>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7EA0A59" w14:textId="77777777" w:rsidR="00AE6961" w:rsidRDefault="00AE6961" w:rsidP="00AE6961">
            <w:pPr>
              <w:pStyle w:val="TAC"/>
              <w:keepNext w:val="0"/>
              <w:rPr>
                <w:rFonts w:eastAsia="SimSun"/>
              </w:rPr>
            </w:pPr>
            <w:r>
              <w:rPr>
                <w:lang w:eastAsia="ja-JP"/>
              </w:rPr>
              <w:t>N/A</w:t>
            </w:r>
          </w:p>
        </w:tc>
      </w:tr>
      <w:tr w:rsidR="00AE6961" w14:paraId="1DDB10C9"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A6F5FD" w14:textId="77777777" w:rsidR="00AE6961" w:rsidRDefault="00AE6961" w:rsidP="00AE6961">
            <w:pPr>
              <w:autoSpaceDN/>
              <w:spacing w:after="0"/>
              <w:rPr>
                <w:rFonts w:ascii="Arial" w:eastAsia="MS Mincho"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7C379B63" w14:textId="77777777" w:rsidR="00AE6961" w:rsidRDefault="00AE6961" w:rsidP="00AE6961">
            <w:pPr>
              <w:pStyle w:val="TAC"/>
              <w:keepNext w:val="0"/>
              <w:rPr>
                <w:rFonts w:eastAsia="MS Mincho"/>
              </w:rPr>
            </w:pPr>
            <w:r>
              <w:rPr>
                <w:szCs w:val="18"/>
                <w:lang w:eastAsia="ja-JP"/>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C5112CE" w14:textId="77777777" w:rsidR="00AE6961" w:rsidRDefault="00AE6961" w:rsidP="00AE6961">
            <w:pPr>
              <w:pStyle w:val="TAC"/>
              <w:keepNext w:val="0"/>
              <w:rPr>
                <w:rFonts w:eastAsia="MS Mincho"/>
              </w:rPr>
            </w:pPr>
            <w:r>
              <w:rPr>
                <w:szCs w:val="18"/>
                <w:lang w:eastAsia="ja-JP"/>
              </w:rPr>
              <w:t>3350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D4B7421" w14:textId="77777777" w:rsidR="00AE6961" w:rsidRDefault="00AE6961" w:rsidP="00AE6961">
            <w:pPr>
              <w:pStyle w:val="TAC"/>
              <w:keepNext w:val="0"/>
              <w:rPr>
                <w:rFonts w:eastAsia="MS Mincho"/>
              </w:rPr>
            </w:pPr>
            <w:r>
              <w:rPr>
                <w:szCs w:val="18"/>
                <w:lang w:eastAsia="ja-JP"/>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2B2E33D" w14:textId="77777777" w:rsidR="00AE6961" w:rsidRDefault="00AE6961" w:rsidP="00AE6961">
            <w:pPr>
              <w:pStyle w:val="TAC"/>
              <w:keepNext w:val="0"/>
              <w:rPr>
                <w:rFonts w:eastAsia="MS Mincho"/>
              </w:rPr>
            </w:pPr>
            <w:r>
              <w:rPr>
                <w:szCs w:val="18"/>
                <w:lang w:eastAsia="ja-JP"/>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3C47F6B" w14:textId="77777777" w:rsidR="00AE6961" w:rsidRDefault="00AE6961" w:rsidP="00AE6961">
            <w:pPr>
              <w:pStyle w:val="TAC"/>
              <w:keepNext w:val="0"/>
              <w:rPr>
                <w:rFonts w:eastAsia="MS Mincho"/>
              </w:rPr>
            </w:pPr>
            <w:r>
              <w:rPr>
                <w:szCs w:val="18"/>
                <w:lang w:eastAsia="ja-JP"/>
              </w:rPr>
              <w:t>3350</w:t>
            </w:r>
          </w:p>
        </w:tc>
        <w:tc>
          <w:tcPr>
            <w:tcW w:w="667" w:type="dxa"/>
            <w:tcBorders>
              <w:top w:val="single" w:sz="4" w:space="0" w:color="auto"/>
              <w:left w:val="single" w:sz="4" w:space="0" w:color="auto"/>
              <w:bottom w:val="single" w:sz="4" w:space="0" w:color="auto"/>
              <w:right w:val="single" w:sz="4" w:space="0" w:color="auto"/>
            </w:tcBorders>
            <w:vAlign w:val="center"/>
            <w:hideMark/>
          </w:tcPr>
          <w:p w14:paraId="2458E0B3" w14:textId="77777777" w:rsidR="00AE6961" w:rsidRDefault="00AE6961" w:rsidP="00AE6961">
            <w:pPr>
              <w:pStyle w:val="TAC"/>
              <w:keepNext w:val="0"/>
              <w:rPr>
                <w:rFonts w:eastAsia="Malgun Gothic"/>
                <w:lang w:eastAsia="ko-KR"/>
              </w:rPr>
            </w:pPr>
            <w:r>
              <w:rPr>
                <w:szCs w:val="18"/>
                <w:lang w:eastAsia="ja-JP"/>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0B0E8AE" w14:textId="77777777" w:rsidR="00AE6961" w:rsidRDefault="00AE6961" w:rsidP="00AE6961">
            <w:pPr>
              <w:pStyle w:val="TAC"/>
              <w:keepNext w:val="0"/>
              <w:rPr>
                <w:rFonts w:eastAsia="SimSun"/>
              </w:rPr>
            </w:pPr>
            <w:r>
              <w:t>N/A</w:t>
            </w:r>
          </w:p>
        </w:tc>
      </w:tr>
      <w:tr w:rsidR="00AE6961" w14:paraId="5752F0C2" w14:textId="77777777" w:rsidTr="0055034A">
        <w:trPr>
          <w:trHeight w:val="54"/>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781FC3FC" w14:textId="77777777" w:rsidR="00AE6961" w:rsidRDefault="00AE6961" w:rsidP="00AE6961">
            <w:pPr>
              <w:pStyle w:val="TAC"/>
              <w:keepNext w:val="0"/>
            </w:pPr>
            <w:r>
              <w:t>DC_3A-28A_n79A</w:t>
            </w:r>
          </w:p>
        </w:tc>
        <w:tc>
          <w:tcPr>
            <w:tcW w:w="1146" w:type="dxa"/>
            <w:tcBorders>
              <w:top w:val="single" w:sz="4" w:space="0" w:color="auto"/>
              <w:left w:val="single" w:sz="4" w:space="0" w:color="auto"/>
              <w:bottom w:val="single" w:sz="4" w:space="0" w:color="auto"/>
              <w:right w:val="single" w:sz="4" w:space="0" w:color="auto"/>
            </w:tcBorders>
            <w:vAlign w:val="center"/>
            <w:hideMark/>
          </w:tcPr>
          <w:p w14:paraId="75AEA580" w14:textId="77777777" w:rsidR="00AE6961" w:rsidRDefault="00AE6961" w:rsidP="00AE6961">
            <w:pPr>
              <w:pStyle w:val="TAC"/>
              <w:keepNext w:val="0"/>
            </w:pPr>
            <w: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81006FA" w14:textId="77777777" w:rsidR="00AE6961" w:rsidRDefault="00AE6961" w:rsidP="00AE6961">
            <w:pPr>
              <w:pStyle w:val="TAC"/>
              <w:keepNext w:val="0"/>
            </w:pPr>
            <w:r>
              <w:t>1770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9E878D1" w14:textId="77777777" w:rsidR="00AE6961" w:rsidRDefault="00AE6961" w:rsidP="00AE6961">
            <w:pPr>
              <w:pStyle w:val="TAC"/>
              <w:keepNext w:val="0"/>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66FB527" w14:textId="77777777" w:rsidR="00AE6961" w:rsidRDefault="00AE6961" w:rsidP="00AE6961">
            <w:pPr>
              <w:pStyle w:val="TAC"/>
              <w:keepNext w:val="0"/>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6858119" w14:textId="77777777" w:rsidR="00AE6961" w:rsidRDefault="00AE6961" w:rsidP="00AE6961">
            <w:pPr>
              <w:pStyle w:val="TAC"/>
              <w:keepNext w:val="0"/>
            </w:pPr>
            <w:r>
              <w:t>1865</w:t>
            </w:r>
          </w:p>
        </w:tc>
        <w:tc>
          <w:tcPr>
            <w:tcW w:w="667" w:type="dxa"/>
            <w:tcBorders>
              <w:top w:val="single" w:sz="4" w:space="0" w:color="auto"/>
              <w:left w:val="single" w:sz="4" w:space="0" w:color="auto"/>
              <w:bottom w:val="single" w:sz="4" w:space="0" w:color="auto"/>
              <w:right w:val="single" w:sz="4" w:space="0" w:color="auto"/>
            </w:tcBorders>
            <w:vAlign w:val="center"/>
            <w:hideMark/>
          </w:tcPr>
          <w:p w14:paraId="1AB64D16" w14:textId="77777777" w:rsidR="00AE6961" w:rsidRDefault="00AE6961" w:rsidP="00AE6961">
            <w:pPr>
              <w:pStyle w:val="TAC"/>
              <w:keepNext w:val="0"/>
            </w:pPr>
            <w: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EB816E3" w14:textId="77777777" w:rsidR="00AE6961" w:rsidRDefault="00AE6961" w:rsidP="00AE6961">
            <w:pPr>
              <w:pStyle w:val="TAC"/>
              <w:keepNext w:val="0"/>
              <w:rPr>
                <w:rFonts w:eastAsia="Malgun Gothic"/>
                <w:lang w:eastAsia="ko-KR"/>
              </w:rPr>
            </w:pPr>
            <w:r>
              <w:rPr>
                <w:szCs w:val="18"/>
              </w:rPr>
              <w:t>N/A</w:t>
            </w:r>
          </w:p>
        </w:tc>
      </w:tr>
      <w:tr w:rsidR="00AE6961" w14:paraId="51A1448C"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EB2AB4" w14:textId="77777777" w:rsidR="00AE6961" w:rsidRDefault="00AE6961" w:rsidP="00AE6961">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0FD20845" w14:textId="77777777" w:rsidR="00AE6961" w:rsidRDefault="00AE6961" w:rsidP="00AE6961">
            <w:pPr>
              <w:pStyle w:val="TAC"/>
              <w:keepNext w:val="0"/>
              <w:rPr>
                <w:rFonts w:eastAsia="SimSun"/>
              </w:rPr>
            </w:pPr>
            <w: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794007C" w14:textId="77777777" w:rsidR="00AE6961" w:rsidRDefault="00AE6961" w:rsidP="00AE6961">
            <w:pPr>
              <w:pStyle w:val="TAC"/>
              <w:keepNext w:val="0"/>
            </w:pPr>
            <w:r>
              <w:t>725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3E3381D" w14:textId="77777777" w:rsidR="00AE6961" w:rsidRDefault="00AE6961" w:rsidP="00AE6961">
            <w:pPr>
              <w:pStyle w:val="TAC"/>
              <w:keepNext w:val="0"/>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EEC8AAC" w14:textId="77777777" w:rsidR="00AE6961" w:rsidRDefault="00AE6961" w:rsidP="00AE6961">
            <w:pPr>
              <w:pStyle w:val="TAC"/>
              <w:keepNext w:val="0"/>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390D607" w14:textId="77777777" w:rsidR="00AE6961" w:rsidRDefault="00AE6961" w:rsidP="00AE6961">
            <w:pPr>
              <w:pStyle w:val="TAC"/>
              <w:keepNext w:val="0"/>
            </w:pPr>
            <w:r>
              <w:t>780</w:t>
            </w:r>
          </w:p>
        </w:tc>
        <w:tc>
          <w:tcPr>
            <w:tcW w:w="667" w:type="dxa"/>
            <w:tcBorders>
              <w:top w:val="single" w:sz="4" w:space="0" w:color="auto"/>
              <w:left w:val="single" w:sz="4" w:space="0" w:color="auto"/>
              <w:bottom w:val="single" w:sz="4" w:space="0" w:color="auto"/>
              <w:right w:val="single" w:sz="4" w:space="0" w:color="auto"/>
            </w:tcBorders>
            <w:vAlign w:val="center"/>
            <w:hideMark/>
          </w:tcPr>
          <w:p w14:paraId="466FB9D0" w14:textId="77777777" w:rsidR="00AE6961" w:rsidRDefault="00AE6961" w:rsidP="00AE6961">
            <w:pPr>
              <w:pStyle w:val="TAC"/>
              <w:keepNext w:val="0"/>
            </w:pPr>
            <w:r>
              <w:t>10.3</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7383049" w14:textId="77777777" w:rsidR="00AE6961" w:rsidRDefault="00AE6961" w:rsidP="00AE6961">
            <w:pPr>
              <w:pStyle w:val="TAC"/>
              <w:keepNext w:val="0"/>
              <w:rPr>
                <w:rFonts w:eastAsia="Malgun Gothic"/>
                <w:lang w:eastAsia="ko-KR"/>
              </w:rPr>
            </w:pPr>
            <w:r>
              <w:rPr>
                <w:rFonts w:eastAsia="Yu Gothic"/>
                <w:szCs w:val="18"/>
                <w:lang w:val="en-US"/>
              </w:rPr>
              <w:t>IMD4</w:t>
            </w:r>
          </w:p>
        </w:tc>
      </w:tr>
      <w:tr w:rsidR="00AE6961" w14:paraId="14371442"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CF9B82" w14:textId="77777777" w:rsidR="00AE6961" w:rsidRDefault="00AE6961" w:rsidP="00AE6961">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618D8C3D" w14:textId="77777777" w:rsidR="00AE6961" w:rsidRDefault="00AE6961" w:rsidP="00AE6961">
            <w:pPr>
              <w:pStyle w:val="TAC"/>
              <w:keepNext w:val="0"/>
              <w:rPr>
                <w:rFonts w:eastAsia="SimSun"/>
              </w:rPr>
            </w:pPr>
            <w: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E49DAFA" w14:textId="77777777" w:rsidR="00AE6961" w:rsidRDefault="00AE6961" w:rsidP="00AE6961">
            <w:pPr>
              <w:pStyle w:val="TAC"/>
              <w:keepNext w:val="0"/>
            </w:pPr>
            <w:r>
              <w:t>4530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26261FE" w14:textId="77777777" w:rsidR="00AE6961" w:rsidRDefault="00AE6961" w:rsidP="00AE6961">
            <w:pPr>
              <w:pStyle w:val="TAC"/>
              <w:keepNext w:val="0"/>
            </w:pPr>
            <w: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3561774" w14:textId="77777777" w:rsidR="00AE6961" w:rsidRDefault="00AE6961" w:rsidP="00AE6961">
            <w:pPr>
              <w:pStyle w:val="TAC"/>
              <w:keepNext w:val="0"/>
            </w:pPr>
            <w: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8CE903D" w14:textId="77777777" w:rsidR="00AE6961" w:rsidRDefault="00AE6961" w:rsidP="00AE6961">
            <w:pPr>
              <w:pStyle w:val="TAC"/>
              <w:keepNext w:val="0"/>
            </w:pPr>
            <w:r>
              <w:t>4530</w:t>
            </w:r>
          </w:p>
        </w:tc>
        <w:tc>
          <w:tcPr>
            <w:tcW w:w="667" w:type="dxa"/>
            <w:tcBorders>
              <w:top w:val="single" w:sz="4" w:space="0" w:color="auto"/>
              <w:left w:val="single" w:sz="4" w:space="0" w:color="auto"/>
              <w:bottom w:val="single" w:sz="4" w:space="0" w:color="auto"/>
              <w:right w:val="single" w:sz="4" w:space="0" w:color="auto"/>
            </w:tcBorders>
            <w:vAlign w:val="center"/>
            <w:hideMark/>
          </w:tcPr>
          <w:p w14:paraId="1780387F" w14:textId="77777777" w:rsidR="00AE6961" w:rsidRDefault="00AE6961" w:rsidP="00AE6961">
            <w:pPr>
              <w:pStyle w:val="TAC"/>
              <w:keepNext w:val="0"/>
            </w:pPr>
            <w: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D042CCA" w14:textId="77777777" w:rsidR="00AE6961" w:rsidRDefault="00AE6961" w:rsidP="00AE6961">
            <w:pPr>
              <w:pStyle w:val="TAC"/>
              <w:keepNext w:val="0"/>
              <w:rPr>
                <w:rFonts w:eastAsia="Malgun Gothic"/>
                <w:lang w:eastAsia="ko-KR"/>
              </w:rPr>
            </w:pPr>
            <w:r>
              <w:rPr>
                <w:szCs w:val="18"/>
              </w:rPr>
              <w:t>N/A</w:t>
            </w:r>
          </w:p>
        </w:tc>
      </w:tr>
      <w:tr w:rsidR="00AE6961" w14:paraId="058A2F73"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10D769" w14:textId="77777777" w:rsidR="00AE6961" w:rsidRDefault="00AE6961" w:rsidP="00AE6961">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412489CC" w14:textId="77777777" w:rsidR="00AE6961" w:rsidRDefault="00AE6961" w:rsidP="00AE6961">
            <w:pPr>
              <w:pStyle w:val="TAC"/>
              <w:keepNext w:val="0"/>
              <w:rPr>
                <w:rFonts w:eastAsia="SimSun"/>
              </w:rPr>
            </w:pPr>
            <w: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1C728DB" w14:textId="77777777" w:rsidR="00AE6961" w:rsidRDefault="00AE6961" w:rsidP="00AE6961">
            <w:pPr>
              <w:pStyle w:val="TAC"/>
              <w:keepNext w:val="0"/>
            </w:pPr>
            <w:r>
              <w:t>1775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07739EB" w14:textId="77777777" w:rsidR="00AE6961" w:rsidRDefault="00AE6961" w:rsidP="00AE6961">
            <w:pPr>
              <w:pStyle w:val="TAC"/>
              <w:keepNext w:val="0"/>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8F5B67A" w14:textId="77777777" w:rsidR="00AE6961" w:rsidRDefault="00AE6961" w:rsidP="00AE6961">
            <w:pPr>
              <w:pStyle w:val="TAC"/>
              <w:keepNext w:val="0"/>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5663273" w14:textId="77777777" w:rsidR="00AE6961" w:rsidRDefault="00AE6961" w:rsidP="00AE6961">
            <w:pPr>
              <w:pStyle w:val="TAC"/>
              <w:keepNext w:val="0"/>
            </w:pPr>
            <w:r>
              <w:t>1870</w:t>
            </w:r>
          </w:p>
        </w:tc>
        <w:tc>
          <w:tcPr>
            <w:tcW w:w="667" w:type="dxa"/>
            <w:tcBorders>
              <w:top w:val="single" w:sz="4" w:space="0" w:color="auto"/>
              <w:left w:val="single" w:sz="4" w:space="0" w:color="auto"/>
              <w:bottom w:val="single" w:sz="4" w:space="0" w:color="auto"/>
              <w:right w:val="single" w:sz="4" w:space="0" w:color="auto"/>
            </w:tcBorders>
            <w:vAlign w:val="center"/>
            <w:hideMark/>
          </w:tcPr>
          <w:p w14:paraId="7CAA2E3B" w14:textId="77777777" w:rsidR="00AE6961" w:rsidRDefault="00AE6961" w:rsidP="00AE6961">
            <w:pPr>
              <w:pStyle w:val="TAC"/>
              <w:keepNext w:val="0"/>
            </w:pPr>
            <w:r>
              <w:t>5.7</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7BC8013" w14:textId="77777777" w:rsidR="00AE6961" w:rsidRDefault="00AE6961" w:rsidP="00AE6961">
            <w:pPr>
              <w:pStyle w:val="TAC"/>
              <w:keepNext w:val="0"/>
              <w:rPr>
                <w:rFonts w:eastAsia="Malgun Gothic"/>
                <w:lang w:eastAsia="ko-KR"/>
              </w:rPr>
            </w:pPr>
            <w:r>
              <w:rPr>
                <w:rFonts w:eastAsia="Yu Gothic"/>
                <w:szCs w:val="18"/>
                <w:lang w:val="en-US"/>
              </w:rPr>
              <w:t>IMD5</w:t>
            </w:r>
          </w:p>
        </w:tc>
      </w:tr>
      <w:tr w:rsidR="00AE6961" w14:paraId="519CC688"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4AFA63" w14:textId="77777777" w:rsidR="00AE6961" w:rsidRDefault="00AE6961" w:rsidP="00AE6961">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547476DD" w14:textId="77777777" w:rsidR="00AE6961" w:rsidRDefault="00AE6961" w:rsidP="00AE6961">
            <w:pPr>
              <w:pStyle w:val="TAC"/>
              <w:keepNext w:val="0"/>
              <w:rPr>
                <w:rFonts w:eastAsia="SimSun"/>
              </w:rPr>
            </w:pPr>
            <w: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300E064" w14:textId="77777777" w:rsidR="00AE6961" w:rsidRDefault="00AE6961" w:rsidP="00AE6961">
            <w:pPr>
              <w:pStyle w:val="TAC"/>
              <w:keepNext w:val="0"/>
            </w:pPr>
            <w:r>
              <w:t>725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3AD2995" w14:textId="77777777" w:rsidR="00AE6961" w:rsidRDefault="00AE6961" w:rsidP="00AE6961">
            <w:pPr>
              <w:pStyle w:val="TAC"/>
              <w:keepNext w:val="0"/>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520F705" w14:textId="77777777" w:rsidR="00AE6961" w:rsidRDefault="00AE6961" w:rsidP="00AE6961">
            <w:pPr>
              <w:pStyle w:val="TAC"/>
              <w:keepNext w:val="0"/>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CB15602" w14:textId="77777777" w:rsidR="00AE6961" w:rsidRDefault="00AE6961" w:rsidP="00AE6961">
            <w:pPr>
              <w:pStyle w:val="TAC"/>
              <w:keepNext w:val="0"/>
            </w:pPr>
            <w:r>
              <w:t>780</w:t>
            </w:r>
          </w:p>
        </w:tc>
        <w:tc>
          <w:tcPr>
            <w:tcW w:w="667" w:type="dxa"/>
            <w:tcBorders>
              <w:top w:val="single" w:sz="4" w:space="0" w:color="auto"/>
              <w:left w:val="single" w:sz="4" w:space="0" w:color="auto"/>
              <w:bottom w:val="single" w:sz="4" w:space="0" w:color="auto"/>
              <w:right w:val="single" w:sz="4" w:space="0" w:color="auto"/>
            </w:tcBorders>
            <w:vAlign w:val="center"/>
            <w:hideMark/>
          </w:tcPr>
          <w:p w14:paraId="5A3D4060" w14:textId="77777777" w:rsidR="00AE6961" w:rsidRDefault="00AE6961" w:rsidP="00AE6961">
            <w:pPr>
              <w:pStyle w:val="TAC"/>
              <w:keepNext w:val="0"/>
            </w:pPr>
            <w: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ADB7ECF" w14:textId="77777777" w:rsidR="00AE6961" w:rsidRDefault="00AE6961" w:rsidP="00AE6961">
            <w:pPr>
              <w:pStyle w:val="TAC"/>
              <w:keepNext w:val="0"/>
              <w:rPr>
                <w:rFonts w:eastAsia="Malgun Gothic"/>
                <w:lang w:eastAsia="ko-KR"/>
              </w:rPr>
            </w:pPr>
            <w:r>
              <w:rPr>
                <w:szCs w:val="18"/>
              </w:rPr>
              <w:t>N/A</w:t>
            </w:r>
          </w:p>
        </w:tc>
      </w:tr>
      <w:tr w:rsidR="00AE6961" w14:paraId="425E1937"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7928A6" w14:textId="77777777" w:rsidR="00AE6961" w:rsidRDefault="00AE6961" w:rsidP="00AE6961">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71192897" w14:textId="77777777" w:rsidR="00AE6961" w:rsidRDefault="00AE6961" w:rsidP="00AE6961">
            <w:pPr>
              <w:pStyle w:val="TAC"/>
              <w:keepNext w:val="0"/>
              <w:rPr>
                <w:rFonts w:eastAsia="SimSun"/>
              </w:rPr>
            </w:pPr>
            <w: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D372336" w14:textId="77777777" w:rsidR="00AE6961" w:rsidRDefault="00AE6961" w:rsidP="00AE6961">
            <w:pPr>
              <w:pStyle w:val="TAC"/>
              <w:keepNext w:val="0"/>
            </w:pPr>
            <w:r>
              <w:t>4770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74EC048" w14:textId="77777777" w:rsidR="00AE6961" w:rsidRDefault="00AE6961" w:rsidP="00AE6961">
            <w:pPr>
              <w:pStyle w:val="TAC"/>
              <w:keepNext w:val="0"/>
            </w:pPr>
            <w: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3337921" w14:textId="77777777" w:rsidR="00AE6961" w:rsidRDefault="00AE6961" w:rsidP="00AE6961">
            <w:pPr>
              <w:pStyle w:val="TAC"/>
              <w:keepNext w:val="0"/>
            </w:pPr>
            <w: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8BA9AEB" w14:textId="77777777" w:rsidR="00AE6961" w:rsidRDefault="00AE6961" w:rsidP="00AE6961">
            <w:pPr>
              <w:pStyle w:val="TAC"/>
              <w:keepNext w:val="0"/>
            </w:pPr>
            <w:r>
              <w:t>4770</w:t>
            </w:r>
          </w:p>
        </w:tc>
        <w:tc>
          <w:tcPr>
            <w:tcW w:w="667" w:type="dxa"/>
            <w:tcBorders>
              <w:top w:val="single" w:sz="4" w:space="0" w:color="auto"/>
              <w:left w:val="single" w:sz="4" w:space="0" w:color="auto"/>
              <w:bottom w:val="single" w:sz="4" w:space="0" w:color="auto"/>
              <w:right w:val="single" w:sz="4" w:space="0" w:color="auto"/>
            </w:tcBorders>
            <w:vAlign w:val="center"/>
            <w:hideMark/>
          </w:tcPr>
          <w:p w14:paraId="79D5D820" w14:textId="77777777" w:rsidR="00AE6961" w:rsidRDefault="00AE6961" w:rsidP="00AE6961">
            <w:pPr>
              <w:pStyle w:val="TAC"/>
              <w:keepNext w:val="0"/>
            </w:pPr>
            <w: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1BD12AA7" w14:textId="77777777" w:rsidR="00AE6961" w:rsidRDefault="00AE6961" w:rsidP="00AE6961">
            <w:pPr>
              <w:pStyle w:val="TAC"/>
              <w:keepNext w:val="0"/>
              <w:rPr>
                <w:rFonts w:eastAsia="Malgun Gothic"/>
                <w:lang w:eastAsia="ko-KR"/>
              </w:rPr>
            </w:pPr>
            <w:r>
              <w:rPr>
                <w:szCs w:val="18"/>
              </w:rPr>
              <w:t>N/A</w:t>
            </w:r>
          </w:p>
        </w:tc>
      </w:tr>
      <w:tr w:rsidR="00AE6961" w14:paraId="6B315333" w14:textId="77777777" w:rsidTr="0055034A">
        <w:trPr>
          <w:trHeight w:val="54"/>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2EFA36F0" w14:textId="77777777" w:rsidR="00AE6961" w:rsidRDefault="00AE6961" w:rsidP="00AE6961">
            <w:pPr>
              <w:pStyle w:val="TAC"/>
              <w:keepNext w:val="0"/>
              <w:rPr>
                <w:rFonts w:eastAsia="SimSun"/>
              </w:rPr>
            </w:pPr>
            <w:r>
              <w:t>DC_3A_n28A-n78A</w:t>
            </w:r>
          </w:p>
        </w:tc>
        <w:tc>
          <w:tcPr>
            <w:tcW w:w="1146" w:type="dxa"/>
            <w:tcBorders>
              <w:top w:val="single" w:sz="4" w:space="0" w:color="auto"/>
              <w:left w:val="single" w:sz="4" w:space="0" w:color="auto"/>
              <w:bottom w:val="single" w:sz="4" w:space="0" w:color="auto"/>
              <w:right w:val="single" w:sz="4" w:space="0" w:color="auto"/>
            </w:tcBorders>
            <w:vAlign w:val="center"/>
            <w:hideMark/>
          </w:tcPr>
          <w:p w14:paraId="501A5480" w14:textId="77777777" w:rsidR="00AE6961" w:rsidRDefault="00AE6961" w:rsidP="00AE6961">
            <w:pPr>
              <w:pStyle w:val="TAC"/>
              <w:keepNext w:val="0"/>
            </w:pPr>
            <w: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D289F00" w14:textId="77777777" w:rsidR="00AE6961" w:rsidRDefault="00AE6961" w:rsidP="00AE6961">
            <w:pPr>
              <w:pStyle w:val="TAC"/>
              <w:keepNext w:val="0"/>
            </w:pPr>
            <w:r>
              <w:t>1750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A687713" w14:textId="77777777" w:rsidR="00AE6961" w:rsidRDefault="00AE6961" w:rsidP="00AE6961">
            <w:pPr>
              <w:pStyle w:val="TAC"/>
              <w:keepNext w:val="0"/>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4ACF6F5" w14:textId="77777777" w:rsidR="00AE6961" w:rsidRDefault="00AE6961" w:rsidP="00AE6961">
            <w:pPr>
              <w:pStyle w:val="TAC"/>
              <w:keepNext w:val="0"/>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A8AF3CB" w14:textId="77777777" w:rsidR="00AE6961" w:rsidRDefault="00AE6961" w:rsidP="00AE6961">
            <w:pPr>
              <w:pStyle w:val="TAC"/>
              <w:keepNext w:val="0"/>
            </w:pPr>
            <w:r>
              <w:t>1845</w:t>
            </w:r>
          </w:p>
        </w:tc>
        <w:tc>
          <w:tcPr>
            <w:tcW w:w="667" w:type="dxa"/>
            <w:tcBorders>
              <w:top w:val="single" w:sz="4" w:space="0" w:color="auto"/>
              <w:left w:val="single" w:sz="4" w:space="0" w:color="auto"/>
              <w:bottom w:val="single" w:sz="4" w:space="0" w:color="auto"/>
              <w:right w:val="single" w:sz="4" w:space="0" w:color="auto"/>
            </w:tcBorders>
            <w:vAlign w:val="center"/>
            <w:hideMark/>
          </w:tcPr>
          <w:p w14:paraId="0FB75D9C" w14:textId="77777777" w:rsidR="00AE6961" w:rsidRDefault="00AE6961" w:rsidP="00AE6961">
            <w:pPr>
              <w:pStyle w:val="TAC"/>
              <w:keepNext w:val="0"/>
            </w:pPr>
            <w: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88ED941" w14:textId="77777777" w:rsidR="00AE6961" w:rsidRDefault="00AE6961" w:rsidP="00AE6961">
            <w:pPr>
              <w:pStyle w:val="TAC"/>
              <w:keepNext w:val="0"/>
              <w:rPr>
                <w:lang w:eastAsia="ja-JP"/>
              </w:rPr>
            </w:pPr>
            <w:r>
              <w:rPr>
                <w:rFonts w:eastAsia="Malgun Gothic"/>
                <w:lang w:eastAsia="ko-KR"/>
              </w:rPr>
              <w:t>N/A</w:t>
            </w:r>
          </w:p>
        </w:tc>
      </w:tr>
      <w:tr w:rsidR="00AE6961" w14:paraId="0023A512"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51BB65" w14:textId="77777777" w:rsidR="00AE6961" w:rsidRDefault="00AE6961" w:rsidP="00AE6961">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008EF2E1" w14:textId="77777777" w:rsidR="00AE6961" w:rsidRDefault="00AE6961" w:rsidP="00AE6961">
            <w:pPr>
              <w:pStyle w:val="TAC"/>
              <w:keepNext w:val="0"/>
            </w:pPr>
            <w:r>
              <w:t>n28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7084568" w14:textId="77777777" w:rsidR="00AE6961" w:rsidRDefault="00AE6961" w:rsidP="00AE6961">
            <w:pPr>
              <w:pStyle w:val="TAC"/>
              <w:keepNext w:val="0"/>
            </w:pPr>
            <w:r>
              <w:t>743</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35B6BF0" w14:textId="77777777" w:rsidR="00AE6961" w:rsidRDefault="00AE6961" w:rsidP="00AE6961">
            <w:pPr>
              <w:pStyle w:val="TAC"/>
              <w:keepNext w:val="0"/>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548D4A1" w14:textId="77777777" w:rsidR="00AE6961" w:rsidRDefault="00AE6961" w:rsidP="00AE6961">
            <w:pPr>
              <w:pStyle w:val="TAC"/>
              <w:keepNext w:val="0"/>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611FF01" w14:textId="77777777" w:rsidR="00AE6961" w:rsidRDefault="00AE6961" w:rsidP="00AE6961">
            <w:pPr>
              <w:pStyle w:val="TAC"/>
              <w:keepNext w:val="0"/>
            </w:pPr>
            <w:r>
              <w:t>798</w:t>
            </w:r>
          </w:p>
        </w:tc>
        <w:tc>
          <w:tcPr>
            <w:tcW w:w="667" w:type="dxa"/>
            <w:tcBorders>
              <w:top w:val="single" w:sz="4" w:space="0" w:color="auto"/>
              <w:left w:val="single" w:sz="4" w:space="0" w:color="auto"/>
              <w:bottom w:val="single" w:sz="4" w:space="0" w:color="auto"/>
              <w:right w:val="single" w:sz="4" w:space="0" w:color="auto"/>
            </w:tcBorders>
            <w:vAlign w:val="center"/>
            <w:hideMark/>
          </w:tcPr>
          <w:p w14:paraId="4B708D06" w14:textId="77777777" w:rsidR="00AE6961" w:rsidRDefault="00AE6961" w:rsidP="00AE6961">
            <w:pPr>
              <w:pStyle w:val="TAC"/>
              <w:keepNext w:val="0"/>
            </w:pPr>
            <w: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7DEF9D8" w14:textId="77777777" w:rsidR="00AE6961" w:rsidRDefault="00AE6961" w:rsidP="00AE6961">
            <w:pPr>
              <w:pStyle w:val="TAC"/>
              <w:keepNext w:val="0"/>
              <w:rPr>
                <w:lang w:eastAsia="ja-JP"/>
              </w:rPr>
            </w:pPr>
            <w:r>
              <w:rPr>
                <w:rFonts w:eastAsia="Malgun Gothic"/>
                <w:lang w:eastAsia="ko-KR"/>
              </w:rPr>
              <w:t>N/A</w:t>
            </w:r>
          </w:p>
        </w:tc>
      </w:tr>
      <w:tr w:rsidR="00AE6961" w14:paraId="58952E0B"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804F98" w14:textId="77777777" w:rsidR="00AE6961" w:rsidRDefault="00AE6961" w:rsidP="00AE6961">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3F7A72EE" w14:textId="77777777" w:rsidR="00AE6961" w:rsidRDefault="00AE6961" w:rsidP="00AE6961">
            <w:pPr>
              <w:pStyle w:val="TAC"/>
              <w:keepNext w:val="0"/>
            </w:pPr>
            <w: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797EE4D" w14:textId="77777777" w:rsidR="00AE6961" w:rsidRDefault="00AE6961" w:rsidP="00AE6961">
            <w:pPr>
              <w:pStyle w:val="TAC"/>
              <w:keepNext w:val="0"/>
            </w:pPr>
            <w:r>
              <w:t>3764</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A9DD1A4" w14:textId="77777777" w:rsidR="00AE6961" w:rsidRDefault="00AE6961" w:rsidP="00AE6961">
            <w:pPr>
              <w:pStyle w:val="TAC"/>
              <w:keepNext w:val="0"/>
            </w:pPr>
            <w: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3808055" w14:textId="77777777" w:rsidR="00AE6961" w:rsidRDefault="00AE6961" w:rsidP="00AE6961">
            <w:pPr>
              <w:pStyle w:val="TAC"/>
              <w:keepNext w:val="0"/>
            </w:pPr>
            <w: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3C80B2E" w14:textId="77777777" w:rsidR="00AE6961" w:rsidRDefault="00AE6961" w:rsidP="00AE6961">
            <w:pPr>
              <w:pStyle w:val="TAC"/>
              <w:keepNext w:val="0"/>
            </w:pPr>
            <w:r>
              <w:t>3764</w:t>
            </w:r>
          </w:p>
        </w:tc>
        <w:tc>
          <w:tcPr>
            <w:tcW w:w="667" w:type="dxa"/>
            <w:tcBorders>
              <w:top w:val="single" w:sz="4" w:space="0" w:color="auto"/>
              <w:left w:val="single" w:sz="4" w:space="0" w:color="auto"/>
              <w:bottom w:val="single" w:sz="4" w:space="0" w:color="auto"/>
              <w:right w:val="single" w:sz="4" w:space="0" w:color="auto"/>
            </w:tcBorders>
            <w:vAlign w:val="center"/>
            <w:hideMark/>
          </w:tcPr>
          <w:p w14:paraId="6C61B66E" w14:textId="77777777" w:rsidR="00AE6961" w:rsidRDefault="00AE6961" w:rsidP="00AE6961">
            <w:pPr>
              <w:pStyle w:val="TAC"/>
              <w:keepNext w:val="0"/>
            </w:pPr>
            <w:r>
              <w:t>4.5</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BA0882D" w14:textId="77777777" w:rsidR="00AE6961" w:rsidRDefault="00AE6961" w:rsidP="00AE6961">
            <w:pPr>
              <w:pStyle w:val="TAC"/>
              <w:keepNext w:val="0"/>
              <w:rPr>
                <w:lang w:eastAsia="ja-JP"/>
              </w:rPr>
            </w:pPr>
            <w:r>
              <w:rPr>
                <w:rFonts w:eastAsia="Malgun Gothic"/>
                <w:lang w:eastAsia="ko-KR"/>
              </w:rPr>
              <w:t>IMD5</w:t>
            </w:r>
          </w:p>
        </w:tc>
      </w:tr>
      <w:tr w:rsidR="00AE6961" w14:paraId="0507252D" w14:textId="77777777" w:rsidTr="0055034A">
        <w:trPr>
          <w:trHeight w:val="54"/>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6E143409" w14:textId="77777777" w:rsidR="00AE6961" w:rsidRDefault="00AE6961" w:rsidP="00AE6961">
            <w:pPr>
              <w:pStyle w:val="TAC"/>
              <w:keepNext w:val="0"/>
            </w:pPr>
            <w:r>
              <w:t>DC_3A-41A_n78A</w:t>
            </w:r>
          </w:p>
        </w:tc>
        <w:tc>
          <w:tcPr>
            <w:tcW w:w="1146" w:type="dxa"/>
            <w:tcBorders>
              <w:top w:val="single" w:sz="4" w:space="0" w:color="auto"/>
              <w:left w:val="single" w:sz="4" w:space="0" w:color="auto"/>
              <w:bottom w:val="single" w:sz="4" w:space="0" w:color="auto"/>
              <w:right w:val="single" w:sz="4" w:space="0" w:color="auto"/>
            </w:tcBorders>
            <w:vAlign w:val="center"/>
            <w:hideMark/>
          </w:tcPr>
          <w:p w14:paraId="181D2785" w14:textId="77777777" w:rsidR="00AE6961" w:rsidRDefault="00AE6961" w:rsidP="00AE6961">
            <w:pPr>
              <w:pStyle w:val="TAC"/>
              <w:keepNext w:val="0"/>
            </w:pPr>
            <w:r>
              <w:t>41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181E2AC" w14:textId="77777777" w:rsidR="00AE6961" w:rsidRDefault="00AE6961" w:rsidP="00AE6961">
            <w:pPr>
              <w:pStyle w:val="TAC"/>
              <w:keepNext w:val="0"/>
            </w:pPr>
            <w:r>
              <w:t>2620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EE1B3A7" w14:textId="77777777" w:rsidR="00AE6961" w:rsidRDefault="00AE6961" w:rsidP="00AE6961">
            <w:pPr>
              <w:pStyle w:val="TAC"/>
              <w:keepNext w:val="0"/>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3B5FF56" w14:textId="77777777" w:rsidR="00AE6961" w:rsidRDefault="00AE6961" w:rsidP="00AE6961">
            <w:pPr>
              <w:pStyle w:val="TAC"/>
              <w:keepNext w:val="0"/>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8114EC6" w14:textId="77777777" w:rsidR="00AE6961" w:rsidRDefault="00AE6961" w:rsidP="00AE6961">
            <w:pPr>
              <w:pStyle w:val="TAC"/>
              <w:keepNext w:val="0"/>
            </w:pPr>
            <w:r>
              <w:t>2620</w:t>
            </w:r>
          </w:p>
        </w:tc>
        <w:tc>
          <w:tcPr>
            <w:tcW w:w="667" w:type="dxa"/>
            <w:tcBorders>
              <w:top w:val="single" w:sz="4" w:space="0" w:color="auto"/>
              <w:left w:val="single" w:sz="4" w:space="0" w:color="auto"/>
              <w:bottom w:val="single" w:sz="4" w:space="0" w:color="auto"/>
              <w:right w:val="single" w:sz="4" w:space="0" w:color="auto"/>
            </w:tcBorders>
            <w:vAlign w:val="center"/>
            <w:hideMark/>
          </w:tcPr>
          <w:p w14:paraId="5B07D52C" w14:textId="77777777" w:rsidR="00AE6961" w:rsidRDefault="00AE6961" w:rsidP="00AE6961">
            <w:pPr>
              <w:pStyle w:val="TAC"/>
              <w:keepNext w:val="0"/>
            </w:pPr>
            <w: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689F19E" w14:textId="77777777" w:rsidR="00AE6961" w:rsidRDefault="00AE6961" w:rsidP="00AE6961">
            <w:pPr>
              <w:pStyle w:val="TAC"/>
              <w:keepNext w:val="0"/>
              <w:rPr>
                <w:rFonts w:eastAsia="Malgun Gothic"/>
                <w:lang w:eastAsia="ko-KR"/>
              </w:rPr>
            </w:pPr>
            <w:r>
              <w:t>N/A</w:t>
            </w:r>
          </w:p>
        </w:tc>
      </w:tr>
      <w:tr w:rsidR="00AE6961" w14:paraId="285760CC"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29DC9A" w14:textId="77777777" w:rsidR="00AE6961" w:rsidRDefault="00AE6961" w:rsidP="00AE6961">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2700F50F" w14:textId="77777777" w:rsidR="00AE6961" w:rsidRDefault="00AE6961" w:rsidP="00AE6961">
            <w:pPr>
              <w:pStyle w:val="TAC"/>
              <w:keepNext w:val="0"/>
              <w:rPr>
                <w:rFonts w:eastAsia="SimSun"/>
              </w:rPr>
            </w:pPr>
            <w: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AC616B0" w14:textId="77777777" w:rsidR="00AE6961" w:rsidRDefault="00AE6961" w:rsidP="00AE6961">
            <w:pPr>
              <w:pStyle w:val="TAC"/>
              <w:keepNext w:val="0"/>
            </w:pPr>
            <w:r>
              <w:t>3400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C6160C3" w14:textId="77777777" w:rsidR="00AE6961" w:rsidRDefault="00AE6961" w:rsidP="00AE6961">
            <w:pPr>
              <w:pStyle w:val="TAC"/>
              <w:keepNext w:val="0"/>
            </w:pPr>
            <w: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EC9F85F" w14:textId="77777777" w:rsidR="00AE6961" w:rsidRDefault="00AE6961" w:rsidP="00AE6961">
            <w:pPr>
              <w:pStyle w:val="TAC"/>
              <w:keepNext w:val="0"/>
            </w:pPr>
            <w:r>
              <w:t>52</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54A450E" w14:textId="77777777" w:rsidR="00AE6961" w:rsidRDefault="00AE6961" w:rsidP="00AE6961">
            <w:pPr>
              <w:pStyle w:val="TAC"/>
              <w:keepNext w:val="0"/>
            </w:pPr>
            <w:r>
              <w:t>3400</w:t>
            </w:r>
          </w:p>
        </w:tc>
        <w:tc>
          <w:tcPr>
            <w:tcW w:w="667" w:type="dxa"/>
            <w:tcBorders>
              <w:top w:val="single" w:sz="4" w:space="0" w:color="auto"/>
              <w:left w:val="single" w:sz="4" w:space="0" w:color="auto"/>
              <w:bottom w:val="single" w:sz="4" w:space="0" w:color="auto"/>
              <w:right w:val="single" w:sz="4" w:space="0" w:color="auto"/>
            </w:tcBorders>
            <w:vAlign w:val="center"/>
            <w:hideMark/>
          </w:tcPr>
          <w:p w14:paraId="7D47FD2E" w14:textId="77777777" w:rsidR="00AE6961" w:rsidRDefault="00AE6961" w:rsidP="00AE6961">
            <w:pPr>
              <w:pStyle w:val="TAC"/>
              <w:keepNext w:val="0"/>
            </w:pPr>
            <w: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DC8B869" w14:textId="77777777" w:rsidR="00AE6961" w:rsidRDefault="00AE6961" w:rsidP="00AE6961">
            <w:pPr>
              <w:pStyle w:val="TAC"/>
              <w:keepNext w:val="0"/>
              <w:rPr>
                <w:rFonts w:eastAsia="Malgun Gothic"/>
                <w:lang w:eastAsia="ko-KR"/>
              </w:rPr>
            </w:pPr>
            <w:r>
              <w:t>N/A</w:t>
            </w:r>
          </w:p>
        </w:tc>
      </w:tr>
      <w:tr w:rsidR="00AE6961" w14:paraId="64386A1D"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2944FB" w14:textId="77777777" w:rsidR="00AE6961" w:rsidRDefault="00AE6961" w:rsidP="00AE6961">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394826FA" w14:textId="77777777" w:rsidR="00AE6961" w:rsidRDefault="00AE6961" w:rsidP="00AE6961">
            <w:pPr>
              <w:pStyle w:val="TAC"/>
              <w:keepNext w:val="0"/>
              <w:rPr>
                <w:rFonts w:eastAsia="SimSun"/>
              </w:rPr>
            </w:pPr>
            <w: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00C1DD6" w14:textId="77777777" w:rsidR="00AE6961" w:rsidRDefault="00AE6961" w:rsidP="00AE6961">
            <w:pPr>
              <w:pStyle w:val="TAC"/>
              <w:keepNext w:val="0"/>
            </w:pPr>
            <w:r>
              <w:t>1745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BE16C7E" w14:textId="77777777" w:rsidR="00AE6961" w:rsidRDefault="00AE6961" w:rsidP="00AE6961">
            <w:pPr>
              <w:pStyle w:val="TAC"/>
              <w:keepNext w:val="0"/>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20BD7C4" w14:textId="77777777" w:rsidR="00AE6961" w:rsidRDefault="00AE6961" w:rsidP="00AE6961">
            <w:pPr>
              <w:pStyle w:val="TAC"/>
              <w:keepNext w:val="0"/>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B616AAB" w14:textId="77777777" w:rsidR="00AE6961" w:rsidRDefault="00AE6961" w:rsidP="00AE6961">
            <w:pPr>
              <w:pStyle w:val="TAC"/>
              <w:keepNext w:val="0"/>
            </w:pPr>
            <w:r>
              <w:t>1840</w:t>
            </w:r>
          </w:p>
        </w:tc>
        <w:tc>
          <w:tcPr>
            <w:tcW w:w="667" w:type="dxa"/>
            <w:tcBorders>
              <w:top w:val="single" w:sz="4" w:space="0" w:color="auto"/>
              <w:left w:val="single" w:sz="4" w:space="0" w:color="auto"/>
              <w:bottom w:val="single" w:sz="4" w:space="0" w:color="auto"/>
              <w:right w:val="single" w:sz="4" w:space="0" w:color="auto"/>
            </w:tcBorders>
            <w:vAlign w:val="center"/>
            <w:hideMark/>
          </w:tcPr>
          <w:p w14:paraId="6346149C" w14:textId="77777777" w:rsidR="00AE6961" w:rsidRDefault="00AE6961" w:rsidP="00AE6961">
            <w:pPr>
              <w:pStyle w:val="TAC"/>
              <w:keepNext w:val="0"/>
            </w:pPr>
            <w:r>
              <w:t>16.4</w:t>
            </w:r>
          </w:p>
        </w:tc>
        <w:tc>
          <w:tcPr>
            <w:tcW w:w="1096" w:type="dxa"/>
            <w:tcBorders>
              <w:top w:val="single" w:sz="4" w:space="0" w:color="auto"/>
              <w:left w:val="single" w:sz="4" w:space="0" w:color="auto"/>
              <w:bottom w:val="single" w:sz="4" w:space="0" w:color="auto"/>
              <w:right w:val="single" w:sz="4" w:space="0" w:color="auto"/>
            </w:tcBorders>
            <w:vAlign w:val="center"/>
          </w:tcPr>
          <w:p w14:paraId="1291937E" w14:textId="77777777" w:rsidR="00AE6961" w:rsidRDefault="00AE6961" w:rsidP="00AE6961">
            <w:pPr>
              <w:keepLines/>
              <w:spacing w:after="0"/>
              <w:jc w:val="center"/>
              <w:rPr>
                <w:rFonts w:ascii="Arial" w:eastAsia="Malgun Gothic" w:hAnsi="Arial"/>
                <w:sz w:val="18"/>
                <w:lang w:eastAsia="ko-KR"/>
              </w:rPr>
            </w:pPr>
            <w:r>
              <w:rPr>
                <w:rFonts w:ascii="Arial" w:eastAsia="Malgun Gothic" w:hAnsi="Arial"/>
                <w:sz w:val="18"/>
                <w:lang w:eastAsia="ko-KR"/>
              </w:rPr>
              <w:t>IMD3</w:t>
            </w:r>
          </w:p>
          <w:p w14:paraId="75D4150C" w14:textId="77777777" w:rsidR="00AE6961" w:rsidRDefault="00AE6961" w:rsidP="00AE6961">
            <w:pPr>
              <w:pStyle w:val="TAC"/>
              <w:keepNext w:val="0"/>
              <w:rPr>
                <w:rFonts w:eastAsia="Malgun Gothic"/>
                <w:lang w:eastAsia="ko-KR"/>
              </w:rPr>
            </w:pPr>
          </w:p>
        </w:tc>
      </w:tr>
      <w:tr w:rsidR="00AE6961" w14:paraId="05C65F3C" w14:textId="77777777" w:rsidTr="0055034A">
        <w:trPr>
          <w:trHeight w:val="54"/>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634BC502" w14:textId="77777777" w:rsidR="00AE6961" w:rsidRDefault="00AE6961" w:rsidP="00AE6961">
            <w:pPr>
              <w:pStyle w:val="TAC"/>
              <w:keepNext w:val="0"/>
              <w:rPr>
                <w:rFonts w:eastAsia="SimSun"/>
              </w:rPr>
            </w:pPr>
            <w:r>
              <w:t>DC_3A_n78A-n79A</w:t>
            </w:r>
          </w:p>
        </w:tc>
        <w:tc>
          <w:tcPr>
            <w:tcW w:w="1146" w:type="dxa"/>
            <w:tcBorders>
              <w:top w:val="single" w:sz="4" w:space="0" w:color="auto"/>
              <w:left w:val="single" w:sz="4" w:space="0" w:color="auto"/>
              <w:bottom w:val="single" w:sz="4" w:space="0" w:color="auto"/>
              <w:right w:val="single" w:sz="4" w:space="0" w:color="auto"/>
            </w:tcBorders>
            <w:vAlign w:val="center"/>
            <w:hideMark/>
          </w:tcPr>
          <w:p w14:paraId="6CD1BBD6" w14:textId="77777777" w:rsidR="00AE6961" w:rsidRDefault="00AE6961" w:rsidP="00AE6961">
            <w:pPr>
              <w:pStyle w:val="TAC"/>
              <w:keepNext w:val="0"/>
            </w:pPr>
            <w: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51FDFFA" w14:textId="77777777" w:rsidR="00AE6961" w:rsidRDefault="00AE6961" w:rsidP="00AE6961">
            <w:pPr>
              <w:pStyle w:val="TAC"/>
              <w:keepNext w:val="0"/>
            </w:pPr>
            <w:r>
              <w:t>1770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2E04E90" w14:textId="77777777" w:rsidR="00AE6961" w:rsidRDefault="00AE6961" w:rsidP="00AE6961">
            <w:pPr>
              <w:pStyle w:val="TAC"/>
              <w:keepNext w:val="0"/>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232D4DD" w14:textId="77777777" w:rsidR="00AE6961" w:rsidRDefault="00AE6961" w:rsidP="00AE6961">
            <w:pPr>
              <w:pStyle w:val="TAC"/>
              <w:keepNext w:val="0"/>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31CE127" w14:textId="77777777" w:rsidR="00AE6961" w:rsidRDefault="00AE6961" w:rsidP="00AE6961">
            <w:pPr>
              <w:pStyle w:val="TAC"/>
              <w:keepNext w:val="0"/>
            </w:pPr>
            <w:r>
              <w:t>1865</w:t>
            </w:r>
          </w:p>
        </w:tc>
        <w:tc>
          <w:tcPr>
            <w:tcW w:w="667" w:type="dxa"/>
            <w:tcBorders>
              <w:top w:val="single" w:sz="4" w:space="0" w:color="auto"/>
              <w:left w:val="single" w:sz="4" w:space="0" w:color="auto"/>
              <w:bottom w:val="single" w:sz="4" w:space="0" w:color="auto"/>
              <w:right w:val="single" w:sz="4" w:space="0" w:color="auto"/>
            </w:tcBorders>
            <w:vAlign w:val="center"/>
            <w:hideMark/>
          </w:tcPr>
          <w:p w14:paraId="55F657DA" w14:textId="77777777" w:rsidR="00AE6961" w:rsidRDefault="00AE6961" w:rsidP="00AE6961">
            <w:pPr>
              <w:pStyle w:val="TAC"/>
              <w:keepNext w:val="0"/>
            </w:pPr>
            <w: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695395C" w14:textId="77777777" w:rsidR="00AE6961" w:rsidRDefault="00AE6961" w:rsidP="00AE6961">
            <w:pPr>
              <w:pStyle w:val="TAC"/>
              <w:keepNext w:val="0"/>
              <w:rPr>
                <w:kern w:val="2"/>
                <w:szCs w:val="24"/>
                <w:lang w:val="en-US" w:eastAsia="ja-JP"/>
              </w:rPr>
            </w:pPr>
            <w:r>
              <w:rPr>
                <w:rFonts w:eastAsia="Malgun Gothic"/>
                <w:lang w:eastAsia="ko-KR"/>
              </w:rPr>
              <w:t>N/A</w:t>
            </w:r>
          </w:p>
        </w:tc>
      </w:tr>
      <w:tr w:rsidR="00AE6961" w14:paraId="36A5CDCF"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4027FC" w14:textId="77777777" w:rsidR="00AE6961" w:rsidRDefault="00AE6961" w:rsidP="00AE6961">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064AC851" w14:textId="77777777" w:rsidR="00AE6961" w:rsidRDefault="00AE6961" w:rsidP="00AE6961">
            <w:pPr>
              <w:pStyle w:val="TAC"/>
              <w:keepNext w:val="0"/>
            </w:pPr>
            <w: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DF36FC3" w14:textId="77777777" w:rsidR="00AE6961" w:rsidRDefault="00AE6961" w:rsidP="00AE6961">
            <w:pPr>
              <w:pStyle w:val="TAC"/>
              <w:keepNext w:val="0"/>
            </w:pPr>
            <w:r>
              <w:t>3340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F138FB6" w14:textId="77777777" w:rsidR="00AE6961" w:rsidRDefault="00AE6961" w:rsidP="00AE6961">
            <w:pPr>
              <w:pStyle w:val="TAC"/>
              <w:keepNext w:val="0"/>
            </w:pPr>
            <w: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C7D2D55" w14:textId="77777777" w:rsidR="00AE6961" w:rsidRDefault="00AE6961" w:rsidP="00AE6961">
            <w:pPr>
              <w:pStyle w:val="TAC"/>
              <w:keepNext w:val="0"/>
            </w:pPr>
            <w: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940E53A" w14:textId="77777777" w:rsidR="00AE6961" w:rsidRDefault="00AE6961" w:rsidP="00AE6961">
            <w:pPr>
              <w:pStyle w:val="TAC"/>
              <w:keepNext w:val="0"/>
            </w:pPr>
            <w:r>
              <w:t>3340</w:t>
            </w:r>
          </w:p>
        </w:tc>
        <w:tc>
          <w:tcPr>
            <w:tcW w:w="667" w:type="dxa"/>
            <w:tcBorders>
              <w:top w:val="single" w:sz="4" w:space="0" w:color="auto"/>
              <w:left w:val="single" w:sz="4" w:space="0" w:color="auto"/>
              <w:bottom w:val="single" w:sz="4" w:space="0" w:color="auto"/>
              <w:right w:val="single" w:sz="4" w:space="0" w:color="auto"/>
            </w:tcBorders>
            <w:vAlign w:val="center"/>
            <w:hideMark/>
          </w:tcPr>
          <w:p w14:paraId="29A6C99F" w14:textId="77777777" w:rsidR="00AE6961" w:rsidRDefault="00AE6961" w:rsidP="00AE6961">
            <w:pPr>
              <w:pStyle w:val="TAC"/>
              <w:keepNext w:val="0"/>
            </w:pPr>
            <w: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E91B3A5" w14:textId="77777777" w:rsidR="00AE6961" w:rsidRDefault="00AE6961" w:rsidP="00AE6961">
            <w:pPr>
              <w:pStyle w:val="TAC"/>
              <w:keepNext w:val="0"/>
              <w:rPr>
                <w:kern w:val="2"/>
                <w:szCs w:val="24"/>
                <w:lang w:val="en-US" w:eastAsia="ja-JP"/>
              </w:rPr>
            </w:pPr>
            <w:r>
              <w:rPr>
                <w:rFonts w:eastAsia="Malgun Gothic"/>
                <w:lang w:eastAsia="ko-KR"/>
              </w:rPr>
              <w:t>N/A</w:t>
            </w:r>
          </w:p>
        </w:tc>
      </w:tr>
      <w:tr w:rsidR="00AE6961" w14:paraId="58612784"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D54443" w14:textId="77777777" w:rsidR="00AE6961" w:rsidRDefault="00AE6961" w:rsidP="00AE6961">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3DA86B72" w14:textId="77777777" w:rsidR="00AE6961" w:rsidRDefault="00AE6961" w:rsidP="00AE6961">
            <w:pPr>
              <w:pStyle w:val="TAC"/>
              <w:keepNext w:val="0"/>
            </w:pPr>
            <w: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12EDB98" w14:textId="77777777" w:rsidR="00AE6961" w:rsidRDefault="00AE6961" w:rsidP="00AE6961">
            <w:pPr>
              <w:pStyle w:val="TAC"/>
              <w:keepNext w:val="0"/>
            </w:pPr>
            <w:r>
              <w:t>4910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DAB0E43" w14:textId="77777777" w:rsidR="00AE6961" w:rsidRDefault="00AE6961" w:rsidP="00AE6961">
            <w:pPr>
              <w:pStyle w:val="TAC"/>
              <w:keepNext w:val="0"/>
            </w:pPr>
            <w: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64F1B73" w14:textId="77777777" w:rsidR="00AE6961" w:rsidRDefault="00AE6961" w:rsidP="00AE6961">
            <w:pPr>
              <w:pStyle w:val="TAC"/>
              <w:keepNext w:val="0"/>
            </w:pPr>
            <w: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3DCDA93" w14:textId="77777777" w:rsidR="00AE6961" w:rsidRDefault="00AE6961" w:rsidP="00AE6961">
            <w:pPr>
              <w:pStyle w:val="TAC"/>
              <w:keepNext w:val="0"/>
            </w:pPr>
            <w:r>
              <w:t>4910</w:t>
            </w:r>
          </w:p>
        </w:tc>
        <w:tc>
          <w:tcPr>
            <w:tcW w:w="667" w:type="dxa"/>
            <w:tcBorders>
              <w:top w:val="single" w:sz="4" w:space="0" w:color="auto"/>
              <w:left w:val="single" w:sz="4" w:space="0" w:color="auto"/>
              <w:bottom w:val="single" w:sz="4" w:space="0" w:color="auto"/>
              <w:right w:val="single" w:sz="4" w:space="0" w:color="auto"/>
            </w:tcBorders>
            <w:vAlign w:val="center"/>
            <w:hideMark/>
          </w:tcPr>
          <w:p w14:paraId="0ABA2467" w14:textId="77777777" w:rsidR="00AE6961" w:rsidRDefault="00AE6961" w:rsidP="00AE6961">
            <w:pPr>
              <w:pStyle w:val="TAC"/>
              <w:keepNext w:val="0"/>
            </w:pPr>
            <w:r>
              <w:t>16.3</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2134595" w14:textId="77777777" w:rsidR="00AE6961" w:rsidRDefault="00AE6961" w:rsidP="00AE6961">
            <w:pPr>
              <w:pStyle w:val="TAC"/>
              <w:keepNext w:val="0"/>
              <w:rPr>
                <w:kern w:val="2"/>
                <w:szCs w:val="24"/>
                <w:lang w:val="en-US" w:eastAsia="ja-JP"/>
              </w:rPr>
            </w:pPr>
            <w:r>
              <w:rPr>
                <w:rFonts w:eastAsia="Malgun Gothic"/>
                <w:lang w:eastAsia="ko-KR"/>
              </w:rPr>
              <w:t>IMD3</w:t>
            </w:r>
          </w:p>
        </w:tc>
      </w:tr>
      <w:tr w:rsidR="00AE6961" w14:paraId="61E852F7"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35CA3F" w14:textId="77777777" w:rsidR="00AE6961" w:rsidRDefault="00AE6961" w:rsidP="00AE6961">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049C9DD2" w14:textId="77777777" w:rsidR="00AE6961" w:rsidRDefault="00AE6961" w:rsidP="00AE6961">
            <w:pPr>
              <w:pStyle w:val="TAC"/>
              <w:keepNext w:val="0"/>
            </w:pPr>
            <w: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75F26FB" w14:textId="77777777" w:rsidR="00AE6961" w:rsidRDefault="00AE6961" w:rsidP="00AE6961">
            <w:pPr>
              <w:pStyle w:val="TAC"/>
              <w:keepNext w:val="0"/>
            </w:pPr>
            <w:r>
              <w:t>1770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8672CAB" w14:textId="77777777" w:rsidR="00AE6961" w:rsidRDefault="00AE6961" w:rsidP="00AE6961">
            <w:pPr>
              <w:pStyle w:val="TAC"/>
              <w:keepNext w:val="0"/>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92992E2" w14:textId="77777777" w:rsidR="00AE6961" w:rsidRDefault="00AE6961" w:rsidP="00AE6961">
            <w:pPr>
              <w:pStyle w:val="TAC"/>
              <w:keepNext w:val="0"/>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AF4BE1F" w14:textId="77777777" w:rsidR="00AE6961" w:rsidRDefault="00AE6961" w:rsidP="00AE6961">
            <w:pPr>
              <w:pStyle w:val="TAC"/>
              <w:keepNext w:val="0"/>
            </w:pPr>
            <w:r>
              <w:t>1865</w:t>
            </w:r>
          </w:p>
        </w:tc>
        <w:tc>
          <w:tcPr>
            <w:tcW w:w="667" w:type="dxa"/>
            <w:tcBorders>
              <w:top w:val="single" w:sz="4" w:space="0" w:color="auto"/>
              <w:left w:val="single" w:sz="4" w:space="0" w:color="auto"/>
              <w:bottom w:val="single" w:sz="4" w:space="0" w:color="auto"/>
              <w:right w:val="single" w:sz="4" w:space="0" w:color="auto"/>
            </w:tcBorders>
            <w:vAlign w:val="center"/>
            <w:hideMark/>
          </w:tcPr>
          <w:p w14:paraId="0A2E72D2" w14:textId="77777777" w:rsidR="00AE6961" w:rsidRDefault="00AE6961" w:rsidP="00AE6961">
            <w:pPr>
              <w:pStyle w:val="TAC"/>
              <w:keepNext w:val="0"/>
            </w:pPr>
            <w: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2F7A7AC" w14:textId="77777777" w:rsidR="00AE6961" w:rsidRDefault="00AE6961" w:rsidP="00AE6961">
            <w:pPr>
              <w:pStyle w:val="TAC"/>
              <w:keepNext w:val="0"/>
              <w:rPr>
                <w:kern w:val="2"/>
                <w:szCs w:val="24"/>
                <w:lang w:val="en-US" w:eastAsia="ja-JP"/>
              </w:rPr>
            </w:pPr>
            <w:r>
              <w:rPr>
                <w:rFonts w:eastAsia="Malgun Gothic"/>
                <w:lang w:eastAsia="ko-KR"/>
              </w:rPr>
              <w:t>N/A</w:t>
            </w:r>
          </w:p>
        </w:tc>
      </w:tr>
      <w:tr w:rsidR="00AE6961" w14:paraId="79756294"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C3B3A2" w14:textId="77777777" w:rsidR="00AE6961" w:rsidRDefault="00AE6961" w:rsidP="00AE6961">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76CF28E3" w14:textId="77777777" w:rsidR="00AE6961" w:rsidRDefault="00AE6961" w:rsidP="00AE6961">
            <w:pPr>
              <w:pStyle w:val="TAC"/>
              <w:keepNext w:val="0"/>
            </w:pPr>
            <w: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46080E8" w14:textId="77777777" w:rsidR="00AE6961" w:rsidRDefault="00AE6961" w:rsidP="00AE6961">
            <w:pPr>
              <w:pStyle w:val="TAC"/>
              <w:keepNext w:val="0"/>
            </w:pPr>
            <w:r>
              <w:t>4510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53E0240" w14:textId="77777777" w:rsidR="00AE6961" w:rsidRDefault="00AE6961" w:rsidP="00AE6961">
            <w:pPr>
              <w:pStyle w:val="TAC"/>
              <w:keepNext w:val="0"/>
            </w:pPr>
            <w: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6E90D0B" w14:textId="77777777" w:rsidR="00AE6961" w:rsidRDefault="00AE6961" w:rsidP="00AE6961">
            <w:pPr>
              <w:pStyle w:val="TAC"/>
              <w:keepNext w:val="0"/>
            </w:pPr>
            <w: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5A636E4" w14:textId="77777777" w:rsidR="00AE6961" w:rsidRDefault="00AE6961" w:rsidP="00AE6961">
            <w:pPr>
              <w:pStyle w:val="TAC"/>
              <w:keepNext w:val="0"/>
            </w:pPr>
            <w:r>
              <w:t>4510</w:t>
            </w:r>
          </w:p>
        </w:tc>
        <w:tc>
          <w:tcPr>
            <w:tcW w:w="667" w:type="dxa"/>
            <w:tcBorders>
              <w:top w:val="single" w:sz="4" w:space="0" w:color="auto"/>
              <w:left w:val="single" w:sz="4" w:space="0" w:color="auto"/>
              <w:bottom w:val="single" w:sz="4" w:space="0" w:color="auto"/>
              <w:right w:val="single" w:sz="4" w:space="0" w:color="auto"/>
            </w:tcBorders>
            <w:vAlign w:val="center"/>
            <w:hideMark/>
          </w:tcPr>
          <w:p w14:paraId="74947EC6" w14:textId="77777777" w:rsidR="00AE6961" w:rsidRDefault="00AE6961" w:rsidP="00AE6961">
            <w:pPr>
              <w:pStyle w:val="TAC"/>
              <w:keepNext w:val="0"/>
            </w:pPr>
            <w: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FD069BD" w14:textId="77777777" w:rsidR="00AE6961" w:rsidRDefault="00AE6961" w:rsidP="00AE6961">
            <w:pPr>
              <w:pStyle w:val="TAC"/>
              <w:keepNext w:val="0"/>
              <w:rPr>
                <w:kern w:val="2"/>
                <w:szCs w:val="24"/>
                <w:lang w:val="en-US" w:eastAsia="ja-JP"/>
              </w:rPr>
            </w:pPr>
            <w:r>
              <w:rPr>
                <w:rFonts w:eastAsia="Malgun Gothic"/>
                <w:lang w:eastAsia="ko-KR"/>
              </w:rPr>
              <w:t>N/A</w:t>
            </w:r>
          </w:p>
        </w:tc>
      </w:tr>
      <w:tr w:rsidR="00AE6961" w14:paraId="1879CF4B"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53CFC3" w14:textId="77777777" w:rsidR="00AE6961" w:rsidRDefault="00AE6961" w:rsidP="00AE6961">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55563964" w14:textId="77777777" w:rsidR="00AE6961" w:rsidRDefault="00AE6961" w:rsidP="00AE6961">
            <w:pPr>
              <w:pStyle w:val="TAC"/>
              <w:keepNext w:val="0"/>
            </w:pPr>
            <w: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7E48B17" w14:textId="77777777" w:rsidR="00AE6961" w:rsidRDefault="00AE6961" w:rsidP="00AE6961">
            <w:pPr>
              <w:pStyle w:val="TAC"/>
              <w:keepNext w:val="0"/>
            </w:pPr>
            <w:r>
              <w:t>3710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5B8E26C" w14:textId="77777777" w:rsidR="00AE6961" w:rsidRDefault="00AE6961" w:rsidP="00AE6961">
            <w:pPr>
              <w:pStyle w:val="TAC"/>
              <w:keepNext w:val="0"/>
            </w:pPr>
            <w: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0D326BE" w14:textId="77777777" w:rsidR="00AE6961" w:rsidRDefault="00AE6961" w:rsidP="00AE6961">
            <w:pPr>
              <w:pStyle w:val="TAC"/>
              <w:keepNext w:val="0"/>
            </w:pPr>
            <w: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F823B3D" w14:textId="77777777" w:rsidR="00AE6961" w:rsidRDefault="00AE6961" w:rsidP="00AE6961">
            <w:pPr>
              <w:pStyle w:val="TAC"/>
              <w:keepNext w:val="0"/>
            </w:pPr>
            <w:r>
              <w:t>3710</w:t>
            </w:r>
          </w:p>
        </w:tc>
        <w:tc>
          <w:tcPr>
            <w:tcW w:w="667" w:type="dxa"/>
            <w:tcBorders>
              <w:top w:val="single" w:sz="4" w:space="0" w:color="auto"/>
              <w:left w:val="single" w:sz="4" w:space="0" w:color="auto"/>
              <w:bottom w:val="single" w:sz="4" w:space="0" w:color="auto"/>
              <w:right w:val="single" w:sz="4" w:space="0" w:color="auto"/>
            </w:tcBorders>
            <w:vAlign w:val="center"/>
            <w:hideMark/>
          </w:tcPr>
          <w:p w14:paraId="6227626F" w14:textId="77777777" w:rsidR="00AE6961" w:rsidRDefault="00AE6961" w:rsidP="00AE6961">
            <w:pPr>
              <w:pStyle w:val="TAC"/>
              <w:keepNext w:val="0"/>
            </w:pPr>
            <w:r>
              <w:t>4.2</w:t>
            </w:r>
          </w:p>
        </w:tc>
        <w:tc>
          <w:tcPr>
            <w:tcW w:w="1096" w:type="dxa"/>
            <w:tcBorders>
              <w:top w:val="single" w:sz="4" w:space="0" w:color="auto"/>
              <w:left w:val="single" w:sz="4" w:space="0" w:color="auto"/>
              <w:bottom w:val="single" w:sz="4" w:space="0" w:color="auto"/>
              <w:right w:val="single" w:sz="4" w:space="0" w:color="auto"/>
            </w:tcBorders>
            <w:vAlign w:val="center"/>
            <w:hideMark/>
          </w:tcPr>
          <w:p w14:paraId="1BF81CE9" w14:textId="77777777" w:rsidR="00AE6961" w:rsidRDefault="00AE6961" w:rsidP="00AE6961">
            <w:pPr>
              <w:pStyle w:val="TAC"/>
              <w:keepNext w:val="0"/>
              <w:rPr>
                <w:kern w:val="2"/>
                <w:szCs w:val="24"/>
                <w:lang w:val="en-US" w:eastAsia="ja-JP"/>
              </w:rPr>
            </w:pPr>
            <w:r>
              <w:rPr>
                <w:rFonts w:eastAsia="Malgun Gothic"/>
                <w:lang w:eastAsia="ko-KR"/>
              </w:rPr>
              <w:t>IMD5</w:t>
            </w:r>
          </w:p>
        </w:tc>
      </w:tr>
      <w:tr w:rsidR="00AE6961" w14:paraId="496B8A9E" w14:textId="77777777" w:rsidTr="0055034A">
        <w:trPr>
          <w:trHeight w:val="54"/>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14123003" w14:textId="77777777" w:rsidR="00AE6961" w:rsidRDefault="00AE6961" w:rsidP="00AE6961">
            <w:pPr>
              <w:pStyle w:val="TAC"/>
              <w:keepNext w:val="0"/>
            </w:pPr>
            <w:r>
              <w:rPr>
                <w:rFonts w:eastAsia="MS Mincho" w:cs="Arial"/>
                <w:szCs w:val="18"/>
                <w:lang w:eastAsia="ja-JP"/>
              </w:rPr>
              <w:t>DC_3A-SUL_n78A-n82A</w:t>
            </w:r>
          </w:p>
        </w:tc>
        <w:tc>
          <w:tcPr>
            <w:tcW w:w="1146" w:type="dxa"/>
            <w:tcBorders>
              <w:top w:val="single" w:sz="4" w:space="0" w:color="auto"/>
              <w:left w:val="single" w:sz="4" w:space="0" w:color="auto"/>
              <w:bottom w:val="single" w:sz="4" w:space="0" w:color="auto"/>
              <w:right w:val="single" w:sz="4" w:space="0" w:color="auto"/>
            </w:tcBorders>
            <w:vAlign w:val="center"/>
            <w:hideMark/>
          </w:tcPr>
          <w:p w14:paraId="18C8ACAC" w14:textId="77777777" w:rsidR="00AE6961" w:rsidRDefault="00AE6961" w:rsidP="00AE6961">
            <w:pPr>
              <w:pStyle w:val="TAC"/>
              <w:keepNext w:val="0"/>
            </w:pPr>
            <w:r>
              <w:rPr>
                <w:rFonts w:cs="Arial"/>
                <w:szCs w:val="18"/>
                <w:lang w:eastAsia="zh-CN"/>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5950432" w14:textId="77777777" w:rsidR="00AE6961" w:rsidRDefault="00AE6961" w:rsidP="00AE6961">
            <w:pPr>
              <w:pStyle w:val="TAC"/>
              <w:keepNext w:val="0"/>
            </w:pPr>
            <w:r>
              <w:rPr>
                <w:rFonts w:cs="Arial"/>
                <w:szCs w:val="18"/>
              </w:rPr>
              <w:t>1775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0CED778" w14:textId="77777777" w:rsidR="00AE6961" w:rsidRDefault="00AE6961" w:rsidP="00AE6961">
            <w:pPr>
              <w:pStyle w:val="TAC"/>
              <w:keepNext w:val="0"/>
            </w:pPr>
            <w:r>
              <w:rPr>
                <w:rFonts w:cs="Arial"/>
                <w:szCs w:val="18"/>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A2CE040" w14:textId="77777777" w:rsidR="00AE6961" w:rsidRDefault="00AE6961" w:rsidP="00AE6961">
            <w:pPr>
              <w:pStyle w:val="TAC"/>
              <w:keepNext w:val="0"/>
            </w:pPr>
            <w:r>
              <w:rPr>
                <w:rFonts w:cs="Arial"/>
                <w:szCs w:val="18"/>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6A3BFEE" w14:textId="77777777" w:rsidR="00AE6961" w:rsidRDefault="00AE6961" w:rsidP="00AE6961">
            <w:pPr>
              <w:pStyle w:val="TAC"/>
              <w:keepNext w:val="0"/>
            </w:pPr>
            <w:r>
              <w:rPr>
                <w:rFonts w:cs="Arial"/>
                <w:szCs w:val="18"/>
              </w:rPr>
              <w:t>1870</w:t>
            </w:r>
          </w:p>
        </w:tc>
        <w:tc>
          <w:tcPr>
            <w:tcW w:w="667" w:type="dxa"/>
            <w:tcBorders>
              <w:top w:val="single" w:sz="4" w:space="0" w:color="auto"/>
              <w:left w:val="single" w:sz="4" w:space="0" w:color="auto"/>
              <w:bottom w:val="single" w:sz="4" w:space="0" w:color="auto"/>
              <w:right w:val="single" w:sz="4" w:space="0" w:color="auto"/>
            </w:tcBorders>
            <w:vAlign w:val="center"/>
            <w:hideMark/>
          </w:tcPr>
          <w:p w14:paraId="3306EEA5" w14:textId="77777777" w:rsidR="00AE6961" w:rsidRDefault="00AE6961" w:rsidP="00AE6961">
            <w:pPr>
              <w:pStyle w:val="TAC"/>
              <w:keepNext w:val="0"/>
            </w:pPr>
            <w:r>
              <w:rPr>
                <w:rFonts w:cs="Arial"/>
                <w:szCs w:val="18"/>
              </w:rPr>
              <w:t>4</w:t>
            </w:r>
          </w:p>
        </w:tc>
        <w:tc>
          <w:tcPr>
            <w:tcW w:w="1096" w:type="dxa"/>
            <w:tcBorders>
              <w:top w:val="single" w:sz="4" w:space="0" w:color="auto"/>
              <w:left w:val="single" w:sz="4" w:space="0" w:color="auto"/>
              <w:bottom w:val="single" w:sz="4" w:space="0" w:color="auto"/>
              <w:right w:val="single" w:sz="4" w:space="0" w:color="auto"/>
            </w:tcBorders>
            <w:hideMark/>
          </w:tcPr>
          <w:p w14:paraId="2BFDF9F9" w14:textId="77777777" w:rsidR="00AE6961" w:rsidRDefault="00AE6961" w:rsidP="00AE6961">
            <w:pPr>
              <w:pStyle w:val="TAC"/>
              <w:keepNext w:val="0"/>
              <w:rPr>
                <w:rFonts w:eastAsia="Malgun Gothic"/>
                <w:lang w:eastAsia="ko-KR"/>
              </w:rPr>
            </w:pPr>
            <w:r>
              <w:rPr>
                <w:rFonts w:cs="Arial"/>
                <w:szCs w:val="18"/>
              </w:rPr>
              <w:t>IMD4</w:t>
            </w:r>
          </w:p>
        </w:tc>
      </w:tr>
      <w:tr w:rsidR="00AE6961" w14:paraId="028BC9A7"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B19BFA" w14:textId="77777777" w:rsidR="00AE6961" w:rsidRDefault="00AE6961" w:rsidP="00AE6961">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61B991B9" w14:textId="77777777" w:rsidR="00AE6961" w:rsidRDefault="00AE6961" w:rsidP="00AE6961">
            <w:pPr>
              <w:pStyle w:val="TAC"/>
              <w:keepNext w:val="0"/>
              <w:rPr>
                <w:rFonts w:eastAsia="SimSun"/>
              </w:rPr>
            </w:pPr>
            <w:r>
              <w:rPr>
                <w:rFonts w:cs="Arial"/>
                <w:szCs w:val="18"/>
                <w:lang w:eastAsia="zh-CN"/>
              </w:rPr>
              <w:t>n82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718401F" w14:textId="77777777" w:rsidR="00AE6961" w:rsidRDefault="00AE6961" w:rsidP="00AE6961">
            <w:pPr>
              <w:pStyle w:val="TAC"/>
              <w:keepNext w:val="0"/>
            </w:pPr>
            <w:r>
              <w:rPr>
                <w:rFonts w:cs="Arial"/>
                <w:szCs w:val="18"/>
              </w:rPr>
              <w:t>840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860BDE6" w14:textId="77777777" w:rsidR="00AE6961" w:rsidRDefault="00AE6961" w:rsidP="00AE6961">
            <w:pPr>
              <w:pStyle w:val="TAC"/>
              <w:keepNext w:val="0"/>
            </w:pPr>
            <w:r>
              <w:rPr>
                <w:rFonts w:cs="Arial"/>
                <w:szCs w:val="18"/>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2621C2F" w14:textId="77777777" w:rsidR="00AE6961" w:rsidRDefault="00AE6961" w:rsidP="00AE6961">
            <w:pPr>
              <w:pStyle w:val="TAC"/>
              <w:keepNext w:val="0"/>
            </w:pPr>
            <w:r>
              <w:rPr>
                <w:rFonts w:cs="Arial"/>
                <w:szCs w:val="18"/>
              </w:rPr>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68E02C09" w14:textId="77777777" w:rsidR="00AE6961" w:rsidRDefault="00AE6961" w:rsidP="00AE6961">
            <w:pPr>
              <w:pStyle w:val="TAC"/>
              <w:keepNext w:val="0"/>
            </w:pPr>
          </w:p>
        </w:tc>
        <w:tc>
          <w:tcPr>
            <w:tcW w:w="667" w:type="dxa"/>
            <w:tcBorders>
              <w:top w:val="single" w:sz="4" w:space="0" w:color="auto"/>
              <w:left w:val="single" w:sz="4" w:space="0" w:color="auto"/>
              <w:bottom w:val="single" w:sz="4" w:space="0" w:color="auto"/>
              <w:right w:val="single" w:sz="4" w:space="0" w:color="auto"/>
            </w:tcBorders>
            <w:vAlign w:val="center"/>
            <w:hideMark/>
          </w:tcPr>
          <w:p w14:paraId="7B0643DC" w14:textId="77777777" w:rsidR="00AE6961" w:rsidRDefault="00AE6961" w:rsidP="00AE6961">
            <w:pPr>
              <w:pStyle w:val="TAC"/>
              <w:keepNext w:val="0"/>
            </w:pPr>
            <w:r>
              <w:rPr>
                <w:rFonts w:cs="Arial"/>
                <w:szCs w:val="18"/>
              </w:rPr>
              <w:t>N/A</w:t>
            </w:r>
          </w:p>
        </w:tc>
        <w:tc>
          <w:tcPr>
            <w:tcW w:w="1096" w:type="dxa"/>
            <w:tcBorders>
              <w:top w:val="single" w:sz="4" w:space="0" w:color="auto"/>
              <w:left w:val="single" w:sz="4" w:space="0" w:color="auto"/>
              <w:bottom w:val="single" w:sz="4" w:space="0" w:color="auto"/>
              <w:right w:val="single" w:sz="4" w:space="0" w:color="auto"/>
            </w:tcBorders>
            <w:hideMark/>
          </w:tcPr>
          <w:p w14:paraId="3A665305" w14:textId="77777777" w:rsidR="00AE6961" w:rsidRDefault="00AE6961" w:rsidP="00AE6961">
            <w:pPr>
              <w:pStyle w:val="TAC"/>
              <w:keepNext w:val="0"/>
              <w:rPr>
                <w:rFonts w:eastAsia="Malgun Gothic"/>
                <w:lang w:eastAsia="ko-KR"/>
              </w:rPr>
            </w:pPr>
            <w:r>
              <w:rPr>
                <w:rFonts w:cs="Arial"/>
                <w:szCs w:val="18"/>
              </w:rPr>
              <w:t>N/A</w:t>
            </w:r>
          </w:p>
        </w:tc>
      </w:tr>
      <w:tr w:rsidR="00AE6961" w14:paraId="7CE16F2C" w14:textId="77777777" w:rsidTr="0055034A">
        <w:trPr>
          <w:trHeight w:val="54"/>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47C3AF2F" w14:textId="77777777" w:rsidR="00AE6961" w:rsidRDefault="00AE6961" w:rsidP="00AE6961">
            <w:pPr>
              <w:pStyle w:val="TAC"/>
              <w:keepNext w:val="0"/>
              <w:rPr>
                <w:rFonts w:eastAsia="SimSun"/>
              </w:rPr>
            </w:pPr>
            <w:r>
              <w:rPr>
                <w:rFonts w:eastAsia="MS Mincho"/>
              </w:rPr>
              <w:t>DC_3A-21A_n79A</w:t>
            </w:r>
            <w:r>
              <w:t xml:space="preserve"> </w:t>
            </w:r>
          </w:p>
        </w:tc>
        <w:tc>
          <w:tcPr>
            <w:tcW w:w="1146" w:type="dxa"/>
            <w:tcBorders>
              <w:top w:val="single" w:sz="4" w:space="0" w:color="auto"/>
              <w:left w:val="single" w:sz="4" w:space="0" w:color="auto"/>
              <w:bottom w:val="single" w:sz="4" w:space="0" w:color="auto"/>
              <w:right w:val="single" w:sz="4" w:space="0" w:color="auto"/>
            </w:tcBorders>
            <w:vAlign w:val="center"/>
            <w:hideMark/>
          </w:tcPr>
          <w:p w14:paraId="39247BAA" w14:textId="77777777" w:rsidR="00AE6961" w:rsidRDefault="00AE6961" w:rsidP="00AE6961">
            <w:pPr>
              <w:pStyle w:val="TAC"/>
              <w:keepNext w:val="0"/>
              <w:rPr>
                <w:rFonts w:eastAsia="MS Mincho"/>
              </w:rPr>
            </w:pPr>
            <w:r>
              <w:rPr>
                <w:rFonts w:eastAsia="MS Mincho"/>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7A8EE37" w14:textId="77777777" w:rsidR="00AE6961" w:rsidRDefault="00AE6961" w:rsidP="00AE6961">
            <w:pPr>
              <w:pStyle w:val="TAC"/>
              <w:keepNext w:val="0"/>
              <w:rPr>
                <w:rFonts w:eastAsia="MS Mincho"/>
              </w:rPr>
            </w:pPr>
            <w:r>
              <w:rPr>
                <w:rFonts w:eastAsia="MS Mincho"/>
              </w:rPr>
              <w:t>1774.2</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6C79C6E" w14:textId="77777777" w:rsidR="00AE6961" w:rsidRDefault="00AE6961" w:rsidP="00AE6961">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2C909BF" w14:textId="77777777" w:rsidR="00AE6961" w:rsidRDefault="00AE6961" w:rsidP="00AE6961">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5879970" w14:textId="77777777" w:rsidR="00AE6961" w:rsidRDefault="00AE6961" w:rsidP="00AE6961">
            <w:pPr>
              <w:pStyle w:val="TAC"/>
              <w:keepNext w:val="0"/>
              <w:rPr>
                <w:rFonts w:eastAsia="MS Mincho"/>
              </w:rPr>
            </w:pPr>
            <w:r>
              <w:rPr>
                <w:rFonts w:eastAsia="MS Mincho"/>
              </w:rPr>
              <w:t>1869.2</w:t>
            </w:r>
          </w:p>
        </w:tc>
        <w:tc>
          <w:tcPr>
            <w:tcW w:w="667" w:type="dxa"/>
            <w:tcBorders>
              <w:top w:val="single" w:sz="4" w:space="0" w:color="auto"/>
              <w:left w:val="single" w:sz="4" w:space="0" w:color="auto"/>
              <w:bottom w:val="single" w:sz="4" w:space="0" w:color="auto"/>
              <w:right w:val="single" w:sz="4" w:space="0" w:color="auto"/>
            </w:tcBorders>
            <w:vAlign w:val="center"/>
            <w:hideMark/>
          </w:tcPr>
          <w:p w14:paraId="0E16283F" w14:textId="77777777" w:rsidR="00AE6961" w:rsidRDefault="00AE6961" w:rsidP="00AE6961">
            <w:pPr>
              <w:pStyle w:val="TAC"/>
              <w:keepNext w:val="0"/>
              <w:rPr>
                <w:rFonts w:eastAsia="MS Mincho"/>
              </w:rPr>
            </w:pPr>
            <w:r>
              <w:rPr>
                <w:rFonts w:eastAsia="MS Mincho"/>
              </w:rPr>
              <w:t>17.8</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312A21A" w14:textId="77777777" w:rsidR="00AE6961" w:rsidRDefault="00AE6961" w:rsidP="00AE6961">
            <w:pPr>
              <w:pStyle w:val="TAC"/>
              <w:keepNext w:val="0"/>
              <w:rPr>
                <w:rFonts w:eastAsia="MS Mincho"/>
              </w:rPr>
            </w:pPr>
            <w:r>
              <w:rPr>
                <w:rFonts w:eastAsia="MS Mincho"/>
              </w:rPr>
              <w:t>IMD3</w:t>
            </w:r>
          </w:p>
        </w:tc>
      </w:tr>
      <w:tr w:rsidR="00AE6961" w14:paraId="7A966E9B"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72DFDF" w14:textId="77777777" w:rsidR="00AE6961" w:rsidRDefault="00AE6961" w:rsidP="00AE6961">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25036CB8" w14:textId="77777777" w:rsidR="00AE6961" w:rsidRDefault="00AE6961" w:rsidP="00AE6961">
            <w:pPr>
              <w:pStyle w:val="TAC"/>
              <w:keepNext w:val="0"/>
              <w:rPr>
                <w:rFonts w:eastAsia="MS Mincho"/>
              </w:rPr>
            </w:pPr>
            <w:r>
              <w:rPr>
                <w:rFonts w:eastAsia="MS Mincho"/>
              </w:rPr>
              <w:t>21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F6E8851" w14:textId="77777777" w:rsidR="00AE6961" w:rsidRDefault="00AE6961" w:rsidP="00AE6961">
            <w:pPr>
              <w:pStyle w:val="TAC"/>
              <w:keepNext w:val="0"/>
              <w:rPr>
                <w:rFonts w:eastAsia="MS Mincho"/>
              </w:rPr>
            </w:pPr>
            <w:r>
              <w:rPr>
                <w:rFonts w:eastAsia="MS Mincho"/>
              </w:rPr>
              <w:t>1450.4</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E704B1E" w14:textId="77777777" w:rsidR="00AE6961" w:rsidRDefault="00AE6961" w:rsidP="00AE6961">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4FE8082" w14:textId="77777777" w:rsidR="00AE6961" w:rsidRDefault="00AE6961" w:rsidP="00AE6961">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294E76C" w14:textId="77777777" w:rsidR="00AE6961" w:rsidRDefault="00AE6961" w:rsidP="00AE6961">
            <w:pPr>
              <w:pStyle w:val="TAC"/>
              <w:keepNext w:val="0"/>
              <w:rPr>
                <w:rFonts w:eastAsia="MS Mincho"/>
              </w:rPr>
            </w:pPr>
            <w:r>
              <w:rPr>
                <w:rFonts w:eastAsia="MS Mincho"/>
              </w:rPr>
              <w:t>1498.4</w:t>
            </w:r>
          </w:p>
        </w:tc>
        <w:tc>
          <w:tcPr>
            <w:tcW w:w="667" w:type="dxa"/>
            <w:tcBorders>
              <w:top w:val="single" w:sz="4" w:space="0" w:color="auto"/>
              <w:left w:val="single" w:sz="4" w:space="0" w:color="auto"/>
              <w:bottom w:val="single" w:sz="4" w:space="0" w:color="auto"/>
              <w:right w:val="single" w:sz="4" w:space="0" w:color="auto"/>
            </w:tcBorders>
            <w:vAlign w:val="center"/>
            <w:hideMark/>
          </w:tcPr>
          <w:p w14:paraId="657EFF29" w14:textId="77777777" w:rsidR="00AE6961" w:rsidRDefault="00AE6961" w:rsidP="00AE6961">
            <w:pPr>
              <w:pStyle w:val="TAC"/>
              <w:keepNext w:val="0"/>
              <w:rPr>
                <w:rFonts w:eastAsia="MS Mincho"/>
              </w:rPr>
            </w:pPr>
            <w: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40FBB6F" w14:textId="77777777" w:rsidR="00AE6961" w:rsidRDefault="00AE6961" w:rsidP="00AE6961">
            <w:pPr>
              <w:pStyle w:val="TAC"/>
              <w:keepNext w:val="0"/>
              <w:rPr>
                <w:rFonts w:eastAsia="MS Mincho"/>
              </w:rPr>
            </w:pPr>
            <w:r>
              <w:t>N/A</w:t>
            </w:r>
          </w:p>
        </w:tc>
      </w:tr>
      <w:tr w:rsidR="00AE6961" w14:paraId="1A131636"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1E35FA" w14:textId="77777777" w:rsidR="00AE6961" w:rsidRDefault="00AE6961" w:rsidP="00AE6961">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3A09B9D2" w14:textId="77777777" w:rsidR="00AE6961" w:rsidRDefault="00AE6961" w:rsidP="00AE6961">
            <w:pPr>
              <w:pStyle w:val="TAC"/>
              <w:keepNext w:val="0"/>
              <w:rPr>
                <w:rFonts w:eastAsia="MS Mincho"/>
              </w:rPr>
            </w:pPr>
            <w:r>
              <w:rPr>
                <w:rFonts w:eastAsia="MS Mincho"/>
              </w:rP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22A8CD3" w14:textId="77777777" w:rsidR="00AE6961" w:rsidRDefault="00AE6961" w:rsidP="00AE6961">
            <w:pPr>
              <w:pStyle w:val="TAC"/>
              <w:keepNext w:val="0"/>
              <w:rPr>
                <w:rFonts w:eastAsia="MS Mincho"/>
              </w:rPr>
            </w:pPr>
            <w:r>
              <w:rPr>
                <w:rFonts w:eastAsia="MS Mincho"/>
              </w:rPr>
              <w:t>4770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56944D5" w14:textId="77777777" w:rsidR="00AE6961" w:rsidRDefault="00AE6961" w:rsidP="00AE6961">
            <w:pPr>
              <w:pStyle w:val="TAC"/>
              <w:keepNext w:val="0"/>
              <w:rPr>
                <w:rFonts w:eastAsia="MS Mincho"/>
              </w:rPr>
            </w:pPr>
            <w:r>
              <w:rPr>
                <w:rFonts w:eastAsia="MS Mincho"/>
              </w:rP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2827279" w14:textId="77777777" w:rsidR="00AE6961" w:rsidRDefault="00AE6961" w:rsidP="00AE6961">
            <w:pPr>
              <w:pStyle w:val="TAC"/>
              <w:keepNext w:val="0"/>
              <w:rPr>
                <w:rFonts w:eastAsia="MS Mincho"/>
              </w:rPr>
            </w:pPr>
            <w:r>
              <w:rPr>
                <w:rFonts w:eastAsia="MS Mincho"/>
              </w:rP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16E76A8" w14:textId="77777777" w:rsidR="00AE6961" w:rsidRDefault="00AE6961" w:rsidP="00AE6961">
            <w:pPr>
              <w:pStyle w:val="TAC"/>
              <w:keepNext w:val="0"/>
              <w:rPr>
                <w:rFonts w:eastAsia="MS Mincho"/>
              </w:rPr>
            </w:pPr>
            <w:r>
              <w:rPr>
                <w:rFonts w:eastAsia="MS Mincho"/>
              </w:rPr>
              <w:t>4770</w:t>
            </w:r>
          </w:p>
        </w:tc>
        <w:tc>
          <w:tcPr>
            <w:tcW w:w="667" w:type="dxa"/>
            <w:tcBorders>
              <w:top w:val="single" w:sz="4" w:space="0" w:color="auto"/>
              <w:left w:val="single" w:sz="4" w:space="0" w:color="auto"/>
              <w:bottom w:val="single" w:sz="4" w:space="0" w:color="auto"/>
              <w:right w:val="single" w:sz="4" w:space="0" w:color="auto"/>
            </w:tcBorders>
            <w:vAlign w:val="center"/>
            <w:hideMark/>
          </w:tcPr>
          <w:p w14:paraId="25CAD7AF" w14:textId="77777777" w:rsidR="00AE6961" w:rsidRDefault="00AE6961" w:rsidP="00AE6961">
            <w:pPr>
              <w:pStyle w:val="TAC"/>
              <w:keepNext w:val="0"/>
              <w:rPr>
                <w:rFonts w:eastAsia="SimSun"/>
              </w:rPr>
            </w:pPr>
            <w: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1C12771" w14:textId="77777777" w:rsidR="00AE6961" w:rsidRDefault="00AE6961" w:rsidP="00AE6961">
            <w:pPr>
              <w:pStyle w:val="TAC"/>
              <w:keepNext w:val="0"/>
            </w:pPr>
            <w:r>
              <w:t>N/A</w:t>
            </w:r>
          </w:p>
        </w:tc>
      </w:tr>
      <w:tr w:rsidR="00AE6961" w14:paraId="0675DFD4" w14:textId="77777777" w:rsidTr="0055034A">
        <w:trPr>
          <w:trHeight w:val="54"/>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6947C857" w14:textId="77777777" w:rsidR="00AE6961" w:rsidRDefault="00AE6961" w:rsidP="00AE6961">
            <w:pPr>
              <w:pStyle w:val="TAC"/>
              <w:keepNext w:val="0"/>
              <w:rPr>
                <w:rFonts w:eastAsia="MS Mincho"/>
              </w:rPr>
            </w:pPr>
            <w:r>
              <w:t>DC_</w:t>
            </w:r>
            <w:r>
              <w:rPr>
                <w:rFonts w:eastAsia="Malgun Gothic"/>
                <w:lang w:eastAsia="ko-KR"/>
              </w:rPr>
              <w:t>5</w:t>
            </w:r>
            <w:r>
              <w:t>A-</w:t>
            </w:r>
            <w:r>
              <w:rPr>
                <w:rFonts w:eastAsia="Malgun Gothic"/>
                <w:lang w:eastAsia="ko-KR"/>
              </w:rPr>
              <w:t>7A</w:t>
            </w:r>
            <w:r>
              <w:rPr>
                <w:lang w:eastAsia="zh-CN"/>
              </w:rPr>
              <w:t>_</w:t>
            </w:r>
            <w:r>
              <w:rPr>
                <w:lang w:eastAsia="ja-JP"/>
              </w:rPr>
              <w:t>n</w:t>
            </w:r>
            <w:r>
              <w:rPr>
                <w:rFonts w:eastAsia="Malgun Gothic"/>
                <w:lang w:eastAsia="ko-KR"/>
              </w:rPr>
              <w:t>78</w:t>
            </w:r>
            <w:r>
              <w:t>A</w:t>
            </w:r>
          </w:p>
        </w:tc>
        <w:tc>
          <w:tcPr>
            <w:tcW w:w="1146" w:type="dxa"/>
            <w:tcBorders>
              <w:top w:val="single" w:sz="4" w:space="0" w:color="auto"/>
              <w:left w:val="single" w:sz="4" w:space="0" w:color="auto"/>
              <w:bottom w:val="single" w:sz="4" w:space="0" w:color="auto"/>
              <w:right w:val="single" w:sz="4" w:space="0" w:color="auto"/>
            </w:tcBorders>
            <w:vAlign w:val="center"/>
            <w:hideMark/>
          </w:tcPr>
          <w:p w14:paraId="01DDB0B0" w14:textId="77777777" w:rsidR="00AE6961" w:rsidRDefault="00AE6961" w:rsidP="00AE6961">
            <w:pPr>
              <w:pStyle w:val="TAC"/>
              <w:keepNext w:val="0"/>
              <w:rPr>
                <w:rFonts w:eastAsia="MS Mincho"/>
              </w:rPr>
            </w:pPr>
            <w:r>
              <w:rPr>
                <w:rFonts w:eastAsia="Malgun Gothic"/>
                <w:lang w:eastAsia="ko-KR"/>
              </w:rPr>
              <w:t>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0D005D0" w14:textId="77777777" w:rsidR="00AE6961" w:rsidRDefault="00AE6961" w:rsidP="00AE6961">
            <w:pPr>
              <w:pStyle w:val="TAC"/>
              <w:keepNext w:val="0"/>
              <w:rPr>
                <w:rFonts w:eastAsia="MS Mincho"/>
              </w:rPr>
            </w:pPr>
            <w:r>
              <w:rPr>
                <w:lang w:eastAsia="zh-CN"/>
              </w:rPr>
              <w:t>844</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77BC70B" w14:textId="77777777" w:rsidR="00AE6961" w:rsidRDefault="00AE6961" w:rsidP="00AE6961">
            <w:pPr>
              <w:pStyle w:val="TAC"/>
              <w:keepNext w:val="0"/>
              <w:rPr>
                <w:rFonts w:eastAsia="MS Mincho"/>
              </w:rPr>
            </w:pPr>
            <w:r>
              <w:rPr>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28FD09B" w14:textId="77777777" w:rsidR="00AE6961" w:rsidRDefault="00AE6961" w:rsidP="00AE6961">
            <w:pPr>
              <w:pStyle w:val="TAC"/>
              <w:keepNext w:val="0"/>
              <w:rPr>
                <w:rFonts w:eastAsia="MS Mincho"/>
              </w:rPr>
            </w:pPr>
            <w:r>
              <w:rPr>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2429B76" w14:textId="77777777" w:rsidR="00AE6961" w:rsidRDefault="00AE6961" w:rsidP="00AE6961">
            <w:pPr>
              <w:pStyle w:val="TAC"/>
              <w:keepNext w:val="0"/>
              <w:rPr>
                <w:rFonts w:eastAsia="MS Mincho"/>
              </w:rPr>
            </w:pPr>
            <w:r>
              <w:rPr>
                <w:lang w:eastAsia="zh-CN"/>
              </w:rPr>
              <w:t>889</w:t>
            </w:r>
          </w:p>
        </w:tc>
        <w:tc>
          <w:tcPr>
            <w:tcW w:w="667" w:type="dxa"/>
            <w:tcBorders>
              <w:top w:val="single" w:sz="4" w:space="0" w:color="auto"/>
              <w:left w:val="single" w:sz="4" w:space="0" w:color="auto"/>
              <w:bottom w:val="single" w:sz="4" w:space="0" w:color="auto"/>
              <w:right w:val="single" w:sz="4" w:space="0" w:color="auto"/>
            </w:tcBorders>
            <w:vAlign w:val="center"/>
            <w:hideMark/>
          </w:tcPr>
          <w:p w14:paraId="5052A67A" w14:textId="77777777" w:rsidR="00AE6961" w:rsidRDefault="00AE6961" w:rsidP="00AE6961">
            <w:pPr>
              <w:pStyle w:val="TAC"/>
              <w:keepNext w:val="0"/>
              <w:rPr>
                <w:rFonts w:eastAsia="MS Mincho"/>
              </w:rPr>
            </w:pPr>
            <w:r>
              <w:rPr>
                <w:rFonts w:eastAsia="Malgun Gothic"/>
                <w:kern w:val="2"/>
                <w:szCs w:val="24"/>
                <w:lang w:val="en-US" w:eastAsia="ko-KR"/>
              </w:rPr>
              <w:t>N/A</w:t>
            </w:r>
            <w:r>
              <w:rPr>
                <w:rFonts w:eastAsia="Malgun Gothic"/>
                <w:lang w:eastAsia="ko-KR"/>
              </w:rPr>
              <w:t xml:space="preserve"> </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DC98166" w14:textId="77777777" w:rsidR="00AE6961" w:rsidRDefault="00AE6961" w:rsidP="00AE6961">
            <w:pPr>
              <w:pStyle w:val="TAC"/>
              <w:keepNext w:val="0"/>
              <w:rPr>
                <w:rFonts w:eastAsia="MS Mincho"/>
              </w:rPr>
            </w:pPr>
            <w:r>
              <w:rPr>
                <w:rFonts w:eastAsia="Malgun Gothic"/>
                <w:kern w:val="2"/>
                <w:szCs w:val="24"/>
                <w:lang w:val="en-US" w:eastAsia="ko-KR"/>
              </w:rPr>
              <w:t>N/A</w:t>
            </w:r>
            <w:r>
              <w:rPr>
                <w:rFonts w:eastAsia="Malgun Gothic"/>
                <w:lang w:eastAsia="ko-KR"/>
              </w:rPr>
              <w:t xml:space="preserve"> </w:t>
            </w:r>
          </w:p>
        </w:tc>
      </w:tr>
      <w:tr w:rsidR="00AE6961" w14:paraId="6FBCDD33"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187D36" w14:textId="77777777" w:rsidR="00AE6961" w:rsidRDefault="00AE6961" w:rsidP="00AE6961">
            <w:pPr>
              <w:autoSpaceDN/>
              <w:spacing w:after="0"/>
              <w:rPr>
                <w:rFonts w:ascii="Arial" w:eastAsia="MS Mincho"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0D887F79" w14:textId="77777777" w:rsidR="00AE6961" w:rsidRDefault="00AE6961" w:rsidP="00AE6961">
            <w:pPr>
              <w:pStyle w:val="TAC"/>
              <w:keepNext w:val="0"/>
              <w:rPr>
                <w:rFonts w:eastAsia="MS Mincho"/>
              </w:rPr>
            </w:pPr>
            <w:r>
              <w:rPr>
                <w:rFonts w:eastAsia="Malgun Gothic"/>
                <w:lang w:eastAsia="ko-KR"/>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88F0C5D" w14:textId="77777777" w:rsidR="00AE6961" w:rsidRDefault="00AE6961" w:rsidP="00AE6961">
            <w:pPr>
              <w:pStyle w:val="TAC"/>
              <w:keepNext w:val="0"/>
              <w:rPr>
                <w:rFonts w:eastAsia="MS Mincho"/>
              </w:rPr>
            </w:pPr>
            <w:r>
              <w:rPr>
                <w:lang w:eastAsia="zh-CN"/>
              </w:rPr>
              <w:t>2525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2DA2999" w14:textId="77777777" w:rsidR="00AE6961" w:rsidRDefault="00AE6961" w:rsidP="00AE6961">
            <w:pPr>
              <w:pStyle w:val="TAC"/>
              <w:keepNext w:val="0"/>
              <w:rPr>
                <w:rFonts w:eastAsia="MS Mincho"/>
              </w:rPr>
            </w:pPr>
            <w:r>
              <w:rPr>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67A95F1" w14:textId="77777777" w:rsidR="00AE6961" w:rsidRDefault="00AE6961" w:rsidP="00AE6961">
            <w:pPr>
              <w:pStyle w:val="TAC"/>
              <w:keepNext w:val="0"/>
              <w:rPr>
                <w:rFonts w:eastAsia="MS Mincho"/>
              </w:rPr>
            </w:pPr>
            <w:r>
              <w:rPr>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7D723B4" w14:textId="77777777" w:rsidR="00AE6961" w:rsidRDefault="00AE6961" w:rsidP="00AE6961">
            <w:pPr>
              <w:pStyle w:val="TAC"/>
              <w:keepNext w:val="0"/>
              <w:rPr>
                <w:rFonts w:eastAsia="MS Mincho"/>
              </w:rPr>
            </w:pPr>
            <w:r>
              <w:rPr>
                <w:lang w:eastAsia="zh-CN"/>
              </w:rPr>
              <w:t>2645</w:t>
            </w:r>
          </w:p>
        </w:tc>
        <w:tc>
          <w:tcPr>
            <w:tcW w:w="667" w:type="dxa"/>
            <w:tcBorders>
              <w:top w:val="single" w:sz="4" w:space="0" w:color="auto"/>
              <w:left w:val="single" w:sz="4" w:space="0" w:color="auto"/>
              <w:bottom w:val="single" w:sz="4" w:space="0" w:color="auto"/>
              <w:right w:val="single" w:sz="4" w:space="0" w:color="auto"/>
            </w:tcBorders>
            <w:vAlign w:val="center"/>
            <w:hideMark/>
          </w:tcPr>
          <w:p w14:paraId="7381929E" w14:textId="77777777" w:rsidR="00AE6961" w:rsidRDefault="00AE6961" w:rsidP="00AE6961">
            <w:pPr>
              <w:pStyle w:val="TAC"/>
              <w:keepNext w:val="0"/>
              <w:rPr>
                <w:rFonts w:eastAsia="MS Mincho"/>
              </w:rPr>
            </w:pPr>
            <w:r>
              <w:rPr>
                <w:lang w:eastAsia="zh-CN"/>
              </w:rPr>
              <w:t>30.1</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CE2BC9F" w14:textId="77777777" w:rsidR="00AE6961" w:rsidRDefault="00AE6961" w:rsidP="00AE6961">
            <w:pPr>
              <w:keepLines/>
              <w:spacing w:after="0"/>
              <w:jc w:val="center"/>
              <w:rPr>
                <w:rFonts w:ascii="Arial" w:eastAsia="Malgun Gothic" w:hAnsi="Arial"/>
                <w:kern w:val="2"/>
                <w:sz w:val="18"/>
                <w:szCs w:val="24"/>
                <w:lang w:val="en-US" w:eastAsia="ko-KR"/>
              </w:rPr>
            </w:pPr>
            <w:r>
              <w:rPr>
                <w:rFonts w:ascii="Arial" w:eastAsia="Malgun Gothic" w:hAnsi="Arial"/>
                <w:kern w:val="2"/>
                <w:sz w:val="18"/>
                <w:szCs w:val="24"/>
                <w:lang w:val="en-US" w:eastAsia="ko-KR"/>
              </w:rPr>
              <w:t>IMD2</w:t>
            </w:r>
          </w:p>
          <w:p w14:paraId="316AF81A" w14:textId="77777777" w:rsidR="00AE6961" w:rsidRDefault="00AE6961" w:rsidP="00AE6961">
            <w:pPr>
              <w:pStyle w:val="TAC"/>
              <w:keepNext w:val="0"/>
              <w:rPr>
                <w:rFonts w:eastAsia="MS Mincho"/>
              </w:rPr>
            </w:pPr>
            <w:r>
              <w:rPr>
                <w:rFonts w:eastAsia="Malgun Gothic"/>
                <w:lang w:eastAsia="ko-KR"/>
              </w:rPr>
              <w:t xml:space="preserve"> </w:t>
            </w:r>
          </w:p>
        </w:tc>
      </w:tr>
      <w:tr w:rsidR="00AE6961" w14:paraId="378E692C"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7EF2FA" w14:textId="77777777" w:rsidR="00AE6961" w:rsidRDefault="00AE6961" w:rsidP="00AE6961">
            <w:pPr>
              <w:autoSpaceDN/>
              <w:spacing w:after="0"/>
              <w:rPr>
                <w:rFonts w:ascii="Arial" w:eastAsia="MS Mincho"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103C27A1" w14:textId="77777777" w:rsidR="00AE6961" w:rsidRDefault="00AE6961" w:rsidP="00AE6961">
            <w:pPr>
              <w:pStyle w:val="TAC"/>
              <w:keepNext w:val="0"/>
              <w:rPr>
                <w:rFonts w:eastAsia="MS Mincho"/>
              </w:rPr>
            </w:pPr>
            <w:r>
              <w:rPr>
                <w:rFonts w:eastAsia="Malgun Gothic"/>
                <w:lang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EC917EA" w14:textId="77777777" w:rsidR="00AE6961" w:rsidRDefault="00AE6961" w:rsidP="00AE6961">
            <w:pPr>
              <w:pStyle w:val="TAC"/>
              <w:keepNext w:val="0"/>
              <w:rPr>
                <w:rFonts w:eastAsia="MS Mincho"/>
              </w:rPr>
            </w:pPr>
            <w:r>
              <w:rPr>
                <w:lang w:eastAsia="zh-CN"/>
              </w:rPr>
              <w:t>3489</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3A75056" w14:textId="77777777" w:rsidR="00AE6961" w:rsidRDefault="00AE6961" w:rsidP="00AE6961">
            <w:pPr>
              <w:pStyle w:val="TAC"/>
              <w:keepNext w:val="0"/>
              <w:rPr>
                <w:rFonts w:eastAsia="MS Mincho"/>
              </w:rPr>
            </w:pPr>
            <w:r>
              <w:rPr>
                <w:lang w:eastAsia="zh-CN"/>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4C1D579" w14:textId="77777777" w:rsidR="00AE6961" w:rsidRDefault="00AE6961" w:rsidP="00AE6961">
            <w:pPr>
              <w:pStyle w:val="TAC"/>
              <w:keepNext w:val="0"/>
              <w:rPr>
                <w:rFonts w:eastAsia="MS Mincho"/>
              </w:rPr>
            </w:pPr>
            <w:r>
              <w:rPr>
                <w:lang w:eastAsia="zh-CN"/>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B2761D2" w14:textId="77777777" w:rsidR="00AE6961" w:rsidRDefault="00AE6961" w:rsidP="00AE6961">
            <w:pPr>
              <w:pStyle w:val="TAC"/>
              <w:keepNext w:val="0"/>
              <w:rPr>
                <w:rFonts w:eastAsia="MS Mincho"/>
              </w:rPr>
            </w:pPr>
            <w:r>
              <w:rPr>
                <w:lang w:eastAsia="zh-CN"/>
              </w:rPr>
              <w:t>3489</w:t>
            </w:r>
          </w:p>
        </w:tc>
        <w:tc>
          <w:tcPr>
            <w:tcW w:w="667" w:type="dxa"/>
            <w:tcBorders>
              <w:top w:val="single" w:sz="4" w:space="0" w:color="auto"/>
              <w:left w:val="single" w:sz="4" w:space="0" w:color="auto"/>
              <w:bottom w:val="single" w:sz="4" w:space="0" w:color="auto"/>
              <w:right w:val="single" w:sz="4" w:space="0" w:color="auto"/>
            </w:tcBorders>
            <w:vAlign w:val="center"/>
            <w:hideMark/>
          </w:tcPr>
          <w:p w14:paraId="00E0671F" w14:textId="77777777" w:rsidR="00AE6961" w:rsidRDefault="00AE6961" w:rsidP="00AE6961">
            <w:pPr>
              <w:pStyle w:val="TAC"/>
              <w:keepNext w:val="0"/>
              <w:rPr>
                <w:rFonts w:eastAsia="MS Mincho"/>
              </w:rPr>
            </w:pPr>
            <w:r>
              <w:rPr>
                <w:rFonts w:eastAsia="Malgun Gothic"/>
                <w:kern w:val="2"/>
                <w:szCs w:val="24"/>
                <w:lang w:val="en-US" w:eastAsia="ko-KR"/>
              </w:rPr>
              <w:t>N/A</w:t>
            </w:r>
            <w:r>
              <w:rPr>
                <w:rFonts w:eastAsia="Malgun Gothic"/>
                <w:lang w:eastAsia="ko-KR"/>
              </w:rPr>
              <w:t xml:space="preserve"> </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BE0BBB9" w14:textId="77777777" w:rsidR="00AE6961" w:rsidRDefault="00AE6961" w:rsidP="00AE6961">
            <w:pPr>
              <w:pStyle w:val="TAC"/>
              <w:keepNext w:val="0"/>
              <w:rPr>
                <w:rFonts w:eastAsia="MS Mincho"/>
              </w:rPr>
            </w:pPr>
            <w:r>
              <w:rPr>
                <w:rFonts w:eastAsia="Malgun Gothic"/>
                <w:kern w:val="2"/>
                <w:szCs w:val="24"/>
                <w:lang w:val="en-US" w:eastAsia="ko-KR"/>
              </w:rPr>
              <w:t>N/A</w:t>
            </w:r>
            <w:r>
              <w:rPr>
                <w:rFonts w:eastAsia="Malgun Gothic"/>
                <w:lang w:eastAsia="ko-KR"/>
              </w:rPr>
              <w:t xml:space="preserve"> </w:t>
            </w:r>
          </w:p>
        </w:tc>
      </w:tr>
      <w:tr w:rsidR="00AE6961" w14:paraId="5FA1E675"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658E6E" w14:textId="77777777" w:rsidR="00AE6961" w:rsidRDefault="00AE6961" w:rsidP="00AE6961">
            <w:pPr>
              <w:autoSpaceDN/>
              <w:spacing w:after="0"/>
              <w:rPr>
                <w:rFonts w:ascii="Arial" w:eastAsia="MS Mincho"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6C15FCCE" w14:textId="77777777" w:rsidR="00AE6961" w:rsidRDefault="00AE6961" w:rsidP="00AE6961">
            <w:pPr>
              <w:pStyle w:val="TAC"/>
              <w:keepNext w:val="0"/>
              <w:rPr>
                <w:rFonts w:eastAsia="MS Mincho"/>
              </w:rPr>
            </w:pPr>
            <w:r>
              <w:rPr>
                <w:rFonts w:eastAsia="Malgun Gothic"/>
                <w:lang w:eastAsia="ko-KR"/>
              </w:rPr>
              <w:t>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2906BF1" w14:textId="77777777" w:rsidR="00AE6961" w:rsidRDefault="00AE6961" w:rsidP="00AE6961">
            <w:pPr>
              <w:pStyle w:val="TAC"/>
              <w:keepNext w:val="0"/>
              <w:rPr>
                <w:rFonts w:eastAsia="MS Mincho"/>
              </w:rPr>
            </w:pPr>
            <w:r>
              <w:rPr>
                <w:rFonts w:eastAsia="Malgun Gothic"/>
                <w:lang w:eastAsia="ko-KR"/>
              </w:rPr>
              <w:t>834</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989AED5" w14:textId="77777777" w:rsidR="00AE6961" w:rsidRDefault="00AE6961" w:rsidP="00AE6961">
            <w:pPr>
              <w:pStyle w:val="TAC"/>
              <w:keepNext w:val="0"/>
              <w:rPr>
                <w:rFonts w:eastAsia="MS Mincho"/>
              </w:rPr>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204D049" w14:textId="77777777" w:rsidR="00AE6961" w:rsidRDefault="00AE6961" w:rsidP="00AE6961">
            <w:pPr>
              <w:pStyle w:val="TAC"/>
              <w:keepNext w:val="0"/>
              <w:rPr>
                <w:rFonts w:eastAsia="MS Mincho"/>
              </w:rPr>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DB74F1F" w14:textId="77777777" w:rsidR="00AE6961" w:rsidRDefault="00AE6961" w:rsidP="00AE6961">
            <w:pPr>
              <w:pStyle w:val="TAC"/>
              <w:keepNext w:val="0"/>
              <w:rPr>
                <w:rFonts w:eastAsia="MS Mincho"/>
              </w:rPr>
            </w:pPr>
            <w:r>
              <w:rPr>
                <w:rFonts w:eastAsia="Malgun Gothic"/>
                <w:lang w:eastAsia="ko-KR"/>
              </w:rPr>
              <w:t>879</w:t>
            </w:r>
          </w:p>
        </w:tc>
        <w:tc>
          <w:tcPr>
            <w:tcW w:w="667" w:type="dxa"/>
            <w:tcBorders>
              <w:top w:val="single" w:sz="4" w:space="0" w:color="auto"/>
              <w:left w:val="single" w:sz="4" w:space="0" w:color="auto"/>
              <w:bottom w:val="single" w:sz="4" w:space="0" w:color="auto"/>
              <w:right w:val="single" w:sz="4" w:space="0" w:color="auto"/>
            </w:tcBorders>
            <w:vAlign w:val="center"/>
            <w:hideMark/>
          </w:tcPr>
          <w:p w14:paraId="1C63207F" w14:textId="77777777" w:rsidR="00AE6961" w:rsidRDefault="00AE6961" w:rsidP="00AE6961">
            <w:pPr>
              <w:pStyle w:val="TAC"/>
              <w:keepNext w:val="0"/>
              <w:rPr>
                <w:rFonts w:eastAsia="MS Mincho"/>
              </w:rPr>
            </w:pPr>
            <w:r>
              <w:rPr>
                <w:rFonts w:eastAsia="Malgun Gothic"/>
                <w:lang w:eastAsia="ko-KR"/>
              </w:rPr>
              <w:t>30.2</w:t>
            </w:r>
          </w:p>
        </w:tc>
        <w:tc>
          <w:tcPr>
            <w:tcW w:w="1096" w:type="dxa"/>
            <w:tcBorders>
              <w:top w:val="single" w:sz="4" w:space="0" w:color="auto"/>
              <w:left w:val="single" w:sz="4" w:space="0" w:color="auto"/>
              <w:bottom w:val="single" w:sz="4" w:space="0" w:color="auto"/>
              <w:right w:val="single" w:sz="4" w:space="0" w:color="auto"/>
            </w:tcBorders>
            <w:vAlign w:val="center"/>
          </w:tcPr>
          <w:p w14:paraId="21E25F83" w14:textId="77777777" w:rsidR="00AE6961" w:rsidRDefault="00AE6961" w:rsidP="00AE6961">
            <w:pPr>
              <w:keepLines/>
              <w:spacing w:after="0"/>
              <w:jc w:val="center"/>
              <w:rPr>
                <w:rFonts w:ascii="Arial" w:eastAsia="Malgun Gothic" w:hAnsi="Arial"/>
                <w:sz w:val="18"/>
                <w:lang w:eastAsia="ko-KR"/>
              </w:rPr>
            </w:pPr>
            <w:r>
              <w:rPr>
                <w:rFonts w:ascii="Arial" w:eastAsia="Malgun Gothic" w:hAnsi="Arial"/>
                <w:sz w:val="18"/>
                <w:lang w:eastAsia="ko-KR"/>
              </w:rPr>
              <w:t>IMD2</w:t>
            </w:r>
          </w:p>
          <w:p w14:paraId="0476E0FC" w14:textId="77777777" w:rsidR="00AE6961" w:rsidRDefault="00AE6961" w:rsidP="00AE6961">
            <w:pPr>
              <w:pStyle w:val="TAC"/>
              <w:keepNext w:val="0"/>
              <w:rPr>
                <w:rFonts w:eastAsia="MS Mincho"/>
              </w:rPr>
            </w:pPr>
          </w:p>
        </w:tc>
      </w:tr>
      <w:tr w:rsidR="00AE6961" w14:paraId="2A706C8B"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12F835" w14:textId="77777777" w:rsidR="00AE6961" w:rsidRDefault="00AE6961" w:rsidP="00AE6961">
            <w:pPr>
              <w:autoSpaceDN/>
              <w:spacing w:after="0"/>
              <w:rPr>
                <w:rFonts w:ascii="Arial" w:eastAsia="MS Mincho"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2FC90410" w14:textId="77777777" w:rsidR="00AE6961" w:rsidRDefault="00AE6961" w:rsidP="00AE6961">
            <w:pPr>
              <w:pStyle w:val="TAC"/>
              <w:keepNext w:val="0"/>
              <w:rPr>
                <w:rFonts w:eastAsia="MS Mincho"/>
              </w:rPr>
            </w:pPr>
            <w:r>
              <w:rPr>
                <w:rFonts w:eastAsia="Malgun Gothic"/>
                <w:lang w:eastAsia="ko-KR"/>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DADA87D" w14:textId="77777777" w:rsidR="00AE6961" w:rsidRDefault="00AE6961" w:rsidP="00AE6961">
            <w:pPr>
              <w:pStyle w:val="TAC"/>
              <w:keepNext w:val="0"/>
              <w:rPr>
                <w:rFonts w:eastAsia="MS Mincho"/>
              </w:rPr>
            </w:pPr>
            <w:r>
              <w:rPr>
                <w:rFonts w:eastAsia="Malgun Gothic"/>
                <w:lang w:eastAsia="ko-KR"/>
              </w:rPr>
              <w:t>2550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A25929D" w14:textId="77777777" w:rsidR="00AE6961" w:rsidRDefault="00AE6961" w:rsidP="00AE6961">
            <w:pPr>
              <w:pStyle w:val="TAC"/>
              <w:keepNext w:val="0"/>
              <w:rPr>
                <w:rFonts w:eastAsia="MS Mincho"/>
              </w:rPr>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E76444A" w14:textId="77777777" w:rsidR="00AE6961" w:rsidRDefault="00AE6961" w:rsidP="00AE6961">
            <w:pPr>
              <w:pStyle w:val="TAC"/>
              <w:keepNext w:val="0"/>
              <w:rPr>
                <w:rFonts w:eastAsia="MS Mincho"/>
              </w:rPr>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A2687A7" w14:textId="77777777" w:rsidR="00AE6961" w:rsidRDefault="00AE6961" w:rsidP="00AE6961">
            <w:pPr>
              <w:pStyle w:val="TAC"/>
              <w:keepNext w:val="0"/>
              <w:rPr>
                <w:rFonts w:eastAsia="MS Mincho"/>
              </w:rPr>
            </w:pPr>
            <w:r>
              <w:rPr>
                <w:rFonts w:eastAsia="Malgun Gothic"/>
                <w:lang w:eastAsia="ko-KR"/>
              </w:rPr>
              <w:t>2670</w:t>
            </w:r>
          </w:p>
        </w:tc>
        <w:tc>
          <w:tcPr>
            <w:tcW w:w="667" w:type="dxa"/>
            <w:tcBorders>
              <w:top w:val="single" w:sz="4" w:space="0" w:color="auto"/>
              <w:left w:val="single" w:sz="4" w:space="0" w:color="auto"/>
              <w:bottom w:val="single" w:sz="4" w:space="0" w:color="auto"/>
              <w:right w:val="single" w:sz="4" w:space="0" w:color="auto"/>
            </w:tcBorders>
            <w:vAlign w:val="center"/>
            <w:hideMark/>
          </w:tcPr>
          <w:p w14:paraId="032ED110" w14:textId="77777777" w:rsidR="00AE6961" w:rsidRDefault="00AE6961" w:rsidP="00AE6961">
            <w:pPr>
              <w:pStyle w:val="TAC"/>
              <w:keepNext w:val="0"/>
              <w:rPr>
                <w:rFonts w:eastAsia="MS Mincho"/>
              </w:rPr>
            </w:pPr>
            <w:r>
              <w:rPr>
                <w:rFonts w:eastAsia="Malgun Gothic"/>
                <w:lang w:eastAsia="ko-KR"/>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616F98D" w14:textId="77777777" w:rsidR="00AE6961" w:rsidRDefault="00AE6961" w:rsidP="00AE6961">
            <w:pPr>
              <w:pStyle w:val="TAC"/>
              <w:keepNext w:val="0"/>
              <w:rPr>
                <w:rFonts w:eastAsia="MS Mincho"/>
              </w:rPr>
            </w:pPr>
            <w:r>
              <w:rPr>
                <w:rFonts w:eastAsia="Malgun Gothic"/>
                <w:kern w:val="2"/>
                <w:szCs w:val="24"/>
                <w:lang w:val="en-US" w:eastAsia="ko-KR"/>
              </w:rPr>
              <w:t>N/A</w:t>
            </w:r>
          </w:p>
        </w:tc>
      </w:tr>
      <w:tr w:rsidR="00AE6961" w14:paraId="384B9627"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00E491" w14:textId="77777777" w:rsidR="00AE6961" w:rsidRDefault="00AE6961" w:rsidP="00AE6961">
            <w:pPr>
              <w:autoSpaceDN/>
              <w:spacing w:after="0"/>
              <w:rPr>
                <w:rFonts w:ascii="Arial" w:eastAsia="MS Mincho"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5B4D60DF" w14:textId="77777777" w:rsidR="00AE6961" w:rsidRDefault="00AE6961" w:rsidP="00AE6961">
            <w:pPr>
              <w:pStyle w:val="TAC"/>
              <w:keepNext w:val="0"/>
              <w:rPr>
                <w:rFonts w:eastAsia="MS Mincho"/>
              </w:rPr>
            </w:pPr>
            <w:r>
              <w:rPr>
                <w:rFonts w:eastAsia="Malgun Gothic"/>
                <w:lang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28A2ED1" w14:textId="77777777" w:rsidR="00AE6961" w:rsidRDefault="00AE6961" w:rsidP="00AE6961">
            <w:pPr>
              <w:pStyle w:val="TAC"/>
              <w:keepNext w:val="0"/>
              <w:rPr>
                <w:rFonts w:eastAsia="MS Mincho"/>
              </w:rPr>
            </w:pPr>
            <w:r>
              <w:rPr>
                <w:rFonts w:eastAsia="Malgun Gothic"/>
                <w:lang w:eastAsia="ko-KR"/>
              </w:rPr>
              <w:t>3429</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A32DFAB" w14:textId="77777777" w:rsidR="00AE6961" w:rsidRDefault="00AE6961" w:rsidP="00AE6961">
            <w:pPr>
              <w:pStyle w:val="TAC"/>
              <w:keepNext w:val="0"/>
              <w:rPr>
                <w:rFonts w:eastAsia="MS Mincho"/>
              </w:rPr>
            </w:pPr>
            <w:r>
              <w:rPr>
                <w:rFonts w:eastAsia="Malgun Gothic"/>
                <w:lang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CBB7180" w14:textId="77777777" w:rsidR="00AE6961" w:rsidRDefault="00AE6961" w:rsidP="00AE6961">
            <w:pPr>
              <w:pStyle w:val="TAC"/>
              <w:keepNext w:val="0"/>
              <w:rPr>
                <w:rFonts w:eastAsia="MS Mincho"/>
              </w:rPr>
            </w:pPr>
            <w:r>
              <w:rPr>
                <w:rFonts w:eastAsia="Malgun Gothic"/>
                <w:lang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DFDEED3" w14:textId="77777777" w:rsidR="00AE6961" w:rsidRDefault="00AE6961" w:rsidP="00AE6961">
            <w:pPr>
              <w:pStyle w:val="TAC"/>
              <w:keepNext w:val="0"/>
              <w:rPr>
                <w:rFonts w:eastAsia="MS Mincho"/>
              </w:rPr>
            </w:pPr>
            <w:r>
              <w:rPr>
                <w:rFonts w:eastAsia="Malgun Gothic"/>
                <w:lang w:eastAsia="ko-KR"/>
              </w:rPr>
              <w:t>3429</w:t>
            </w:r>
          </w:p>
        </w:tc>
        <w:tc>
          <w:tcPr>
            <w:tcW w:w="667" w:type="dxa"/>
            <w:tcBorders>
              <w:top w:val="single" w:sz="4" w:space="0" w:color="auto"/>
              <w:left w:val="single" w:sz="4" w:space="0" w:color="auto"/>
              <w:bottom w:val="single" w:sz="4" w:space="0" w:color="auto"/>
              <w:right w:val="single" w:sz="4" w:space="0" w:color="auto"/>
            </w:tcBorders>
            <w:vAlign w:val="center"/>
            <w:hideMark/>
          </w:tcPr>
          <w:p w14:paraId="71BFFEC0" w14:textId="77777777" w:rsidR="00AE6961" w:rsidRDefault="00AE6961" w:rsidP="00AE6961">
            <w:pPr>
              <w:pStyle w:val="TAC"/>
              <w:keepNext w:val="0"/>
              <w:rPr>
                <w:rFonts w:eastAsia="MS Mincho"/>
              </w:rPr>
            </w:pPr>
            <w:r>
              <w:rPr>
                <w:rFonts w:eastAsia="Malgun Gothic"/>
                <w:lang w:eastAsia="ko-KR"/>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D9CED61" w14:textId="77777777" w:rsidR="00AE6961" w:rsidRDefault="00AE6961" w:rsidP="00AE6961">
            <w:pPr>
              <w:pStyle w:val="TAC"/>
              <w:keepNext w:val="0"/>
              <w:rPr>
                <w:rFonts w:eastAsia="MS Mincho"/>
              </w:rPr>
            </w:pPr>
            <w:r>
              <w:rPr>
                <w:rFonts w:eastAsia="Malgun Gothic"/>
                <w:kern w:val="2"/>
                <w:szCs w:val="24"/>
                <w:lang w:val="en-US" w:eastAsia="ko-KR"/>
              </w:rPr>
              <w:t>N/A</w:t>
            </w:r>
          </w:p>
        </w:tc>
      </w:tr>
      <w:tr w:rsidR="00AE6961" w14:paraId="6E2F5F8A"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CC3002" w14:textId="77777777" w:rsidR="00AE6961" w:rsidRDefault="00AE6961" w:rsidP="00AE6961">
            <w:pPr>
              <w:autoSpaceDN/>
              <w:spacing w:after="0"/>
              <w:rPr>
                <w:rFonts w:ascii="Arial" w:eastAsia="MS Mincho"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225A8E67" w14:textId="77777777" w:rsidR="00AE6961" w:rsidRDefault="00AE6961" w:rsidP="00AE6961">
            <w:pPr>
              <w:pStyle w:val="TAC"/>
              <w:keepNext w:val="0"/>
              <w:rPr>
                <w:rFonts w:eastAsia="MS Mincho"/>
              </w:rPr>
            </w:pPr>
            <w:r>
              <w:rPr>
                <w:rFonts w:eastAsia="Malgun Gothic"/>
                <w:lang w:eastAsia="ko-KR"/>
              </w:rPr>
              <w:t>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715B873" w14:textId="77777777" w:rsidR="00AE6961" w:rsidRDefault="00AE6961" w:rsidP="00AE6961">
            <w:pPr>
              <w:pStyle w:val="TAC"/>
              <w:keepNext w:val="0"/>
              <w:rPr>
                <w:rFonts w:eastAsia="MS Mincho"/>
              </w:rPr>
            </w:pPr>
            <w:r>
              <w:rPr>
                <w:rFonts w:eastAsia="Malgun Gothic"/>
                <w:lang w:eastAsia="ko-KR"/>
              </w:rPr>
              <w:t>830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751BBA3" w14:textId="77777777" w:rsidR="00AE6961" w:rsidRDefault="00AE6961" w:rsidP="00AE6961">
            <w:pPr>
              <w:pStyle w:val="TAC"/>
              <w:keepNext w:val="0"/>
              <w:rPr>
                <w:rFonts w:eastAsia="MS Mincho"/>
              </w:rPr>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5984E55" w14:textId="77777777" w:rsidR="00AE6961" w:rsidRDefault="00AE6961" w:rsidP="00AE6961">
            <w:pPr>
              <w:pStyle w:val="TAC"/>
              <w:keepNext w:val="0"/>
              <w:rPr>
                <w:rFonts w:eastAsia="MS Mincho"/>
              </w:rPr>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F01DEDA" w14:textId="77777777" w:rsidR="00AE6961" w:rsidRDefault="00AE6961" w:rsidP="00AE6961">
            <w:pPr>
              <w:pStyle w:val="TAC"/>
              <w:keepNext w:val="0"/>
              <w:rPr>
                <w:rFonts w:eastAsia="MS Mincho"/>
              </w:rPr>
            </w:pPr>
            <w:r>
              <w:rPr>
                <w:rFonts w:eastAsia="Malgun Gothic"/>
                <w:lang w:eastAsia="ko-KR"/>
              </w:rPr>
              <w:t>875</w:t>
            </w:r>
          </w:p>
        </w:tc>
        <w:tc>
          <w:tcPr>
            <w:tcW w:w="667" w:type="dxa"/>
            <w:tcBorders>
              <w:top w:val="single" w:sz="4" w:space="0" w:color="auto"/>
              <w:left w:val="single" w:sz="4" w:space="0" w:color="auto"/>
              <w:bottom w:val="single" w:sz="4" w:space="0" w:color="auto"/>
              <w:right w:val="single" w:sz="4" w:space="0" w:color="auto"/>
            </w:tcBorders>
            <w:vAlign w:val="center"/>
            <w:hideMark/>
          </w:tcPr>
          <w:p w14:paraId="05CF5872" w14:textId="77777777" w:rsidR="00AE6961" w:rsidRDefault="00AE6961" w:rsidP="00AE6961">
            <w:pPr>
              <w:pStyle w:val="TAC"/>
              <w:keepNext w:val="0"/>
              <w:rPr>
                <w:rFonts w:eastAsia="MS Mincho"/>
              </w:rPr>
            </w:pPr>
            <w:r>
              <w:rPr>
                <w:rFonts w:eastAsia="Malgun Gothic"/>
                <w:lang w:eastAsia="ko-KR"/>
              </w:rPr>
              <w:t>3.3</w:t>
            </w:r>
          </w:p>
        </w:tc>
        <w:tc>
          <w:tcPr>
            <w:tcW w:w="1096" w:type="dxa"/>
            <w:tcBorders>
              <w:top w:val="single" w:sz="4" w:space="0" w:color="auto"/>
              <w:left w:val="single" w:sz="4" w:space="0" w:color="auto"/>
              <w:bottom w:val="single" w:sz="4" w:space="0" w:color="auto"/>
              <w:right w:val="single" w:sz="4" w:space="0" w:color="auto"/>
            </w:tcBorders>
            <w:vAlign w:val="center"/>
          </w:tcPr>
          <w:p w14:paraId="7E80BBA4" w14:textId="77777777" w:rsidR="00AE6961" w:rsidRDefault="00AE6961" w:rsidP="00AE6961">
            <w:pPr>
              <w:keepLines/>
              <w:spacing w:after="0"/>
              <w:jc w:val="center"/>
              <w:rPr>
                <w:rFonts w:ascii="Arial" w:eastAsia="Malgun Gothic" w:hAnsi="Arial"/>
                <w:sz w:val="18"/>
                <w:lang w:eastAsia="ko-KR"/>
              </w:rPr>
            </w:pPr>
            <w:r>
              <w:rPr>
                <w:rFonts w:ascii="Arial" w:eastAsia="Malgun Gothic" w:hAnsi="Arial"/>
                <w:sz w:val="18"/>
                <w:lang w:eastAsia="ko-KR"/>
              </w:rPr>
              <w:t>IMD5</w:t>
            </w:r>
          </w:p>
          <w:p w14:paraId="2BAB858E" w14:textId="77777777" w:rsidR="00AE6961" w:rsidRDefault="00AE6961" w:rsidP="00AE6961">
            <w:pPr>
              <w:pStyle w:val="TAC"/>
              <w:keepNext w:val="0"/>
              <w:rPr>
                <w:rFonts w:eastAsia="MS Mincho"/>
              </w:rPr>
            </w:pPr>
          </w:p>
        </w:tc>
      </w:tr>
      <w:tr w:rsidR="00AE6961" w14:paraId="60B167D5"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7131DC" w14:textId="77777777" w:rsidR="00AE6961" w:rsidRDefault="00AE6961" w:rsidP="00AE6961">
            <w:pPr>
              <w:autoSpaceDN/>
              <w:spacing w:after="0"/>
              <w:rPr>
                <w:rFonts w:ascii="Arial" w:eastAsia="MS Mincho"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5392A128" w14:textId="77777777" w:rsidR="00AE6961" w:rsidRDefault="00AE6961" w:rsidP="00AE6961">
            <w:pPr>
              <w:pStyle w:val="TAC"/>
              <w:keepNext w:val="0"/>
              <w:rPr>
                <w:rFonts w:eastAsia="MS Mincho"/>
              </w:rPr>
            </w:pPr>
            <w:r>
              <w:rPr>
                <w:rFonts w:eastAsia="Malgun Gothic"/>
                <w:lang w:eastAsia="ko-KR"/>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B3D6C60" w14:textId="77777777" w:rsidR="00AE6961" w:rsidRDefault="00AE6961" w:rsidP="00AE6961">
            <w:pPr>
              <w:pStyle w:val="TAC"/>
              <w:keepNext w:val="0"/>
              <w:rPr>
                <w:rFonts w:eastAsia="MS Mincho"/>
              </w:rPr>
            </w:pPr>
            <w:r>
              <w:rPr>
                <w:rFonts w:eastAsia="Malgun Gothic"/>
                <w:lang w:eastAsia="ko-KR"/>
              </w:rPr>
              <w:t>2525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E73677B" w14:textId="77777777" w:rsidR="00AE6961" w:rsidRDefault="00AE6961" w:rsidP="00AE6961">
            <w:pPr>
              <w:pStyle w:val="TAC"/>
              <w:keepNext w:val="0"/>
              <w:rPr>
                <w:rFonts w:eastAsia="MS Mincho"/>
              </w:rPr>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C55B3E5" w14:textId="77777777" w:rsidR="00AE6961" w:rsidRDefault="00AE6961" w:rsidP="00AE6961">
            <w:pPr>
              <w:pStyle w:val="TAC"/>
              <w:keepNext w:val="0"/>
              <w:rPr>
                <w:rFonts w:eastAsia="MS Mincho"/>
              </w:rPr>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EE34CB5" w14:textId="77777777" w:rsidR="00AE6961" w:rsidRDefault="00AE6961" w:rsidP="00AE6961">
            <w:pPr>
              <w:pStyle w:val="TAC"/>
              <w:keepNext w:val="0"/>
              <w:rPr>
                <w:rFonts w:eastAsia="MS Mincho"/>
              </w:rPr>
            </w:pPr>
            <w:r>
              <w:rPr>
                <w:rFonts w:eastAsia="Malgun Gothic"/>
                <w:lang w:eastAsia="ko-KR"/>
              </w:rPr>
              <w:t>2645</w:t>
            </w:r>
          </w:p>
        </w:tc>
        <w:tc>
          <w:tcPr>
            <w:tcW w:w="667" w:type="dxa"/>
            <w:tcBorders>
              <w:top w:val="single" w:sz="4" w:space="0" w:color="auto"/>
              <w:left w:val="single" w:sz="4" w:space="0" w:color="auto"/>
              <w:bottom w:val="single" w:sz="4" w:space="0" w:color="auto"/>
              <w:right w:val="single" w:sz="4" w:space="0" w:color="auto"/>
            </w:tcBorders>
            <w:vAlign w:val="center"/>
            <w:hideMark/>
          </w:tcPr>
          <w:p w14:paraId="6102809C" w14:textId="77777777" w:rsidR="00AE6961" w:rsidRDefault="00AE6961" w:rsidP="00AE6961">
            <w:pPr>
              <w:pStyle w:val="TAC"/>
              <w:keepNext w:val="0"/>
              <w:rPr>
                <w:rFonts w:eastAsia="MS Mincho"/>
              </w:rPr>
            </w:pPr>
            <w:r>
              <w:rPr>
                <w:rFonts w:eastAsia="Malgun Gothic"/>
                <w:lang w:eastAsia="ko-KR"/>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80CDE1A" w14:textId="77777777" w:rsidR="00AE6961" w:rsidRDefault="00AE6961" w:rsidP="00AE6961">
            <w:pPr>
              <w:pStyle w:val="TAC"/>
              <w:keepNext w:val="0"/>
              <w:rPr>
                <w:rFonts w:eastAsia="MS Mincho"/>
              </w:rPr>
            </w:pPr>
            <w:r>
              <w:rPr>
                <w:rFonts w:eastAsia="Malgun Gothic"/>
                <w:kern w:val="2"/>
                <w:szCs w:val="24"/>
                <w:lang w:val="en-US" w:eastAsia="ko-KR"/>
              </w:rPr>
              <w:t>N/A</w:t>
            </w:r>
          </w:p>
        </w:tc>
      </w:tr>
      <w:tr w:rsidR="00AE6961" w14:paraId="0DF4497D"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E92ECC" w14:textId="77777777" w:rsidR="00AE6961" w:rsidRDefault="00AE6961" w:rsidP="00AE6961">
            <w:pPr>
              <w:autoSpaceDN/>
              <w:spacing w:after="0"/>
              <w:rPr>
                <w:rFonts w:ascii="Arial" w:eastAsia="MS Mincho"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5CB50879" w14:textId="77777777" w:rsidR="00AE6961" w:rsidRDefault="00AE6961" w:rsidP="00AE6961">
            <w:pPr>
              <w:pStyle w:val="TAC"/>
              <w:keepNext w:val="0"/>
              <w:rPr>
                <w:rFonts w:eastAsia="MS Mincho"/>
              </w:rPr>
            </w:pPr>
            <w:r>
              <w:rPr>
                <w:rFonts w:eastAsia="Malgun Gothic"/>
                <w:lang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812E4EC" w14:textId="77777777" w:rsidR="00AE6961" w:rsidRDefault="00AE6961" w:rsidP="00AE6961">
            <w:pPr>
              <w:pStyle w:val="TAC"/>
              <w:keepNext w:val="0"/>
              <w:rPr>
                <w:rFonts w:eastAsia="MS Mincho"/>
              </w:rPr>
            </w:pPr>
            <w:r>
              <w:rPr>
                <w:rFonts w:eastAsia="Malgun Gothic"/>
                <w:lang w:eastAsia="ko-KR"/>
              </w:rPr>
              <w:t>3350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7E4F8D7" w14:textId="77777777" w:rsidR="00AE6961" w:rsidRDefault="00AE6961" w:rsidP="00AE6961">
            <w:pPr>
              <w:pStyle w:val="TAC"/>
              <w:keepNext w:val="0"/>
              <w:rPr>
                <w:rFonts w:eastAsia="MS Mincho"/>
              </w:rPr>
            </w:pPr>
            <w:r>
              <w:rPr>
                <w:rFonts w:eastAsia="Malgun Gothic"/>
                <w:lang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62B3868" w14:textId="77777777" w:rsidR="00AE6961" w:rsidRDefault="00AE6961" w:rsidP="00AE6961">
            <w:pPr>
              <w:pStyle w:val="TAC"/>
              <w:keepNext w:val="0"/>
              <w:rPr>
                <w:rFonts w:eastAsia="MS Mincho"/>
              </w:rPr>
            </w:pPr>
            <w:r>
              <w:rPr>
                <w:rFonts w:eastAsia="Malgun Gothic"/>
                <w:lang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31FC1A0" w14:textId="77777777" w:rsidR="00AE6961" w:rsidRDefault="00AE6961" w:rsidP="00AE6961">
            <w:pPr>
              <w:pStyle w:val="TAC"/>
              <w:keepNext w:val="0"/>
              <w:rPr>
                <w:rFonts w:eastAsia="MS Mincho"/>
              </w:rPr>
            </w:pPr>
            <w:r>
              <w:rPr>
                <w:rFonts w:eastAsia="Malgun Gothic"/>
                <w:lang w:eastAsia="ko-KR"/>
              </w:rPr>
              <w:t>3350</w:t>
            </w:r>
          </w:p>
        </w:tc>
        <w:tc>
          <w:tcPr>
            <w:tcW w:w="667" w:type="dxa"/>
            <w:tcBorders>
              <w:top w:val="single" w:sz="4" w:space="0" w:color="auto"/>
              <w:left w:val="single" w:sz="4" w:space="0" w:color="auto"/>
              <w:bottom w:val="single" w:sz="4" w:space="0" w:color="auto"/>
              <w:right w:val="single" w:sz="4" w:space="0" w:color="auto"/>
            </w:tcBorders>
            <w:vAlign w:val="center"/>
            <w:hideMark/>
          </w:tcPr>
          <w:p w14:paraId="5453FAC7" w14:textId="77777777" w:rsidR="00AE6961" w:rsidRDefault="00AE6961" w:rsidP="00AE6961">
            <w:pPr>
              <w:pStyle w:val="TAC"/>
              <w:keepNext w:val="0"/>
              <w:rPr>
                <w:rFonts w:eastAsia="MS Mincho"/>
              </w:rPr>
            </w:pPr>
            <w:r>
              <w:rPr>
                <w:rFonts w:eastAsia="Malgun Gothic"/>
                <w:lang w:eastAsia="ko-KR"/>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4C89476" w14:textId="77777777" w:rsidR="00AE6961" w:rsidRDefault="00AE6961" w:rsidP="00AE6961">
            <w:pPr>
              <w:pStyle w:val="TAC"/>
              <w:keepNext w:val="0"/>
              <w:rPr>
                <w:rFonts w:eastAsia="MS Mincho"/>
              </w:rPr>
            </w:pPr>
            <w:r>
              <w:rPr>
                <w:rFonts w:eastAsia="Malgun Gothic"/>
                <w:kern w:val="2"/>
                <w:szCs w:val="24"/>
                <w:lang w:val="en-US" w:eastAsia="ko-KR"/>
              </w:rPr>
              <w:t>N/A</w:t>
            </w:r>
          </w:p>
        </w:tc>
      </w:tr>
      <w:tr w:rsidR="00AE6961" w14:paraId="1CBB48CB" w14:textId="77777777" w:rsidTr="0055034A">
        <w:trPr>
          <w:trHeight w:val="54"/>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6FB3F2FC" w14:textId="77777777" w:rsidR="00AE6961" w:rsidRDefault="00AE6961" w:rsidP="00AE6961">
            <w:pPr>
              <w:pStyle w:val="TAC"/>
              <w:keepNext w:val="0"/>
              <w:rPr>
                <w:rFonts w:eastAsia="Malgun Gothic"/>
                <w:szCs w:val="18"/>
                <w:lang w:val="en-US" w:eastAsia="ko-KR"/>
              </w:rPr>
            </w:pPr>
            <w:r>
              <w:rPr>
                <w:lang w:eastAsia="ja-JP"/>
              </w:rPr>
              <w:t>DC_5A_41A_n78A</w:t>
            </w:r>
          </w:p>
        </w:tc>
        <w:tc>
          <w:tcPr>
            <w:tcW w:w="1146" w:type="dxa"/>
            <w:tcBorders>
              <w:top w:val="single" w:sz="4" w:space="0" w:color="auto"/>
              <w:left w:val="single" w:sz="4" w:space="0" w:color="auto"/>
              <w:bottom w:val="single" w:sz="4" w:space="0" w:color="auto"/>
              <w:right w:val="single" w:sz="4" w:space="0" w:color="auto"/>
            </w:tcBorders>
            <w:vAlign w:val="center"/>
            <w:hideMark/>
          </w:tcPr>
          <w:p w14:paraId="657D9EB0" w14:textId="77777777" w:rsidR="00AE6961" w:rsidRDefault="00AE6961" w:rsidP="00AE6961">
            <w:pPr>
              <w:pStyle w:val="TAC"/>
              <w:keepNext w:val="0"/>
              <w:rPr>
                <w:rFonts w:eastAsia="Malgun Gothic"/>
                <w:szCs w:val="18"/>
                <w:lang w:val="en-US" w:eastAsia="ko-KR"/>
              </w:rPr>
            </w:pPr>
            <w:r>
              <w:rPr>
                <w:rFonts w:eastAsia="Malgun Gothic"/>
                <w:lang w:eastAsia="ko-KR"/>
              </w:rPr>
              <w:t>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F3DAA92" w14:textId="77777777" w:rsidR="00AE6961" w:rsidRDefault="00AE6961" w:rsidP="00AE6961">
            <w:pPr>
              <w:pStyle w:val="TAC"/>
              <w:keepNext w:val="0"/>
              <w:rPr>
                <w:rFonts w:eastAsia="Malgun Gothic"/>
                <w:szCs w:val="18"/>
                <w:lang w:val="en-US" w:eastAsia="ko-KR"/>
              </w:rPr>
            </w:pPr>
            <w:r>
              <w:rPr>
                <w:szCs w:val="18"/>
                <w:lang w:val="en-US" w:eastAsia="zh-CN"/>
              </w:rPr>
              <w:t>860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BC55458" w14:textId="77777777" w:rsidR="00AE6961" w:rsidRDefault="00AE6961" w:rsidP="00AE6961">
            <w:pPr>
              <w:pStyle w:val="TAC"/>
              <w:keepNext w:val="0"/>
              <w:rPr>
                <w:rFonts w:eastAsia="Malgun Gothic"/>
                <w:szCs w:val="18"/>
                <w:lang w:val="en-US" w:eastAsia="ko-KR"/>
              </w:rPr>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C417B5F" w14:textId="77777777" w:rsidR="00AE6961" w:rsidRDefault="00AE6961" w:rsidP="00AE6961">
            <w:pPr>
              <w:pStyle w:val="TAC"/>
              <w:keepNext w:val="0"/>
              <w:rPr>
                <w:rFonts w:eastAsia="Malgun Gothic"/>
                <w:szCs w:val="18"/>
                <w:lang w:val="en-US" w:eastAsia="ko-KR"/>
              </w:rPr>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726EFAF" w14:textId="77777777" w:rsidR="00AE6961" w:rsidRDefault="00AE6961" w:rsidP="00AE6961">
            <w:pPr>
              <w:pStyle w:val="TAC"/>
              <w:keepNext w:val="0"/>
              <w:rPr>
                <w:rFonts w:eastAsia="Malgun Gothic"/>
                <w:szCs w:val="18"/>
                <w:lang w:val="en-US" w:eastAsia="ko-KR"/>
              </w:rPr>
            </w:pPr>
            <w:r>
              <w:rPr>
                <w:szCs w:val="18"/>
                <w:lang w:val="en-US" w:eastAsia="zh-CN"/>
              </w:rPr>
              <w:t>885</w:t>
            </w:r>
          </w:p>
        </w:tc>
        <w:tc>
          <w:tcPr>
            <w:tcW w:w="667" w:type="dxa"/>
            <w:tcBorders>
              <w:top w:val="single" w:sz="4" w:space="0" w:color="auto"/>
              <w:left w:val="single" w:sz="4" w:space="0" w:color="auto"/>
              <w:bottom w:val="single" w:sz="4" w:space="0" w:color="auto"/>
              <w:right w:val="single" w:sz="4" w:space="0" w:color="auto"/>
            </w:tcBorders>
            <w:vAlign w:val="center"/>
            <w:hideMark/>
          </w:tcPr>
          <w:p w14:paraId="2BC5F64D" w14:textId="77777777" w:rsidR="00AE6961" w:rsidRDefault="00AE6961" w:rsidP="00AE6961">
            <w:pPr>
              <w:pStyle w:val="TAC"/>
              <w:keepNext w:val="0"/>
              <w:rPr>
                <w:rFonts w:eastAsia="Malgun Gothic"/>
                <w:lang w:eastAsia="ko-KR"/>
              </w:rPr>
            </w:pPr>
            <w:r>
              <w:rPr>
                <w:rFonts w:eastAsia="Malgun Gothic"/>
                <w:lang w:eastAsia="ko-KR"/>
              </w:rPr>
              <w:t>30.2</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486A6D6" w14:textId="77777777" w:rsidR="00AE6961" w:rsidRDefault="00AE6961" w:rsidP="00AE6961">
            <w:pPr>
              <w:pStyle w:val="TAC"/>
              <w:keepNext w:val="0"/>
              <w:rPr>
                <w:rFonts w:eastAsia="Malgun Gothic"/>
                <w:kern w:val="2"/>
                <w:szCs w:val="24"/>
                <w:lang w:val="en-US" w:eastAsia="ko-KR"/>
              </w:rPr>
            </w:pPr>
            <w:r>
              <w:rPr>
                <w:rFonts w:eastAsia="Malgun Gothic"/>
                <w:lang w:eastAsia="ko-KR"/>
              </w:rPr>
              <w:t>IMD2</w:t>
            </w:r>
          </w:p>
        </w:tc>
      </w:tr>
      <w:tr w:rsidR="00AE6961" w14:paraId="6D9251D8"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E4608C" w14:textId="77777777" w:rsidR="00AE6961" w:rsidRDefault="00AE6961" w:rsidP="00AE6961">
            <w:pPr>
              <w:autoSpaceDN/>
              <w:spacing w:after="0"/>
              <w:rPr>
                <w:rFonts w:ascii="Arial" w:eastAsia="Malgun Gothic" w:hAnsi="Arial"/>
                <w:sz w:val="18"/>
                <w:szCs w:val="18"/>
                <w:lang w:val="en-US" w:eastAsia="ko-KR"/>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6F58BBAA" w14:textId="77777777" w:rsidR="00AE6961" w:rsidRDefault="00AE6961" w:rsidP="00AE6961">
            <w:pPr>
              <w:pStyle w:val="TAC"/>
              <w:keepNext w:val="0"/>
              <w:rPr>
                <w:rFonts w:eastAsia="Malgun Gothic"/>
                <w:szCs w:val="18"/>
                <w:lang w:val="en-US" w:eastAsia="ko-KR"/>
              </w:rPr>
            </w:pPr>
            <w:r>
              <w:rPr>
                <w:rFonts w:eastAsia="Malgun Gothic"/>
                <w:lang w:eastAsia="ko-KR"/>
              </w:rPr>
              <w:t>41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A245CAC" w14:textId="77777777" w:rsidR="00AE6961" w:rsidRDefault="00AE6961" w:rsidP="00AE6961">
            <w:pPr>
              <w:pStyle w:val="TAC"/>
              <w:keepNext w:val="0"/>
              <w:rPr>
                <w:rFonts w:eastAsia="Malgun Gothic"/>
                <w:szCs w:val="18"/>
                <w:lang w:val="en-US" w:eastAsia="ko-KR"/>
              </w:rPr>
            </w:pPr>
            <w:r>
              <w:rPr>
                <w:szCs w:val="18"/>
                <w:lang w:val="en-US" w:eastAsia="zh-CN"/>
              </w:rPr>
              <w:t>2615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0040C53" w14:textId="77777777" w:rsidR="00AE6961" w:rsidRDefault="00AE6961" w:rsidP="00AE6961">
            <w:pPr>
              <w:pStyle w:val="TAC"/>
              <w:keepNext w:val="0"/>
              <w:rPr>
                <w:rFonts w:eastAsia="Malgun Gothic"/>
                <w:szCs w:val="18"/>
                <w:lang w:val="en-US" w:eastAsia="ko-KR"/>
              </w:rPr>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6599DD3" w14:textId="77777777" w:rsidR="00AE6961" w:rsidRDefault="00AE6961" w:rsidP="00AE6961">
            <w:pPr>
              <w:pStyle w:val="TAC"/>
              <w:keepNext w:val="0"/>
              <w:rPr>
                <w:rFonts w:eastAsia="Malgun Gothic"/>
                <w:szCs w:val="18"/>
                <w:lang w:val="en-US" w:eastAsia="ko-KR"/>
              </w:rPr>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708810B" w14:textId="77777777" w:rsidR="00AE6961" w:rsidRDefault="00AE6961" w:rsidP="00AE6961">
            <w:pPr>
              <w:pStyle w:val="TAC"/>
              <w:keepNext w:val="0"/>
              <w:rPr>
                <w:rFonts w:eastAsia="Malgun Gothic"/>
                <w:szCs w:val="18"/>
                <w:lang w:val="en-US" w:eastAsia="ko-KR"/>
              </w:rPr>
            </w:pPr>
            <w:r>
              <w:rPr>
                <w:szCs w:val="18"/>
                <w:lang w:val="en-US" w:eastAsia="zh-CN"/>
              </w:rPr>
              <w:t>2615</w:t>
            </w:r>
          </w:p>
        </w:tc>
        <w:tc>
          <w:tcPr>
            <w:tcW w:w="667" w:type="dxa"/>
            <w:tcBorders>
              <w:top w:val="single" w:sz="4" w:space="0" w:color="auto"/>
              <w:left w:val="single" w:sz="4" w:space="0" w:color="auto"/>
              <w:bottom w:val="single" w:sz="4" w:space="0" w:color="auto"/>
              <w:right w:val="single" w:sz="4" w:space="0" w:color="auto"/>
            </w:tcBorders>
            <w:vAlign w:val="center"/>
            <w:hideMark/>
          </w:tcPr>
          <w:p w14:paraId="2C4B5139" w14:textId="77777777" w:rsidR="00AE6961" w:rsidRDefault="00AE6961" w:rsidP="00AE6961">
            <w:pPr>
              <w:pStyle w:val="TAC"/>
              <w:keepNext w:val="0"/>
              <w:rPr>
                <w:rFonts w:eastAsia="Malgun Gothic"/>
                <w:lang w:eastAsia="ko-KR"/>
              </w:rPr>
            </w:pPr>
            <w:r>
              <w:rPr>
                <w:rFonts w:eastAsia="Malgun Gothic"/>
                <w:lang w:eastAsia="ko-KR"/>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077C375" w14:textId="77777777" w:rsidR="00AE6961" w:rsidRDefault="00AE6961" w:rsidP="00AE6961">
            <w:pPr>
              <w:pStyle w:val="TAC"/>
              <w:keepNext w:val="0"/>
              <w:rPr>
                <w:rFonts w:eastAsia="Malgun Gothic"/>
                <w:kern w:val="2"/>
                <w:szCs w:val="24"/>
                <w:lang w:val="en-US" w:eastAsia="ko-KR"/>
              </w:rPr>
            </w:pPr>
            <w:r>
              <w:rPr>
                <w:rFonts w:eastAsia="Malgun Gothic"/>
                <w:kern w:val="2"/>
                <w:szCs w:val="24"/>
                <w:lang w:val="en-US" w:eastAsia="ko-KR"/>
              </w:rPr>
              <w:t>N/A</w:t>
            </w:r>
          </w:p>
        </w:tc>
      </w:tr>
      <w:tr w:rsidR="00AE6961" w14:paraId="1870DAEC"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5AAC5A" w14:textId="77777777" w:rsidR="00AE6961" w:rsidRDefault="00AE6961" w:rsidP="00AE6961">
            <w:pPr>
              <w:autoSpaceDN/>
              <w:spacing w:after="0"/>
              <w:rPr>
                <w:rFonts w:ascii="Arial" w:eastAsia="Malgun Gothic" w:hAnsi="Arial"/>
                <w:sz w:val="18"/>
                <w:szCs w:val="18"/>
                <w:lang w:val="en-US" w:eastAsia="ko-KR"/>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2E92CD4A" w14:textId="77777777" w:rsidR="00AE6961" w:rsidRDefault="00AE6961" w:rsidP="00AE6961">
            <w:pPr>
              <w:pStyle w:val="TAC"/>
              <w:keepNext w:val="0"/>
              <w:rPr>
                <w:rFonts w:eastAsia="Malgun Gothic"/>
                <w:szCs w:val="18"/>
                <w:lang w:val="en-US" w:eastAsia="ko-KR"/>
              </w:rPr>
            </w:pPr>
            <w:r>
              <w:rPr>
                <w:rFonts w:eastAsia="Malgun Gothic"/>
                <w:lang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0DA6C7E" w14:textId="77777777" w:rsidR="00AE6961" w:rsidRDefault="00AE6961" w:rsidP="00AE6961">
            <w:pPr>
              <w:pStyle w:val="TAC"/>
              <w:keepNext w:val="0"/>
              <w:rPr>
                <w:rFonts w:eastAsia="Malgun Gothic"/>
                <w:szCs w:val="18"/>
                <w:lang w:val="en-US" w:eastAsia="ko-KR"/>
              </w:rPr>
            </w:pPr>
            <w:r>
              <w:rPr>
                <w:szCs w:val="18"/>
                <w:lang w:val="en-US" w:eastAsia="zh-CN"/>
              </w:rPr>
              <w:t>3500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6810B17" w14:textId="77777777" w:rsidR="00AE6961" w:rsidRDefault="00AE6961" w:rsidP="00AE6961">
            <w:pPr>
              <w:pStyle w:val="TAC"/>
              <w:keepNext w:val="0"/>
              <w:rPr>
                <w:rFonts w:eastAsia="Malgun Gothic"/>
                <w:szCs w:val="18"/>
                <w:lang w:val="en-US" w:eastAsia="ko-KR"/>
              </w:rPr>
            </w:pPr>
            <w:r>
              <w:rPr>
                <w:rFonts w:eastAsia="Malgun Gothic"/>
                <w:lang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F937214" w14:textId="77777777" w:rsidR="00AE6961" w:rsidRDefault="00AE6961" w:rsidP="00AE6961">
            <w:pPr>
              <w:pStyle w:val="TAC"/>
              <w:keepNext w:val="0"/>
              <w:rPr>
                <w:rFonts w:eastAsia="Malgun Gothic"/>
                <w:szCs w:val="18"/>
                <w:lang w:val="en-US" w:eastAsia="ko-KR"/>
              </w:rPr>
            </w:pPr>
            <w:r>
              <w:rPr>
                <w:rFonts w:eastAsia="Malgun Gothic"/>
                <w:lang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68C6BB7" w14:textId="77777777" w:rsidR="00AE6961" w:rsidRDefault="00AE6961" w:rsidP="00AE6961">
            <w:pPr>
              <w:pStyle w:val="TAC"/>
              <w:keepNext w:val="0"/>
              <w:rPr>
                <w:rFonts w:eastAsia="Malgun Gothic"/>
                <w:szCs w:val="18"/>
                <w:lang w:val="en-US" w:eastAsia="ko-KR"/>
              </w:rPr>
            </w:pPr>
            <w:r>
              <w:rPr>
                <w:szCs w:val="18"/>
                <w:lang w:val="en-US" w:eastAsia="zh-CN"/>
              </w:rPr>
              <w:t>3500</w:t>
            </w:r>
          </w:p>
        </w:tc>
        <w:tc>
          <w:tcPr>
            <w:tcW w:w="667" w:type="dxa"/>
            <w:tcBorders>
              <w:top w:val="single" w:sz="4" w:space="0" w:color="auto"/>
              <w:left w:val="single" w:sz="4" w:space="0" w:color="auto"/>
              <w:bottom w:val="single" w:sz="4" w:space="0" w:color="auto"/>
              <w:right w:val="single" w:sz="4" w:space="0" w:color="auto"/>
            </w:tcBorders>
            <w:vAlign w:val="center"/>
            <w:hideMark/>
          </w:tcPr>
          <w:p w14:paraId="640D2E75" w14:textId="77777777" w:rsidR="00AE6961" w:rsidRDefault="00AE6961" w:rsidP="00AE6961">
            <w:pPr>
              <w:pStyle w:val="TAC"/>
              <w:keepNext w:val="0"/>
              <w:rPr>
                <w:rFonts w:eastAsia="Malgun Gothic"/>
                <w:lang w:eastAsia="ko-KR"/>
              </w:rPr>
            </w:pPr>
            <w:r>
              <w:rPr>
                <w:rFonts w:eastAsia="Malgun Gothic"/>
                <w:lang w:eastAsia="ko-KR"/>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8BC3CAE" w14:textId="77777777" w:rsidR="00AE6961" w:rsidRDefault="00AE6961" w:rsidP="00AE6961">
            <w:pPr>
              <w:pStyle w:val="TAC"/>
              <w:keepNext w:val="0"/>
              <w:rPr>
                <w:rFonts w:eastAsia="Malgun Gothic"/>
                <w:kern w:val="2"/>
                <w:szCs w:val="24"/>
                <w:lang w:val="en-US" w:eastAsia="ko-KR"/>
              </w:rPr>
            </w:pPr>
            <w:r>
              <w:rPr>
                <w:rFonts w:eastAsia="Malgun Gothic"/>
                <w:kern w:val="2"/>
                <w:szCs w:val="24"/>
                <w:lang w:val="en-US" w:eastAsia="ko-KR"/>
              </w:rPr>
              <w:t>N/A</w:t>
            </w:r>
          </w:p>
        </w:tc>
      </w:tr>
      <w:tr w:rsidR="00AE6961" w14:paraId="3BE04B37"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8B3EF1" w14:textId="77777777" w:rsidR="00AE6961" w:rsidRDefault="00AE6961" w:rsidP="00AE6961">
            <w:pPr>
              <w:autoSpaceDN/>
              <w:spacing w:after="0"/>
              <w:rPr>
                <w:rFonts w:ascii="Arial" w:eastAsia="Malgun Gothic" w:hAnsi="Arial"/>
                <w:sz w:val="18"/>
                <w:szCs w:val="18"/>
                <w:lang w:val="en-US" w:eastAsia="ko-KR"/>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44FA67A9" w14:textId="77777777" w:rsidR="00AE6961" w:rsidRDefault="00AE6961" w:rsidP="00AE6961">
            <w:pPr>
              <w:pStyle w:val="TAC"/>
              <w:keepNext w:val="0"/>
              <w:rPr>
                <w:rFonts w:eastAsia="Malgun Gothic"/>
                <w:szCs w:val="18"/>
                <w:lang w:val="en-US" w:eastAsia="ko-KR"/>
              </w:rPr>
            </w:pPr>
            <w:r>
              <w:rPr>
                <w:rFonts w:eastAsia="Malgun Gothic"/>
                <w:lang w:eastAsia="ko-KR"/>
              </w:rPr>
              <w:t>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5679C81" w14:textId="77777777" w:rsidR="00AE6961" w:rsidRDefault="00AE6961" w:rsidP="00AE6961">
            <w:pPr>
              <w:pStyle w:val="TAC"/>
              <w:keepNext w:val="0"/>
              <w:rPr>
                <w:rFonts w:eastAsia="Malgun Gothic"/>
                <w:szCs w:val="18"/>
                <w:lang w:val="en-US" w:eastAsia="ko-KR"/>
              </w:rPr>
            </w:pPr>
            <w:r>
              <w:rPr>
                <w:szCs w:val="18"/>
                <w:lang w:val="en-US" w:eastAsia="zh-CN"/>
              </w:rPr>
              <w:t>856.5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2EBE01A" w14:textId="77777777" w:rsidR="00AE6961" w:rsidRDefault="00AE6961" w:rsidP="00AE6961">
            <w:pPr>
              <w:pStyle w:val="TAC"/>
              <w:keepNext w:val="0"/>
              <w:rPr>
                <w:rFonts w:eastAsia="Malgun Gothic"/>
                <w:szCs w:val="18"/>
                <w:lang w:val="en-US" w:eastAsia="ko-KR"/>
              </w:rPr>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E00F3C1" w14:textId="77777777" w:rsidR="00AE6961" w:rsidRDefault="00AE6961" w:rsidP="00AE6961">
            <w:pPr>
              <w:pStyle w:val="TAC"/>
              <w:keepNext w:val="0"/>
              <w:rPr>
                <w:rFonts w:eastAsia="Malgun Gothic"/>
                <w:szCs w:val="18"/>
                <w:lang w:val="en-US" w:eastAsia="ko-KR"/>
              </w:rPr>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593F054" w14:textId="77777777" w:rsidR="00AE6961" w:rsidRDefault="00AE6961" w:rsidP="00AE6961">
            <w:pPr>
              <w:pStyle w:val="TAC"/>
              <w:keepNext w:val="0"/>
              <w:rPr>
                <w:rFonts w:eastAsia="Malgun Gothic"/>
                <w:szCs w:val="18"/>
                <w:lang w:val="en-US" w:eastAsia="ko-KR"/>
              </w:rPr>
            </w:pPr>
            <w:r>
              <w:rPr>
                <w:szCs w:val="18"/>
                <w:lang w:val="en-US" w:eastAsia="zh-CN"/>
              </w:rPr>
              <w:t>881.5</w:t>
            </w:r>
          </w:p>
        </w:tc>
        <w:tc>
          <w:tcPr>
            <w:tcW w:w="667" w:type="dxa"/>
            <w:tcBorders>
              <w:top w:val="single" w:sz="4" w:space="0" w:color="auto"/>
              <w:left w:val="single" w:sz="4" w:space="0" w:color="auto"/>
              <w:bottom w:val="single" w:sz="4" w:space="0" w:color="auto"/>
              <w:right w:val="single" w:sz="4" w:space="0" w:color="auto"/>
            </w:tcBorders>
            <w:vAlign w:val="center"/>
            <w:hideMark/>
          </w:tcPr>
          <w:p w14:paraId="4777C6B8" w14:textId="77777777" w:rsidR="00AE6961" w:rsidRDefault="00AE6961" w:rsidP="00AE6961">
            <w:pPr>
              <w:pStyle w:val="TAC"/>
              <w:keepNext w:val="0"/>
              <w:rPr>
                <w:rFonts w:eastAsia="Malgun Gothic"/>
                <w:lang w:eastAsia="ko-KR"/>
              </w:rPr>
            </w:pPr>
            <w:r>
              <w:rPr>
                <w:rFonts w:eastAsia="Malgun Gothic"/>
                <w:lang w:eastAsia="ko-KR"/>
              </w:rPr>
              <w:t>3.1</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90F5297" w14:textId="77777777" w:rsidR="00AE6961" w:rsidRDefault="00AE6961" w:rsidP="00AE6961">
            <w:pPr>
              <w:pStyle w:val="TAC"/>
              <w:keepNext w:val="0"/>
              <w:rPr>
                <w:rFonts w:eastAsia="Malgun Gothic"/>
                <w:kern w:val="2"/>
                <w:szCs w:val="24"/>
                <w:lang w:val="en-US" w:eastAsia="ko-KR"/>
              </w:rPr>
            </w:pPr>
            <w:r>
              <w:rPr>
                <w:kern w:val="2"/>
                <w:szCs w:val="24"/>
                <w:lang w:val="en-US" w:eastAsia="zh-CN"/>
              </w:rPr>
              <w:t>IMD5</w:t>
            </w:r>
          </w:p>
        </w:tc>
      </w:tr>
      <w:tr w:rsidR="00AE6961" w14:paraId="5E420CF3"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B24716" w14:textId="77777777" w:rsidR="00AE6961" w:rsidRDefault="00AE6961" w:rsidP="00AE6961">
            <w:pPr>
              <w:autoSpaceDN/>
              <w:spacing w:after="0"/>
              <w:rPr>
                <w:rFonts w:ascii="Arial" w:eastAsia="Malgun Gothic" w:hAnsi="Arial"/>
                <w:sz w:val="18"/>
                <w:szCs w:val="18"/>
                <w:lang w:val="en-US" w:eastAsia="ko-KR"/>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205DE31F" w14:textId="77777777" w:rsidR="00AE6961" w:rsidRDefault="00AE6961" w:rsidP="00AE6961">
            <w:pPr>
              <w:pStyle w:val="TAC"/>
              <w:keepNext w:val="0"/>
              <w:rPr>
                <w:rFonts w:eastAsia="Malgun Gothic"/>
                <w:szCs w:val="18"/>
                <w:lang w:val="en-US" w:eastAsia="ko-KR"/>
              </w:rPr>
            </w:pPr>
            <w:r>
              <w:rPr>
                <w:rFonts w:eastAsia="Malgun Gothic"/>
                <w:lang w:eastAsia="ko-KR"/>
              </w:rPr>
              <w:t>41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CDEE4B8" w14:textId="77777777" w:rsidR="00AE6961" w:rsidRDefault="00AE6961" w:rsidP="00AE6961">
            <w:pPr>
              <w:pStyle w:val="TAC"/>
              <w:keepNext w:val="0"/>
              <w:rPr>
                <w:rFonts w:eastAsia="Malgun Gothic"/>
                <w:szCs w:val="18"/>
                <w:lang w:val="en-US" w:eastAsia="ko-KR"/>
              </w:rPr>
            </w:pPr>
            <w:r>
              <w:rPr>
                <w:szCs w:val="18"/>
                <w:lang w:val="en-US" w:eastAsia="zh-CN"/>
              </w:rPr>
              <w:t>2620.5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DF93320" w14:textId="77777777" w:rsidR="00AE6961" w:rsidRDefault="00AE6961" w:rsidP="00AE6961">
            <w:pPr>
              <w:pStyle w:val="TAC"/>
              <w:keepNext w:val="0"/>
              <w:rPr>
                <w:rFonts w:eastAsia="Malgun Gothic"/>
                <w:szCs w:val="18"/>
                <w:lang w:val="en-US" w:eastAsia="ko-KR"/>
              </w:rPr>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C2B02A7" w14:textId="77777777" w:rsidR="00AE6961" w:rsidRDefault="00AE6961" w:rsidP="00AE6961">
            <w:pPr>
              <w:pStyle w:val="TAC"/>
              <w:keepNext w:val="0"/>
              <w:rPr>
                <w:rFonts w:eastAsia="Malgun Gothic"/>
                <w:szCs w:val="18"/>
                <w:lang w:val="en-US" w:eastAsia="ko-KR"/>
              </w:rPr>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911AB12" w14:textId="77777777" w:rsidR="00AE6961" w:rsidRDefault="00AE6961" w:rsidP="00AE6961">
            <w:pPr>
              <w:pStyle w:val="TAC"/>
              <w:keepNext w:val="0"/>
              <w:rPr>
                <w:rFonts w:eastAsia="Malgun Gothic"/>
                <w:szCs w:val="18"/>
                <w:lang w:val="en-US" w:eastAsia="ko-KR"/>
              </w:rPr>
            </w:pPr>
            <w:r>
              <w:rPr>
                <w:szCs w:val="18"/>
                <w:lang w:val="en-US" w:eastAsia="zh-CN"/>
              </w:rPr>
              <w:t>2620.5</w:t>
            </w:r>
          </w:p>
        </w:tc>
        <w:tc>
          <w:tcPr>
            <w:tcW w:w="667" w:type="dxa"/>
            <w:tcBorders>
              <w:top w:val="single" w:sz="4" w:space="0" w:color="auto"/>
              <w:left w:val="single" w:sz="4" w:space="0" w:color="auto"/>
              <w:bottom w:val="single" w:sz="4" w:space="0" w:color="auto"/>
              <w:right w:val="single" w:sz="4" w:space="0" w:color="auto"/>
            </w:tcBorders>
            <w:vAlign w:val="center"/>
            <w:hideMark/>
          </w:tcPr>
          <w:p w14:paraId="55DC8251" w14:textId="77777777" w:rsidR="00AE6961" w:rsidRDefault="00AE6961" w:rsidP="00AE6961">
            <w:pPr>
              <w:pStyle w:val="TAC"/>
              <w:keepNext w:val="0"/>
              <w:rPr>
                <w:rFonts w:eastAsia="Malgun Gothic"/>
                <w:lang w:eastAsia="ko-KR"/>
              </w:rPr>
            </w:pPr>
            <w:r>
              <w:rPr>
                <w:rFonts w:eastAsia="Malgun Gothic"/>
                <w:lang w:eastAsia="ko-KR"/>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78040C9" w14:textId="77777777" w:rsidR="00AE6961" w:rsidRDefault="00AE6961" w:rsidP="00AE6961">
            <w:pPr>
              <w:pStyle w:val="TAC"/>
              <w:keepNext w:val="0"/>
              <w:rPr>
                <w:rFonts w:eastAsia="Malgun Gothic"/>
                <w:kern w:val="2"/>
                <w:szCs w:val="24"/>
                <w:lang w:val="en-US" w:eastAsia="ko-KR"/>
              </w:rPr>
            </w:pPr>
            <w:r>
              <w:rPr>
                <w:rFonts w:eastAsia="Malgun Gothic"/>
                <w:kern w:val="2"/>
                <w:szCs w:val="24"/>
                <w:lang w:val="en-US" w:eastAsia="ko-KR"/>
              </w:rPr>
              <w:t>N/A</w:t>
            </w:r>
          </w:p>
        </w:tc>
      </w:tr>
      <w:tr w:rsidR="00AE6961" w14:paraId="0388A983"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F7AD61" w14:textId="77777777" w:rsidR="00AE6961" w:rsidRDefault="00AE6961" w:rsidP="00AE6961">
            <w:pPr>
              <w:autoSpaceDN/>
              <w:spacing w:after="0"/>
              <w:rPr>
                <w:rFonts w:ascii="Arial" w:eastAsia="Malgun Gothic" w:hAnsi="Arial"/>
                <w:sz w:val="18"/>
                <w:szCs w:val="18"/>
                <w:lang w:val="en-US" w:eastAsia="ko-KR"/>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06C339AF" w14:textId="77777777" w:rsidR="00AE6961" w:rsidRDefault="00AE6961" w:rsidP="00AE6961">
            <w:pPr>
              <w:pStyle w:val="TAC"/>
              <w:keepNext w:val="0"/>
              <w:rPr>
                <w:rFonts w:eastAsia="Malgun Gothic"/>
                <w:szCs w:val="18"/>
                <w:lang w:val="en-US" w:eastAsia="ko-KR"/>
              </w:rPr>
            </w:pPr>
            <w:r>
              <w:rPr>
                <w:rFonts w:eastAsia="Malgun Gothic"/>
                <w:lang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A88A114" w14:textId="77777777" w:rsidR="00AE6961" w:rsidRDefault="00AE6961" w:rsidP="00AE6961">
            <w:pPr>
              <w:pStyle w:val="TAC"/>
              <w:keepNext w:val="0"/>
              <w:rPr>
                <w:rFonts w:eastAsia="Malgun Gothic"/>
                <w:szCs w:val="18"/>
                <w:lang w:val="en-US" w:eastAsia="ko-KR"/>
              </w:rPr>
            </w:pPr>
            <w:r>
              <w:rPr>
                <w:szCs w:val="18"/>
                <w:lang w:val="en-US" w:eastAsia="zh-CN"/>
              </w:rPr>
              <w:t>3490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6984014" w14:textId="77777777" w:rsidR="00AE6961" w:rsidRDefault="00AE6961" w:rsidP="00AE6961">
            <w:pPr>
              <w:pStyle w:val="TAC"/>
              <w:keepNext w:val="0"/>
              <w:rPr>
                <w:rFonts w:eastAsia="Malgun Gothic"/>
                <w:szCs w:val="18"/>
                <w:lang w:val="en-US" w:eastAsia="ko-KR"/>
              </w:rPr>
            </w:pPr>
            <w:r>
              <w:rPr>
                <w:rFonts w:eastAsia="Malgun Gothic"/>
                <w:lang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9DF0182" w14:textId="77777777" w:rsidR="00AE6961" w:rsidRDefault="00AE6961" w:rsidP="00AE6961">
            <w:pPr>
              <w:pStyle w:val="TAC"/>
              <w:keepNext w:val="0"/>
              <w:rPr>
                <w:rFonts w:eastAsia="Malgun Gothic"/>
                <w:szCs w:val="18"/>
                <w:lang w:val="en-US" w:eastAsia="ko-KR"/>
              </w:rPr>
            </w:pPr>
            <w:r>
              <w:rPr>
                <w:rFonts w:eastAsia="Malgun Gothic"/>
                <w:lang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B497B38" w14:textId="77777777" w:rsidR="00AE6961" w:rsidRDefault="00AE6961" w:rsidP="00AE6961">
            <w:pPr>
              <w:pStyle w:val="TAC"/>
              <w:keepNext w:val="0"/>
              <w:rPr>
                <w:rFonts w:eastAsia="Malgun Gothic"/>
                <w:szCs w:val="18"/>
                <w:lang w:val="en-US" w:eastAsia="ko-KR"/>
              </w:rPr>
            </w:pPr>
            <w:r>
              <w:rPr>
                <w:szCs w:val="18"/>
                <w:lang w:val="en-US" w:eastAsia="zh-CN"/>
              </w:rPr>
              <w:t>3490</w:t>
            </w:r>
          </w:p>
        </w:tc>
        <w:tc>
          <w:tcPr>
            <w:tcW w:w="667" w:type="dxa"/>
            <w:tcBorders>
              <w:top w:val="single" w:sz="4" w:space="0" w:color="auto"/>
              <w:left w:val="single" w:sz="4" w:space="0" w:color="auto"/>
              <w:bottom w:val="single" w:sz="4" w:space="0" w:color="auto"/>
              <w:right w:val="single" w:sz="4" w:space="0" w:color="auto"/>
            </w:tcBorders>
            <w:vAlign w:val="center"/>
            <w:hideMark/>
          </w:tcPr>
          <w:p w14:paraId="5D08E683" w14:textId="77777777" w:rsidR="00AE6961" w:rsidRDefault="00AE6961" w:rsidP="00AE6961">
            <w:pPr>
              <w:pStyle w:val="TAC"/>
              <w:keepNext w:val="0"/>
              <w:rPr>
                <w:rFonts w:eastAsia="Malgun Gothic"/>
                <w:lang w:eastAsia="ko-KR"/>
              </w:rPr>
            </w:pPr>
            <w:r>
              <w:rPr>
                <w:rFonts w:eastAsia="Malgun Gothic"/>
                <w:lang w:eastAsia="ko-KR"/>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9802142" w14:textId="77777777" w:rsidR="00AE6961" w:rsidRDefault="00AE6961" w:rsidP="00AE6961">
            <w:pPr>
              <w:pStyle w:val="TAC"/>
              <w:keepNext w:val="0"/>
              <w:rPr>
                <w:rFonts w:eastAsia="Malgun Gothic"/>
                <w:kern w:val="2"/>
                <w:szCs w:val="24"/>
                <w:lang w:val="en-US" w:eastAsia="ko-KR"/>
              </w:rPr>
            </w:pPr>
            <w:r>
              <w:rPr>
                <w:rFonts w:eastAsia="Malgun Gothic"/>
                <w:kern w:val="2"/>
                <w:szCs w:val="24"/>
                <w:lang w:val="en-US" w:eastAsia="ko-KR"/>
              </w:rPr>
              <w:t>N/A</w:t>
            </w:r>
          </w:p>
        </w:tc>
      </w:tr>
      <w:tr w:rsidR="00AE6961" w14:paraId="683322E8" w14:textId="77777777" w:rsidTr="0055034A">
        <w:trPr>
          <w:trHeight w:val="54"/>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2CDBB379" w14:textId="77777777" w:rsidR="00AE6961" w:rsidRDefault="00AE6961" w:rsidP="00AE6961">
            <w:pPr>
              <w:pStyle w:val="TAC"/>
              <w:keepNext w:val="0"/>
              <w:rPr>
                <w:rFonts w:eastAsia="SimSun"/>
              </w:rPr>
            </w:pPr>
            <w:r>
              <w:rPr>
                <w:rFonts w:eastAsia="Malgun Gothic"/>
                <w:szCs w:val="18"/>
                <w:lang w:val="en-US" w:eastAsia="ko-KR"/>
              </w:rPr>
              <w:t>DC_7A-20A_n28A</w:t>
            </w:r>
          </w:p>
        </w:tc>
        <w:tc>
          <w:tcPr>
            <w:tcW w:w="1146" w:type="dxa"/>
            <w:tcBorders>
              <w:top w:val="single" w:sz="4" w:space="0" w:color="auto"/>
              <w:left w:val="single" w:sz="4" w:space="0" w:color="auto"/>
              <w:bottom w:val="single" w:sz="4" w:space="0" w:color="auto"/>
              <w:right w:val="single" w:sz="4" w:space="0" w:color="auto"/>
            </w:tcBorders>
            <w:vAlign w:val="center"/>
            <w:hideMark/>
          </w:tcPr>
          <w:p w14:paraId="0380FB3B" w14:textId="77777777" w:rsidR="00AE6961" w:rsidRDefault="00AE6961" w:rsidP="00AE6961">
            <w:pPr>
              <w:pStyle w:val="TAC"/>
              <w:keepNext w:val="0"/>
              <w:rPr>
                <w:lang w:eastAsia="zh-CN"/>
              </w:rPr>
            </w:pPr>
            <w:r>
              <w:rPr>
                <w:rFonts w:eastAsia="Malgun Gothic"/>
                <w:szCs w:val="18"/>
                <w:lang w:val="en-US" w:eastAsia="ko-KR"/>
              </w:rPr>
              <w:t>20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632CAD9" w14:textId="77777777" w:rsidR="00AE6961" w:rsidRDefault="00AE6961" w:rsidP="00AE6961">
            <w:pPr>
              <w:pStyle w:val="TAC"/>
              <w:keepNext w:val="0"/>
              <w:rPr>
                <w:kern w:val="2"/>
                <w:szCs w:val="24"/>
                <w:lang w:val="en-US" w:eastAsia="zh-CN"/>
              </w:rPr>
            </w:pPr>
            <w:r>
              <w:rPr>
                <w:rFonts w:eastAsia="Malgun Gothic"/>
                <w:szCs w:val="18"/>
                <w:lang w:val="en-US" w:eastAsia="ko-KR"/>
              </w:rPr>
              <w:t>852</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59C9416" w14:textId="77777777" w:rsidR="00AE6961" w:rsidRDefault="00AE6961" w:rsidP="00AE6961">
            <w:pPr>
              <w:pStyle w:val="TAC"/>
              <w:keepNext w:val="0"/>
              <w:rPr>
                <w:rFonts w:eastAsia="Malgun Gothic"/>
                <w:kern w:val="2"/>
                <w:szCs w:val="24"/>
                <w:lang w:val="en-US" w:eastAsia="ko-KR"/>
              </w:rPr>
            </w:pPr>
            <w:r>
              <w:rPr>
                <w:rFonts w:eastAsia="Malgun Gothic"/>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2EA051B" w14:textId="77777777" w:rsidR="00AE6961" w:rsidRDefault="00AE6961" w:rsidP="00AE6961">
            <w:pPr>
              <w:pStyle w:val="TAC"/>
              <w:keepNext w:val="0"/>
              <w:rPr>
                <w:rFonts w:eastAsia="Malgun Gothic"/>
                <w:kern w:val="2"/>
                <w:szCs w:val="24"/>
                <w:lang w:val="en-US" w:eastAsia="ko-KR"/>
              </w:rPr>
            </w:pPr>
            <w:r>
              <w:rPr>
                <w:rFonts w:eastAsia="Malgun Gothic"/>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6D2B2FA" w14:textId="77777777" w:rsidR="00AE6961" w:rsidRDefault="00AE6961" w:rsidP="00AE6961">
            <w:pPr>
              <w:pStyle w:val="TAC"/>
              <w:keepNext w:val="0"/>
              <w:rPr>
                <w:rFonts w:eastAsia="SimSun"/>
                <w:kern w:val="2"/>
                <w:szCs w:val="24"/>
                <w:lang w:val="en-US" w:eastAsia="zh-CN"/>
              </w:rPr>
            </w:pPr>
            <w:r>
              <w:rPr>
                <w:rFonts w:eastAsia="Malgun Gothic"/>
                <w:szCs w:val="18"/>
                <w:lang w:val="en-US" w:eastAsia="ko-KR"/>
              </w:rPr>
              <w:t>811</w:t>
            </w:r>
          </w:p>
        </w:tc>
        <w:tc>
          <w:tcPr>
            <w:tcW w:w="667" w:type="dxa"/>
            <w:tcBorders>
              <w:top w:val="single" w:sz="4" w:space="0" w:color="auto"/>
              <w:left w:val="single" w:sz="4" w:space="0" w:color="auto"/>
              <w:bottom w:val="single" w:sz="4" w:space="0" w:color="auto"/>
              <w:right w:val="single" w:sz="4" w:space="0" w:color="auto"/>
            </w:tcBorders>
            <w:vAlign w:val="center"/>
            <w:hideMark/>
          </w:tcPr>
          <w:p w14:paraId="7C28F64F" w14:textId="77777777" w:rsidR="00AE6961" w:rsidRDefault="00AE6961" w:rsidP="00AE6961">
            <w:pPr>
              <w:pStyle w:val="TAC"/>
              <w:keepNext w:val="0"/>
              <w:rPr>
                <w:rFonts w:eastAsia="Malgun Gothic"/>
                <w:kern w:val="2"/>
                <w:szCs w:val="24"/>
                <w:lang w:val="en-US" w:eastAsia="ko-KR"/>
              </w:rPr>
            </w:pPr>
            <w:r>
              <w:rPr>
                <w:rFonts w:eastAsia="Malgun Gothic"/>
                <w:lang w:eastAsia="ko-KR"/>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A7E3E91" w14:textId="77777777" w:rsidR="00AE6961" w:rsidRDefault="00AE6961" w:rsidP="00AE6961">
            <w:pPr>
              <w:pStyle w:val="TAC"/>
              <w:keepNext w:val="0"/>
              <w:rPr>
                <w:rFonts w:eastAsia="Malgun Gothic"/>
                <w:kern w:val="2"/>
                <w:szCs w:val="24"/>
                <w:lang w:val="en-US" w:eastAsia="ko-KR"/>
              </w:rPr>
            </w:pPr>
            <w:r>
              <w:rPr>
                <w:rFonts w:eastAsia="Malgun Gothic"/>
                <w:kern w:val="2"/>
                <w:szCs w:val="24"/>
                <w:lang w:val="en-US" w:eastAsia="ko-KR"/>
              </w:rPr>
              <w:t>N/A</w:t>
            </w:r>
          </w:p>
        </w:tc>
      </w:tr>
      <w:tr w:rsidR="00AE6961" w14:paraId="01A61C61"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CEFD25" w14:textId="77777777" w:rsidR="00AE6961" w:rsidRDefault="00AE6961" w:rsidP="00AE6961">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7BD22644" w14:textId="77777777" w:rsidR="00AE6961" w:rsidRDefault="00AE6961" w:rsidP="00AE6961">
            <w:pPr>
              <w:pStyle w:val="TAC"/>
              <w:keepNext w:val="0"/>
              <w:rPr>
                <w:rFonts w:eastAsia="SimSun"/>
                <w:lang w:eastAsia="zh-CN"/>
              </w:rPr>
            </w:pPr>
            <w:r>
              <w:rPr>
                <w:rFonts w:eastAsia="Malgun Gothic"/>
                <w:szCs w:val="18"/>
                <w:lang w:val="en-US" w:eastAsia="ko-KR"/>
              </w:rPr>
              <w:t>n28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812F6E3" w14:textId="77777777" w:rsidR="00AE6961" w:rsidRDefault="00AE6961" w:rsidP="00AE6961">
            <w:pPr>
              <w:pStyle w:val="TAC"/>
              <w:keepNext w:val="0"/>
              <w:rPr>
                <w:kern w:val="2"/>
                <w:szCs w:val="24"/>
                <w:lang w:val="en-US" w:eastAsia="zh-CN"/>
              </w:rPr>
            </w:pPr>
            <w:r>
              <w:rPr>
                <w:rFonts w:eastAsia="Malgun Gothic"/>
                <w:szCs w:val="18"/>
                <w:lang w:val="en-US" w:eastAsia="ko-KR"/>
              </w:rPr>
              <w:t>738</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A9649CB" w14:textId="77777777" w:rsidR="00AE6961" w:rsidRDefault="00AE6961" w:rsidP="00AE6961">
            <w:pPr>
              <w:pStyle w:val="TAC"/>
              <w:keepNext w:val="0"/>
              <w:rPr>
                <w:rFonts w:eastAsia="Malgun Gothic"/>
                <w:kern w:val="2"/>
                <w:szCs w:val="24"/>
                <w:lang w:val="en-US" w:eastAsia="ko-KR"/>
              </w:rPr>
            </w:pPr>
            <w:r>
              <w:rPr>
                <w:rFonts w:eastAsia="Malgun Gothic"/>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299B6BB" w14:textId="77777777" w:rsidR="00AE6961" w:rsidRDefault="00AE6961" w:rsidP="00AE6961">
            <w:pPr>
              <w:pStyle w:val="TAC"/>
              <w:keepNext w:val="0"/>
              <w:rPr>
                <w:rFonts w:eastAsia="Malgun Gothic"/>
                <w:kern w:val="2"/>
                <w:szCs w:val="24"/>
                <w:lang w:val="en-US" w:eastAsia="ko-KR"/>
              </w:rPr>
            </w:pPr>
            <w:r>
              <w:rPr>
                <w:rFonts w:eastAsia="Malgun Gothic"/>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E03F070" w14:textId="77777777" w:rsidR="00AE6961" w:rsidRDefault="00AE6961" w:rsidP="00AE6961">
            <w:pPr>
              <w:pStyle w:val="TAC"/>
              <w:keepNext w:val="0"/>
              <w:rPr>
                <w:rFonts w:eastAsia="SimSun"/>
                <w:kern w:val="2"/>
                <w:szCs w:val="24"/>
                <w:lang w:val="en-US" w:eastAsia="zh-CN"/>
              </w:rPr>
            </w:pPr>
            <w:r>
              <w:rPr>
                <w:rFonts w:eastAsia="Malgun Gothic"/>
                <w:szCs w:val="18"/>
                <w:lang w:val="en-US" w:eastAsia="ko-KR"/>
              </w:rPr>
              <w:t>793</w:t>
            </w:r>
          </w:p>
        </w:tc>
        <w:tc>
          <w:tcPr>
            <w:tcW w:w="667" w:type="dxa"/>
            <w:tcBorders>
              <w:top w:val="single" w:sz="4" w:space="0" w:color="auto"/>
              <w:left w:val="single" w:sz="4" w:space="0" w:color="auto"/>
              <w:bottom w:val="single" w:sz="4" w:space="0" w:color="auto"/>
              <w:right w:val="single" w:sz="4" w:space="0" w:color="auto"/>
            </w:tcBorders>
            <w:vAlign w:val="center"/>
            <w:hideMark/>
          </w:tcPr>
          <w:p w14:paraId="682BBD9F" w14:textId="77777777" w:rsidR="00AE6961" w:rsidRDefault="00AE6961" w:rsidP="00AE6961">
            <w:pPr>
              <w:pStyle w:val="TAC"/>
              <w:keepNext w:val="0"/>
              <w:rPr>
                <w:rFonts w:eastAsia="Malgun Gothic"/>
                <w:kern w:val="2"/>
                <w:szCs w:val="24"/>
                <w:lang w:val="en-US" w:eastAsia="ko-KR"/>
              </w:rPr>
            </w:pPr>
            <w:r>
              <w:rPr>
                <w:rFonts w:eastAsia="Malgun Gothic"/>
                <w:lang w:eastAsia="ko-KR"/>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1165ACB" w14:textId="77777777" w:rsidR="00AE6961" w:rsidRDefault="00AE6961" w:rsidP="00AE6961">
            <w:pPr>
              <w:pStyle w:val="TAC"/>
              <w:keepNext w:val="0"/>
              <w:rPr>
                <w:rFonts w:eastAsia="Malgun Gothic"/>
                <w:kern w:val="2"/>
                <w:szCs w:val="24"/>
                <w:lang w:val="en-US" w:eastAsia="ko-KR"/>
              </w:rPr>
            </w:pPr>
            <w:r>
              <w:rPr>
                <w:rFonts w:eastAsia="Malgun Gothic"/>
                <w:kern w:val="2"/>
                <w:szCs w:val="24"/>
                <w:lang w:val="en-US" w:eastAsia="ko-KR"/>
              </w:rPr>
              <w:t>N/A</w:t>
            </w:r>
          </w:p>
        </w:tc>
      </w:tr>
      <w:tr w:rsidR="00AE6961" w14:paraId="36166356"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9B67D0" w14:textId="77777777" w:rsidR="00AE6961" w:rsidRDefault="00AE6961" w:rsidP="00AE6961">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50EA87B4" w14:textId="77777777" w:rsidR="00AE6961" w:rsidRDefault="00AE6961" w:rsidP="00AE6961">
            <w:pPr>
              <w:pStyle w:val="TAC"/>
              <w:keepNext w:val="0"/>
              <w:rPr>
                <w:rFonts w:eastAsia="SimSun"/>
                <w:lang w:eastAsia="zh-CN"/>
              </w:rPr>
            </w:pPr>
            <w:r>
              <w:rPr>
                <w:rFonts w:eastAsia="Malgun Gothic"/>
                <w:szCs w:val="18"/>
                <w:lang w:val="en-US" w:eastAsia="ko-KR"/>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064F455" w14:textId="77777777" w:rsidR="00AE6961" w:rsidRDefault="00AE6961" w:rsidP="00AE6961">
            <w:pPr>
              <w:pStyle w:val="TAC"/>
              <w:keepNext w:val="0"/>
              <w:rPr>
                <w:kern w:val="2"/>
                <w:szCs w:val="24"/>
                <w:lang w:val="en-US" w:eastAsia="zh-CN"/>
              </w:rPr>
            </w:pPr>
            <w:r>
              <w:rPr>
                <w:rFonts w:eastAsia="Malgun Gothic"/>
                <w:szCs w:val="18"/>
                <w:lang w:val="en-US" w:eastAsia="ko-KR"/>
              </w:rPr>
              <w:t>2550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BFE48F4" w14:textId="77777777" w:rsidR="00AE6961" w:rsidRDefault="00AE6961" w:rsidP="00AE6961">
            <w:pPr>
              <w:pStyle w:val="TAC"/>
              <w:keepNext w:val="0"/>
              <w:rPr>
                <w:rFonts w:eastAsia="Malgun Gothic"/>
                <w:kern w:val="2"/>
                <w:szCs w:val="24"/>
                <w:lang w:val="en-US" w:eastAsia="ko-KR"/>
              </w:rPr>
            </w:pPr>
            <w:r>
              <w:rPr>
                <w:rFonts w:eastAsia="Malgun Gothic"/>
                <w:szCs w:val="18"/>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5419DF1" w14:textId="77777777" w:rsidR="00AE6961" w:rsidRDefault="00AE6961" w:rsidP="00AE6961">
            <w:pPr>
              <w:pStyle w:val="TAC"/>
              <w:keepNext w:val="0"/>
              <w:rPr>
                <w:rFonts w:eastAsia="Malgun Gothic"/>
                <w:kern w:val="2"/>
                <w:szCs w:val="24"/>
                <w:lang w:val="en-US" w:eastAsia="ko-KR"/>
              </w:rPr>
            </w:pPr>
            <w:r>
              <w:rPr>
                <w:rFonts w:eastAsia="Malgun Gothic"/>
                <w:szCs w:val="18"/>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1551691" w14:textId="77777777" w:rsidR="00AE6961" w:rsidRDefault="00AE6961" w:rsidP="00AE6961">
            <w:pPr>
              <w:pStyle w:val="TAC"/>
              <w:keepNext w:val="0"/>
              <w:rPr>
                <w:rFonts w:eastAsia="SimSun"/>
                <w:kern w:val="2"/>
                <w:szCs w:val="24"/>
                <w:lang w:val="en-US" w:eastAsia="zh-CN"/>
              </w:rPr>
            </w:pPr>
            <w:r>
              <w:rPr>
                <w:rFonts w:eastAsia="Malgun Gothic"/>
                <w:szCs w:val="18"/>
                <w:lang w:val="en-US" w:eastAsia="ko-KR"/>
              </w:rPr>
              <w:t>2670</w:t>
            </w:r>
          </w:p>
        </w:tc>
        <w:tc>
          <w:tcPr>
            <w:tcW w:w="667" w:type="dxa"/>
            <w:tcBorders>
              <w:top w:val="single" w:sz="4" w:space="0" w:color="auto"/>
              <w:left w:val="single" w:sz="4" w:space="0" w:color="auto"/>
              <w:bottom w:val="single" w:sz="4" w:space="0" w:color="auto"/>
              <w:right w:val="single" w:sz="4" w:space="0" w:color="auto"/>
            </w:tcBorders>
            <w:vAlign w:val="center"/>
            <w:hideMark/>
          </w:tcPr>
          <w:p w14:paraId="684FA7CB" w14:textId="77777777" w:rsidR="00AE6961" w:rsidRDefault="00AE6961" w:rsidP="00AE6961">
            <w:pPr>
              <w:pStyle w:val="TAC"/>
              <w:keepNext w:val="0"/>
              <w:rPr>
                <w:rFonts w:eastAsia="Malgun Gothic"/>
                <w:kern w:val="2"/>
                <w:szCs w:val="24"/>
                <w:lang w:val="en-US" w:eastAsia="ko-KR"/>
              </w:rPr>
            </w:pPr>
            <w:r>
              <w:rPr>
                <w:kern w:val="2"/>
                <w:szCs w:val="24"/>
                <w:lang w:val="en-US" w:eastAsia="zh-CN"/>
              </w:rPr>
              <w:t>5.9</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2E4FEF8" w14:textId="77777777" w:rsidR="00AE6961" w:rsidRDefault="00AE6961" w:rsidP="00AE6961">
            <w:pPr>
              <w:pStyle w:val="TAC"/>
              <w:keepNext w:val="0"/>
              <w:rPr>
                <w:rFonts w:eastAsia="Malgun Gothic"/>
                <w:kern w:val="2"/>
                <w:szCs w:val="24"/>
                <w:lang w:val="en-US" w:eastAsia="ko-KR"/>
              </w:rPr>
            </w:pPr>
            <w:r>
              <w:rPr>
                <w:kern w:val="2"/>
                <w:szCs w:val="24"/>
                <w:lang w:val="en-US" w:eastAsia="zh-CN"/>
              </w:rPr>
              <w:t>IMD5</w:t>
            </w:r>
          </w:p>
        </w:tc>
      </w:tr>
      <w:tr w:rsidR="00AE6961" w14:paraId="267B1B8B" w14:textId="77777777" w:rsidTr="0055034A">
        <w:trPr>
          <w:trHeight w:val="54"/>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13ED9BA8" w14:textId="77777777" w:rsidR="00AE6961" w:rsidRDefault="00AE6961" w:rsidP="00AE6961">
            <w:pPr>
              <w:pStyle w:val="TAC"/>
              <w:keepNext w:val="0"/>
              <w:rPr>
                <w:rFonts w:eastAsia="SimSun"/>
                <w:lang w:eastAsia="ja-JP"/>
              </w:rPr>
            </w:pPr>
            <w:r>
              <w:t>DC_</w:t>
            </w:r>
            <w:r>
              <w:rPr>
                <w:lang w:eastAsia="zh-CN"/>
              </w:rPr>
              <w:t>7</w:t>
            </w:r>
            <w:r>
              <w:t>A-</w:t>
            </w:r>
            <w:r>
              <w:rPr>
                <w:lang w:eastAsia="zh-CN"/>
              </w:rPr>
              <w:t>20</w:t>
            </w:r>
            <w:r>
              <w:rPr>
                <w:rFonts w:eastAsia="Malgun Gothic"/>
                <w:lang w:eastAsia="ko-KR"/>
              </w:rPr>
              <w:t>A_</w:t>
            </w:r>
            <w:r>
              <w:rPr>
                <w:lang w:eastAsia="ja-JP"/>
              </w:rPr>
              <w:t>n</w:t>
            </w:r>
            <w:r>
              <w:rPr>
                <w:rFonts w:eastAsia="Malgun Gothic"/>
                <w:lang w:eastAsia="ko-KR"/>
              </w:rPr>
              <w:t>78</w:t>
            </w:r>
            <w:r>
              <w:t>A</w:t>
            </w:r>
          </w:p>
        </w:tc>
        <w:tc>
          <w:tcPr>
            <w:tcW w:w="1146" w:type="dxa"/>
            <w:tcBorders>
              <w:top w:val="single" w:sz="4" w:space="0" w:color="auto"/>
              <w:left w:val="single" w:sz="4" w:space="0" w:color="auto"/>
              <w:bottom w:val="single" w:sz="4" w:space="0" w:color="auto"/>
              <w:right w:val="single" w:sz="4" w:space="0" w:color="auto"/>
            </w:tcBorders>
            <w:vAlign w:val="center"/>
            <w:hideMark/>
          </w:tcPr>
          <w:p w14:paraId="1D794577" w14:textId="77777777" w:rsidR="00AE6961" w:rsidRDefault="00AE6961" w:rsidP="00AE6961">
            <w:pPr>
              <w:pStyle w:val="TAC"/>
              <w:keepNext w:val="0"/>
              <w:rPr>
                <w:lang w:eastAsia="zh-CN"/>
              </w:rPr>
            </w:pPr>
            <w:r>
              <w:rPr>
                <w:lang w:eastAsia="zh-CN"/>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06A9A01" w14:textId="77777777" w:rsidR="00AE6961" w:rsidRDefault="00AE6961" w:rsidP="00AE6961">
            <w:pPr>
              <w:pStyle w:val="TAC"/>
              <w:keepNext w:val="0"/>
            </w:pPr>
            <w:r>
              <w:rPr>
                <w:kern w:val="2"/>
                <w:szCs w:val="24"/>
                <w:lang w:val="en-US" w:eastAsia="zh-CN"/>
              </w:rPr>
              <w:t>2560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4A305E9" w14:textId="77777777" w:rsidR="00AE6961" w:rsidRDefault="00AE6961" w:rsidP="00AE6961">
            <w:pPr>
              <w:pStyle w:val="TAC"/>
              <w:keepNext w:val="0"/>
            </w:pPr>
            <w:r>
              <w:rPr>
                <w:rFonts w:eastAsia="Malgun Gothic"/>
                <w:kern w:val="2"/>
                <w:szCs w:val="24"/>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D26848D" w14:textId="77777777" w:rsidR="00AE6961" w:rsidRDefault="00AE6961" w:rsidP="00AE6961">
            <w:pPr>
              <w:pStyle w:val="TAC"/>
              <w:keepNext w:val="0"/>
            </w:pPr>
            <w:r>
              <w:rPr>
                <w:rFonts w:eastAsia="Malgun Gothic"/>
                <w:kern w:val="2"/>
                <w:szCs w:val="24"/>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9B7E4F2" w14:textId="77777777" w:rsidR="00AE6961" w:rsidRDefault="00AE6961" w:rsidP="00AE6961">
            <w:pPr>
              <w:pStyle w:val="TAC"/>
              <w:keepNext w:val="0"/>
            </w:pPr>
            <w:r>
              <w:rPr>
                <w:kern w:val="2"/>
                <w:szCs w:val="24"/>
                <w:lang w:val="en-US" w:eastAsia="zh-CN"/>
              </w:rPr>
              <w:t>2680</w:t>
            </w:r>
          </w:p>
        </w:tc>
        <w:tc>
          <w:tcPr>
            <w:tcW w:w="667" w:type="dxa"/>
            <w:tcBorders>
              <w:top w:val="single" w:sz="4" w:space="0" w:color="auto"/>
              <w:left w:val="single" w:sz="4" w:space="0" w:color="auto"/>
              <w:bottom w:val="single" w:sz="4" w:space="0" w:color="auto"/>
              <w:right w:val="single" w:sz="4" w:space="0" w:color="auto"/>
            </w:tcBorders>
            <w:vAlign w:val="center"/>
            <w:hideMark/>
          </w:tcPr>
          <w:p w14:paraId="4ED6FBF1" w14:textId="77777777" w:rsidR="00AE6961" w:rsidRDefault="00AE6961" w:rsidP="00AE6961">
            <w:pPr>
              <w:pStyle w:val="TAC"/>
              <w:keepNext w:val="0"/>
            </w:pPr>
            <w:r>
              <w:rPr>
                <w:rFonts w:eastAsia="Malgun Gothic"/>
                <w:kern w:val="2"/>
                <w:szCs w:val="24"/>
                <w:lang w:val="en-US" w:eastAsia="ko-KR"/>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88C3933" w14:textId="77777777" w:rsidR="00AE6961" w:rsidRDefault="00AE6961" w:rsidP="00AE6961">
            <w:pPr>
              <w:pStyle w:val="TAC"/>
              <w:keepNext w:val="0"/>
            </w:pPr>
            <w:r>
              <w:rPr>
                <w:rFonts w:eastAsia="Malgun Gothic"/>
                <w:kern w:val="2"/>
                <w:szCs w:val="24"/>
                <w:lang w:val="en-US" w:eastAsia="ko-KR"/>
              </w:rPr>
              <w:t>N/A</w:t>
            </w:r>
          </w:p>
        </w:tc>
      </w:tr>
      <w:tr w:rsidR="00AE6961" w14:paraId="5F610916"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DC57F2" w14:textId="77777777" w:rsidR="00AE6961" w:rsidRDefault="00AE6961" w:rsidP="00AE6961">
            <w:pPr>
              <w:autoSpaceDN/>
              <w:spacing w:after="0"/>
              <w:rPr>
                <w:rFonts w:ascii="Arial" w:hAnsi="Arial"/>
                <w:sz w:val="18"/>
                <w:lang w:eastAsia="ja-JP"/>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2F26BE73" w14:textId="77777777" w:rsidR="00AE6961" w:rsidRDefault="00AE6961" w:rsidP="00AE6961">
            <w:pPr>
              <w:pStyle w:val="TAC"/>
              <w:keepNext w:val="0"/>
              <w:rPr>
                <w:lang w:eastAsia="zh-CN"/>
              </w:rPr>
            </w:pPr>
            <w:r>
              <w:rPr>
                <w:lang w:eastAsia="zh-CN"/>
              </w:rPr>
              <w:t>20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C650BF4" w14:textId="77777777" w:rsidR="00AE6961" w:rsidRDefault="00AE6961" w:rsidP="00AE6961">
            <w:pPr>
              <w:pStyle w:val="TAC"/>
              <w:keepNext w:val="0"/>
            </w:pPr>
            <w:r>
              <w:rPr>
                <w:lang w:eastAsia="zh-CN"/>
              </w:rPr>
              <w:t>851</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B888919" w14:textId="77777777" w:rsidR="00AE6961" w:rsidRDefault="00AE6961" w:rsidP="00AE6961">
            <w:pPr>
              <w:pStyle w:val="TAC"/>
              <w:keepNext w:val="0"/>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0006EDB" w14:textId="77777777" w:rsidR="00AE6961" w:rsidRDefault="00AE6961" w:rsidP="00AE6961">
            <w:pPr>
              <w:pStyle w:val="TAC"/>
              <w:keepNext w:val="0"/>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BA99B2E" w14:textId="77777777" w:rsidR="00AE6961" w:rsidRDefault="00AE6961" w:rsidP="00AE6961">
            <w:pPr>
              <w:pStyle w:val="TAC"/>
              <w:keepNext w:val="0"/>
            </w:pPr>
            <w:r>
              <w:rPr>
                <w:lang w:eastAsia="zh-CN"/>
              </w:rPr>
              <w:t>810</w:t>
            </w:r>
          </w:p>
        </w:tc>
        <w:tc>
          <w:tcPr>
            <w:tcW w:w="667" w:type="dxa"/>
            <w:tcBorders>
              <w:top w:val="single" w:sz="4" w:space="0" w:color="auto"/>
              <w:left w:val="single" w:sz="4" w:space="0" w:color="auto"/>
              <w:bottom w:val="single" w:sz="4" w:space="0" w:color="auto"/>
              <w:right w:val="single" w:sz="4" w:space="0" w:color="auto"/>
            </w:tcBorders>
            <w:vAlign w:val="center"/>
            <w:hideMark/>
          </w:tcPr>
          <w:p w14:paraId="74B30275" w14:textId="77777777" w:rsidR="00AE6961" w:rsidRDefault="00AE6961" w:rsidP="00AE6961">
            <w:pPr>
              <w:pStyle w:val="TAC"/>
              <w:keepNext w:val="0"/>
            </w:pPr>
            <w:r>
              <w:rPr>
                <w:kern w:val="2"/>
                <w:szCs w:val="24"/>
                <w:lang w:val="en-US" w:eastAsia="zh-CN"/>
              </w:rPr>
              <w:t>30.5</w:t>
            </w:r>
          </w:p>
        </w:tc>
        <w:tc>
          <w:tcPr>
            <w:tcW w:w="1096" w:type="dxa"/>
            <w:tcBorders>
              <w:top w:val="single" w:sz="4" w:space="0" w:color="auto"/>
              <w:left w:val="single" w:sz="4" w:space="0" w:color="auto"/>
              <w:bottom w:val="single" w:sz="4" w:space="0" w:color="auto"/>
              <w:right w:val="single" w:sz="4" w:space="0" w:color="auto"/>
            </w:tcBorders>
            <w:vAlign w:val="center"/>
          </w:tcPr>
          <w:p w14:paraId="12723F0A" w14:textId="77777777" w:rsidR="00AE6961" w:rsidRDefault="00AE6961" w:rsidP="00AE6961">
            <w:pPr>
              <w:keepLines/>
              <w:spacing w:after="0"/>
              <w:jc w:val="center"/>
              <w:rPr>
                <w:rFonts w:ascii="Arial" w:hAnsi="Arial"/>
                <w:kern w:val="2"/>
                <w:sz w:val="18"/>
                <w:szCs w:val="24"/>
                <w:lang w:val="en-US" w:eastAsia="zh-CN"/>
              </w:rPr>
            </w:pPr>
            <w:r>
              <w:rPr>
                <w:rFonts w:ascii="Arial" w:hAnsi="Arial"/>
                <w:kern w:val="2"/>
                <w:sz w:val="18"/>
                <w:szCs w:val="24"/>
                <w:lang w:val="en-US" w:eastAsia="ja-JP"/>
              </w:rPr>
              <w:t>IMD</w:t>
            </w:r>
            <w:r>
              <w:rPr>
                <w:rFonts w:ascii="Arial" w:hAnsi="Arial"/>
                <w:kern w:val="2"/>
                <w:sz w:val="18"/>
                <w:szCs w:val="24"/>
                <w:lang w:val="en-US" w:eastAsia="zh-CN"/>
              </w:rPr>
              <w:t>2</w:t>
            </w:r>
          </w:p>
          <w:p w14:paraId="43E911EA" w14:textId="77777777" w:rsidR="00AE6961" w:rsidRDefault="00AE6961" w:rsidP="00AE6961">
            <w:pPr>
              <w:pStyle w:val="TAC"/>
              <w:keepNext w:val="0"/>
            </w:pPr>
          </w:p>
        </w:tc>
      </w:tr>
      <w:tr w:rsidR="00AE6961" w14:paraId="08A157DA"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A66AFC" w14:textId="77777777" w:rsidR="00AE6961" w:rsidRDefault="00AE6961" w:rsidP="00AE6961">
            <w:pPr>
              <w:autoSpaceDN/>
              <w:spacing w:after="0"/>
              <w:rPr>
                <w:rFonts w:ascii="Arial" w:hAnsi="Arial"/>
                <w:sz w:val="18"/>
                <w:lang w:eastAsia="ja-JP"/>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1362FECC" w14:textId="77777777" w:rsidR="00AE6961" w:rsidRDefault="00AE6961" w:rsidP="00AE6961">
            <w:pPr>
              <w:pStyle w:val="TAC"/>
              <w:keepNext w:val="0"/>
              <w:rPr>
                <w:lang w:eastAsia="zh-CN"/>
              </w:rPr>
            </w:pPr>
            <w:r>
              <w:rPr>
                <w:rFonts w:eastAsia="Malgun Gothic"/>
                <w:lang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7D582E4" w14:textId="77777777" w:rsidR="00AE6961" w:rsidRDefault="00AE6961" w:rsidP="00AE6961">
            <w:pPr>
              <w:pStyle w:val="TAC"/>
              <w:keepNext w:val="0"/>
            </w:pPr>
            <w:r>
              <w:rPr>
                <w:rFonts w:eastAsia="Malgun Gothic"/>
                <w:kern w:val="2"/>
                <w:szCs w:val="24"/>
                <w:lang w:val="en-US" w:eastAsia="ko-KR"/>
              </w:rPr>
              <w:t>3</w:t>
            </w:r>
            <w:r>
              <w:rPr>
                <w:kern w:val="2"/>
                <w:szCs w:val="24"/>
                <w:lang w:val="en-US" w:eastAsia="zh-CN"/>
              </w:rPr>
              <w:t>370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50B5A2B" w14:textId="77777777" w:rsidR="00AE6961" w:rsidRDefault="00AE6961" w:rsidP="00AE6961">
            <w:pPr>
              <w:pStyle w:val="TAC"/>
              <w:keepNext w:val="0"/>
            </w:pPr>
            <w:r>
              <w:rPr>
                <w:rFonts w:eastAsia="Malgun Gothic"/>
                <w:kern w:val="2"/>
                <w:szCs w:val="24"/>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F8EE855" w14:textId="77777777" w:rsidR="00AE6961" w:rsidRDefault="00AE6961" w:rsidP="00AE6961">
            <w:pPr>
              <w:pStyle w:val="TAC"/>
              <w:keepNext w:val="0"/>
            </w:pPr>
            <w:r>
              <w:rPr>
                <w:rFonts w:eastAsia="Malgun Gothic"/>
                <w:kern w:val="2"/>
                <w:szCs w:val="24"/>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873CE01" w14:textId="77777777" w:rsidR="00AE6961" w:rsidRDefault="00AE6961" w:rsidP="00AE6961">
            <w:pPr>
              <w:pStyle w:val="TAC"/>
              <w:keepNext w:val="0"/>
            </w:pPr>
            <w:r>
              <w:rPr>
                <w:kern w:val="2"/>
                <w:szCs w:val="24"/>
                <w:lang w:val="en-US" w:eastAsia="zh-CN"/>
              </w:rPr>
              <w:t>3370</w:t>
            </w:r>
          </w:p>
        </w:tc>
        <w:tc>
          <w:tcPr>
            <w:tcW w:w="667" w:type="dxa"/>
            <w:tcBorders>
              <w:top w:val="single" w:sz="4" w:space="0" w:color="auto"/>
              <w:left w:val="single" w:sz="4" w:space="0" w:color="auto"/>
              <w:bottom w:val="single" w:sz="4" w:space="0" w:color="auto"/>
              <w:right w:val="single" w:sz="4" w:space="0" w:color="auto"/>
            </w:tcBorders>
            <w:vAlign w:val="center"/>
            <w:hideMark/>
          </w:tcPr>
          <w:p w14:paraId="0DB3075C" w14:textId="77777777" w:rsidR="00AE6961" w:rsidRDefault="00AE6961" w:rsidP="00AE6961">
            <w:pPr>
              <w:pStyle w:val="TAC"/>
              <w:keepNext w:val="0"/>
            </w:pPr>
            <w:r>
              <w:rPr>
                <w:rFonts w:eastAsia="Malgun Gothic"/>
                <w:kern w:val="2"/>
                <w:szCs w:val="24"/>
                <w:lang w:val="en-US" w:eastAsia="ko-KR"/>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82E05CD" w14:textId="77777777" w:rsidR="00AE6961" w:rsidRDefault="00AE6961" w:rsidP="00AE6961">
            <w:pPr>
              <w:pStyle w:val="TAC"/>
              <w:keepNext w:val="0"/>
            </w:pPr>
            <w:r>
              <w:rPr>
                <w:rFonts w:eastAsia="Malgun Gothic"/>
                <w:kern w:val="2"/>
                <w:szCs w:val="24"/>
                <w:lang w:val="en-US" w:eastAsia="ko-KR"/>
              </w:rPr>
              <w:t>N/A</w:t>
            </w:r>
          </w:p>
        </w:tc>
      </w:tr>
      <w:tr w:rsidR="00AE6961" w14:paraId="59F8FDF2" w14:textId="77777777" w:rsidTr="0055034A">
        <w:trPr>
          <w:trHeight w:val="54"/>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30B3F986" w14:textId="77777777" w:rsidR="00AE6961" w:rsidRDefault="00AE6961" w:rsidP="00AE6961">
            <w:pPr>
              <w:pStyle w:val="TAC"/>
              <w:keepNext w:val="0"/>
              <w:rPr>
                <w:lang w:eastAsia="ja-JP"/>
              </w:rPr>
            </w:pPr>
            <w:r>
              <w:t>DC_</w:t>
            </w:r>
            <w:r>
              <w:rPr>
                <w:lang w:eastAsia="zh-CN"/>
              </w:rPr>
              <w:t>7</w:t>
            </w:r>
            <w:r>
              <w:t>A-</w:t>
            </w:r>
            <w:r>
              <w:rPr>
                <w:lang w:eastAsia="zh-CN"/>
              </w:rPr>
              <w:t>20</w:t>
            </w:r>
            <w:r>
              <w:rPr>
                <w:rFonts w:eastAsia="Malgun Gothic"/>
                <w:lang w:eastAsia="ko-KR"/>
              </w:rPr>
              <w:t>A_</w:t>
            </w:r>
            <w:r>
              <w:rPr>
                <w:lang w:eastAsia="ja-JP"/>
              </w:rPr>
              <w:t>n</w:t>
            </w:r>
            <w:r>
              <w:rPr>
                <w:rFonts w:eastAsia="Malgun Gothic"/>
                <w:lang w:eastAsia="ko-KR"/>
              </w:rPr>
              <w:t>78</w:t>
            </w:r>
            <w:r>
              <w:t>A</w:t>
            </w:r>
          </w:p>
        </w:tc>
        <w:tc>
          <w:tcPr>
            <w:tcW w:w="1146" w:type="dxa"/>
            <w:tcBorders>
              <w:top w:val="single" w:sz="4" w:space="0" w:color="auto"/>
              <w:left w:val="single" w:sz="4" w:space="0" w:color="auto"/>
              <w:bottom w:val="single" w:sz="4" w:space="0" w:color="auto"/>
              <w:right w:val="single" w:sz="4" w:space="0" w:color="auto"/>
            </w:tcBorders>
            <w:vAlign w:val="center"/>
            <w:hideMark/>
          </w:tcPr>
          <w:p w14:paraId="03784D6B" w14:textId="77777777" w:rsidR="00AE6961" w:rsidRDefault="00AE6961" w:rsidP="00AE6961">
            <w:pPr>
              <w:pStyle w:val="TAC"/>
              <w:keepNext w:val="0"/>
              <w:rPr>
                <w:lang w:eastAsia="zh-CN"/>
              </w:rPr>
            </w:pPr>
            <w:r>
              <w:rPr>
                <w:lang w:eastAsia="zh-CN"/>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93EBD24" w14:textId="77777777" w:rsidR="00AE6961" w:rsidRDefault="00AE6961" w:rsidP="00AE6961">
            <w:pPr>
              <w:pStyle w:val="TAC"/>
              <w:keepNext w:val="0"/>
            </w:pPr>
            <w:r>
              <w:rPr>
                <w:kern w:val="2"/>
                <w:szCs w:val="24"/>
                <w:lang w:val="en-US" w:eastAsia="zh-CN"/>
              </w:rPr>
              <w:t>2560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6EADB8E" w14:textId="77777777" w:rsidR="00AE6961" w:rsidRDefault="00AE6961" w:rsidP="00AE6961">
            <w:pPr>
              <w:pStyle w:val="TAC"/>
              <w:keepNext w:val="0"/>
            </w:pPr>
            <w:r>
              <w:rPr>
                <w:rFonts w:eastAsia="Malgun Gothic"/>
                <w:kern w:val="2"/>
                <w:szCs w:val="24"/>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AF5A961" w14:textId="77777777" w:rsidR="00AE6961" w:rsidRDefault="00AE6961" w:rsidP="00AE6961">
            <w:pPr>
              <w:pStyle w:val="TAC"/>
              <w:keepNext w:val="0"/>
            </w:pPr>
            <w:r>
              <w:rPr>
                <w:rFonts w:eastAsia="Malgun Gothic"/>
                <w:kern w:val="2"/>
                <w:szCs w:val="24"/>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D6FE36C" w14:textId="77777777" w:rsidR="00AE6961" w:rsidRDefault="00AE6961" w:rsidP="00AE6961">
            <w:pPr>
              <w:pStyle w:val="TAC"/>
              <w:keepNext w:val="0"/>
            </w:pPr>
            <w:r>
              <w:rPr>
                <w:kern w:val="2"/>
                <w:szCs w:val="24"/>
                <w:lang w:val="en-US" w:eastAsia="zh-CN"/>
              </w:rPr>
              <w:t>2680</w:t>
            </w:r>
          </w:p>
        </w:tc>
        <w:tc>
          <w:tcPr>
            <w:tcW w:w="667" w:type="dxa"/>
            <w:tcBorders>
              <w:top w:val="single" w:sz="4" w:space="0" w:color="auto"/>
              <w:left w:val="single" w:sz="4" w:space="0" w:color="auto"/>
              <w:bottom w:val="single" w:sz="4" w:space="0" w:color="auto"/>
              <w:right w:val="single" w:sz="4" w:space="0" w:color="auto"/>
            </w:tcBorders>
            <w:vAlign w:val="center"/>
            <w:hideMark/>
          </w:tcPr>
          <w:p w14:paraId="7874A9BB" w14:textId="77777777" w:rsidR="00AE6961" w:rsidRDefault="00AE6961" w:rsidP="00AE6961">
            <w:pPr>
              <w:pStyle w:val="TAC"/>
              <w:keepNext w:val="0"/>
            </w:pPr>
            <w:r>
              <w:rPr>
                <w:rFonts w:eastAsia="Malgun Gothic"/>
                <w:kern w:val="2"/>
                <w:szCs w:val="24"/>
                <w:lang w:val="en-US" w:eastAsia="ko-KR"/>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EA062BF" w14:textId="77777777" w:rsidR="00AE6961" w:rsidRDefault="00AE6961" w:rsidP="00AE6961">
            <w:pPr>
              <w:pStyle w:val="TAC"/>
              <w:keepNext w:val="0"/>
            </w:pPr>
            <w:r>
              <w:rPr>
                <w:rFonts w:eastAsia="Malgun Gothic"/>
                <w:kern w:val="2"/>
                <w:szCs w:val="24"/>
                <w:lang w:val="en-US" w:eastAsia="ko-KR"/>
              </w:rPr>
              <w:t>N/A</w:t>
            </w:r>
          </w:p>
        </w:tc>
      </w:tr>
      <w:tr w:rsidR="00AE6961" w14:paraId="6A9D1253"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330E79" w14:textId="77777777" w:rsidR="00AE6961" w:rsidRDefault="00AE6961" w:rsidP="00AE6961">
            <w:pPr>
              <w:autoSpaceDN/>
              <w:spacing w:after="0"/>
              <w:rPr>
                <w:rFonts w:ascii="Arial" w:hAnsi="Arial"/>
                <w:sz w:val="18"/>
                <w:lang w:eastAsia="ja-JP"/>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01BEFE78" w14:textId="77777777" w:rsidR="00AE6961" w:rsidRDefault="00AE6961" w:rsidP="00AE6961">
            <w:pPr>
              <w:pStyle w:val="TAC"/>
              <w:keepNext w:val="0"/>
              <w:rPr>
                <w:lang w:eastAsia="zh-CN"/>
              </w:rPr>
            </w:pPr>
            <w:r>
              <w:rPr>
                <w:lang w:eastAsia="zh-CN"/>
              </w:rPr>
              <w:t>20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734F226" w14:textId="77777777" w:rsidR="00AE6961" w:rsidRDefault="00AE6961" w:rsidP="00AE6961">
            <w:pPr>
              <w:pStyle w:val="TAC"/>
              <w:keepNext w:val="0"/>
            </w:pPr>
            <w:r>
              <w:rPr>
                <w:lang w:eastAsia="zh-CN"/>
              </w:rPr>
              <w:t>851</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53A6A41" w14:textId="77777777" w:rsidR="00AE6961" w:rsidRDefault="00AE6961" w:rsidP="00AE6961">
            <w:pPr>
              <w:pStyle w:val="TAC"/>
              <w:keepNext w:val="0"/>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D0B3747" w14:textId="77777777" w:rsidR="00AE6961" w:rsidRDefault="00AE6961" w:rsidP="00AE6961">
            <w:pPr>
              <w:pStyle w:val="TAC"/>
              <w:keepNext w:val="0"/>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2545558" w14:textId="77777777" w:rsidR="00AE6961" w:rsidRDefault="00AE6961" w:rsidP="00AE6961">
            <w:pPr>
              <w:pStyle w:val="TAC"/>
              <w:keepNext w:val="0"/>
            </w:pPr>
            <w:r>
              <w:rPr>
                <w:lang w:eastAsia="zh-CN"/>
              </w:rPr>
              <w:t>810</w:t>
            </w:r>
          </w:p>
        </w:tc>
        <w:tc>
          <w:tcPr>
            <w:tcW w:w="667" w:type="dxa"/>
            <w:tcBorders>
              <w:top w:val="single" w:sz="4" w:space="0" w:color="auto"/>
              <w:left w:val="single" w:sz="4" w:space="0" w:color="auto"/>
              <w:bottom w:val="single" w:sz="4" w:space="0" w:color="auto"/>
              <w:right w:val="single" w:sz="4" w:space="0" w:color="auto"/>
            </w:tcBorders>
            <w:vAlign w:val="center"/>
            <w:hideMark/>
          </w:tcPr>
          <w:p w14:paraId="785ACD6F" w14:textId="77777777" w:rsidR="00AE6961" w:rsidRDefault="00AE6961" w:rsidP="00AE6961">
            <w:pPr>
              <w:pStyle w:val="TAC"/>
              <w:keepNext w:val="0"/>
            </w:pPr>
            <w:r>
              <w:rPr>
                <w:kern w:val="2"/>
                <w:szCs w:val="24"/>
                <w:lang w:val="en-US" w:eastAsia="zh-CN"/>
              </w:rPr>
              <w:t>3.0</w:t>
            </w:r>
          </w:p>
        </w:tc>
        <w:tc>
          <w:tcPr>
            <w:tcW w:w="1096" w:type="dxa"/>
            <w:tcBorders>
              <w:top w:val="single" w:sz="4" w:space="0" w:color="auto"/>
              <w:left w:val="single" w:sz="4" w:space="0" w:color="auto"/>
              <w:bottom w:val="single" w:sz="4" w:space="0" w:color="auto"/>
              <w:right w:val="single" w:sz="4" w:space="0" w:color="auto"/>
            </w:tcBorders>
            <w:vAlign w:val="center"/>
          </w:tcPr>
          <w:p w14:paraId="4E880B92" w14:textId="77777777" w:rsidR="00AE6961" w:rsidRDefault="00AE6961" w:rsidP="00AE6961">
            <w:pPr>
              <w:keepLines/>
              <w:spacing w:after="0"/>
              <w:jc w:val="center"/>
              <w:rPr>
                <w:rFonts w:ascii="Arial" w:hAnsi="Arial"/>
                <w:kern w:val="2"/>
                <w:sz w:val="18"/>
                <w:szCs w:val="24"/>
                <w:lang w:val="en-US" w:eastAsia="zh-CN"/>
              </w:rPr>
            </w:pPr>
            <w:r>
              <w:rPr>
                <w:rFonts w:ascii="Arial" w:hAnsi="Arial"/>
                <w:kern w:val="2"/>
                <w:sz w:val="18"/>
                <w:szCs w:val="24"/>
                <w:lang w:val="en-US" w:eastAsia="ja-JP"/>
              </w:rPr>
              <w:t>IMD</w:t>
            </w:r>
            <w:r>
              <w:rPr>
                <w:rFonts w:ascii="Arial" w:hAnsi="Arial"/>
                <w:kern w:val="2"/>
                <w:sz w:val="18"/>
                <w:szCs w:val="24"/>
                <w:lang w:val="en-US" w:eastAsia="zh-CN"/>
              </w:rPr>
              <w:t>5</w:t>
            </w:r>
          </w:p>
          <w:p w14:paraId="5430AE57" w14:textId="77777777" w:rsidR="00AE6961" w:rsidRDefault="00AE6961" w:rsidP="00AE6961">
            <w:pPr>
              <w:pStyle w:val="TAC"/>
              <w:keepNext w:val="0"/>
            </w:pPr>
          </w:p>
        </w:tc>
      </w:tr>
      <w:tr w:rsidR="00AE6961" w14:paraId="2CD9D973"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D4E860" w14:textId="77777777" w:rsidR="00AE6961" w:rsidRDefault="00AE6961" w:rsidP="00AE6961">
            <w:pPr>
              <w:autoSpaceDN/>
              <w:spacing w:after="0"/>
              <w:rPr>
                <w:rFonts w:ascii="Arial" w:hAnsi="Arial"/>
                <w:sz w:val="18"/>
                <w:lang w:eastAsia="ja-JP"/>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50E365C5" w14:textId="77777777" w:rsidR="00AE6961" w:rsidRDefault="00AE6961" w:rsidP="00AE6961">
            <w:pPr>
              <w:pStyle w:val="TAC"/>
              <w:keepNext w:val="0"/>
              <w:rPr>
                <w:lang w:eastAsia="zh-CN"/>
              </w:rPr>
            </w:pPr>
            <w:r>
              <w:rPr>
                <w:rFonts w:eastAsia="Malgun Gothic"/>
                <w:lang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EC40790" w14:textId="77777777" w:rsidR="00AE6961" w:rsidRDefault="00AE6961" w:rsidP="00AE6961">
            <w:pPr>
              <w:pStyle w:val="TAC"/>
              <w:keepNext w:val="0"/>
            </w:pPr>
            <w:r>
              <w:rPr>
                <w:rFonts w:eastAsia="Malgun Gothic"/>
                <w:kern w:val="2"/>
                <w:szCs w:val="24"/>
                <w:lang w:val="en-US" w:eastAsia="ko-KR"/>
              </w:rPr>
              <w:t>34</w:t>
            </w:r>
            <w:r>
              <w:rPr>
                <w:kern w:val="2"/>
                <w:szCs w:val="24"/>
                <w:lang w:val="en-US" w:eastAsia="zh-CN"/>
              </w:rPr>
              <w:t>35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16306B8" w14:textId="77777777" w:rsidR="00AE6961" w:rsidRDefault="00AE6961" w:rsidP="00AE6961">
            <w:pPr>
              <w:pStyle w:val="TAC"/>
              <w:keepNext w:val="0"/>
            </w:pPr>
            <w:r>
              <w:rPr>
                <w:rFonts w:eastAsia="Malgun Gothic"/>
                <w:kern w:val="2"/>
                <w:szCs w:val="24"/>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F05676E" w14:textId="77777777" w:rsidR="00AE6961" w:rsidRDefault="00AE6961" w:rsidP="00AE6961">
            <w:pPr>
              <w:pStyle w:val="TAC"/>
              <w:keepNext w:val="0"/>
            </w:pPr>
            <w:r>
              <w:rPr>
                <w:rFonts w:eastAsia="Malgun Gothic"/>
                <w:kern w:val="2"/>
                <w:szCs w:val="24"/>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D5DD5B5" w14:textId="77777777" w:rsidR="00AE6961" w:rsidRDefault="00AE6961" w:rsidP="00AE6961">
            <w:pPr>
              <w:pStyle w:val="TAC"/>
              <w:keepNext w:val="0"/>
            </w:pPr>
            <w:r>
              <w:rPr>
                <w:rFonts w:eastAsia="Malgun Gothic"/>
                <w:kern w:val="2"/>
                <w:szCs w:val="24"/>
                <w:lang w:val="en-US" w:eastAsia="ko-KR"/>
              </w:rPr>
              <w:t>34</w:t>
            </w:r>
            <w:r>
              <w:rPr>
                <w:kern w:val="2"/>
                <w:szCs w:val="24"/>
                <w:lang w:val="en-US" w:eastAsia="zh-CN"/>
              </w:rPr>
              <w:t>35</w:t>
            </w:r>
          </w:p>
        </w:tc>
        <w:tc>
          <w:tcPr>
            <w:tcW w:w="667" w:type="dxa"/>
            <w:tcBorders>
              <w:top w:val="single" w:sz="4" w:space="0" w:color="auto"/>
              <w:left w:val="single" w:sz="4" w:space="0" w:color="auto"/>
              <w:bottom w:val="single" w:sz="4" w:space="0" w:color="auto"/>
              <w:right w:val="single" w:sz="4" w:space="0" w:color="auto"/>
            </w:tcBorders>
            <w:vAlign w:val="center"/>
            <w:hideMark/>
          </w:tcPr>
          <w:p w14:paraId="33DC5187" w14:textId="77777777" w:rsidR="00AE6961" w:rsidRDefault="00AE6961" w:rsidP="00AE6961">
            <w:pPr>
              <w:pStyle w:val="TAC"/>
              <w:keepNext w:val="0"/>
            </w:pPr>
            <w:r>
              <w:rPr>
                <w:rFonts w:eastAsia="Malgun Gothic"/>
                <w:kern w:val="2"/>
                <w:szCs w:val="24"/>
                <w:lang w:val="en-US" w:eastAsia="ko-KR"/>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6307A8A" w14:textId="77777777" w:rsidR="00AE6961" w:rsidRDefault="00AE6961" w:rsidP="00AE6961">
            <w:pPr>
              <w:pStyle w:val="TAC"/>
              <w:keepNext w:val="0"/>
            </w:pPr>
            <w:r>
              <w:rPr>
                <w:rFonts w:eastAsia="Malgun Gothic"/>
                <w:kern w:val="2"/>
                <w:szCs w:val="24"/>
                <w:lang w:val="en-US" w:eastAsia="ko-KR"/>
              </w:rPr>
              <w:t>N/A</w:t>
            </w:r>
          </w:p>
        </w:tc>
      </w:tr>
      <w:tr w:rsidR="00AE6961" w14:paraId="64559DEC" w14:textId="77777777" w:rsidTr="0055034A">
        <w:trPr>
          <w:trHeight w:val="54"/>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3C77D809" w14:textId="77777777" w:rsidR="00AE6961" w:rsidRDefault="00AE6961" w:rsidP="00AE6961">
            <w:pPr>
              <w:pStyle w:val="TAC"/>
              <w:keepNext w:val="0"/>
              <w:rPr>
                <w:lang w:eastAsia="ja-JP"/>
              </w:rPr>
            </w:pPr>
            <w:r>
              <w:t>DC_</w:t>
            </w:r>
            <w:r>
              <w:rPr>
                <w:lang w:eastAsia="zh-CN"/>
              </w:rPr>
              <w:t>7</w:t>
            </w:r>
            <w:r>
              <w:t>A-</w:t>
            </w:r>
            <w:r>
              <w:rPr>
                <w:lang w:eastAsia="zh-CN"/>
              </w:rPr>
              <w:t>20</w:t>
            </w:r>
            <w:r>
              <w:rPr>
                <w:rFonts w:eastAsia="Malgun Gothic"/>
                <w:lang w:eastAsia="ko-KR"/>
              </w:rPr>
              <w:t>A_</w:t>
            </w:r>
            <w:r>
              <w:rPr>
                <w:lang w:eastAsia="ja-JP"/>
              </w:rPr>
              <w:t>n</w:t>
            </w:r>
            <w:r>
              <w:rPr>
                <w:rFonts w:eastAsia="Malgun Gothic"/>
                <w:lang w:eastAsia="ko-KR"/>
              </w:rPr>
              <w:t>78</w:t>
            </w:r>
            <w:r>
              <w:t>A</w:t>
            </w:r>
          </w:p>
        </w:tc>
        <w:tc>
          <w:tcPr>
            <w:tcW w:w="1146" w:type="dxa"/>
            <w:tcBorders>
              <w:top w:val="single" w:sz="4" w:space="0" w:color="auto"/>
              <w:left w:val="single" w:sz="4" w:space="0" w:color="auto"/>
              <w:bottom w:val="single" w:sz="4" w:space="0" w:color="auto"/>
              <w:right w:val="single" w:sz="4" w:space="0" w:color="auto"/>
            </w:tcBorders>
            <w:vAlign w:val="center"/>
            <w:hideMark/>
          </w:tcPr>
          <w:p w14:paraId="5CA7A124" w14:textId="77777777" w:rsidR="00AE6961" w:rsidRDefault="00AE6961" w:rsidP="00AE6961">
            <w:pPr>
              <w:pStyle w:val="TAC"/>
              <w:keepNext w:val="0"/>
              <w:rPr>
                <w:lang w:eastAsia="zh-CN"/>
              </w:rPr>
            </w:pPr>
            <w:r>
              <w:rPr>
                <w:lang w:eastAsia="zh-CN"/>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5DDD40C" w14:textId="77777777" w:rsidR="00AE6961" w:rsidRDefault="00AE6961" w:rsidP="00AE6961">
            <w:pPr>
              <w:pStyle w:val="TAC"/>
              <w:keepNext w:val="0"/>
            </w:pPr>
            <w:r>
              <w:rPr>
                <w:kern w:val="2"/>
                <w:szCs w:val="24"/>
                <w:lang w:val="en-US" w:eastAsia="zh-CN"/>
              </w:rPr>
              <w:t>2555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A1C8E66" w14:textId="77777777" w:rsidR="00AE6961" w:rsidRDefault="00AE6961" w:rsidP="00AE6961">
            <w:pPr>
              <w:pStyle w:val="TAC"/>
              <w:keepNext w:val="0"/>
            </w:pPr>
            <w:r>
              <w:rPr>
                <w:rFonts w:eastAsia="Malgun Gothic"/>
                <w:kern w:val="2"/>
                <w:szCs w:val="24"/>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48FC82E" w14:textId="77777777" w:rsidR="00AE6961" w:rsidRDefault="00AE6961" w:rsidP="00AE6961">
            <w:pPr>
              <w:pStyle w:val="TAC"/>
              <w:keepNext w:val="0"/>
            </w:pPr>
            <w:r>
              <w:rPr>
                <w:rFonts w:eastAsia="Malgun Gothic"/>
                <w:kern w:val="2"/>
                <w:szCs w:val="24"/>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AFF607B" w14:textId="77777777" w:rsidR="00AE6961" w:rsidRDefault="00AE6961" w:rsidP="00AE6961">
            <w:pPr>
              <w:pStyle w:val="TAC"/>
              <w:keepNext w:val="0"/>
            </w:pPr>
            <w:r>
              <w:rPr>
                <w:kern w:val="2"/>
                <w:szCs w:val="24"/>
                <w:lang w:val="en-US" w:eastAsia="zh-CN"/>
              </w:rPr>
              <w:t>2675</w:t>
            </w:r>
          </w:p>
        </w:tc>
        <w:tc>
          <w:tcPr>
            <w:tcW w:w="667" w:type="dxa"/>
            <w:tcBorders>
              <w:top w:val="single" w:sz="4" w:space="0" w:color="auto"/>
              <w:left w:val="single" w:sz="4" w:space="0" w:color="auto"/>
              <w:bottom w:val="single" w:sz="4" w:space="0" w:color="auto"/>
              <w:right w:val="single" w:sz="4" w:space="0" w:color="auto"/>
            </w:tcBorders>
            <w:vAlign w:val="center"/>
            <w:hideMark/>
          </w:tcPr>
          <w:p w14:paraId="12252B5F" w14:textId="77777777" w:rsidR="00AE6961" w:rsidRDefault="00AE6961" w:rsidP="00AE6961">
            <w:pPr>
              <w:pStyle w:val="TAC"/>
              <w:keepNext w:val="0"/>
            </w:pPr>
            <w:r>
              <w:rPr>
                <w:kern w:val="2"/>
                <w:szCs w:val="24"/>
                <w:lang w:val="en-US" w:eastAsia="zh-CN"/>
              </w:rPr>
              <w:t>30.8</w:t>
            </w:r>
          </w:p>
        </w:tc>
        <w:tc>
          <w:tcPr>
            <w:tcW w:w="1096" w:type="dxa"/>
            <w:tcBorders>
              <w:top w:val="single" w:sz="4" w:space="0" w:color="auto"/>
              <w:left w:val="single" w:sz="4" w:space="0" w:color="auto"/>
              <w:bottom w:val="single" w:sz="4" w:space="0" w:color="auto"/>
              <w:right w:val="single" w:sz="4" w:space="0" w:color="auto"/>
            </w:tcBorders>
            <w:vAlign w:val="center"/>
          </w:tcPr>
          <w:p w14:paraId="36FDA970" w14:textId="77777777" w:rsidR="00AE6961" w:rsidRDefault="00AE6961" w:rsidP="00AE6961">
            <w:pPr>
              <w:keepLines/>
              <w:spacing w:after="0"/>
              <w:jc w:val="center"/>
              <w:rPr>
                <w:rFonts w:ascii="Arial" w:hAnsi="Arial"/>
                <w:kern w:val="2"/>
                <w:sz w:val="18"/>
                <w:szCs w:val="24"/>
                <w:lang w:val="en-US" w:eastAsia="zh-CN"/>
              </w:rPr>
            </w:pPr>
            <w:r>
              <w:rPr>
                <w:rFonts w:ascii="Arial" w:hAnsi="Arial"/>
                <w:kern w:val="2"/>
                <w:sz w:val="18"/>
                <w:szCs w:val="24"/>
                <w:lang w:val="en-US" w:eastAsia="ja-JP"/>
              </w:rPr>
              <w:t>IMD</w:t>
            </w:r>
            <w:r>
              <w:rPr>
                <w:rFonts w:ascii="Arial" w:hAnsi="Arial"/>
                <w:kern w:val="2"/>
                <w:sz w:val="18"/>
                <w:szCs w:val="24"/>
                <w:lang w:val="en-US" w:eastAsia="zh-CN"/>
              </w:rPr>
              <w:t>2</w:t>
            </w:r>
          </w:p>
          <w:p w14:paraId="3C5A03EE" w14:textId="77777777" w:rsidR="00AE6961" w:rsidRDefault="00AE6961" w:rsidP="00AE6961">
            <w:pPr>
              <w:pStyle w:val="TAC"/>
              <w:keepNext w:val="0"/>
            </w:pPr>
          </w:p>
        </w:tc>
      </w:tr>
      <w:tr w:rsidR="00AE6961" w14:paraId="323CD5EA"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8461E" w14:textId="77777777" w:rsidR="00AE6961" w:rsidRDefault="00AE6961" w:rsidP="00AE6961">
            <w:pPr>
              <w:autoSpaceDN/>
              <w:spacing w:after="0"/>
              <w:rPr>
                <w:rFonts w:ascii="Arial" w:hAnsi="Arial"/>
                <w:sz w:val="18"/>
                <w:lang w:eastAsia="ja-JP"/>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43C6CF81" w14:textId="77777777" w:rsidR="00AE6961" w:rsidRDefault="00AE6961" w:rsidP="00AE6961">
            <w:pPr>
              <w:pStyle w:val="TAC"/>
              <w:keepNext w:val="0"/>
              <w:rPr>
                <w:lang w:eastAsia="zh-CN"/>
              </w:rPr>
            </w:pPr>
            <w:r>
              <w:rPr>
                <w:lang w:eastAsia="zh-CN"/>
              </w:rPr>
              <w:t>20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D136334" w14:textId="77777777" w:rsidR="00AE6961" w:rsidRDefault="00AE6961" w:rsidP="00AE6961">
            <w:pPr>
              <w:pStyle w:val="TAC"/>
              <w:keepNext w:val="0"/>
            </w:pPr>
            <w:r>
              <w:rPr>
                <w:lang w:eastAsia="zh-CN"/>
              </w:rPr>
              <w:t>845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BD1857A" w14:textId="77777777" w:rsidR="00AE6961" w:rsidRDefault="00AE6961" w:rsidP="00AE6961">
            <w:pPr>
              <w:pStyle w:val="TAC"/>
              <w:keepNext w:val="0"/>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FFA6D04" w14:textId="77777777" w:rsidR="00AE6961" w:rsidRDefault="00AE6961" w:rsidP="00AE6961">
            <w:pPr>
              <w:pStyle w:val="TAC"/>
              <w:keepNext w:val="0"/>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535082B" w14:textId="77777777" w:rsidR="00AE6961" w:rsidRDefault="00AE6961" w:rsidP="00AE6961">
            <w:pPr>
              <w:pStyle w:val="TAC"/>
              <w:keepNext w:val="0"/>
            </w:pPr>
            <w:r>
              <w:rPr>
                <w:lang w:eastAsia="zh-CN"/>
              </w:rPr>
              <w:t>804</w:t>
            </w:r>
          </w:p>
        </w:tc>
        <w:tc>
          <w:tcPr>
            <w:tcW w:w="667" w:type="dxa"/>
            <w:tcBorders>
              <w:top w:val="single" w:sz="4" w:space="0" w:color="auto"/>
              <w:left w:val="single" w:sz="4" w:space="0" w:color="auto"/>
              <w:bottom w:val="single" w:sz="4" w:space="0" w:color="auto"/>
              <w:right w:val="single" w:sz="4" w:space="0" w:color="auto"/>
            </w:tcBorders>
            <w:vAlign w:val="center"/>
            <w:hideMark/>
          </w:tcPr>
          <w:p w14:paraId="3E875208" w14:textId="77777777" w:rsidR="00AE6961" w:rsidRDefault="00AE6961" w:rsidP="00AE6961">
            <w:pPr>
              <w:pStyle w:val="TAC"/>
              <w:keepNext w:val="0"/>
            </w:pPr>
            <w:r>
              <w:rPr>
                <w:rFonts w:eastAsia="Malgun Gothic"/>
                <w:kern w:val="2"/>
                <w:szCs w:val="24"/>
                <w:lang w:val="en-US" w:eastAsia="ko-KR"/>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862D2C6" w14:textId="77777777" w:rsidR="00AE6961" w:rsidRDefault="00AE6961" w:rsidP="00AE6961">
            <w:pPr>
              <w:pStyle w:val="TAC"/>
              <w:keepNext w:val="0"/>
            </w:pPr>
            <w:r>
              <w:rPr>
                <w:rFonts w:eastAsia="Malgun Gothic"/>
                <w:kern w:val="2"/>
                <w:szCs w:val="24"/>
                <w:lang w:val="en-US" w:eastAsia="ko-KR"/>
              </w:rPr>
              <w:t>N/A</w:t>
            </w:r>
          </w:p>
        </w:tc>
      </w:tr>
      <w:tr w:rsidR="00AE6961" w14:paraId="5A11A8BE"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E73FA2" w14:textId="77777777" w:rsidR="00AE6961" w:rsidRDefault="00AE6961" w:rsidP="00AE6961">
            <w:pPr>
              <w:autoSpaceDN/>
              <w:spacing w:after="0"/>
              <w:rPr>
                <w:rFonts w:ascii="Arial" w:hAnsi="Arial"/>
                <w:sz w:val="18"/>
                <w:lang w:eastAsia="ja-JP"/>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5C810A95" w14:textId="77777777" w:rsidR="00AE6961" w:rsidRDefault="00AE6961" w:rsidP="00AE6961">
            <w:pPr>
              <w:pStyle w:val="TAC"/>
              <w:keepNext w:val="0"/>
              <w:rPr>
                <w:lang w:eastAsia="zh-CN"/>
              </w:rPr>
            </w:pPr>
            <w:r>
              <w:rPr>
                <w:rFonts w:eastAsia="Malgun Gothic"/>
                <w:lang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D7FE313" w14:textId="77777777" w:rsidR="00AE6961" w:rsidRDefault="00AE6961" w:rsidP="00AE6961">
            <w:pPr>
              <w:pStyle w:val="TAC"/>
              <w:keepNext w:val="0"/>
            </w:pPr>
            <w:r>
              <w:rPr>
                <w:rFonts w:eastAsia="Malgun Gothic"/>
                <w:kern w:val="2"/>
                <w:szCs w:val="24"/>
                <w:lang w:val="en-US" w:eastAsia="ko-KR"/>
              </w:rPr>
              <w:t>3</w:t>
            </w:r>
            <w:r>
              <w:rPr>
                <w:kern w:val="2"/>
                <w:szCs w:val="24"/>
                <w:lang w:val="en-US" w:eastAsia="zh-CN"/>
              </w:rPr>
              <w:t>520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E372DCA" w14:textId="77777777" w:rsidR="00AE6961" w:rsidRDefault="00AE6961" w:rsidP="00AE6961">
            <w:pPr>
              <w:pStyle w:val="TAC"/>
              <w:keepNext w:val="0"/>
            </w:pPr>
            <w:r>
              <w:rPr>
                <w:rFonts w:eastAsia="Malgun Gothic"/>
                <w:kern w:val="2"/>
                <w:szCs w:val="24"/>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5E468B5" w14:textId="77777777" w:rsidR="00AE6961" w:rsidRDefault="00AE6961" w:rsidP="00AE6961">
            <w:pPr>
              <w:pStyle w:val="TAC"/>
              <w:keepNext w:val="0"/>
            </w:pPr>
            <w:r>
              <w:rPr>
                <w:rFonts w:eastAsia="Malgun Gothic"/>
                <w:kern w:val="2"/>
                <w:szCs w:val="24"/>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691EF26" w14:textId="77777777" w:rsidR="00AE6961" w:rsidRDefault="00AE6961" w:rsidP="00AE6961">
            <w:pPr>
              <w:pStyle w:val="TAC"/>
              <w:keepNext w:val="0"/>
            </w:pPr>
            <w:r>
              <w:rPr>
                <w:rFonts w:eastAsia="Malgun Gothic"/>
                <w:kern w:val="2"/>
                <w:szCs w:val="24"/>
                <w:lang w:val="en-US" w:eastAsia="ko-KR"/>
              </w:rPr>
              <w:t>3</w:t>
            </w:r>
            <w:r>
              <w:rPr>
                <w:kern w:val="2"/>
                <w:szCs w:val="24"/>
                <w:lang w:val="en-US" w:eastAsia="zh-CN"/>
              </w:rPr>
              <w:t>520</w:t>
            </w:r>
          </w:p>
        </w:tc>
        <w:tc>
          <w:tcPr>
            <w:tcW w:w="667" w:type="dxa"/>
            <w:tcBorders>
              <w:top w:val="single" w:sz="4" w:space="0" w:color="auto"/>
              <w:left w:val="single" w:sz="4" w:space="0" w:color="auto"/>
              <w:bottom w:val="single" w:sz="4" w:space="0" w:color="auto"/>
              <w:right w:val="single" w:sz="4" w:space="0" w:color="auto"/>
            </w:tcBorders>
            <w:vAlign w:val="center"/>
            <w:hideMark/>
          </w:tcPr>
          <w:p w14:paraId="37906756" w14:textId="77777777" w:rsidR="00AE6961" w:rsidRDefault="00AE6961" w:rsidP="00AE6961">
            <w:pPr>
              <w:pStyle w:val="TAC"/>
              <w:keepNext w:val="0"/>
            </w:pPr>
            <w:r>
              <w:rPr>
                <w:rFonts w:eastAsia="Malgun Gothic"/>
                <w:kern w:val="2"/>
                <w:szCs w:val="24"/>
                <w:lang w:val="en-US" w:eastAsia="ko-KR"/>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9D9229D" w14:textId="77777777" w:rsidR="00AE6961" w:rsidRDefault="00AE6961" w:rsidP="00AE6961">
            <w:pPr>
              <w:pStyle w:val="TAC"/>
              <w:keepNext w:val="0"/>
            </w:pPr>
            <w:r>
              <w:rPr>
                <w:rFonts w:eastAsia="Malgun Gothic"/>
                <w:kern w:val="2"/>
                <w:szCs w:val="24"/>
                <w:lang w:val="en-US" w:eastAsia="ko-KR"/>
              </w:rPr>
              <w:t>N/A</w:t>
            </w:r>
          </w:p>
        </w:tc>
      </w:tr>
      <w:tr w:rsidR="00AE6961" w14:paraId="54A90928" w14:textId="77777777" w:rsidTr="0055034A">
        <w:trPr>
          <w:trHeight w:val="54"/>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72835457" w14:textId="77777777" w:rsidR="00AE6961" w:rsidRDefault="00AE6961" w:rsidP="00AE6961">
            <w:pPr>
              <w:pStyle w:val="TAC"/>
              <w:keepNext w:val="0"/>
              <w:rPr>
                <w:lang w:eastAsia="ja-JP"/>
              </w:rPr>
            </w:pPr>
            <w:r>
              <w:rPr>
                <w:lang w:eastAsia="ja-JP"/>
              </w:rPr>
              <w:t>DC</w:t>
            </w:r>
            <w:r>
              <w:t>_7A-28A</w:t>
            </w:r>
            <w:r>
              <w:rPr>
                <w:lang w:eastAsia="ja-JP"/>
              </w:rPr>
              <w:t>_n78A</w:t>
            </w:r>
          </w:p>
        </w:tc>
        <w:tc>
          <w:tcPr>
            <w:tcW w:w="1146" w:type="dxa"/>
            <w:tcBorders>
              <w:top w:val="single" w:sz="4" w:space="0" w:color="auto"/>
              <w:left w:val="single" w:sz="4" w:space="0" w:color="auto"/>
              <w:bottom w:val="single" w:sz="4" w:space="0" w:color="auto"/>
              <w:right w:val="single" w:sz="4" w:space="0" w:color="auto"/>
            </w:tcBorders>
            <w:vAlign w:val="center"/>
            <w:hideMark/>
          </w:tcPr>
          <w:p w14:paraId="33478D36" w14:textId="77777777" w:rsidR="00AE6961" w:rsidRDefault="00AE6961" w:rsidP="00AE6961">
            <w:pPr>
              <w:pStyle w:val="TAC"/>
              <w:keepNext w:val="0"/>
              <w:rPr>
                <w:rFonts w:eastAsia="Malgun Gothic"/>
                <w:lang w:eastAsia="ko-KR"/>
              </w:rPr>
            </w:pPr>
            <w:r>
              <w:rPr>
                <w:lang w:eastAsia="ja-JP"/>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B0110FB" w14:textId="77777777" w:rsidR="00AE6961" w:rsidRDefault="00AE6961" w:rsidP="00AE6961">
            <w:pPr>
              <w:pStyle w:val="TAC"/>
              <w:keepNext w:val="0"/>
              <w:rPr>
                <w:rFonts w:eastAsia="Malgun Gothic"/>
                <w:kern w:val="2"/>
                <w:szCs w:val="24"/>
                <w:lang w:val="en-US" w:eastAsia="ko-KR"/>
              </w:rPr>
            </w:pPr>
            <w:r>
              <w:rPr>
                <w:lang w:eastAsia="ja-JP"/>
              </w:rPr>
              <w:t>2567.5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2F54825" w14:textId="77777777" w:rsidR="00AE6961" w:rsidRDefault="00AE6961" w:rsidP="00AE6961">
            <w:pPr>
              <w:pStyle w:val="TAC"/>
              <w:keepNext w:val="0"/>
              <w:rPr>
                <w:rFonts w:eastAsia="Malgun Gothic"/>
                <w:kern w:val="2"/>
                <w:szCs w:val="24"/>
                <w:lang w:val="en-US" w:eastAsia="ko-KR"/>
              </w:rPr>
            </w:pPr>
            <w:r>
              <w:rPr>
                <w:lang w:eastAsia="ja-JP"/>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6DDA0EA" w14:textId="77777777" w:rsidR="00AE6961" w:rsidRDefault="00AE6961" w:rsidP="00AE6961">
            <w:pPr>
              <w:pStyle w:val="TAC"/>
              <w:keepNext w:val="0"/>
              <w:rPr>
                <w:rFonts w:eastAsia="Malgun Gothic"/>
                <w:kern w:val="2"/>
                <w:szCs w:val="24"/>
                <w:lang w:val="en-US" w:eastAsia="ko-KR"/>
              </w:rPr>
            </w:pPr>
            <w:r>
              <w:rPr>
                <w:lang w:eastAsia="ja-JP"/>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F72F2F2" w14:textId="77777777" w:rsidR="00AE6961" w:rsidRDefault="00AE6961" w:rsidP="00AE6961">
            <w:pPr>
              <w:pStyle w:val="TAC"/>
              <w:keepNext w:val="0"/>
              <w:rPr>
                <w:rFonts w:eastAsia="Malgun Gothic"/>
                <w:kern w:val="2"/>
                <w:szCs w:val="24"/>
                <w:lang w:val="en-US" w:eastAsia="ko-KR"/>
              </w:rPr>
            </w:pPr>
            <w:r>
              <w:rPr>
                <w:lang w:eastAsia="ja-JP"/>
              </w:rPr>
              <w:t>2687.5</w:t>
            </w:r>
          </w:p>
        </w:tc>
        <w:tc>
          <w:tcPr>
            <w:tcW w:w="667" w:type="dxa"/>
            <w:tcBorders>
              <w:top w:val="single" w:sz="4" w:space="0" w:color="auto"/>
              <w:left w:val="single" w:sz="4" w:space="0" w:color="auto"/>
              <w:bottom w:val="single" w:sz="4" w:space="0" w:color="auto"/>
              <w:right w:val="single" w:sz="4" w:space="0" w:color="auto"/>
            </w:tcBorders>
            <w:vAlign w:val="center"/>
            <w:hideMark/>
          </w:tcPr>
          <w:p w14:paraId="17DF01C3" w14:textId="77777777" w:rsidR="00AE6961" w:rsidRDefault="00AE6961" w:rsidP="00AE6961">
            <w:pPr>
              <w:pStyle w:val="TAC"/>
              <w:keepNext w:val="0"/>
              <w:rPr>
                <w:rFonts w:eastAsia="Malgun Gothic"/>
                <w:kern w:val="2"/>
                <w:szCs w:val="24"/>
                <w:lang w:val="en-US" w:eastAsia="ko-KR"/>
              </w:rPr>
            </w:pPr>
            <w:r>
              <w:rPr>
                <w:rFonts w:eastAsia="Malgun Gothic"/>
                <w:lang w:eastAsia="ko-KR"/>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1535321" w14:textId="77777777" w:rsidR="00AE6961" w:rsidRDefault="00AE6961" w:rsidP="00AE6961">
            <w:pPr>
              <w:pStyle w:val="TAC"/>
              <w:keepNext w:val="0"/>
              <w:rPr>
                <w:rFonts w:eastAsia="Malgun Gothic"/>
                <w:kern w:val="2"/>
                <w:szCs w:val="24"/>
                <w:lang w:val="en-US" w:eastAsia="ko-KR"/>
              </w:rPr>
            </w:pPr>
            <w:r>
              <w:rPr>
                <w:rFonts w:eastAsia="Malgun Gothic"/>
                <w:lang w:eastAsia="ko-KR"/>
              </w:rPr>
              <w:t>N/A</w:t>
            </w:r>
          </w:p>
        </w:tc>
      </w:tr>
      <w:tr w:rsidR="00AE6961" w14:paraId="4FD78C04"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D11A25" w14:textId="77777777" w:rsidR="00AE6961" w:rsidRDefault="00AE6961" w:rsidP="00AE6961">
            <w:pPr>
              <w:autoSpaceDN/>
              <w:spacing w:after="0"/>
              <w:rPr>
                <w:rFonts w:ascii="Arial" w:hAnsi="Arial"/>
                <w:sz w:val="18"/>
                <w:lang w:eastAsia="ja-JP"/>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37E4FCBF" w14:textId="77777777" w:rsidR="00AE6961" w:rsidRDefault="00AE6961" w:rsidP="00AE6961">
            <w:pPr>
              <w:pStyle w:val="TAC"/>
              <w:keepNext w:val="0"/>
              <w:rPr>
                <w:rFonts w:eastAsia="Malgun Gothic"/>
                <w:lang w:eastAsia="ko-KR"/>
              </w:rPr>
            </w:pPr>
            <w:r>
              <w:rPr>
                <w:lang w:eastAsia="ja-JP"/>
              </w:rP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6C0F63D" w14:textId="77777777" w:rsidR="00AE6961" w:rsidRDefault="00AE6961" w:rsidP="00AE6961">
            <w:pPr>
              <w:pStyle w:val="TAC"/>
              <w:keepNext w:val="0"/>
              <w:rPr>
                <w:rFonts w:eastAsia="Malgun Gothic"/>
                <w:kern w:val="2"/>
                <w:szCs w:val="24"/>
                <w:lang w:val="en-US" w:eastAsia="ko-KR"/>
              </w:rPr>
            </w:pPr>
            <w:r>
              <w:rPr>
                <w:lang w:eastAsia="ja-JP"/>
              </w:rPr>
              <w:t>727.5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3B36D9C" w14:textId="77777777" w:rsidR="00AE6961" w:rsidRDefault="00AE6961" w:rsidP="00AE6961">
            <w:pPr>
              <w:pStyle w:val="TAC"/>
              <w:keepNext w:val="0"/>
              <w:rPr>
                <w:rFonts w:eastAsia="Malgun Gothic"/>
                <w:kern w:val="2"/>
                <w:szCs w:val="24"/>
                <w:lang w:val="en-US" w:eastAsia="ko-KR"/>
              </w:rPr>
            </w:pPr>
            <w:r>
              <w:rPr>
                <w:lang w:eastAsia="ja-JP"/>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580BF47" w14:textId="77777777" w:rsidR="00AE6961" w:rsidRDefault="00AE6961" w:rsidP="00AE6961">
            <w:pPr>
              <w:pStyle w:val="TAC"/>
              <w:keepNext w:val="0"/>
              <w:rPr>
                <w:rFonts w:eastAsia="Malgun Gothic"/>
                <w:kern w:val="2"/>
                <w:szCs w:val="24"/>
                <w:lang w:val="en-US" w:eastAsia="ko-KR"/>
              </w:rPr>
            </w:pPr>
            <w:r>
              <w:rPr>
                <w:lang w:eastAsia="ja-JP"/>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736FD2F" w14:textId="77777777" w:rsidR="00AE6961" w:rsidRDefault="00AE6961" w:rsidP="00AE6961">
            <w:pPr>
              <w:pStyle w:val="TAC"/>
              <w:keepNext w:val="0"/>
              <w:rPr>
                <w:rFonts w:eastAsia="Malgun Gothic"/>
                <w:kern w:val="2"/>
                <w:szCs w:val="24"/>
                <w:lang w:val="en-US" w:eastAsia="ko-KR"/>
              </w:rPr>
            </w:pPr>
            <w:r>
              <w:rPr>
                <w:lang w:eastAsia="ja-JP"/>
              </w:rPr>
              <w:t>782.5</w:t>
            </w:r>
          </w:p>
        </w:tc>
        <w:tc>
          <w:tcPr>
            <w:tcW w:w="667" w:type="dxa"/>
            <w:tcBorders>
              <w:top w:val="single" w:sz="4" w:space="0" w:color="auto"/>
              <w:left w:val="single" w:sz="4" w:space="0" w:color="auto"/>
              <w:bottom w:val="single" w:sz="4" w:space="0" w:color="auto"/>
              <w:right w:val="single" w:sz="4" w:space="0" w:color="auto"/>
            </w:tcBorders>
            <w:vAlign w:val="center"/>
            <w:hideMark/>
          </w:tcPr>
          <w:p w14:paraId="339BA740" w14:textId="282E82A9" w:rsidR="00AE6961" w:rsidRDefault="00AE6961" w:rsidP="00AE6961">
            <w:pPr>
              <w:pStyle w:val="TAC"/>
              <w:keepNext w:val="0"/>
              <w:rPr>
                <w:rFonts w:eastAsia="Malgun Gothic"/>
                <w:kern w:val="2"/>
                <w:szCs w:val="24"/>
                <w:lang w:val="en-US" w:eastAsia="ko-KR"/>
              </w:rPr>
            </w:pPr>
            <w:del w:id="60" w:author="Qualcomm User" w:date="2020-07-27T09:29:00Z">
              <w:r w:rsidDel="00EB7FFB">
                <w:rPr>
                  <w:lang w:eastAsia="ja-JP"/>
                </w:rPr>
                <w:delText>8.3</w:delText>
              </w:r>
            </w:del>
            <w:ins w:id="61" w:author="Qualcomm User" w:date="2020-07-27T09:29:00Z">
              <w:r w:rsidR="00EB7FFB">
                <w:rPr>
                  <w:lang w:eastAsia="ja-JP"/>
                </w:rPr>
                <w:t>28.8</w:t>
              </w:r>
            </w:ins>
          </w:p>
        </w:tc>
        <w:tc>
          <w:tcPr>
            <w:tcW w:w="1096" w:type="dxa"/>
            <w:tcBorders>
              <w:top w:val="single" w:sz="4" w:space="0" w:color="auto"/>
              <w:left w:val="single" w:sz="4" w:space="0" w:color="auto"/>
              <w:bottom w:val="single" w:sz="4" w:space="0" w:color="auto"/>
              <w:right w:val="single" w:sz="4" w:space="0" w:color="auto"/>
            </w:tcBorders>
            <w:vAlign w:val="center"/>
            <w:hideMark/>
          </w:tcPr>
          <w:p w14:paraId="756C1E69" w14:textId="77777777" w:rsidR="00AE6961" w:rsidRDefault="00AE6961" w:rsidP="00AE6961">
            <w:pPr>
              <w:pStyle w:val="TAC"/>
              <w:keepNext w:val="0"/>
              <w:rPr>
                <w:rFonts w:eastAsia="Malgun Gothic"/>
                <w:kern w:val="2"/>
                <w:szCs w:val="24"/>
                <w:lang w:val="en-US" w:eastAsia="ko-KR"/>
              </w:rPr>
            </w:pPr>
            <w:r>
              <w:rPr>
                <w:lang w:eastAsia="ja-JP"/>
              </w:rPr>
              <w:t>IMD2</w:t>
            </w:r>
          </w:p>
        </w:tc>
      </w:tr>
      <w:tr w:rsidR="00AE6961" w14:paraId="2825E0DE"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23689F" w14:textId="77777777" w:rsidR="00AE6961" w:rsidRDefault="00AE6961" w:rsidP="00AE6961">
            <w:pPr>
              <w:autoSpaceDN/>
              <w:spacing w:after="0"/>
              <w:rPr>
                <w:rFonts w:ascii="Arial" w:hAnsi="Arial"/>
                <w:sz w:val="18"/>
                <w:lang w:eastAsia="ja-JP"/>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38715635" w14:textId="77777777" w:rsidR="00AE6961" w:rsidRDefault="00AE6961" w:rsidP="00AE6961">
            <w:pPr>
              <w:pStyle w:val="TAC"/>
              <w:keepNext w:val="0"/>
              <w:rPr>
                <w:rFonts w:eastAsia="Malgun Gothic"/>
                <w:lang w:eastAsia="ko-KR"/>
              </w:rPr>
            </w:pPr>
            <w:r>
              <w:rPr>
                <w:lang w:eastAsia="ja-JP"/>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F04FCCD" w14:textId="77777777" w:rsidR="00AE6961" w:rsidRDefault="00AE6961" w:rsidP="00AE6961">
            <w:pPr>
              <w:pStyle w:val="TAC"/>
              <w:keepNext w:val="0"/>
              <w:rPr>
                <w:rFonts w:eastAsia="Malgun Gothic"/>
                <w:kern w:val="2"/>
                <w:szCs w:val="24"/>
                <w:lang w:val="en-US" w:eastAsia="ko-KR"/>
              </w:rPr>
            </w:pPr>
            <w:r>
              <w:rPr>
                <w:lang w:eastAsia="ja-JP"/>
              </w:rPr>
              <w:t>3350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D63449A" w14:textId="77777777" w:rsidR="00AE6961" w:rsidRDefault="00AE6961" w:rsidP="00AE6961">
            <w:pPr>
              <w:pStyle w:val="TAC"/>
              <w:keepNext w:val="0"/>
              <w:rPr>
                <w:rFonts w:eastAsia="Malgun Gothic"/>
                <w:kern w:val="2"/>
                <w:szCs w:val="24"/>
                <w:lang w:val="en-US" w:eastAsia="ko-KR"/>
              </w:rPr>
            </w:pPr>
            <w:r>
              <w:rPr>
                <w:lang w:eastAsia="ja-JP"/>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44B92CC" w14:textId="77777777" w:rsidR="00AE6961" w:rsidRDefault="00AE6961" w:rsidP="00AE6961">
            <w:pPr>
              <w:pStyle w:val="TAC"/>
              <w:keepNext w:val="0"/>
              <w:rPr>
                <w:rFonts w:eastAsia="Malgun Gothic"/>
                <w:kern w:val="2"/>
                <w:szCs w:val="24"/>
                <w:lang w:val="en-US" w:eastAsia="ko-KR"/>
              </w:rPr>
            </w:pPr>
            <w:r>
              <w:rPr>
                <w:lang w:eastAsia="ja-JP"/>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24B878E" w14:textId="77777777" w:rsidR="00AE6961" w:rsidRDefault="00AE6961" w:rsidP="00AE6961">
            <w:pPr>
              <w:pStyle w:val="TAC"/>
              <w:keepNext w:val="0"/>
              <w:rPr>
                <w:rFonts w:eastAsia="Malgun Gothic"/>
                <w:kern w:val="2"/>
                <w:szCs w:val="24"/>
                <w:lang w:val="en-US" w:eastAsia="ko-KR"/>
              </w:rPr>
            </w:pPr>
            <w:r>
              <w:rPr>
                <w:lang w:eastAsia="ja-JP"/>
              </w:rPr>
              <w:t>3350</w:t>
            </w:r>
          </w:p>
        </w:tc>
        <w:tc>
          <w:tcPr>
            <w:tcW w:w="667" w:type="dxa"/>
            <w:tcBorders>
              <w:top w:val="single" w:sz="4" w:space="0" w:color="auto"/>
              <w:left w:val="single" w:sz="4" w:space="0" w:color="auto"/>
              <w:bottom w:val="single" w:sz="4" w:space="0" w:color="auto"/>
              <w:right w:val="single" w:sz="4" w:space="0" w:color="auto"/>
            </w:tcBorders>
            <w:vAlign w:val="center"/>
            <w:hideMark/>
          </w:tcPr>
          <w:p w14:paraId="569C3E8E" w14:textId="77777777" w:rsidR="00AE6961" w:rsidRDefault="00AE6961" w:rsidP="00AE6961">
            <w:pPr>
              <w:pStyle w:val="TAC"/>
              <w:keepNext w:val="0"/>
              <w:rPr>
                <w:rFonts w:eastAsia="Malgun Gothic"/>
                <w:kern w:val="2"/>
                <w:szCs w:val="24"/>
                <w:lang w:val="en-US" w:eastAsia="ko-KR"/>
              </w:rPr>
            </w:pPr>
            <w:r>
              <w:rPr>
                <w:rFonts w:eastAsia="Malgun Gothic"/>
                <w:kern w:val="2"/>
                <w:szCs w:val="24"/>
                <w:lang w:val="en-US" w:eastAsia="ko-KR"/>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318C40C" w14:textId="77777777" w:rsidR="00AE6961" w:rsidRDefault="00AE6961" w:rsidP="00AE6961">
            <w:pPr>
              <w:pStyle w:val="TAC"/>
              <w:keepNext w:val="0"/>
              <w:rPr>
                <w:rFonts w:eastAsia="Malgun Gothic"/>
                <w:kern w:val="2"/>
                <w:szCs w:val="24"/>
                <w:lang w:val="en-US" w:eastAsia="ko-KR"/>
              </w:rPr>
            </w:pPr>
            <w:r>
              <w:rPr>
                <w:rFonts w:eastAsia="Malgun Gothic"/>
                <w:lang w:eastAsia="ko-KR"/>
              </w:rPr>
              <w:t>N/A</w:t>
            </w:r>
          </w:p>
        </w:tc>
      </w:tr>
      <w:tr w:rsidR="00AE6961" w14:paraId="636980CB"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307CB0" w14:textId="77777777" w:rsidR="00AE6961" w:rsidRDefault="00AE6961" w:rsidP="00AE6961">
            <w:pPr>
              <w:autoSpaceDN/>
              <w:spacing w:after="0"/>
              <w:rPr>
                <w:rFonts w:ascii="Arial" w:hAnsi="Arial"/>
                <w:sz w:val="18"/>
                <w:lang w:eastAsia="ja-JP"/>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6F2C562F" w14:textId="77777777" w:rsidR="00AE6961" w:rsidRDefault="00AE6961" w:rsidP="00AE6961">
            <w:pPr>
              <w:pStyle w:val="TAC"/>
              <w:keepNext w:val="0"/>
              <w:rPr>
                <w:rFonts w:eastAsia="Malgun Gothic"/>
                <w:lang w:eastAsia="ko-KR"/>
              </w:rPr>
            </w:pPr>
            <w:r>
              <w:rPr>
                <w:lang w:eastAsia="ja-JP"/>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2F338A5" w14:textId="77777777" w:rsidR="00AE6961" w:rsidRDefault="00AE6961" w:rsidP="00AE6961">
            <w:pPr>
              <w:pStyle w:val="TAC"/>
              <w:keepNext w:val="0"/>
              <w:rPr>
                <w:rFonts w:eastAsia="Malgun Gothic"/>
                <w:kern w:val="2"/>
                <w:szCs w:val="24"/>
                <w:lang w:val="en-US" w:eastAsia="ko-KR"/>
              </w:rPr>
            </w:pPr>
            <w:r>
              <w:rPr>
                <w:lang w:eastAsia="ja-JP"/>
              </w:rPr>
              <w:t>2567.5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7D0D741" w14:textId="77777777" w:rsidR="00AE6961" w:rsidRDefault="00AE6961" w:rsidP="00AE6961">
            <w:pPr>
              <w:pStyle w:val="TAC"/>
              <w:keepNext w:val="0"/>
              <w:rPr>
                <w:rFonts w:eastAsia="Malgun Gothic"/>
                <w:kern w:val="2"/>
                <w:szCs w:val="24"/>
                <w:lang w:val="en-US" w:eastAsia="ko-KR"/>
              </w:rPr>
            </w:pPr>
            <w:r>
              <w:rPr>
                <w:lang w:eastAsia="ja-JP"/>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1DE8CC3" w14:textId="77777777" w:rsidR="00AE6961" w:rsidRDefault="00AE6961" w:rsidP="00AE6961">
            <w:pPr>
              <w:pStyle w:val="TAC"/>
              <w:keepNext w:val="0"/>
              <w:rPr>
                <w:rFonts w:eastAsia="Malgun Gothic"/>
                <w:kern w:val="2"/>
                <w:szCs w:val="24"/>
                <w:lang w:val="en-US" w:eastAsia="ko-KR"/>
              </w:rPr>
            </w:pPr>
            <w:r>
              <w:rPr>
                <w:lang w:eastAsia="ja-JP"/>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1CAFEDE" w14:textId="77777777" w:rsidR="00AE6961" w:rsidRDefault="00AE6961" w:rsidP="00AE6961">
            <w:pPr>
              <w:pStyle w:val="TAC"/>
              <w:keepNext w:val="0"/>
              <w:rPr>
                <w:rFonts w:eastAsia="Malgun Gothic"/>
                <w:kern w:val="2"/>
                <w:szCs w:val="24"/>
                <w:lang w:val="en-US" w:eastAsia="ko-KR"/>
              </w:rPr>
            </w:pPr>
            <w:r>
              <w:rPr>
                <w:lang w:eastAsia="ja-JP"/>
              </w:rPr>
              <w:t>2687.5</w:t>
            </w:r>
          </w:p>
        </w:tc>
        <w:tc>
          <w:tcPr>
            <w:tcW w:w="667" w:type="dxa"/>
            <w:tcBorders>
              <w:top w:val="single" w:sz="4" w:space="0" w:color="auto"/>
              <w:left w:val="single" w:sz="4" w:space="0" w:color="auto"/>
              <w:bottom w:val="single" w:sz="4" w:space="0" w:color="auto"/>
              <w:right w:val="single" w:sz="4" w:space="0" w:color="auto"/>
            </w:tcBorders>
            <w:vAlign w:val="center"/>
            <w:hideMark/>
          </w:tcPr>
          <w:p w14:paraId="33A03EF3" w14:textId="77777777" w:rsidR="00AE6961" w:rsidRDefault="00AE6961" w:rsidP="00AE6961">
            <w:pPr>
              <w:pStyle w:val="TAC"/>
              <w:keepNext w:val="0"/>
              <w:rPr>
                <w:rFonts w:eastAsia="Malgun Gothic"/>
                <w:kern w:val="2"/>
                <w:szCs w:val="24"/>
                <w:lang w:val="en-US" w:eastAsia="ko-KR"/>
              </w:rPr>
            </w:pPr>
            <w:r>
              <w:rPr>
                <w:rFonts w:eastAsia="Malgun Gothic"/>
                <w:kern w:val="2"/>
                <w:szCs w:val="24"/>
                <w:lang w:val="en-US" w:eastAsia="ko-KR"/>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59BC1E0" w14:textId="77777777" w:rsidR="00AE6961" w:rsidRDefault="00AE6961" w:rsidP="00AE6961">
            <w:pPr>
              <w:pStyle w:val="TAC"/>
              <w:keepNext w:val="0"/>
              <w:rPr>
                <w:rFonts w:eastAsia="Malgun Gothic"/>
                <w:kern w:val="2"/>
                <w:szCs w:val="24"/>
                <w:lang w:val="en-US" w:eastAsia="ko-KR"/>
              </w:rPr>
            </w:pPr>
            <w:r>
              <w:rPr>
                <w:rFonts w:eastAsia="Malgun Gothic"/>
                <w:lang w:eastAsia="ko-KR"/>
              </w:rPr>
              <w:t>N/A</w:t>
            </w:r>
          </w:p>
        </w:tc>
      </w:tr>
      <w:tr w:rsidR="00AE6961" w14:paraId="37B626B6"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7EE474" w14:textId="77777777" w:rsidR="00AE6961" w:rsidRDefault="00AE6961" w:rsidP="00AE6961">
            <w:pPr>
              <w:autoSpaceDN/>
              <w:spacing w:after="0"/>
              <w:rPr>
                <w:rFonts w:ascii="Arial" w:hAnsi="Arial"/>
                <w:sz w:val="18"/>
                <w:lang w:eastAsia="ja-JP"/>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5C0F27E1" w14:textId="77777777" w:rsidR="00AE6961" w:rsidRDefault="00AE6961" w:rsidP="00AE6961">
            <w:pPr>
              <w:pStyle w:val="TAC"/>
              <w:keepNext w:val="0"/>
              <w:rPr>
                <w:rFonts w:eastAsia="Malgun Gothic"/>
                <w:lang w:eastAsia="ko-KR"/>
              </w:rPr>
            </w:pPr>
            <w:r>
              <w:rPr>
                <w:lang w:eastAsia="ja-JP"/>
              </w:rP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C79D89A" w14:textId="77777777" w:rsidR="00AE6961" w:rsidRDefault="00AE6961" w:rsidP="00AE6961">
            <w:pPr>
              <w:pStyle w:val="TAC"/>
              <w:keepNext w:val="0"/>
              <w:rPr>
                <w:rFonts w:eastAsia="Malgun Gothic"/>
                <w:kern w:val="2"/>
                <w:szCs w:val="24"/>
                <w:lang w:val="en-US" w:eastAsia="ko-KR"/>
              </w:rPr>
            </w:pPr>
            <w:r>
              <w:rPr>
                <w:lang w:eastAsia="ja-JP"/>
              </w:rPr>
              <w:t>727.5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9775B11" w14:textId="77777777" w:rsidR="00AE6961" w:rsidRDefault="00AE6961" w:rsidP="00AE6961">
            <w:pPr>
              <w:pStyle w:val="TAC"/>
              <w:keepNext w:val="0"/>
              <w:rPr>
                <w:rFonts w:eastAsia="Malgun Gothic"/>
                <w:kern w:val="2"/>
                <w:szCs w:val="24"/>
                <w:lang w:val="en-US" w:eastAsia="ko-KR"/>
              </w:rPr>
            </w:pPr>
            <w:r>
              <w:rPr>
                <w:lang w:eastAsia="ja-JP"/>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2ED942F" w14:textId="77777777" w:rsidR="00AE6961" w:rsidRDefault="00AE6961" w:rsidP="00AE6961">
            <w:pPr>
              <w:pStyle w:val="TAC"/>
              <w:keepNext w:val="0"/>
              <w:rPr>
                <w:rFonts w:eastAsia="Malgun Gothic"/>
                <w:kern w:val="2"/>
                <w:szCs w:val="24"/>
                <w:lang w:val="en-US" w:eastAsia="ko-KR"/>
              </w:rPr>
            </w:pPr>
            <w:r>
              <w:rPr>
                <w:lang w:eastAsia="ja-JP"/>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F5AB667" w14:textId="77777777" w:rsidR="00AE6961" w:rsidRDefault="00AE6961" w:rsidP="00AE6961">
            <w:pPr>
              <w:pStyle w:val="TAC"/>
              <w:keepNext w:val="0"/>
              <w:rPr>
                <w:rFonts w:eastAsia="Malgun Gothic"/>
                <w:kern w:val="2"/>
                <w:szCs w:val="24"/>
                <w:lang w:val="en-US" w:eastAsia="ko-KR"/>
              </w:rPr>
            </w:pPr>
            <w:r>
              <w:rPr>
                <w:lang w:eastAsia="ja-JP"/>
              </w:rPr>
              <w:t>782.5</w:t>
            </w:r>
          </w:p>
        </w:tc>
        <w:tc>
          <w:tcPr>
            <w:tcW w:w="667" w:type="dxa"/>
            <w:tcBorders>
              <w:top w:val="single" w:sz="4" w:space="0" w:color="auto"/>
              <w:left w:val="single" w:sz="4" w:space="0" w:color="auto"/>
              <w:bottom w:val="single" w:sz="4" w:space="0" w:color="auto"/>
              <w:right w:val="single" w:sz="4" w:space="0" w:color="auto"/>
            </w:tcBorders>
            <w:vAlign w:val="center"/>
            <w:hideMark/>
          </w:tcPr>
          <w:p w14:paraId="76145379" w14:textId="77777777" w:rsidR="00AE6961" w:rsidRDefault="00AE6961" w:rsidP="00AE6961">
            <w:pPr>
              <w:pStyle w:val="TAC"/>
              <w:keepNext w:val="0"/>
              <w:rPr>
                <w:rFonts w:eastAsia="Malgun Gothic"/>
                <w:kern w:val="2"/>
                <w:szCs w:val="24"/>
                <w:lang w:val="en-US" w:eastAsia="ko-KR"/>
              </w:rPr>
            </w:pPr>
            <w:r>
              <w:rPr>
                <w:lang w:eastAsia="ja-JP"/>
              </w:rPr>
              <w:t>3.0</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4D342CB" w14:textId="77777777" w:rsidR="00AE6961" w:rsidRDefault="00AE6961" w:rsidP="00AE6961">
            <w:pPr>
              <w:pStyle w:val="TAC"/>
              <w:keepNext w:val="0"/>
              <w:rPr>
                <w:rFonts w:eastAsia="Malgun Gothic"/>
                <w:kern w:val="2"/>
                <w:szCs w:val="24"/>
                <w:lang w:val="en-US" w:eastAsia="ko-KR"/>
              </w:rPr>
            </w:pPr>
            <w:r>
              <w:rPr>
                <w:lang w:eastAsia="ja-JP"/>
              </w:rPr>
              <w:t>IMD5</w:t>
            </w:r>
          </w:p>
        </w:tc>
      </w:tr>
      <w:tr w:rsidR="00AE6961" w14:paraId="6F621A73"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F7DA19" w14:textId="77777777" w:rsidR="00AE6961" w:rsidRDefault="00AE6961" w:rsidP="00AE6961">
            <w:pPr>
              <w:autoSpaceDN/>
              <w:spacing w:after="0"/>
              <w:rPr>
                <w:rFonts w:ascii="Arial" w:hAnsi="Arial"/>
                <w:sz w:val="18"/>
                <w:lang w:eastAsia="ja-JP"/>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7C76E3F2" w14:textId="77777777" w:rsidR="00AE6961" w:rsidRDefault="00AE6961" w:rsidP="00AE6961">
            <w:pPr>
              <w:pStyle w:val="TAC"/>
              <w:keepNext w:val="0"/>
              <w:rPr>
                <w:rFonts w:eastAsia="Malgun Gothic"/>
                <w:lang w:eastAsia="ko-KR"/>
              </w:rPr>
            </w:pPr>
            <w:r>
              <w:rPr>
                <w:lang w:eastAsia="ja-JP"/>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813A635" w14:textId="77777777" w:rsidR="00AE6961" w:rsidRDefault="00AE6961" w:rsidP="00AE6961">
            <w:pPr>
              <w:pStyle w:val="TAC"/>
              <w:keepNext w:val="0"/>
              <w:rPr>
                <w:rFonts w:eastAsia="Malgun Gothic"/>
                <w:kern w:val="2"/>
                <w:szCs w:val="24"/>
                <w:lang w:val="en-US" w:eastAsia="ko-KR"/>
              </w:rPr>
            </w:pPr>
            <w:r>
              <w:rPr>
                <w:lang w:eastAsia="ja-JP"/>
              </w:rPr>
              <w:t>3460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4DC43A7" w14:textId="77777777" w:rsidR="00AE6961" w:rsidRDefault="00AE6961" w:rsidP="00AE6961">
            <w:pPr>
              <w:pStyle w:val="TAC"/>
              <w:keepNext w:val="0"/>
              <w:rPr>
                <w:rFonts w:eastAsia="Malgun Gothic"/>
                <w:kern w:val="2"/>
                <w:szCs w:val="24"/>
                <w:lang w:val="en-US" w:eastAsia="ko-KR"/>
              </w:rPr>
            </w:pPr>
            <w:r>
              <w:rPr>
                <w:lang w:eastAsia="ja-JP"/>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11C3602" w14:textId="77777777" w:rsidR="00AE6961" w:rsidRDefault="00AE6961" w:rsidP="00AE6961">
            <w:pPr>
              <w:pStyle w:val="TAC"/>
              <w:keepNext w:val="0"/>
              <w:rPr>
                <w:rFonts w:eastAsia="Malgun Gothic"/>
                <w:kern w:val="2"/>
                <w:szCs w:val="24"/>
                <w:lang w:val="en-US" w:eastAsia="ko-KR"/>
              </w:rPr>
            </w:pPr>
            <w:r>
              <w:rPr>
                <w:lang w:eastAsia="ja-JP"/>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250CA7D" w14:textId="77777777" w:rsidR="00AE6961" w:rsidRDefault="00AE6961" w:rsidP="00AE6961">
            <w:pPr>
              <w:pStyle w:val="TAC"/>
              <w:keepNext w:val="0"/>
              <w:rPr>
                <w:rFonts w:eastAsia="Malgun Gothic"/>
                <w:kern w:val="2"/>
                <w:szCs w:val="24"/>
                <w:lang w:val="en-US" w:eastAsia="ko-KR"/>
              </w:rPr>
            </w:pPr>
            <w:r>
              <w:rPr>
                <w:lang w:eastAsia="ja-JP"/>
              </w:rPr>
              <w:t>3460</w:t>
            </w:r>
          </w:p>
        </w:tc>
        <w:tc>
          <w:tcPr>
            <w:tcW w:w="667" w:type="dxa"/>
            <w:tcBorders>
              <w:top w:val="single" w:sz="4" w:space="0" w:color="auto"/>
              <w:left w:val="single" w:sz="4" w:space="0" w:color="auto"/>
              <w:bottom w:val="single" w:sz="4" w:space="0" w:color="auto"/>
              <w:right w:val="single" w:sz="4" w:space="0" w:color="auto"/>
            </w:tcBorders>
            <w:vAlign w:val="center"/>
            <w:hideMark/>
          </w:tcPr>
          <w:p w14:paraId="1074D622" w14:textId="77777777" w:rsidR="00AE6961" w:rsidRDefault="00AE6961" w:rsidP="00AE6961">
            <w:pPr>
              <w:pStyle w:val="TAC"/>
              <w:keepNext w:val="0"/>
              <w:rPr>
                <w:rFonts w:eastAsia="Malgun Gothic"/>
                <w:kern w:val="2"/>
                <w:szCs w:val="24"/>
                <w:lang w:val="en-US" w:eastAsia="ko-KR"/>
              </w:rPr>
            </w:pPr>
            <w:r>
              <w:rPr>
                <w:rFonts w:eastAsia="Malgun Gothic"/>
                <w:kern w:val="2"/>
                <w:szCs w:val="24"/>
                <w:lang w:val="en-US" w:eastAsia="ko-KR"/>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D479D15" w14:textId="77777777" w:rsidR="00AE6961" w:rsidRDefault="00AE6961" w:rsidP="00AE6961">
            <w:pPr>
              <w:pStyle w:val="TAC"/>
              <w:keepNext w:val="0"/>
              <w:rPr>
                <w:rFonts w:eastAsia="Malgun Gothic"/>
                <w:kern w:val="2"/>
                <w:szCs w:val="24"/>
                <w:lang w:val="en-US" w:eastAsia="ko-KR"/>
              </w:rPr>
            </w:pPr>
            <w:r>
              <w:rPr>
                <w:rFonts w:eastAsia="Malgun Gothic"/>
                <w:lang w:eastAsia="ko-KR"/>
              </w:rPr>
              <w:t>N/A</w:t>
            </w:r>
          </w:p>
        </w:tc>
      </w:tr>
      <w:tr w:rsidR="00AE6961" w14:paraId="36ADBBD5"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9D964E" w14:textId="77777777" w:rsidR="00AE6961" w:rsidRDefault="00AE6961" w:rsidP="00AE6961">
            <w:pPr>
              <w:autoSpaceDN/>
              <w:spacing w:after="0"/>
              <w:rPr>
                <w:rFonts w:ascii="Arial" w:hAnsi="Arial"/>
                <w:sz w:val="18"/>
                <w:lang w:eastAsia="ja-JP"/>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359BF0CC" w14:textId="77777777" w:rsidR="00AE6961" w:rsidRDefault="00AE6961" w:rsidP="00AE6961">
            <w:pPr>
              <w:pStyle w:val="TAC"/>
              <w:keepNext w:val="0"/>
              <w:rPr>
                <w:rFonts w:eastAsia="Malgun Gothic"/>
                <w:lang w:eastAsia="ko-KR"/>
              </w:rPr>
            </w:pPr>
            <w:r>
              <w:rPr>
                <w:lang w:eastAsia="ja-JP"/>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A71A05F" w14:textId="77777777" w:rsidR="00AE6961" w:rsidRDefault="00AE6961" w:rsidP="00AE6961">
            <w:pPr>
              <w:pStyle w:val="TAC"/>
              <w:keepNext w:val="0"/>
              <w:rPr>
                <w:rFonts w:eastAsia="Malgun Gothic"/>
                <w:kern w:val="2"/>
                <w:szCs w:val="24"/>
                <w:lang w:val="en-US" w:eastAsia="ko-KR"/>
              </w:rPr>
            </w:pPr>
            <w:r>
              <w:rPr>
                <w:lang w:eastAsia="ja-JP"/>
              </w:rPr>
              <w:t>2530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4222352" w14:textId="77777777" w:rsidR="00AE6961" w:rsidRDefault="00AE6961" w:rsidP="00AE6961">
            <w:pPr>
              <w:pStyle w:val="TAC"/>
              <w:keepNext w:val="0"/>
              <w:rPr>
                <w:rFonts w:eastAsia="Malgun Gothic"/>
                <w:kern w:val="2"/>
                <w:szCs w:val="24"/>
                <w:lang w:val="en-US" w:eastAsia="ko-KR"/>
              </w:rPr>
            </w:pPr>
            <w:r>
              <w:rPr>
                <w:lang w:eastAsia="ja-JP"/>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CB1CD38" w14:textId="77777777" w:rsidR="00AE6961" w:rsidRDefault="00AE6961" w:rsidP="00AE6961">
            <w:pPr>
              <w:pStyle w:val="TAC"/>
              <w:keepNext w:val="0"/>
              <w:rPr>
                <w:rFonts w:eastAsia="Malgun Gothic"/>
                <w:kern w:val="2"/>
                <w:szCs w:val="24"/>
                <w:lang w:val="en-US" w:eastAsia="ko-KR"/>
              </w:rPr>
            </w:pPr>
            <w:r>
              <w:rPr>
                <w:lang w:eastAsia="ja-JP"/>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C1A9B4F" w14:textId="77777777" w:rsidR="00AE6961" w:rsidRDefault="00AE6961" w:rsidP="00AE6961">
            <w:pPr>
              <w:pStyle w:val="TAC"/>
              <w:keepNext w:val="0"/>
              <w:rPr>
                <w:rFonts w:eastAsia="Malgun Gothic"/>
                <w:kern w:val="2"/>
                <w:szCs w:val="24"/>
                <w:lang w:val="en-US" w:eastAsia="ko-KR"/>
              </w:rPr>
            </w:pPr>
            <w:r>
              <w:rPr>
                <w:lang w:eastAsia="ja-JP"/>
              </w:rPr>
              <w:t>2650</w:t>
            </w:r>
          </w:p>
        </w:tc>
        <w:tc>
          <w:tcPr>
            <w:tcW w:w="667" w:type="dxa"/>
            <w:tcBorders>
              <w:top w:val="single" w:sz="4" w:space="0" w:color="auto"/>
              <w:left w:val="single" w:sz="4" w:space="0" w:color="auto"/>
              <w:bottom w:val="single" w:sz="4" w:space="0" w:color="auto"/>
              <w:right w:val="single" w:sz="4" w:space="0" w:color="auto"/>
            </w:tcBorders>
            <w:vAlign w:val="center"/>
            <w:hideMark/>
          </w:tcPr>
          <w:p w14:paraId="53C507DB" w14:textId="77777777" w:rsidR="00AE6961" w:rsidRDefault="00AE6961" w:rsidP="00AE6961">
            <w:pPr>
              <w:pStyle w:val="TAC"/>
              <w:keepNext w:val="0"/>
              <w:rPr>
                <w:rFonts w:eastAsia="Malgun Gothic"/>
                <w:kern w:val="2"/>
                <w:szCs w:val="24"/>
                <w:lang w:val="en-US" w:eastAsia="ko-KR"/>
              </w:rPr>
            </w:pPr>
            <w:r>
              <w:rPr>
                <w:lang w:eastAsia="ja-JP"/>
              </w:rPr>
              <w:t>30.5</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8CB3499" w14:textId="77777777" w:rsidR="00AE6961" w:rsidRDefault="00AE6961" w:rsidP="00AE6961">
            <w:pPr>
              <w:pStyle w:val="TAC"/>
              <w:keepNext w:val="0"/>
              <w:rPr>
                <w:rFonts w:eastAsia="Malgun Gothic"/>
                <w:kern w:val="2"/>
                <w:szCs w:val="24"/>
                <w:lang w:val="en-US" w:eastAsia="ko-KR"/>
              </w:rPr>
            </w:pPr>
            <w:r>
              <w:rPr>
                <w:lang w:eastAsia="ja-JP"/>
              </w:rPr>
              <w:t>IMD2</w:t>
            </w:r>
          </w:p>
        </w:tc>
      </w:tr>
      <w:tr w:rsidR="00AE6961" w14:paraId="265F1487"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0BA396" w14:textId="77777777" w:rsidR="00AE6961" w:rsidRDefault="00AE6961" w:rsidP="00AE6961">
            <w:pPr>
              <w:autoSpaceDN/>
              <w:spacing w:after="0"/>
              <w:rPr>
                <w:rFonts w:ascii="Arial" w:hAnsi="Arial"/>
                <w:sz w:val="18"/>
                <w:lang w:eastAsia="ja-JP"/>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538F76BA" w14:textId="77777777" w:rsidR="00AE6961" w:rsidRDefault="00AE6961" w:rsidP="00AE6961">
            <w:pPr>
              <w:pStyle w:val="TAC"/>
              <w:keepNext w:val="0"/>
              <w:rPr>
                <w:rFonts w:eastAsia="Malgun Gothic"/>
                <w:lang w:eastAsia="ko-KR"/>
              </w:rPr>
            </w:pPr>
            <w:r>
              <w:rPr>
                <w:lang w:eastAsia="ja-JP"/>
              </w:rP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1CA911E" w14:textId="77777777" w:rsidR="00AE6961" w:rsidRDefault="00AE6961" w:rsidP="00AE6961">
            <w:pPr>
              <w:pStyle w:val="TAC"/>
              <w:keepNext w:val="0"/>
              <w:rPr>
                <w:rFonts w:eastAsia="Malgun Gothic"/>
                <w:kern w:val="2"/>
                <w:szCs w:val="24"/>
                <w:lang w:val="en-US" w:eastAsia="ko-KR"/>
              </w:rPr>
            </w:pPr>
            <w:r>
              <w:rPr>
                <w:lang w:eastAsia="ja-JP"/>
              </w:rPr>
              <w:t>740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32DF3AF" w14:textId="77777777" w:rsidR="00AE6961" w:rsidRDefault="00AE6961" w:rsidP="00AE6961">
            <w:pPr>
              <w:pStyle w:val="TAC"/>
              <w:keepNext w:val="0"/>
              <w:rPr>
                <w:rFonts w:eastAsia="Malgun Gothic"/>
                <w:kern w:val="2"/>
                <w:szCs w:val="24"/>
                <w:lang w:val="en-US" w:eastAsia="ko-KR"/>
              </w:rPr>
            </w:pPr>
            <w:r>
              <w:rPr>
                <w:lang w:eastAsia="ja-JP"/>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4EA347F" w14:textId="77777777" w:rsidR="00AE6961" w:rsidRDefault="00AE6961" w:rsidP="00AE6961">
            <w:pPr>
              <w:pStyle w:val="TAC"/>
              <w:keepNext w:val="0"/>
              <w:rPr>
                <w:rFonts w:eastAsia="Malgun Gothic"/>
                <w:kern w:val="2"/>
                <w:szCs w:val="24"/>
                <w:lang w:val="en-US" w:eastAsia="ko-KR"/>
              </w:rPr>
            </w:pPr>
            <w:r>
              <w:rPr>
                <w:lang w:eastAsia="ja-JP"/>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7ECE79F" w14:textId="77777777" w:rsidR="00AE6961" w:rsidRDefault="00AE6961" w:rsidP="00AE6961">
            <w:pPr>
              <w:pStyle w:val="TAC"/>
              <w:keepNext w:val="0"/>
              <w:rPr>
                <w:rFonts w:eastAsia="Malgun Gothic"/>
                <w:kern w:val="2"/>
                <w:szCs w:val="24"/>
                <w:lang w:val="en-US" w:eastAsia="ko-KR"/>
              </w:rPr>
            </w:pPr>
            <w:r>
              <w:rPr>
                <w:lang w:eastAsia="ja-JP"/>
              </w:rPr>
              <w:t>795</w:t>
            </w:r>
          </w:p>
        </w:tc>
        <w:tc>
          <w:tcPr>
            <w:tcW w:w="667" w:type="dxa"/>
            <w:tcBorders>
              <w:top w:val="single" w:sz="4" w:space="0" w:color="auto"/>
              <w:left w:val="single" w:sz="4" w:space="0" w:color="auto"/>
              <w:bottom w:val="single" w:sz="4" w:space="0" w:color="auto"/>
              <w:right w:val="single" w:sz="4" w:space="0" w:color="auto"/>
            </w:tcBorders>
            <w:vAlign w:val="center"/>
            <w:hideMark/>
          </w:tcPr>
          <w:p w14:paraId="267E7F6D" w14:textId="77777777" w:rsidR="00AE6961" w:rsidRDefault="00AE6961" w:rsidP="00AE6961">
            <w:pPr>
              <w:pStyle w:val="TAC"/>
              <w:keepNext w:val="0"/>
              <w:rPr>
                <w:rFonts w:eastAsia="Malgun Gothic"/>
                <w:kern w:val="2"/>
                <w:szCs w:val="24"/>
                <w:lang w:val="en-US" w:eastAsia="ko-KR"/>
              </w:rPr>
            </w:pPr>
            <w:r>
              <w:rPr>
                <w:rFonts w:eastAsia="Malgun Gothic"/>
                <w:lang w:eastAsia="ko-KR"/>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DEB4912" w14:textId="77777777" w:rsidR="00AE6961" w:rsidRDefault="00AE6961" w:rsidP="00AE6961">
            <w:pPr>
              <w:pStyle w:val="TAC"/>
              <w:keepNext w:val="0"/>
              <w:rPr>
                <w:rFonts w:eastAsia="Malgun Gothic"/>
                <w:kern w:val="2"/>
                <w:szCs w:val="24"/>
                <w:lang w:val="en-US" w:eastAsia="ko-KR"/>
              </w:rPr>
            </w:pPr>
            <w:r>
              <w:rPr>
                <w:rFonts w:eastAsia="Malgun Gothic"/>
                <w:lang w:eastAsia="ko-KR"/>
              </w:rPr>
              <w:t>N/A</w:t>
            </w:r>
          </w:p>
        </w:tc>
      </w:tr>
      <w:tr w:rsidR="00AE6961" w14:paraId="1FD5F502"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A3427B" w14:textId="77777777" w:rsidR="00AE6961" w:rsidRDefault="00AE6961" w:rsidP="00AE6961">
            <w:pPr>
              <w:autoSpaceDN/>
              <w:spacing w:after="0"/>
              <w:rPr>
                <w:rFonts w:ascii="Arial" w:hAnsi="Arial"/>
                <w:sz w:val="18"/>
                <w:lang w:eastAsia="ja-JP"/>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1A3A2E72" w14:textId="77777777" w:rsidR="00AE6961" w:rsidRDefault="00AE6961" w:rsidP="00AE6961">
            <w:pPr>
              <w:pStyle w:val="TAC"/>
              <w:keepNext w:val="0"/>
              <w:rPr>
                <w:rFonts w:eastAsia="Malgun Gothic"/>
                <w:lang w:eastAsia="ko-KR"/>
              </w:rPr>
            </w:pPr>
            <w:r>
              <w:rPr>
                <w:lang w:eastAsia="ja-JP"/>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5148303" w14:textId="77777777" w:rsidR="00AE6961" w:rsidRDefault="00AE6961" w:rsidP="00AE6961">
            <w:pPr>
              <w:pStyle w:val="TAC"/>
              <w:keepNext w:val="0"/>
              <w:rPr>
                <w:rFonts w:eastAsia="Malgun Gothic"/>
                <w:kern w:val="2"/>
                <w:szCs w:val="24"/>
                <w:lang w:val="en-US" w:eastAsia="ko-KR"/>
              </w:rPr>
            </w:pPr>
            <w:r>
              <w:rPr>
                <w:lang w:eastAsia="ja-JP"/>
              </w:rPr>
              <w:t>3390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EF2DB63" w14:textId="77777777" w:rsidR="00AE6961" w:rsidRDefault="00AE6961" w:rsidP="00AE6961">
            <w:pPr>
              <w:pStyle w:val="TAC"/>
              <w:keepNext w:val="0"/>
              <w:rPr>
                <w:rFonts w:eastAsia="Malgun Gothic"/>
                <w:kern w:val="2"/>
                <w:szCs w:val="24"/>
                <w:lang w:val="en-US" w:eastAsia="ko-KR"/>
              </w:rPr>
            </w:pPr>
            <w:r>
              <w:rPr>
                <w:lang w:eastAsia="ja-JP"/>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5D741E1" w14:textId="77777777" w:rsidR="00AE6961" w:rsidRDefault="00AE6961" w:rsidP="00AE6961">
            <w:pPr>
              <w:pStyle w:val="TAC"/>
              <w:keepNext w:val="0"/>
              <w:rPr>
                <w:rFonts w:eastAsia="Malgun Gothic"/>
                <w:kern w:val="2"/>
                <w:szCs w:val="24"/>
                <w:lang w:val="en-US" w:eastAsia="ko-KR"/>
              </w:rPr>
            </w:pPr>
            <w:r>
              <w:rPr>
                <w:lang w:eastAsia="ja-JP"/>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E071135" w14:textId="77777777" w:rsidR="00AE6961" w:rsidRDefault="00AE6961" w:rsidP="00AE6961">
            <w:pPr>
              <w:pStyle w:val="TAC"/>
              <w:keepNext w:val="0"/>
              <w:rPr>
                <w:rFonts w:eastAsia="Malgun Gothic"/>
                <w:kern w:val="2"/>
                <w:szCs w:val="24"/>
                <w:lang w:val="en-US" w:eastAsia="ko-KR"/>
              </w:rPr>
            </w:pPr>
            <w:r>
              <w:rPr>
                <w:lang w:eastAsia="ja-JP"/>
              </w:rPr>
              <w:t>3390</w:t>
            </w:r>
          </w:p>
        </w:tc>
        <w:tc>
          <w:tcPr>
            <w:tcW w:w="667" w:type="dxa"/>
            <w:tcBorders>
              <w:top w:val="single" w:sz="4" w:space="0" w:color="auto"/>
              <w:left w:val="single" w:sz="4" w:space="0" w:color="auto"/>
              <w:bottom w:val="single" w:sz="4" w:space="0" w:color="auto"/>
              <w:right w:val="single" w:sz="4" w:space="0" w:color="auto"/>
            </w:tcBorders>
            <w:vAlign w:val="center"/>
            <w:hideMark/>
          </w:tcPr>
          <w:p w14:paraId="602BE822" w14:textId="77777777" w:rsidR="00AE6961" w:rsidRDefault="00AE6961" w:rsidP="00AE6961">
            <w:pPr>
              <w:pStyle w:val="TAC"/>
              <w:keepNext w:val="0"/>
              <w:rPr>
                <w:rFonts w:eastAsia="Malgun Gothic"/>
                <w:kern w:val="2"/>
                <w:szCs w:val="24"/>
                <w:lang w:val="en-US" w:eastAsia="ko-KR"/>
              </w:rPr>
            </w:pPr>
            <w:r>
              <w:rPr>
                <w:rFonts w:eastAsia="Malgun Gothic"/>
                <w:kern w:val="2"/>
                <w:szCs w:val="24"/>
                <w:lang w:val="en-US" w:eastAsia="ko-KR"/>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F753DF1" w14:textId="77777777" w:rsidR="00AE6961" w:rsidRDefault="00AE6961" w:rsidP="00AE6961">
            <w:pPr>
              <w:pStyle w:val="TAC"/>
              <w:keepNext w:val="0"/>
              <w:rPr>
                <w:rFonts w:eastAsia="Malgun Gothic"/>
                <w:kern w:val="2"/>
                <w:szCs w:val="24"/>
                <w:lang w:val="en-US" w:eastAsia="ko-KR"/>
              </w:rPr>
            </w:pPr>
            <w:r>
              <w:rPr>
                <w:rFonts w:eastAsia="Malgun Gothic"/>
                <w:lang w:eastAsia="ko-KR"/>
              </w:rPr>
              <w:t>N/A</w:t>
            </w:r>
          </w:p>
        </w:tc>
      </w:tr>
      <w:tr w:rsidR="00AE6961" w14:paraId="2C406E6C" w14:textId="77777777" w:rsidTr="0055034A">
        <w:trPr>
          <w:trHeight w:val="54"/>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6E2518E1" w14:textId="77777777" w:rsidR="00AE6961" w:rsidRDefault="00AE6961" w:rsidP="00AE6961">
            <w:pPr>
              <w:pStyle w:val="TAC"/>
              <w:keepNext w:val="0"/>
              <w:rPr>
                <w:rFonts w:eastAsia="SimSun"/>
                <w:lang w:eastAsia="ja-JP"/>
              </w:rPr>
            </w:pPr>
            <w:r>
              <w:rPr>
                <w:rFonts w:eastAsia="Malgun Gothic"/>
                <w:lang w:eastAsia="ko-KR"/>
              </w:rPr>
              <w:t>DC_7A_n28A-n78A</w:t>
            </w:r>
          </w:p>
        </w:tc>
        <w:tc>
          <w:tcPr>
            <w:tcW w:w="1146" w:type="dxa"/>
            <w:tcBorders>
              <w:top w:val="single" w:sz="4" w:space="0" w:color="auto"/>
              <w:left w:val="single" w:sz="4" w:space="0" w:color="auto"/>
              <w:bottom w:val="single" w:sz="4" w:space="0" w:color="auto"/>
              <w:right w:val="single" w:sz="4" w:space="0" w:color="auto"/>
            </w:tcBorders>
            <w:vAlign w:val="center"/>
            <w:hideMark/>
          </w:tcPr>
          <w:p w14:paraId="203850B3" w14:textId="77777777" w:rsidR="00AE6961" w:rsidRDefault="00AE6961" w:rsidP="00AE6961">
            <w:pPr>
              <w:pStyle w:val="TAC"/>
              <w:keepNext w:val="0"/>
              <w:rPr>
                <w:lang w:eastAsia="ja-JP"/>
              </w:rPr>
            </w:pPr>
            <w:r>
              <w:rPr>
                <w:rFonts w:eastAsia="Malgun Gothic"/>
                <w:lang w:eastAsia="ko-KR"/>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B7C984E" w14:textId="77777777" w:rsidR="00AE6961" w:rsidRDefault="00AE6961" w:rsidP="00AE6961">
            <w:pPr>
              <w:pStyle w:val="TAC"/>
              <w:keepNext w:val="0"/>
              <w:rPr>
                <w:rFonts w:eastAsia="Malgun Gothic"/>
                <w:kern w:val="2"/>
                <w:szCs w:val="24"/>
                <w:lang w:val="en-US" w:eastAsia="ko-KR"/>
              </w:rPr>
            </w:pPr>
            <w:r>
              <w:t>2565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5EBA16E" w14:textId="77777777" w:rsidR="00AE6961" w:rsidRDefault="00AE6961" w:rsidP="00AE6961">
            <w:pPr>
              <w:pStyle w:val="TAC"/>
              <w:keepNext w:val="0"/>
              <w:rPr>
                <w:rFonts w:eastAsia="Malgun Gothic"/>
                <w:kern w:val="2"/>
                <w:szCs w:val="24"/>
                <w:lang w:val="en-US" w:eastAsia="ko-KR"/>
              </w:rPr>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B9CE28A" w14:textId="77777777" w:rsidR="00AE6961" w:rsidRDefault="00AE6961" w:rsidP="00AE6961">
            <w:pPr>
              <w:pStyle w:val="TAC"/>
              <w:keepNext w:val="0"/>
              <w:rPr>
                <w:rFonts w:eastAsia="Malgun Gothic"/>
                <w:kern w:val="2"/>
                <w:szCs w:val="24"/>
                <w:lang w:val="en-US" w:eastAsia="ko-KR"/>
              </w:rPr>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CAB78FC" w14:textId="77777777" w:rsidR="00AE6961" w:rsidRDefault="00AE6961" w:rsidP="00AE6961">
            <w:pPr>
              <w:pStyle w:val="TAC"/>
              <w:keepNext w:val="0"/>
              <w:rPr>
                <w:rFonts w:eastAsia="Malgun Gothic"/>
                <w:kern w:val="2"/>
                <w:szCs w:val="24"/>
                <w:lang w:val="en-US" w:eastAsia="ko-KR"/>
              </w:rPr>
            </w:pPr>
            <w:r>
              <w:t>2685</w:t>
            </w:r>
          </w:p>
        </w:tc>
        <w:tc>
          <w:tcPr>
            <w:tcW w:w="667" w:type="dxa"/>
            <w:tcBorders>
              <w:top w:val="single" w:sz="4" w:space="0" w:color="auto"/>
              <w:left w:val="single" w:sz="4" w:space="0" w:color="auto"/>
              <w:bottom w:val="single" w:sz="4" w:space="0" w:color="auto"/>
              <w:right w:val="single" w:sz="4" w:space="0" w:color="auto"/>
            </w:tcBorders>
            <w:vAlign w:val="center"/>
            <w:hideMark/>
          </w:tcPr>
          <w:p w14:paraId="094D45E0" w14:textId="77777777" w:rsidR="00AE6961" w:rsidRDefault="00AE6961" w:rsidP="00AE6961">
            <w:pPr>
              <w:pStyle w:val="TAC"/>
              <w:keepNext w:val="0"/>
              <w:rPr>
                <w:rFonts w:eastAsia="Malgun Gothic"/>
                <w:kern w:val="2"/>
                <w:szCs w:val="24"/>
                <w:lang w:val="en-US" w:eastAsia="ko-KR"/>
              </w:rPr>
            </w:pPr>
            <w:r>
              <w:rPr>
                <w:rFonts w:eastAsia="Malgun Gothic"/>
                <w:kern w:val="2"/>
                <w:szCs w:val="24"/>
                <w:lang w:val="en-US" w:eastAsia="ko-KR"/>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47E4C42" w14:textId="77777777" w:rsidR="00AE6961" w:rsidRDefault="00AE6961" w:rsidP="00AE6961">
            <w:pPr>
              <w:pStyle w:val="TAC"/>
              <w:keepNext w:val="0"/>
              <w:rPr>
                <w:rFonts w:eastAsia="Malgun Gothic"/>
                <w:lang w:eastAsia="ko-KR"/>
              </w:rPr>
            </w:pPr>
            <w:r>
              <w:t>N/A</w:t>
            </w:r>
          </w:p>
        </w:tc>
      </w:tr>
      <w:tr w:rsidR="00AE6961" w14:paraId="766FBA0F"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D8F52F" w14:textId="77777777" w:rsidR="00AE6961" w:rsidRDefault="00AE6961" w:rsidP="00AE6961">
            <w:pPr>
              <w:autoSpaceDN/>
              <w:spacing w:after="0"/>
              <w:rPr>
                <w:rFonts w:ascii="Arial" w:hAnsi="Arial"/>
                <w:sz w:val="18"/>
                <w:lang w:eastAsia="ja-JP"/>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2442DEA6" w14:textId="77777777" w:rsidR="00AE6961" w:rsidRDefault="00AE6961" w:rsidP="00AE6961">
            <w:pPr>
              <w:pStyle w:val="TAC"/>
              <w:keepNext w:val="0"/>
              <w:rPr>
                <w:rFonts w:eastAsia="SimSun"/>
                <w:lang w:eastAsia="ja-JP"/>
              </w:rPr>
            </w:pPr>
            <w:r>
              <w:rPr>
                <w:rFonts w:eastAsia="Malgun Gothic"/>
                <w:lang w:eastAsia="ko-KR"/>
              </w:rPr>
              <w:t>n28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464403A" w14:textId="77777777" w:rsidR="00AE6961" w:rsidRDefault="00AE6961" w:rsidP="00AE6961">
            <w:pPr>
              <w:pStyle w:val="TAC"/>
              <w:keepNext w:val="0"/>
              <w:rPr>
                <w:rFonts w:eastAsia="Malgun Gothic"/>
                <w:kern w:val="2"/>
                <w:szCs w:val="24"/>
                <w:lang w:val="en-US" w:eastAsia="ko-KR"/>
              </w:rPr>
            </w:pPr>
            <w:r>
              <w:t>745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500B436" w14:textId="77777777" w:rsidR="00AE6961" w:rsidRDefault="00AE6961" w:rsidP="00AE6961">
            <w:pPr>
              <w:pStyle w:val="TAC"/>
              <w:keepNext w:val="0"/>
              <w:rPr>
                <w:rFonts w:eastAsia="Malgun Gothic"/>
                <w:kern w:val="2"/>
                <w:szCs w:val="24"/>
                <w:lang w:val="en-US" w:eastAsia="ko-KR"/>
              </w:rPr>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70E2582" w14:textId="77777777" w:rsidR="00AE6961" w:rsidRDefault="00AE6961" w:rsidP="00AE6961">
            <w:pPr>
              <w:pStyle w:val="TAC"/>
              <w:keepNext w:val="0"/>
              <w:rPr>
                <w:rFonts w:eastAsia="Malgun Gothic"/>
                <w:kern w:val="2"/>
                <w:szCs w:val="24"/>
                <w:lang w:val="en-US" w:eastAsia="ko-KR"/>
              </w:rPr>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4C18DF2" w14:textId="77777777" w:rsidR="00AE6961" w:rsidRDefault="00AE6961" w:rsidP="00AE6961">
            <w:pPr>
              <w:pStyle w:val="TAC"/>
              <w:keepNext w:val="0"/>
              <w:rPr>
                <w:rFonts w:eastAsia="Malgun Gothic"/>
                <w:kern w:val="2"/>
                <w:szCs w:val="24"/>
                <w:lang w:val="en-US" w:eastAsia="ko-KR"/>
              </w:rPr>
            </w:pPr>
            <w:r>
              <w:t>800</w:t>
            </w:r>
          </w:p>
        </w:tc>
        <w:tc>
          <w:tcPr>
            <w:tcW w:w="667" w:type="dxa"/>
            <w:tcBorders>
              <w:top w:val="single" w:sz="4" w:space="0" w:color="auto"/>
              <w:left w:val="single" w:sz="4" w:space="0" w:color="auto"/>
              <w:bottom w:val="single" w:sz="4" w:space="0" w:color="auto"/>
              <w:right w:val="single" w:sz="4" w:space="0" w:color="auto"/>
            </w:tcBorders>
            <w:vAlign w:val="center"/>
            <w:hideMark/>
          </w:tcPr>
          <w:p w14:paraId="506F4CB6" w14:textId="77777777" w:rsidR="00AE6961" w:rsidRDefault="00AE6961" w:rsidP="00AE6961">
            <w:pPr>
              <w:pStyle w:val="TAC"/>
              <w:keepNext w:val="0"/>
              <w:rPr>
                <w:rFonts w:eastAsia="Malgun Gothic"/>
                <w:kern w:val="2"/>
                <w:szCs w:val="24"/>
                <w:lang w:val="en-US" w:eastAsia="ko-KR"/>
              </w:rPr>
            </w:pPr>
            <w:r>
              <w:rPr>
                <w:rFonts w:eastAsia="Malgun Gothic"/>
                <w:kern w:val="2"/>
                <w:szCs w:val="24"/>
                <w:lang w:val="en-US" w:eastAsia="ko-KR"/>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8DECD1D" w14:textId="77777777" w:rsidR="00AE6961" w:rsidRDefault="00AE6961" w:rsidP="00AE6961">
            <w:pPr>
              <w:pStyle w:val="TAC"/>
              <w:keepNext w:val="0"/>
              <w:rPr>
                <w:rFonts w:eastAsia="Malgun Gothic"/>
                <w:lang w:eastAsia="ko-KR"/>
              </w:rPr>
            </w:pPr>
            <w:r>
              <w:t>N/A</w:t>
            </w:r>
          </w:p>
        </w:tc>
      </w:tr>
      <w:tr w:rsidR="00AE6961" w14:paraId="30BA6F64"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41BA33" w14:textId="77777777" w:rsidR="00AE6961" w:rsidRDefault="00AE6961" w:rsidP="00AE6961">
            <w:pPr>
              <w:autoSpaceDN/>
              <w:spacing w:after="0"/>
              <w:rPr>
                <w:rFonts w:ascii="Arial" w:hAnsi="Arial"/>
                <w:sz w:val="18"/>
                <w:lang w:eastAsia="ja-JP"/>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6F910DF7" w14:textId="77777777" w:rsidR="00AE6961" w:rsidRDefault="00AE6961" w:rsidP="00AE6961">
            <w:pPr>
              <w:pStyle w:val="TAC"/>
              <w:keepNext w:val="0"/>
              <w:rPr>
                <w:rFonts w:eastAsia="SimSun"/>
                <w:lang w:eastAsia="ja-JP"/>
              </w:rPr>
            </w:pPr>
            <w:r>
              <w:rPr>
                <w:rFonts w:eastAsia="Malgun Gothic"/>
                <w:lang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AD1BBF6" w14:textId="77777777" w:rsidR="00AE6961" w:rsidRDefault="00AE6961" w:rsidP="00AE6961">
            <w:pPr>
              <w:pStyle w:val="TAC"/>
              <w:keepNext w:val="0"/>
              <w:rPr>
                <w:rFonts w:eastAsia="Malgun Gothic"/>
                <w:kern w:val="2"/>
                <w:szCs w:val="24"/>
                <w:lang w:val="en-US" w:eastAsia="ko-KR"/>
              </w:rPr>
            </w:pPr>
            <w:r>
              <w:t>3310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B249054" w14:textId="77777777" w:rsidR="00AE6961" w:rsidRDefault="00AE6961" w:rsidP="00AE6961">
            <w:pPr>
              <w:pStyle w:val="TAC"/>
              <w:keepNext w:val="0"/>
              <w:rPr>
                <w:rFonts w:eastAsia="Malgun Gothic"/>
                <w:kern w:val="2"/>
                <w:szCs w:val="24"/>
                <w:lang w:val="en-US" w:eastAsia="ko-KR"/>
              </w:rPr>
            </w:pPr>
            <w: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4C1B6B0" w14:textId="77777777" w:rsidR="00AE6961" w:rsidRDefault="00AE6961" w:rsidP="00AE6961">
            <w:pPr>
              <w:pStyle w:val="TAC"/>
              <w:keepNext w:val="0"/>
              <w:rPr>
                <w:rFonts w:eastAsia="Malgun Gothic"/>
                <w:kern w:val="2"/>
                <w:szCs w:val="24"/>
                <w:lang w:val="en-US" w:eastAsia="ko-KR"/>
              </w:rPr>
            </w:pPr>
            <w: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68A656A" w14:textId="77777777" w:rsidR="00AE6961" w:rsidRDefault="00AE6961" w:rsidP="00AE6961">
            <w:pPr>
              <w:pStyle w:val="TAC"/>
              <w:keepNext w:val="0"/>
              <w:rPr>
                <w:rFonts w:eastAsia="Malgun Gothic"/>
                <w:kern w:val="2"/>
                <w:szCs w:val="24"/>
                <w:lang w:val="en-US" w:eastAsia="ko-KR"/>
              </w:rPr>
            </w:pPr>
            <w:r>
              <w:t>3310</w:t>
            </w:r>
          </w:p>
        </w:tc>
        <w:tc>
          <w:tcPr>
            <w:tcW w:w="667" w:type="dxa"/>
            <w:tcBorders>
              <w:top w:val="single" w:sz="4" w:space="0" w:color="auto"/>
              <w:left w:val="single" w:sz="4" w:space="0" w:color="auto"/>
              <w:bottom w:val="single" w:sz="4" w:space="0" w:color="auto"/>
              <w:right w:val="single" w:sz="4" w:space="0" w:color="auto"/>
            </w:tcBorders>
            <w:vAlign w:val="center"/>
            <w:hideMark/>
          </w:tcPr>
          <w:p w14:paraId="2661676E" w14:textId="77777777" w:rsidR="00AE6961" w:rsidRDefault="00AE6961" w:rsidP="00AE6961">
            <w:pPr>
              <w:pStyle w:val="TAC"/>
              <w:keepNext w:val="0"/>
              <w:rPr>
                <w:rFonts w:eastAsia="Malgun Gothic"/>
                <w:kern w:val="2"/>
                <w:szCs w:val="24"/>
                <w:lang w:val="en-US" w:eastAsia="ko-KR"/>
              </w:rPr>
            </w:pPr>
            <w:r>
              <w:rPr>
                <w:rFonts w:eastAsia="Malgun Gothic"/>
                <w:kern w:val="2"/>
                <w:szCs w:val="24"/>
                <w:lang w:val="en-US" w:eastAsia="ko-KR"/>
              </w:rPr>
              <w:t>29.7</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1C9AB3A" w14:textId="77777777" w:rsidR="00AE6961" w:rsidRDefault="00AE6961" w:rsidP="00AE6961">
            <w:pPr>
              <w:pStyle w:val="TAC"/>
              <w:keepNext w:val="0"/>
              <w:rPr>
                <w:rFonts w:eastAsia="Malgun Gothic"/>
                <w:lang w:eastAsia="ko-KR"/>
              </w:rPr>
            </w:pPr>
            <w:r>
              <w:rPr>
                <w:rFonts w:eastAsia="MS Mincho"/>
              </w:rPr>
              <w:t>IMD2</w:t>
            </w:r>
          </w:p>
        </w:tc>
      </w:tr>
      <w:tr w:rsidR="00AE6961" w14:paraId="043B0AB4"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502652" w14:textId="77777777" w:rsidR="00AE6961" w:rsidRDefault="00AE6961" w:rsidP="00AE6961">
            <w:pPr>
              <w:autoSpaceDN/>
              <w:spacing w:after="0"/>
              <w:rPr>
                <w:rFonts w:ascii="Arial" w:hAnsi="Arial"/>
                <w:sz w:val="18"/>
                <w:lang w:eastAsia="ja-JP"/>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4CDB0436" w14:textId="77777777" w:rsidR="00AE6961" w:rsidRDefault="00AE6961" w:rsidP="00AE6961">
            <w:pPr>
              <w:pStyle w:val="TAC"/>
              <w:keepNext w:val="0"/>
              <w:rPr>
                <w:rFonts w:eastAsia="SimSun"/>
                <w:lang w:eastAsia="ja-JP"/>
              </w:rPr>
            </w:pPr>
            <w:r>
              <w:rPr>
                <w:rFonts w:eastAsia="Malgun Gothic"/>
                <w:lang w:eastAsia="ko-KR"/>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93D5F2A" w14:textId="77777777" w:rsidR="00AE6961" w:rsidRDefault="00AE6961" w:rsidP="00AE6961">
            <w:pPr>
              <w:pStyle w:val="TAC"/>
              <w:keepNext w:val="0"/>
              <w:rPr>
                <w:rFonts w:eastAsia="Malgun Gothic"/>
                <w:kern w:val="2"/>
                <w:szCs w:val="24"/>
                <w:lang w:val="en-US" w:eastAsia="ko-KR"/>
              </w:rPr>
            </w:pPr>
            <w:r>
              <w:t>2565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278960B" w14:textId="77777777" w:rsidR="00AE6961" w:rsidRDefault="00AE6961" w:rsidP="00AE6961">
            <w:pPr>
              <w:pStyle w:val="TAC"/>
              <w:keepNext w:val="0"/>
              <w:rPr>
                <w:rFonts w:eastAsia="Malgun Gothic"/>
                <w:kern w:val="2"/>
                <w:szCs w:val="24"/>
                <w:lang w:val="en-US" w:eastAsia="ko-KR"/>
              </w:rPr>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720D7EC" w14:textId="77777777" w:rsidR="00AE6961" w:rsidRDefault="00AE6961" w:rsidP="00AE6961">
            <w:pPr>
              <w:pStyle w:val="TAC"/>
              <w:keepNext w:val="0"/>
              <w:rPr>
                <w:rFonts w:eastAsia="Malgun Gothic"/>
                <w:kern w:val="2"/>
                <w:szCs w:val="24"/>
                <w:lang w:val="en-US" w:eastAsia="ko-KR"/>
              </w:rPr>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2084DDB" w14:textId="77777777" w:rsidR="00AE6961" w:rsidRDefault="00AE6961" w:rsidP="00AE6961">
            <w:pPr>
              <w:pStyle w:val="TAC"/>
              <w:keepNext w:val="0"/>
              <w:rPr>
                <w:rFonts w:eastAsia="Malgun Gothic"/>
                <w:kern w:val="2"/>
                <w:szCs w:val="24"/>
                <w:lang w:val="en-US" w:eastAsia="ko-KR"/>
              </w:rPr>
            </w:pPr>
            <w:r>
              <w:t>2685</w:t>
            </w:r>
          </w:p>
        </w:tc>
        <w:tc>
          <w:tcPr>
            <w:tcW w:w="667" w:type="dxa"/>
            <w:tcBorders>
              <w:top w:val="single" w:sz="4" w:space="0" w:color="auto"/>
              <w:left w:val="single" w:sz="4" w:space="0" w:color="auto"/>
              <w:bottom w:val="single" w:sz="4" w:space="0" w:color="auto"/>
              <w:right w:val="single" w:sz="4" w:space="0" w:color="auto"/>
            </w:tcBorders>
            <w:vAlign w:val="center"/>
            <w:hideMark/>
          </w:tcPr>
          <w:p w14:paraId="139F8B3A" w14:textId="77777777" w:rsidR="00AE6961" w:rsidRDefault="00AE6961" w:rsidP="00AE6961">
            <w:pPr>
              <w:pStyle w:val="TAC"/>
              <w:keepNext w:val="0"/>
              <w:rPr>
                <w:rFonts w:eastAsia="Malgun Gothic"/>
                <w:kern w:val="2"/>
                <w:szCs w:val="24"/>
                <w:lang w:val="en-US" w:eastAsia="ko-KR"/>
              </w:rPr>
            </w:pPr>
            <w:r>
              <w:rPr>
                <w:rFonts w:eastAsia="Malgun Gothic"/>
                <w:kern w:val="2"/>
                <w:szCs w:val="24"/>
                <w:lang w:val="en-US" w:eastAsia="ko-KR"/>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AACDA2E" w14:textId="77777777" w:rsidR="00AE6961" w:rsidRDefault="00AE6961" w:rsidP="00AE6961">
            <w:pPr>
              <w:pStyle w:val="TAC"/>
              <w:keepNext w:val="0"/>
              <w:rPr>
                <w:rFonts w:eastAsia="Malgun Gothic"/>
                <w:lang w:eastAsia="ko-KR"/>
              </w:rPr>
            </w:pPr>
            <w:r>
              <w:t>N/A</w:t>
            </w:r>
          </w:p>
        </w:tc>
      </w:tr>
      <w:tr w:rsidR="00AE6961" w14:paraId="452E4371"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1655C2" w14:textId="77777777" w:rsidR="00AE6961" w:rsidRDefault="00AE6961" w:rsidP="00AE6961">
            <w:pPr>
              <w:autoSpaceDN/>
              <w:spacing w:after="0"/>
              <w:rPr>
                <w:rFonts w:ascii="Arial" w:hAnsi="Arial"/>
                <w:sz w:val="18"/>
                <w:lang w:eastAsia="ja-JP"/>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3BE4E06C" w14:textId="77777777" w:rsidR="00AE6961" w:rsidRDefault="00AE6961" w:rsidP="00AE6961">
            <w:pPr>
              <w:pStyle w:val="TAC"/>
              <w:keepNext w:val="0"/>
              <w:rPr>
                <w:rFonts w:eastAsia="SimSun"/>
                <w:lang w:eastAsia="ja-JP"/>
              </w:rPr>
            </w:pPr>
            <w:r>
              <w:rPr>
                <w:rFonts w:eastAsia="Malgun Gothic"/>
                <w:lang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6826D1E" w14:textId="77777777" w:rsidR="00AE6961" w:rsidRDefault="00AE6961" w:rsidP="00AE6961">
            <w:pPr>
              <w:pStyle w:val="TAC"/>
              <w:keepNext w:val="0"/>
              <w:rPr>
                <w:rFonts w:eastAsia="Malgun Gothic"/>
                <w:kern w:val="2"/>
                <w:szCs w:val="24"/>
                <w:lang w:val="en-US" w:eastAsia="ko-KR"/>
              </w:rPr>
            </w:pPr>
            <w:r>
              <w:rPr>
                <w:rFonts w:eastAsia="Malgun Gothic"/>
                <w:lang w:eastAsia="ko-KR"/>
              </w:rPr>
              <w:t>3365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4A10897" w14:textId="77777777" w:rsidR="00AE6961" w:rsidRDefault="00AE6961" w:rsidP="00AE6961">
            <w:pPr>
              <w:pStyle w:val="TAC"/>
              <w:keepNext w:val="0"/>
              <w:rPr>
                <w:rFonts w:eastAsia="Malgun Gothic"/>
                <w:kern w:val="2"/>
                <w:szCs w:val="24"/>
                <w:lang w:val="en-US" w:eastAsia="ko-KR"/>
              </w:rPr>
            </w:pPr>
            <w:r>
              <w:rPr>
                <w:rFonts w:eastAsia="Malgun Gothic"/>
                <w:lang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0D369E4" w14:textId="77777777" w:rsidR="00AE6961" w:rsidRDefault="00AE6961" w:rsidP="00AE6961">
            <w:pPr>
              <w:pStyle w:val="TAC"/>
              <w:keepNext w:val="0"/>
              <w:rPr>
                <w:rFonts w:eastAsia="Malgun Gothic"/>
                <w:kern w:val="2"/>
                <w:szCs w:val="24"/>
                <w:lang w:val="en-US" w:eastAsia="ko-KR"/>
              </w:rPr>
            </w:pPr>
            <w:r>
              <w:rPr>
                <w:rFonts w:eastAsia="Malgun Gothic"/>
                <w:lang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9920BEC" w14:textId="77777777" w:rsidR="00AE6961" w:rsidRDefault="00AE6961" w:rsidP="00AE6961">
            <w:pPr>
              <w:pStyle w:val="TAC"/>
              <w:keepNext w:val="0"/>
              <w:rPr>
                <w:rFonts w:eastAsia="Malgun Gothic"/>
                <w:kern w:val="2"/>
                <w:szCs w:val="24"/>
                <w:lang w:val="en-US" w:eastAsia="ko-KR"/>
              </w:rPr>
            </w:pPr>
            <w:r>
              <w:rPr>
                <w:rFonts w:eastAsia="Malgun Gothic"/>
                <w:lang w:eastAsia="ko-KR"/>
              </w:rPr>
              <w:t>3365</w:t>
            </w:r>
          </w:p>
        </w:tc>
        <w:tc>
          <w:tcPr>
            <w:tcW w:w="667" w:type="dxa"/>
            <w:tcBorders>
              <w:top w:val="single" w:sz="4" w:space="0" w:color="auto"/>
              <w:left w:val="single" w:sz="4" w:space="0" w:color="auto"/>
              <w:bottom w:val="single" w:sz="4" w:space="0" w:color="auto"/>
              <w:right w:val="single" w:sz="4" w:space="0" w:color="auto"/>
            </w:tcBorders>
            <w:vAlign w:val="center"/>
            <w:hideMark/>
          </w:tcPr>
          <w:p w14:paraId="12E02A23" w14:textId="77777777" w:rsidR="00AE6961" w:rsidRDefault="00AE6961" w:rsidP="00AE6961">
            <w:pPr>
              <w:pStyle w:val="TAC"/>
              <w:keepNext w:val="0"/>
              <w:rPr>
                <w:rFonts w:eastAsia="Malgun Gothic"/>
                <w:kern w:val="2"/>
                <w:szCs w:val="24"/>
                <w:lang w:val="en-US" w:eastAsia="ko-KR"/>
              </w:rPr>
            </w:pPr>
            <w:r>
              <w:rPr>
                <w:rFonts w:eastAsia="Malgun Gothic"/>
                <w:kern w:val="2"/>
                <w:szCs w:val="24"/>
                <w:lang w:val="en-US" w:eastAsia="ko-KR"/>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CBD4C8B" w14:textId="77777777" w:rsidR="00AE6961" w:rsidRDefault="00AE6961" w:rsidP="00AE6961">
            <w:pPr>
              <w:pStyle w:val="TAC"/>
              <w:keepNext w:val="0"/>
              <w:rPr>
                <w:rFonts w:eastAsia="Malgun Gothic"/>
                <w:lang w:eastAsia="ko-KR"/>
              </w:rPr>
            </w:pPr>
            <w:r>
              <w:t>N/A</w:t>
            </w:r>
          </w:p>
        </w:tc>
      </w:tr>
      <w:tr w:rsidR="00AE6961" w14:paraId="2DB3EC2C"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DE22D1" w14:textId="77777777" w:rsidR="00AE6961" w:rsidRDefault="00AE6961" w:rsidP="00AE6961">
            <w:pPr>
              <w:autoSpaceDN/>
              <w:spacing w:after="0"/>
              <w:rPr>
                <w:rFonts w:ascii="Arial" w:hAnsi="Arial"/>
                <w:sz w:val="18"/>
                <w:lang w:eastAsia="ja-JP"/>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56EA5A75" w14:textId="77777777" w:rsidR="00AE6961" w:rsidRDefault="00AE6961" w:rsidP="00AE6961">
            <w:pPr>
              <w:pStyle w:val="TAC"/>
              <w:keepNext w:val="0"/>
              <w:rPr>
                <w:rFonts w:eastAsia="SimSun"/>
                <w:lang w:eastAsia="ja-JP"/>
              </w:rPr>
            </w:pPr>
            <w:r>
              <w:rPr>
                <w:rFonts w:eastAsia="Malgun Gothic"/>
                <w:lang w:eastAsia="ko-KR"/>
              </w:rPr>
              <w:t>n28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79D0C9F" w14:textId="77777777" w:rsidR="00AE6961" w:rsidRDefault="00AE6961" w:rsidP="00AE6961">
            <w:pPr>
              <w:pStyle w:val="TAC"/>
              <w:keepNext w:val="0"/>
              <w:rPr>
                <w:kern w:val="2"/>
                <w:szCs w:val="24"/>
                <w:lang w:val="en-US" w:eastAsia="ko-KR"/>
              </w:rPr>
            </w:pPr>
            <w:r>
              <w:rPr>
                <w:lang w:val="en-US" w:eastAsia="ko-KR"/>
              </w:rPr>
              <w:t>745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EFA32F6" w14:textId="77777777" w:rsidR="00AE6961" w:rsidRDefault="00AE6961" w:rsidP="00AE6961">
            <w:pPr>
              <w:pStyle w:val="TAC"/>
              <w:keepNext w:val="0"/>
              <w:rPr>
                <w:kern w:val="2"/>
                <w:szCs w:val="24"/>
                <w:lang w:val="en-US" w:eastAsia="ko-KR"/>
              </w:rPr>
            </w:pPr>
            <w:r>
              <w:rPr>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F81E34E" w14:textId="77777777" w:rsidR="00AE6961" w:rsidRDefault="00AE6961" w:rsidP="00AE6961">
            <w:pPr>
              <w:pStyle w:val="TAC"/>
              <w:keepNext w:val="0"/>
              <w:rPr>
                <w:kern w:val="2"/>
                <w:szCs w:val="24"/>
                <w:lang w:val="en-US" w:eastAsia="ko-KR"/>
              </w:rPr>
            </w:pPr>
            <w:r>
              <w:rPr>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4F9FC4D" w14:textId="77777777" w:rsidR="00AE6961" w:rsidRDefault="00AE6961" w:rsidP="00AE6961">
            <w:pPr>
              <w:pStyle w:val="TAC"/>
              <w:keepNext w:val="0"/>
              <w:rPr>
                <w:kern w:val="2"/>
                <w:szCs w:val="24"/>
                <w:lang w:val="en-US" w:eastAsia="ko-KR"/>
              </w:rPr>
            </w:pPr>
            <w:r>
              <w:rPr>
                <w:lang w:val="en-US" w:eastAsia="ko-KR"/>
              </w:rPr>
              <w:t>800</w:t>
            </w:r>
          </w:p>
        </w:tc>
        <w:tc>
          <w:tcPr>
            <w:tcW w:w="667" w:type="dxa"/>
            <w:tcBorders>
              <w:top w:val="single" w:sz="4" w:space="0" w:color="auto"/>
              <w:left w:val="single" w:sz="4" w:space="0" w:color="auto"/>
              <w:bottom w:val="single" w:sz="4" w:space="0" w:color="auto"/>
              <w:right w:val="single" w:sz="4" w:space="0" w:color="auto"/>
            </w:tcBorders>
            <w:vAlign w:val="center"/>
            <w:hideMark/>
          </w:tcPr>
          <w:p w14:paraId="3551156D" w14:textId="77777777" w:rsidR="00AE6961" w:rsidRDefault="00AE6961" w:rsidP="00AE6961">
            <w:pPr>
              <w:pStyle w:val="TAC"/>
              <w:keepNext w:val="0"/>
              <w:rPr>
                <w:rFonts w:eastAsia="Malgun Gothic"/>
                <w:kern w:val="2"/>
                <w:szCs w:val="24"/>
                <w:lang w:val="en-US" w:eastAsia="ko-KR"/>
              </w:rPr>
            </w:pPr>
            <w:r>
              <w:rPr>
                <w:rFonts w:eastAsia="Malgun Gothic"/>
                <w:kern w:val="2"/>
                <w:szCs w:val="24"/>
                <w:lang w:val="en-US" w:eastAsia="ko-KR"/>
              </w:rPr>
              <w:t>28.8</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2AFCF64" w14:textId="77777777" w:rsidR="00AE6961" w:rsidRDefault="00AE6961" w:rsidP="00AE6961">
            <w:pPr>
              <w:pStyle w:val="TAC"/>
              <w:keepNext w:val="0"/>
              <w:rPr>
                <w:rFonts w:eastAsia="Malgun Gothic"/>
                <w:lang w:eastAsia="ko-KR"/>
              </w:rPr>
            </w:pPr>
            <w:r>
              <w:rPr>
                <w:rFonts w:eastAsia="MS Mincho"/>
              </w:rPr>
              <w:t>IMD2</w:t>
            </w:r>
          </w:p>
        </w:tc>
      </w:tr>
      <w:tr w:rsidR="00AE6961" w14:paraId="11B87174" w14:textId="77777777" w:rsidTr="0055034A">
        <w:trPr>
          <w:trHeight w:val="54"/>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6A781A58" w14:textId="77777777" w:rsidR="00AE6961" w:rsidRDefault="00AE6961" w:rsidP="00AE6961">
            <w:pPr>
              <w:pStyle w:val="TAC"/>
              <w:keepNext w:val="0"/>
              <w:rPr>
                <w:rFonts w:eastAsia="MS Mincho"/>
              </w:rPr>
            </w:pPr>
            <w:r>
              <w:rPr>
                <w:lang w:eastAsia="ja-JP"/>
              </w:rPr>
              <w:t>DC</w:t>
            </w:r>
            <w:r>
              <w:t>_</w:t>
            </w:r>
            <w:r>
              <w:rPr>
                <w:lang w:eastAsia="zh-CN"/>
              </w:rPr>
              <w:t>7</w:t>
            </w:r>
            <w:r>
              <w:t>A-</w:t>
            </w:r>
            <w:r>
              <w:rPr>
                <w:lang w:eastAsia="zh-CN"/>
              </w:rPr>
              <w:t>46</w:t>
            </w:r>
            <w:r>
              <w:rPr>
                <w:lang w:eastAsia="ja-JP"/>
              </w:rPr>
              <w:t>A</w:t>
            </w:r>
            <w:r>
              <w:rPr>
                <w:lang w:eastAsia="zh-CN"/>
              </w:rPr>
              <w:t>_</w:t>
            </w:r>
            <w:r>
              <w:rPr>
                <w:lang w:eastAsia="ja-JP"/>
              </w:rPr>
              <w:t>n7</w:t>
            </w:r>
            <w:r>
              <w:rPr>
                <w:lang w:eastAsia="zh-CN"/>
              </w:rPr>
              <w:t>8</w:t>
            </w:r>
            <w:r>
              <w:t>A</w:t>
            </w:r>
            <w:r>
              <w:rPr>
                <w:vertAlign w:val="superscript"/>
                <w:lang w:eastAsia="zh-CN"/>
              </w:rPr>
              <w:t>6</w:t>
            </w:r>
          </w:p>
        </w:tc>
        <w:tc>
          <w:tcPr>
            <w:tcW w:w="1146" w:type="dxa"/>
            <w:tcBorders>
              <w:top w:val="single" w:sz="4" w:space="0" w:color="auto"/>
              <w:left w:val="single" w:sz="4" w:space="0" w:color="auto"/>
              <w:bottom w:val="single" w:sz="4" w:space="0" w:color="auto"/>
              <w:right w:val="single" w:sz="4" w:space="0" w:color="auto"/>
            </w:tcBorders>
            <w:vAlign w:val="center"/>
            <w:hideMark/>
          </w:tcPr>
          <w:p w14:paraId="1C9781F4" w14:textId="77777777" w:rsidR="00AE6961" w:rsidRDefault="00AE6961" w:rsidP="00AE6961">
            <w:pPr>
              <w:pStyle w:val="TAC"/>
              <w:keepNext w:val="0"/>
              <w:rPr>
                <w:rFonts w:eastAsia="Malgun Gothic"/>
                <w:lang w:eastAsia="ko-KR"/>
              </w:rPr>
            </w:pPr>
            <w:r>
              <w:rPr>
                <w:lang w:eastAsia="zh-CN"/>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B613B43" w14:textId="77777777" w:rsidR="00AE6961" w:rsidRDefault="00AE6961" w:rsidP="00AE6961">
            <w:pPr>
              <w:pStyle w:val="TAC"/>
              <w:keepNext w:val="0"/>
              <w:rPr>
                <w:rFonts w:eastAsia="Malgun Gothic"/>
                <w:lang w:eastAsia="ko-KR"/>
              </w:rPr>
            </w:pPr>
            <w:r>
              <w:t>N/A</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C2B806F" w14:textId="77777777" w:rsidR="00AE6961" w:rsidRDefault="00AE6961" w:rsidP="00AE6961">
            <w:pPr>
              <w:pStyle w:val="TAC"/>
              <w:keepNext w:val="0"/>
              <w:rPr>
                <w:rFonts w:eastAsia="Malgun Gothic"/>
                <w:lang w:eastAsia="ko-KR"/>
              </w:rPr>
            </w:pPr>
            <w:r>
              <w:t>N/A</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BEB0F59" w14:textId="77777777" w:rsidR="00AE6961" w:rsidRDefault="00AE6961" w:rsidP="00AE6961">
            <w:pPr>
              <w:pStyle w:val="TAC"/>
              <w:keepNext w:val="0"/>
              <w:rPr>
                <w:rFonts w:eastAsia="Malgun Gothic"/>
                <w:lang w:eastAsia="ko-KR"/>
              </w:rPr>
            </w:pPr>
            <w:r>
              <w:t>N/A</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3B887D2" w14:textId="77777777" w:rsidR="00AE6961" w:rsidRDefault="00AE6961" w:rsidP="00AE6961">
            <w:pPr>
              <w:pStyle w:val="TAC"/>
              <w:keepNext w:val="0"/>
              <w:rPr>
                <w:rFonts w:eastAsia="Malgun Gothic"/>
                <w:lang w:eastAsia="ko-KR"/>
              </w:rPr>
            </w:pPr>
            <w:r>
              <w:t>N/A</w:t>
            </w:r>
          </w:p>
        </w:tc>
        <w:tc>
          <w:tcPr>
            <w:tcW w:w="667" w:type="dxa"/>
            <w:tcBorders>
              <w:top w:val="single" w:sz="4" w:space="0" w:color="auto"/>
              <w:left w:val="single" w:sz="4" w:space="0" w:color="auto"/>
              <w:bottom w:val="single" w:sz="4" w:space="0" w:color="auto"/>
              <w:right w:val="single" w:sz="4" w:space="0" w:color="auto"/>
            </w:tcBorders>
            <w:vAlign w:val="center"/>
            <w:hideMark/>
          </w:tcPr>
          <w:p w14:paraId="693F6FDC" w14:textId="77777777" w:rsidR="00AE6961" w:rsidRDefault="00AE6961" w:rsidP="00AE6961">
            <w:pPr>
              <w:pStyle w:val="TAC"/>
              <w:keepNext w:val="0"/>
              <w:rPr>
                <w:rFonts w:eastAsia="Malgun Gothic"/>
                <w:lang w:eastAsia="ko-KR"/>
              </w:rPr>
            </w:pPr>
            <w: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1B32C54" w14:textId="77777777" w:rsidR="00AE6961" w:rsidRDefault="00AE6961" w:rsidP="00AE6961">
            <w:pPr>
              <w:pStyle w:val="TAC"/>
              <w:keepNext w:val="0"/>
              <w:rPr>
                <w:rFonts w:eastAsia="Malgun Gothic"/>
                <w:kern w:val="2"/>
                <w:szCs w:val="24"/>
                <w:lang w:val="en-US" w:eastAsia="ko-KR"/>
              </w:rPr>
            </w:pPr>
            <w:r>
              <w:t>N/A</w:t>
            </w:r>
          </w:p>
        </w:tc>
      </w:tr>
      <w:tr w:rsidR="00AE6961" w14:paraId="06215598"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E527EF" w14:textId="77777777" w:rsidR="00AE6961" w:rsidRDefault="00AE6961" w:rsidP="00AE6961">
            <w:pPr>
              <w:autoSpaceDN/>
              <w:spacing w:after="0"/>
              <w:rPr>
                <w:rFonts w:ascii="Arial" w:eastAsia="MS Mincho"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5139EFE3" w14:textId="77777777" w:rsidR="00AE6961" w:rsidRDefault="00AE6961" w:rsidP="00AE6961">
            <w:pPr>
              <w:pStyle w:val="TAC"/>
              <w:keepNext w:val="0"/>
              <w:rPr>
                <w:rFonts w:eastAsia="Malgun Gothic"/>
                <w:lang w:eastAsia="ko-KR"/>
              </w:rPr>
            </w:pPr>
            <w:r>
              <w:rPr>
                <w:lang w:eastAsia="zh-CN"/>
              </w:rPr>
              <w:t>46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6B4BF3E" w14:textId="77777777" w:rsidR="00AE6961" w:rsidRDefault="00AE6961" w:rsidP="00AE6961">
            <w:pPr>
              <w:pStyle w:val="TAC"/>
              <w:keepNext w:val="0"/>
              <w:rPr>
                <w:rFonts w:eastAsia="Malgun Gothic"/>
                <w:lang w:eastAsia="ko-KR"/>
              </w:rPr>
            </w:pPr>
            <w:r>
              <w:t>N/A</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F1976F4" w14:textId="77777777" w:rsidR="00AE6961" w:rsidRDefault="00AE6961" w:rsidP="00AE6961">
            <w:pPr>
              <w:pStyle w:val="TAC"/>
              <w:keepNext w:val="0"/>
              <w:rPr>
                <w:rFonts w:eastAsia="Malgun Gothic"/>
                <w:lang w:eastAsia="ko-KR"/>
              </w:rPr>
            </w:pPr>
            <w:r>
              <w:t>N/A</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EF548C8" w14:textId="77777777" w:rsidR="00AE6961" w:rsidRDefault="00AE6961" w:rsidP="00AE6961">
            <w:pPr>
              <w:pStyle w:val="TAC"/>
              <w:keepNext w:val="0"/>
              <w:rPr>
                <w:rFonts w:eastAsia="Malgun Gothic"/>
                <w:lang w:eastAsia="ko-KR"/>
              </w:rPr>
            </w:pPr>
            <w:r>
              <w:t>N/A</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2F5E7D7" w14:textId="77777777" w:rsidR="00AE6961" w:rsidRDefault="00AE6961" w:rsidP="00AE6961">
            <w:pPr>
              <w:pStyle w:val="TAC"/>
              <w:keepNext w:val="0"/>
              <w:rPr>
                <w:rFonts w:eastAsia="Malgun Gothic"/>
                <w:lang w:eastAsia="ko-KR"/>
              </w:rPr>
            </w:pPr>
            <w:r>
              <w:t>N/A</w:t>
            </w:r>
          </w:p>
        </w:tc>
        <w:tc>
          <w:tcPr>
            <w:tcW w:w="667" w:type="dxa"/>
            <w:tcBorders>
              <w:top w:val="single" w:sz="4" w:space="0" w:color="auto"/>
              <w:left w:val="single" w:sz="4" w:space="0" w:color="auto"/>
              <w:bottom w:val="single" w:sz="4" w:space="0" w:color="auto"/>
              <w:right w:val="single" w:sz="4" w:space="0" w:color="auto"/>
            </w:tcBorders>
            <w:vAlign w:val="center"/>
            <w:hideMark/>
          </w:tcPr>
          <w:p w14:paraId="6ECBEC02" w14:textId="77777777" w:rsidR="00AE6961" w:rsidRDefault="00AE6961" w:rsidP="00AE6961">
            <w:pPr>
              <w:pStyle w:val="TAC"/>
              <w:keepNext w:val="0"/>
              <w:rPr>
                <w:rFonts w:eastAsia="Malgun Gothic"/>
                <w:lang w:eastAsia="ko-KR"/>
              </w:rPr>
            </w:pPr>
            <w: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029FED1" w14:textId="77777777" w:rsidR="00AE6961" w:rsidRDefault="00AE6961" w:rsidP="00AE6961">
            <w:pPr>
              <w:pStyle w:val="TAC"/>
              <w:keepNext w:val="0"/>
              <w:rPr>
                <w:rFonts w:eastAsia="Malgun Gothic"/>
                <w:kern w:val="2"/>
                <w:szCs w:val="24"/>
                <w:lang w:val="en-US" w:eastAsia="ko-KR"/>
              </w:rPr>
            </w:pPr>
            <w:r>
              <w:rPr>
                <w:lang w:eastAsia="zh-CN"/>
              </w:rPr>
              <w:t>IMD2, IMD5</w:t>
            </w:r>
          </w:p>
        </w:tc>
      </w:tr>
      <w:tr w:rsidR="00AE6961" w14:paraId="3796EEA0"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DD6E80" w14:textId="77777777" w:rsidR="00AE6961" w:rsidRDefault="00AE6961" w:rsidP="00AE6961">
            <w:pPr>
              <w:autoSpaceDN/>
              <w:spacing w:after="0"/>
              <w:rPr>
                <w:rFonts w:ascii="Arial" w:eastAsia="MS Mincho"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14E50CE1" w14:textId="77777777" w:rsidR="00AE6961" w:rsidRDefault="00AE6961" w:rsidP="00AE6961">
            <w:pPr>
              <w:pStyle w:val="TAC"/>
              <w:keepNext w:val="0"/>
              <w:rPr>
                <w:rFonts w:eastAsia="Malgun Gothic"/>
                <w:lang w:eastAsia="ko-KR"/>
              </w:rPr>
            </w:pPr>
            <w:r>
              <w:rPr>
                <w:lang w:eastAsia="ja-JP"/>
              </w:rPr>
              <w:t>n7</w:t>
            </w:r>
            <w:r>
              <w:rPr>
                <w:lang w:eastAsia="zh-CN"/>
              </w:rPr>
              <w:t>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22BC830" w14:textId="77777777" w:rsidR="00AE6961" w:rsidRDefault="00AE6961" w:rsidP="00AE6961">
            <w:pPr>
              <w:pStyle w:val="TAC"/>
              <w:keepNext w:val="0"/>
              <w:rPr>
                <w:rFonts w:eastAsia="Malgun Gothic"/>
                <w:lang w:eastAsia="ko-KR"/>
              </w:rPr>
            </w:pPr>
            <w:r>
              <w:t>N/A</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4ABB8F8" w14:textId="77777777" w:rsidR="00AE6961" w:rsidRDefault="00AE6961" w:rsidP="00AE6961">
            <w:pPr>
              <w:pStyle w:val="TAC"/>
              <w:keepNext w:val="0"/>
              <w:rPr>
                <w:rFonts w:eastAsia="Malgun Gothic"/>
                <w:lang w:eastAsia="ko-KR"/>
              </w:rPr>
            </w:pPr>
            <w:r>
              <w:t>N/A</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AE3F2A2" w14:textId="77777777" w:rsidR="00AE6961" w:rsidRDefault="00AE6961" w:rsidP="00AE6961">
            <w:pPr>
              <w:pStyle w:val="TAC"/>
              <w:keepNext w:val="0"/>
              <w:rPr>
                <w:rFonts w:eastAsia="Malgun Gothic"/>
                <w:lang w:eastAsia="ko-KR"/>
              </w:rPr>
            </w:pPr>
            <w:r>
              <w:t>N/A</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5E02A4F" w14:textId="77777777" w:rsidR="00AE6961" w:rsidRDefault="00AE6961" w:rsidP="00AE6961">
            <w:pPr>
              <w:pStyle w:val="TAC"/>
              <w:keepNext w:val="0"/>
              <w:rPr>
                <w:rFonts w:eastAsia="Malgun Gothic"/>
                <w:lang w:eastAsia="ko-KR"/>
              </w:rPr>
            </w:pPr>
            <w:r>
              <w:t>N/A</w:t>
            </w:r>
          </w:p>
        </w:tc>
        <w:tc>
          <w:tcPr>
            <w:tcW w:w="667" w:type="dxa"/>
            <w:tcBorders>
              <w:top w:val="single" w:sz="4" w:space="0" w:color="auto"/>
              <w:left w:val="single" w:sz="4" w:space="0" w:color="auto"/>
              <w:bottom w:val="single" w:sz="4" w:space="0" w:color="auto"/>
              <w:right w:val="single" w:sz="4" w:space="0" w:color="auto"/>
            </w:tcBorders>
            <w:vAlign w:val="center"/>
            <w:hideMark/>
          </w:tcPr>
          <w:p w14:paraId="33C40366" w14:textId="77777777" w:rsidR="00AE6961" w:rsidRDefault="00AE6961" w:rsidP="00AE6961">
            <w:pPr>
              <w:pStyle w:val="TAC"/>
              <w:keepNext w:val="0"/>
              <w:rPr>
                <w:rFonts w:eastAsia="Malgun Gothic"/>
                <w:lang w:eastAsia="ko-KR"/>
              </w:rPr>
            </w:pPr>
            <w: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1C32CB6" w14:textId="77777777" w:rsidR="00AE6961" w:rsidRDefault="00AE6961" w:rsidP="00AE6961">
            <w:pPr>
              <w:pStyle w:val="TAC"/>
              <w:keepNext w:val="0"/>
              <w:rPr>
                <w:rFonts w:eastAsia="Malgun Gothic"/>
                <w:kern w:val="2"/>
                <w:szCs w:val="24"/>
                <w:lang w:val="en-US" w:eastAsia="ko-KR"/>
              </w:rPr>
            </w:pPr>
            <w:r>
              <w:t>N/A</w:t>
            </w:r>
          </w:p>
        </w:tc>
      </w:tr>
      <w:tr w:rsidR="00AE6961" w14:paraId="09219714" w14:textId="77777777" w:rsidTr="0055034A">
        <w:trPr>
          <w:trHeight w:val="54"/>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344D45EC" w14:textId="77777777" w:rsidR="00AE6961" w:rsidRDefault="00AE6961" w:rsidP="00AE6961">
            <w:pPr>
              <w:pStyle w:val="TAC"/>
              <w:keepNext w:val="0"/>
              <w:rPr>
                <w:rFonts w:eastAsia="MS Mincho"/>
              </w:rPr>
            </w:pPr>
            <w:r>
              <w:rPr>
                <w:lang w:eastAsia="ja-JP"/>
              </w:rPr>
              <w:t>DC</w:t>
            </w:r>
            <w:r>
              <w:t>_</w:t>
            </w:r>
            <w:r>
              <w:rPr>
                <w:lang w:eastAsia="ja-JP"/>
              </w:rPr>
              <w:t>1</w:t>
            </w:r>
            <w:r>
              <w:rPr>
                <w:lang w:val="en-US" w:eastAsia="ja-JP"/>
              </w:rPr>
              <w:t>8</w:t>
            </w:r>
            <w:r>
              <w:t>A-</w:t>
            </w:r>
            <w:r>
              <w:rPr>
                <w:lang w:eastAsia="ja-JP"/>
              </w:rPr>
              <w:t>28A_n77</w:t>
            </w:r>
            <w:r>
              <w:t>A</w:t>
            </w:r>
          </w:p>
        </w:tc>
        <w:tc>
          <w:tcPr>
            <w:tcW w:w="1146" w:type="dxa"/>
            <w:tcBorders>
              <w:top w:val="single" w:sz="4" w:space="0" w:color="auto"/>
              <w:left w:val="single" w:sz="4" w:space="0" w:color="auto"/>
              <w:bottom w:val="single" w:sz="4" w:space="0" w:color="auto"/>
              <w:right w:val="single" w:sz="4" w:space="0" w:color="auto"/>
            </w:tcBorders>
            <w:vAlign w:val="center"/>
            <w:hideMark/>
          </w:tcPr>
          <w:p w14:paraId="13803864" w14:textId="77777777" w:rsidR="00AE6961" w:rsidRDefault="00AE6961" w:rsidP="00AE6961">
            <w:pPr>
              <w:pStyle w:val="TAC"/>
              <w:keepNext w:val="0"/>
              <w:rPr>
                <w:rFonts w:eastAsia="SimSun"/>
                <w:lang w:eastAsia="ja-JP"/>
              </w:rPr>
            </w:pPr>
            <w:r>
              <w:rPr>
                <w:lang w:eastAsia="ja-JP"/>
              </w:rPr>
              <w:t>1</w:t>
            </w:r>
            <w:r>
              <w:rPr>
                <w:lang w:val="en-US" w:eastAsia="ja-JP"/>
              </w:rPr>
              <w:t>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9001D02" w14:textId="77777777" w:rsidR="00AE6961" w:rsidRDefault="00AE6961" w:rsidP="00AE6961">
            <w:pPr>
              <w:pStyle w:val="TAC"/>
              <w:keepNext w:val="0"/>
            </w:pPr>
            <w:r>
              <w:rPr>
                <w:lang w:eastAsia="ja-JP"/>
              </w:rPr>
              <w:t>820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465B6E8" w14:textId="77777777" w:rsidR="00AE6961" w:rsidRDefault="00AE6961" w:rsidP="00AE6961">
            <w:pPr>
              <w:pStyle w:val="TAC"/>
              <w:keepNext w:val="0"/>
            </w:pPr>
            <w:r>
              <w:rPr>
                <w:lang w:eastAsia="ja-JP"/>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D26D2AC" w14:textId="77777777" w:rsidR="00AE6961" w:rsidRDefault="00AE6961" w:rsidP="00AE6961">
            <w:pPr>
              <w:pStyle w:val="TAC"/>
              <w:keepNext w:val="0"/>
            </w:pPr>
            <w:r>
              <w:rPr>
                <w:lang w:eastAsia="ja-JP"/>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56CFC02" w14:textId="77777777" w:rsidR="00AE6961" w:rsidRDefault="00AE6961" w:rsidP="00AE6961">
            <w:pPr>
              <w:pStyle w:val="TAC"/>
              <w:keepNext w:val="0"/>
            </w:pPr>
            <w:r>
              <w:rPr>
                <w:lang w:eastAsia="ja-JP"/>
              </w:rPr>
              <w:t>865</w:t>
            </w:r>
          </w:p>
        </w:tc>
        <w:tc>
          <w:tcPr>
            <w:tcW w:w="667" w:type="dxa"/>
            <w:tcBorders>
              <w:top w:val="single" w:sz="4" w:space="0" w:color="auto"/>
              <w:left w:val="single" w:sz="4" w:space="0" w:color="auto"/>
              <w:bottom w:val="single" w:sz="4" w:space="0" w:color="auto"/>
              <w:right w:val="single" w:sz="4" w:space="0" w:color="auto"/>
            </w:tcBorders>
            <w:vAlign w:val="center"/>
            <w:hideMark/>
          </w:tcPr>
          <w:p w14:paraId="310CA54E" w14:textId="77777777" w:rsidR="00AE6961" w:rsidRDefault="00AE6961" w:rsidP="00AE6961">
            <w:pPr>
              <w:pStyle w:val="TAC"/>
              <w:keepNext w:val="0"/>
            </w:pPr>
            <w:r>
              <w:rPr>
                <w:lang w:eastAsia="ja-JP"/>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D2E6D3D" w14:textId="77777777" w:rsidR="00AE6961" w:rsidRDefault="00AE6961" w:rsidP="00AE6961">
            <w:pPr>
              <w:pStyle w:val="TAC"/>
              <w:keepNext w:val="0"/>
            </w:pPr>
            <w:r>
              <w:rPr>
                <w:lang w:eastAsia="ja-JP"/>
              </w:rPr>
              <w:t>N/A</w:t>
            </w:r>
          </w:p>
        </w:tc>
      </w:tr>
      <w:tr w:rsidR="00AE6961" w14:paraId="79552C5A"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AD8C8A" w14:textId="77777777" w:rsidR="00AE6961" w:rsidRDefault="00AE6961" w:rsidP="00AE6961">
            <w:pPr>
              <w:autoSpaceDN/>
              <w:spacing w:after="0"/>
              <w:rPr>
                <w:rFonts w:ascii="Arial" w:eastAsia="MS Mincho"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64F585C3" w14:textId="77777777" w:rsidR="00AE6961" w:rsidRDefault="00AE6961" w:rsidP="00AE6961">
            <w:pPr>
              <w:pStyle w:val="TAC"/>
              <w:keepNext w:val="0"/>
              <w:rPr>
                <w:lang w:eastAsia="ja-JP"/>
              </w:rPr>
            </w:pPr>
            <w:r>
              <w:rPr>
                <w:lang w:eastAsia="ja-JP"/>
              </w:rP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A197ECE" w14:textId="77777777" w:rsidR="00AE6961" w:rsidRDefault="00AE6961" w:rsidP="00AE6961">
            <w:pPr>
              <w:pStyle w:val="TAC"/>
              <w:keepNext w:val="0"/>
            </w:pPr>
            <w:r>
              <w:rPr>
                <w:lang w:eastAsia="ja-JP"/>
              </w:rPr>
              <w:t>723</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F226D10" w14:textId="77777777" w:rsidR="00AE6961" w:rsidRDefault="00AE6961" w:rsidP="00AE6961">
            <w:pPr>
              <w:pStyle w:val="TAC"/>
              <w:keepNext w:val="0"/>
            </w:pPr>
            <w:r>
              <w:rPr>
                <w:lang w:eastAsia="ja-JP"/>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6BF02E9" w14:textId="77777777" w:rsidR="00AE6961" w:rsidRDefault="00AE6961" w:rsidP="00AE6961">
            <w:pPr>
              <w:pStyle w:val="TAC"/>
              <w:keepNext w:val="0"/>
            </w:pPr>
            <w:r>
              <w:rPr>
                <w:lang w:eastAsia="ja-JP"/>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8DF877A" w14:textId="77777777" w:rsidR="00AE6961" w:rsidRDefault="00AE6961" w:rsidP="00AE6961">
            <w:pPr>
              <w:pStyle w:val="TAC"/>
              <w:keepNext w:val="0"/>
            </w:pPr>
            <w:r>
              <w:rPr>
                <w:lang w:eastAsia="ja-JP"/>
              </w:rPr>
              <w:t>778</w:t>
            </w:r>
          </w:p>
        </w:tc>
        <w:tc>
          <w:tcPr>
            <w:tcW w:w="667" w:type="dxa"/>
            <w:tcBorders>
              <w:top w:val="single" w:sz="4" w:space="0" w:color="auto"/>
              <w:left w:val="single" w:sz="4" w:space="0" w:color="auto"/>
              <w:bottom w:val="single" w:sz="4" w:space="0" w:color="auto"/>
              <w:right w:val="single" w:sz="4" w:space="0" w:color="auto"/>
            </w:tcBorders>
            <w:vAlign w:val="center"/>
            <w:hideMark/>
          </w:tcPr>
          <w:p w14:paraId="425D1D33" w14:textId="77777777" w:rsidR="00AE6961" w:rsidRDefault="00AE6961" w:rsidP="00AE6961">
            <w:pPr>
              <w:pStyle w:val="TAC"/>
              <w:keepNext w:val="0"/>
            </w:pPr>
            <w:r>
              <w:rPr>
                <w:lang w:eastAsia="ja-JP"/>
              </w:rPr>
              <w:t>4.4</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9360B1E" w14:textId="77777777" w:rsidR="00AE6961" w:rsidRDefault="00AE6961" w:rsidP="00AE6961">
            <w:pPr>
              <w:pStyle w:val="TAC"/>
              <w:keepNext w:val="0"/>
            </w:pPr>
            <w:r>
              <w:rPr>
                <w:lang w:eastAsia="ja-JP"/>
              </w:rPr>
              <w:t>IMD5</w:t>
            </w:r>
          </w:p>
        </w:tc>
      </w:tr>
      <w:tr w:rsidR="00AE6961" w14:paraId="71B1999E"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936A36" w14:textId="77777777" w:rsidR="00AE6961" w:rsidRDefault="00AE6961" w:rsidP="00AE6961">
            <w:pPr>
              <w:autoSpaceDN/>
              <w:spacing w:after="0"/>
              <w:rPr>
                <w:rFonts w:ascii="Arial" w:eastAsia="MS Mincho"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595E7AA6" w14:textId="77777777" w:rsidR="00AE6961" w:rsidRDefault="00AE6961" w:rsidP="00AE6961">
            <w:pPr>
              <w:pStyle w:val="TAC"/>
              <w:keepNext w:val="0"/>
              <w:rPr>
                <w:lang w:eastAsia="ja-JP"/>
              </w:rPr>
            </w:pPr>
            <w:r>
              <w:rPr>
                <w:lang w:eastAsia="ja-JP"/>
              </w:rPr>
              <w:t>n7</w:t>
            </w:r>
            <w:r>
              <w:rPr>
                <w:lang w:val="en-US" w:eastAsia="ja-JP"/>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89414C3" w14:textId="77777777" w:rsidR="00AE6961" w:rsidRDefault="00AE6961" w:rsidP="00AE6961">
            <w:pPr>
              <w:pStyle w:val="TAC"/>
              <w:keepNext w:val="0"/>
            </w:pPr>
            <w:r>
              <w:rPr>
                <w:lang w:eastAsia="ja-JP"/>
              </w:rPr>
              <w:t>4058</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3ED4A3F" w14:textId="77777777" w:rsidR="00AE6961" w:rsidRDefault="00AE6961" w:rsidP="00AE6961">
            <w:pPr>
              <w:pStyle w:val="TAC"/>
              <w:keepNext w:val="0"/>
            </w:pPr>
            <w:r>
              <w:rPr>
                <w:lang w:eastAsia="ja-JP"/>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145F85A" w14:textId="77777777" w:rsidR="00AE6961" w:rsidRDefault="00AE6961" w:rsidP="00AE6961">
            <w:pPr>
              <w:pStyle w:val="TAC"/>
              <w:keepNext w:val="0"/>
            </w:pPr>
            <w:r>
              <w:rPr>
                <w:lang w:eastAsia="ja-JP"/>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45567A4" w14:textId="77777777" w:rsidR="00AE6961" w:rsidRDefault="00AE6961" w:rsidP="00AE6961">
            <w:pPr>
              <w:pStyle w:val="TAC"/>
              <w:keepNext w:val="0"/>
            </w:pPr>
            <w:r>
              <w:rPr>
                <w:lang w:eastAsia="ja-JP"/>
              </w:rPr>
              <w:t>4058</w:t>
            </w:r>
          </w:p>
        </w:tc>
        <w:tc>
          <w:tcPr>
            <w:tcW w:w="667" w:type="dxa"/>
            <w:tcBorders>
              <w:top w:val="single" w:sz="4" w:space="0" w:color="auto"/>
              <w:left w:val="single" w:sz="4" w:space="0" w:color="auto"/>
              <w:bottom w:val="single" w:sz="4" w:space="0" w:color="auto"/>
              <w:right w:val="single" w:sz="4" w:space="0" w:color="auto"/>
            </w:tcBorders>
            <w:vAlign w:val="center"/>
            <w:hideMark/>
          </w:tcPr>
          <w:p w14:paraId="4B75DB57" w14:textId="77777777" w:rsidR="00AE6961" w:rsidRDefault="00AE6961" w:rsidP="00AE6961">
            <w:pPr>
              <w:pStyle w:val="TAC"/>
              <w:keepNext w:val="0"/>
            </w:pPr>
            <w:r>
              <w:rPr>
                <w:lang w:eastAsia="ja-JP"/>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36C6D81" w14:textId="77777777" w:rsidR="00AE6961" w:rsidRDefault="00AE6961" w:rsidP="00AE6961">
            <w:pPr>
              <w:pStyle w:val="TAC"/>
              <w:keepNext w:val="0"/>
            </w:pPr>
            <w:r>
              <w:rPr>
                <w:lang w:eastAsia="ja-JP"/>
              </w:rPr>
              <w:t>N/A</w:t>
            </w:r>
          </w:p>
        </w:tc>
      </w:tr>
      <w:tr w:rsidR="00AE6961" w14:paraId="670FB1EC" w14:textId="77777777" w:rsidTr="0055034A">
        <w:trPr>
          <w:trHeight w:val="54"/>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455F4599" w14:textId="77777777" w:rsidR="00AE6961" w:rsidRDefault="00AE6961" w:rsidP="00AE6961">
            <w:pPr>
              <w:pStyle w:val="TAC"/>
              <w:keepNext w:val="0"/>
              <w:rPr>
                <w:rFonts w:eastAsia="MS Mincho"/>
              </w:rPr>
            </w:pPr>
            <w:r>
              <w:rPr>
                <w:lang w:eastAsia="ja-JP"/>
              </w:rPr>
              <w:t>DC</w:t>
            </w:r>
            <w:r>
              <w:t>_</w:t>
            </w:r>
            <w:r>
              <w:rPr>
                <w:lang w:eastAsia="ja-JP"/>
              </w:rPr>
              <w:t>1</w:t>
            </w:r>
            <w:r>
              <w:rPr>
                <w:lang w:val="en-US" w:eastAsia="ja-JP"/>
              </w:rPr>
              <w:t>8</w:t>
            </w:r>
            <w:r>
              <w:t>A-</w:t>
            </w:r>
            <w:r>
              <w:rPr>
                <w:lang w:eastAsia="ja-JP"/>
              </w:rPr>
              <w:t>28A_n77</w:t>
            </w:r>
            <w:r>
              <w:t>A</w:t>
            </w:r>
          </w:p>
        </w:tc>
        <w:tc>
          <w:tcPr>
            <w:tcW w:w="1146" w:type="dxa"/>
            <w:tcBorders>
              <w:top w:val="single" w:sz="4" w:space="0" w:color="auto"/>
              <w:left w:val="single" w:sz="4" w:space="0" w:color="auto"/>
              <w:bottom w:val="single" w:sz="4" w:space="0" w:color="auto"/>
              <w:right w:val="single" w:sz="4" w:space="0" w:color="auto"/>
            </w:tcBorders>
            <w:vAlign w:val="center"/>
            <w:hideMark/>
          </w:tcPr>
          <w:p w14:paraId="72FDDA84" w14:textId="77777777" w:rsidR="00AE6961" w:rsidRDefault="00AE6961" w:rsidP="00AE6961">
            <w:pPr>
              <w:pStyle w:val="TAC"/>
              <w:keepNext w:val="0"/>
              <w:rPr>
                <w:rFonts w:eastAsia="SimSun"/>
                <w:lang w:eastAsia="ja-JP"/>
              </w:rPr>
            </w:pPr>
            <w:r>
              <w:rPr>
                <w:lang w:eastAsia="ja-JP"/>
              </w:rPr>
              <w:t>1</w:t>
            </w:r>
            <w:r>
              <w:rPr>
                <w:lang w:val="en-US" w:eastAsia="ja-JP"/>
              </w:rPr>
              <w:t>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FB4F54A" w14:textId="77777777" w:rsidR="00AE6961" w:rsidRDefault="00AE6961" w:rsidP="00AE6961">
            <w:pPr>
              <w:pStyle w:val="TAC"/>
              <w:keepNext w:val="0"/>
            </w:pPr>
            <w:r>
              <w:rPr>
                <w:lang w:eastAsia="ja-JP"/>
              </w:rPr>
              <w:t>820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C32CAC3" w14:textId="77777777" w:rsidR="00AE6961" w:rsidRDefault="00AE6961" w:rsidP="00AE6961">
            <w:pPr>
              <w:pStyle w:val="TAC"/>
              <w:keepNext w:val="0"/>
            </w:pPr>
            <w:r>
              <w:rPr>
                <w:lang w:eastAsia="ja-JP"/>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3995B21" w14:textId="77777777" w:rsidR="00AE6961" w:rsidRDefault="00AE6961" w:rsidP="00AE6961">
            <w:pPr>
              <w:pStyle w:val="TAC"/>
              <w:keepNext w:val="0"/>
            </w:pPr>
            <w:r>
              <w:rPr>
                <w:lang w:eastAsia="ja-JP"/>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D49D4FC" w14:textId="77777777" w:rsidR="00AE6961" w:rsidRDefault="00AE6961" w:rsidP="00AE6961">
            <w:pPr>
              <w:pStyle w:val="TAC"/>
              <w:keepNext w:val="0"/>
            </w:pPr>
            <w:r>
              <w:rPr>
                <w:lang w:eastAsia="ja-JP"/>
              </w:rPr>
              <w:t>865</w:t>
            </w:r>
          </w:p>
        </w:tc>
        <w:tc>
          <w:tcPr>
            <w:tcW w:w="667" w:type="dxa"/>
            <w:tcBorders>
              <w:top w:val="single" w:sz="4" w:space="0" w:color="auto"/>
              <w:left w:val="single" w:sz="4" w:space="0" w:color="auto"/>
              <w:bottom w:val="single" w:sz="4" w:space="0" w:color="auto"/>
              <w:right w:val="single" w:sz="4" w:space="0" w:color="auto"/>
            </w:tcBorders>
            <w:vAlign w:val="center"/>
            <w:hideMark/>
          </w:tcPr>
          <w:p w14:paraId="347C92C7" w14:textId="77777777" w:rsidR="00AE6961" w:rsidRDefault="00AE6961" w:rsidP="00AE6961">
            <w:pPr>
              <w:pStyle w:val="TAC"/>
              <w:keepNext w:val="0"/>
            </w:pPr>
            <w:r>
              <w:rPr>
                <w:lang w:eastAsia="ja-JP"/>
              </w:rPr>
              <w:t>3.9</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A179DDB" w14:textId="77777777" w:rsidR="00AE6961" w:rsidRDefault="00AE6961" w:rsidP="00AE6961">
            <w:pPr>
              <w:pStyle w:val="TAC"/>
              <w:keepNext w:val="0"/>
            </w:pPr>
            <w:r>
              <w:rPr>
                <w:lang w:eastAsia="ja-JP"/>
              </w:rPr>
              <w:t>IMD5</w:t>
            </w:r>
          </w:p>
        </w:tc>
      </w:tr>
      <w:tr w:rsidR="00AE6961" w14:paraId="77729ECB"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29A2FE" w14:textId="77777777" w:rsidR="00AE6961" w:rsidRDefault="00AE6961" w:rsidP="00AE6961">
            <w:pPr>
              <w:autoSpaceDN/>
              <w:spacing w:after="0"/>
              <w:rPr>
                <w:rFonts w:ascii="Arial" w:eastAsia="MS Mincho"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385ED892" w14:textId="77777777" w:rsidR="00AE6961" w:rsidRDefault="00AE6961" w:rsidP="00AE6961">
            <w:pPr>
              <w:pStyle w:val="TAC"/>
              <w:keepNext w:val="0"/>
              <w:rPr>
                <w:lang w:eastAsia="ja-JP"/>
              </w:rPr>
            </w:pPr>
            <w:r>
              <w:rPr>
                <w:lang w:eastAsia="ja-JP"/>
              </w:rP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9A71AE7" w14:textId="77777777" w:rsidR="00AE6961" w:rsidRDefault="00AE6961" w:rsidP="00AE6961">
            <w:pPr>
              <w:pStyle w:val="TAC"/>
              <w:keepNext w:val="0"/>
            </w:pPr>
            <w:r>
              <w:rPr>
                <w:lang w:eastAsia="ja-JP"/>
              </w:rPr>
              <w:t>723</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ABFDCCC" w14:textId="77777777" w:rsidR="00AE6961" w:rsidRDefault="00AE6961" w:rsidP="00AE6961">
            <w:pPr>
              <w:pStyle w:val="TAC"/>
              <w:keepNext w:val="0"/>
            </w:pPr>
            <w:r>
              <w:rPr>
                <w:lang w:eastAsia="ja-JP"/>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D863F85" w14:textId="77777777" w:rsidR="00AE6961" w:rsidRDefault="00AE6961" w:rsidP="00AE6961">
            <w:pPr>
              <w:pStyle w:val="TAC"/>
              <w:keepNext w:val="0"/>
            </w:pPr>
            <w:r>
              <w:rPr>
                <w:lang w:eastAsia="ja-JP"/>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23FC11D" w14:textId="77777777" w:rsidR="00AE6961" w:rsidRDefault="00AE6961" w:rsidP="00AE6961">
            <w:pPr>
              <w:pStyle w:val="TAC"/>
              <w:keepNext w:val="0"/>
            </w:pPr>
            <w:r>
              <w:rPr>
                <w:lang w:eastAsia="ja-JP"/>
              </w:rPr>
              <w:t>778</w:t>
            </w:r>
          </w:p>
        </w:tc>
        <w:tc>
          <w:tcPr>
            <w:tcW w:w="667" w:type="dxa"/>
            <w:tcBorders>
              <w:top w:val="single" w:sz="4" w:space="0" w:color="auto"/>
              <w:left w:val="single" w:sz="4" w:space="0" w:color="auto"/>
              <w:bottom w:val="single" w:sz="4" w:space="0" w:color="auto"/>
              <w:right w:val="single" w:sz="4" w:space="0" w:color="auto"/>
            </w:tcBorders>
            <w:vAlign w:val="center"/>
            <w:hideMark/>
          </w:tcPr>
          <w:p w14:paraId="02E02951" w14:textId="77777777" w:rsidR="00AE6961" w:rsidRDefault="00AE6961" w:rsidP="00AE6961">
            <w:pPr>
              <w:pStyle w:val="TAC"/>
              <w:keepNext w:val="0"/>
            </w:pPr>
            <w:r>
              <w:rPr>
                <w:lang w:eastAsia="ja-JP"/>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C9DA93E" w14:textId="77777777" w:rsidR="00AE6961" w:rsidRDefault="00AE6961" w:rsidP="00AE6961">
            <w:pPr>
              <w:pStyle w:val="TAC"/>
              <w:keepNext w:val="0"/>
            </w:pPr>
            <w:r>
              <w:rPr>
                <w:lang w:eastAsia="ja-JP"/>
              </w:rPr>
              <w:t>N/A</w:t>
            </w:r>
          </w:p>
        </w:tc>
      </w:tr>
      <w:tr w:rsidR="00AE6961" w14:paraId="09046C10"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42B87A" w14:textId="77777777" w:rsidR="00AE6961" w:rsidRDefault="00AE6961" w:rsidP="00AE6961">
            <w:pPr>
              <w:autoSpaceDN/>
              <w:spacing w:after="0"/>
              <w:rPr>
                <w:rFonts w:ascii="Arial" w:eastAsia="MS Mincho"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31ABD4FF" w14:textId="77777777" w:rsidR="00AE6961" w:rsidRDefault="00AE6961" w:rsidP="00AE6961">
            <w:pPr>
              <w:pStyle w:val="TAC"/>
              <w:keepNext w:val="0"/>
              <w:rPr>
                <w:lang w:eastAsia="ja-JP"/>
              </w:rPr>
            </w:pPr>
            <w:r>
              <w:rPr>
                <w:lang w:eastAsia="ja-JP"/>
              </w:rPr>
              <w:t>n7</w:t>
            </w:r>
            <w:r>
              <w:rPr>
                <w:lang w:val="en-US" w:eastAsia="ja-JP"/>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81708B7" w14:textId="77777777" w:rsidR="00AE6961" w:rsidRDefault="00AE6961" w:rsidP="00AE6961">
            <w:pPr>
              <w:pStyle w:val="TAC"/>
              <w:keepNext w:val="0"/>
            </w:pPr>
            <w:r>
              <w:rPr>
                <w:lang w:eastAsia="ja-JP"/>
              </w:rPr>
              <w:t>3757</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6B6294D" w14:textId="77777777" w:rsidR="00AE6961" w:rsidRDefault="00AE6961" w:rsidP="00AE6961">
            <w:pPr>
              <w:pStyle w:val="TAC"/>
              <w:keepNext w:val="0"/>
            </w:pPr>
            <w:r>
              <w:rPr>
                <w:lang w:eastAsia="ja-JP"/>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55B3A20" w14:textId="77777777" w:rsidR="00AE6961" w:rsidRDefault="00AE6961" w:rsidP="00AE6961">
            <w:pPr>
              <w:pStyle w:val="TAC"/>
              <w:keepNext w:val="0"/>
            </w:pPr>
            <w:r>
              <w:rPr>
                <w:lang w:eastAsia="ja-JP"/>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7D1BE94" w14:textId="77777777" w:rsidR="00AE6961" w:rsidRDefault="00AE6961" w:rsidP="00AE6961">
            <w:pPr>
              <w:pStyle w:val="TAC"/>
              <w:keepNext w:val="0"/>
            </w:pPr>
            <w:r>
              <w:rPr>
                <w:lang w:eastAsia="ja-JP"/>
              </w:rPr>
              <w:t>3757</w:t>
            </w:r>
          </w:p>
        </w:tc>
        <w:tc>
          <w:tcPr>
            <w:tcW w:w="667" w:type="dxa"/>
            <w:tcBorders>
              <w:top w:val="single" w:sz="4" w:space="0" w:color="auto"/>
              <w:left w:val="single" w:sz="4" w:space="0" w:color="auto"/>
              <w:bottom w:val="single" w:sz="4" w:space="0" w:color="auto"/>
              <w:right w:val="single" w:sz="4" w:space="0" w:color="auto"/>
            </w:tcBorders>
            <w:vAlign w:val="center"/>
            <w:hideMark/>
          </w:tcPr>
          <w:p w14:paraId="4489359E" w14:textId="77777777" w:rsidR="00AE6961" w:rsidRDefault="00AE6961" w:rsidP="00AE6961">
            <w:pPr>
              <w:pStyle w:val="TAC"/>
              <w:keepNext w:val="0"/>
            </w:pPr>
            <w:r>
              <w:rPr>
                <w:lang w:eastAsia="ja-JP"/>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EDABFFE" w14:textId="77777777" w:rsidR="00AE6961" w:rsidRDefault="00AE6961" w:rsidP="00AE6961">
            <w:pPr>
              <w:pStyle w:val="TAC"/>
              <w:keepNext w:val="0"/>
            </w:pPr>
            <w:r>
              <w:rPr>
                <w:lang w:eastAsia="ja-JP"/>
              </w:rPr>
              <w:t>N/A</w:t>
            </w:r>
          </w:p>
        </w:tc>
      </w:tr>
      <w:tr w:rsidR="00AE6961" w14:paraId="7425E7F5" w14:textId="77777777" w:rsidTr="0055034A">
        <w:trPr>
          <w:trHeight w:val="54"/>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09B24DCD" w14:textId="77777777" w:rsidR="00AE6961" w:rsidRDefault="00AE6961" w:rsidP="00AE6961">
            <w:pPr>
              <w:pStyle w:val="TAC"/>
              <w:keepNext w:val="0"/>
              <w:rPr>
                <w:rFonts w:eastAsia="MS Mincho"/>
              </w:rPr>
            </w:pPr>
            <w:r>
              <w:rPr>
                <w:lang w:eastAsia="ja-JP"/>
              </w:rPr>
              <w:t>DC</w:t>
            </w:r>
            <w:r>
              <w:t>_</w:t>
            </w:r>
            <w:r>
              <w:rPr>
                <w:lang w:eastAsia="ja-JP"/>
              </w:rPr>
              <w:t>1</w:t>
            </w:r>
            <w:r>
              <w:rPr>
                <w:lang w:val="en-US" w:eastAsia="ja-JP"/>
              </w:rPr>
              <w:t>8</w:t>
            </w:r>
            <w:r>
              <w:t>A-</w:t>
            </w:r>
            <w:r>
              <w:rPr>
                <w:lang w:eastAsia="ja-JP"/>
              </w:rPr>
              <w:t>28A_n78</w:t>
            </w:r>
            <w:r>
              <w:t>A</w:t>
            </w:r>
          </w:p>
        </w:tc>
        <w:tc>
          <w:tcPr>
            <w:tcW w:w="1146" w:type="dxa"/>
            <w:tcBorders>
              <w:top w:val="single" w:sz="4" w:space="0" w:color="auto"/>
              <w:left w:val="single" w:sz="4" w:space="0" w:color="auto"/>
              <w:bottom w:val="single" w:sz="4" w:space="0" w:color="auto"/>
              <w:right w:val="single" w:sz="4" w:space="0" w:color="auto"/>
            </w:tcBorders>
            <w:vAlign w:val="center"/>
            <w:hideMark/>
          </w:tcPr>
          <w:p w14:paraId="185F567D" w14:textId="77777777" w:rsidR="00AE6961" w:rsidRDefault="00AE6961" w:rsidP="00AE6961">
            <w:pPr>
              <w:pStyle w:val="TAC"/>
              <w:keepNext w:val="0"/>
              <w:rPr>
                <w:rFonts w:eastAsia="SimSun"/>
                <w:lang w:eastAsia="ja-JP"/>
              </w:rPr>
            </w:pPr>
            <w:r>
              <w:rPr>
                <w:lang w:eastAsia="ja-JP"/>
              </w:rPr>
              <w:t>1</w:t>
            </w:r>
            <w:r>
              <w:rPr>
                <w:lang w:val="en-US" w:eastAsia="ja-JP"/>
              </w:rPr>
              <w:t>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C85C8E9" w14:textId="77777777" w:rsidR="00AE6961" w:rsidRDefault="00AE6961" w:rsidP="00AE6961">
            <w:pPr>
              <w:pStyle w:val="TAC"/>
              <w:keepNext w:val="0"/>
            </w:pPr>
            <w:r>
              <w:rPr>
                <w:lang w:eastAsia="ja-JP"/>
              </w:rPr>
              <w:t>819</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37961C5" w14:textId="77777777" w:rsidR="00AE6961" w:rsidRDefault="00AE6961" w:rsidP="00AE6961">
            <w:pPr>
              <w:pStyle w:val="TAC"/>
              <w:keepNext w:val="0"/>
            </w:pPr>
            <w:r>
              <w:rPr>
                <w:lang w:eastAsia="ja-JP"/>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2A89536" w14:textId="77777777" w:rsidR="00AE6961" w:rsidRDefault="00AE6961" w:rsidP="00AE6961">
            <w:pPr>
              <w:pStyle w:val="TAC"/>
              <w:keepNext w:val="0"/>
            </w:pPr>
            <w:r>
              <w:rPr>
                <w:lang w:eastAsia="ja-JP"/>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8711FDE" w14:textId="77777777" w:rsidR="00AE6961" w:rsidRDefault="00AE6961" w:rsidP="00AE6961">
            <w:pPr>
              <w:pStyle w:val="TAC"/>
              <w:keepNext w:val="0"/>
            </w:pPr>
            <w:r>
              <w:rPr>
                <w:lang w:eastAsia="ja-JP"/>
              </w:rPr>
              <w:t>864</w:t>
            </w:r>
          </w:p>
        </w:tc>
        <w:tc>
          <w:tcPr>
            <w:tcW w:w="667" w:type="dxa"/>
            <w:tcBorders>
              <w:top w:val="single" w:sz="4" w:space="0" w:color="auto"/>
              <w:left w:val="single" w:sz="4" w:space="0" w:color="auto"/>
              <w:bottom w:val="single" w:sz="4" w:space="0" w:color="auto"/>
              <w:right w:val="single" w:sz="4" w:space="0" w:color="auto"/>
            </w:tcBorders>
            <w:vAlign w:val="center"/>
            <w:hideMark/>
          </w:tcPr>
          <w:p w14:paraId="36E06D2D" w14:textId="77777777" w:rsidR="00AE6961" w:rsidRDefault="00AE6961" w:rsidP="00AE6961">
            <w:pPr>
              <w:pStyle w:val="TAC"/>
              <w:keepNext w:val="0"/>
            </w:pPr>
            <w:r>
              <w:rPr>
                <w:lang w:eastAsia="ja-JP"/>
              </w:rPr>
              <w:t>3.8</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AC935E8" w14:textId="77777777" w:rsidR="00AE6961" w:rsidRDefault="00AE6961" w:rsidP="00AE6961">
            <w:pPr>
              <w:pStyle w:val="TAC"/>
              <w:keepNext w:val="0"/>
            </w:pPr>
            <w:r>
              <w:rPr>
                <w:lang w:eastAsia="ja-JP"/>
              </w:rPr>
              <w:t>IMD5</w:t>
            </w:r>
          </w:p>
        </w:tc>
      </w:tr>
      <w:tr w:rsidR="00AE6961" w14:paraId="3810AF11"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40AAAC" w14:textId="77777777" w:rsidR="00AE6961" w:rsidRDefault="00AE6961" w:rsidP="00AE6961">
            <w:pPr>
              <w:autoSpaceDN/>
              <w:spacing w:after="0"/>
              <w:rPr>
                <w:rFonts w:ascii="Arial" w:eastAsia="MS Mincho"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64E06E4F" w14:textId="77777777" w:rsidR="00AE6961" w:rsidRDefault="00AE6961" w:rsidP="00AE6961">
            <w:pPr>
              <w:pStyle w:val="TAC"/>
              <w:keepNext w:val="0"/>
              <w:rPr>
                <w:lang w:eastAsia="ja-JP"/>
              </w:rPr>
            </w:pPr>
            <w:r>
              <w:rPr>
                <w:lang w:eastAsia="ja-JP"/>
              </w:rP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0F4C736" w14:textId="77777777" w:rsidR="00AE6961" w:rsidRDefault="00AE6961" w:rsidP="00AE6961">
            <w:pPr>
              <w:pStyle w:val="TAC"/>
              <w:keepNext w:val="0"/>
            </w:pPr>
            <w:r>
              <w:rPr>
                <w:lang w:eastAsia="ja-JP"/>
              </w:rPr>
              <w:t>723</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98B156C" w14:textId="77777777" w:rsidR="00AE6961" w:rsidRDefault="00AE6961" w:rsidP="00AE6961">
            <w:pPr>
              <w:pStyle w:val="TAC"/>
              <w:keepNext w:val="0"/>
            </w:pPr>
            <w:r>
              <w:rPr>
                <w:lang w:eastAsia="ja-JP"/>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7C1898F" w14:textId="77777777" w:rsidR="00AE6961" w:rsidRDefault="00AE6961" w:rsidP="00AE6961">
            <w:pPr>
              <w:pStyle w:val="TAC"/>
              <w:keepNext w:val="0"/>
            </w:pPr>
            <w:r>
              <w:rPr>
                <w:lang w:eastAsia="ja-JP"/>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6C6E4B4" w14:textId="77777777" w:rsidR="00AE6961" w:rsidRDefault="00AE6961" w:rsidP="00AE6961">
            <w:pPr>
              <w:pStyle w:val="TAC"/>
              <w:keepNext w:val="0"/>
            </w:pPr>
            <w:r>
              <w:rPr>
                <w:lang w:eastAsia="ja-JP"/>
              </w:rPr>
              <w:t>778</w:t>
            </w:r>
          </w:p>
        </w:tc>
        <w:tc>
          <w:tcPr>
            <w:tcW w:w="667" w:type="dxa"/>
            <w:tcBorders>
              <w:top w:val="single" w:sz="4" w:space="0" w:color="auto"/>
              <w:left w:val="single" w:sz="4" w:space="0" w:color="auto"/>
              <w:bottom w:val="single" w:sz="4" w:space="0" w:color="auto"/>
              <w:right w:val="single" w:sz="4" w:space="0" w:color="auto"/>
            </w:tcBorders>
            <w:vAlign w:val="center"/>
            <w:hideMark/>
          </w:tcPr>
          <w:p w14:paraId="3740983F" w14:textId="77777777" w:rsidR="00AE6961" w:rsidRDefault="00AE6961" w:rsidP="00AE6961">
            <w:pPr>
              <w:pStyle w:val="TAC"/>
              <w:keepNext w:val="0"/>
            </w:pPr>
            <w:r>
              <w:rPr>
                <w:lang w:eastAsia="ja-JP"/>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41D6DF8" w14:textId="77777777" w:rsidR="00AE6961" w:rsidRDefault="00AE6961" w:rsidP="00AE6961">
            <w:pPr>
              <w:pStyle w:val="TAC"/>
              <w:keepNext w:val="0"/>
            </w:pPr>
            <w:r>
              <w:rPr>
                <w:lang w:eastAsia="ja-JP"/>
              </w:rPr>
              <w:t>N/A</w:t>
            </w:r>
          </w:p>
        </w:tc>
      </w:tr>
      <w:tr w:rsidR="00AE6961" w14:paraId="74CCC872" w14:textId="77777777" w:rsidTr="0055034A">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18EF32" w14:textId="77777777" w:rsidR="00AE6961" w:rsidRDefault="00AE6961" w:rsidP="00AE6961">
            <w:pPr>
              <w:autoSpaceDN/>
              <w:spacing w:after="0"/>
              <w:rPr>
                <w:rFonts w:ascii="Arial" w:eastAsia="MS Mincho"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1E9D5112" w14:textId="77777777" w:rsidR="00AE6961" w:rsidRDefault="00AE6961" w:rsidP="00AE6961">
            <w:pPr>
              <w:pStyle w:val="TAC"/>
              <w:keepNext w:val="0"/>
              <w:rPr>
                <w:lang w:eastAsia="ja-JP"/>
              </w:rPr>
            </w:pPr>
            <w:r>
              <w:rPr>
                <w:lang w:eastAsia="ja-JP"/>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43BD56A" w14:textId="77777777" w:rsidR="00AE6961" w:rsidRDefault="00AE6961" w:rsidP="00AE6961">
            <w:pPr>
              <w:pStyle w:val="TAC"/>
              <w:keepNext w:val="0"/>
            </w:pPr>
            <w:r>
              <w:rPr>
                <w:lang w:eastAsia="ja-JP"/>
              </w:rPr>
              <w:t>3756</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6770DFC" w14:textId="77777777" w:rsidR="00AE6961" w:rsidRDefault="00AE6961" w:rsidP="00AE6961">
            <w:pPr>
              <w:pStyle w:val="TAC"/>
              <w:keepNext w:val="0"/>
            </w:pPr>
            <w:r>
              <w:rPr>
                <w:lang w:eastAsia="ja-JP"/>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0606B84" w14:textId="77777777" w:rsidR="00AE6961" w:rsidRDefault="00AE6961" w:rsidP="00AE6961">
            <w:pPr>
              <w:pStyle w:val="TAC"/>
              <w:keepNext w:val="0"/>
            </w:pPr>
            <w:r>
              <w:rPr>
                <w:lang w:eastAsia="ja-JP"/>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E09812A" w14:textId="77777777" w:rsidR="00AE6961" w:rsidRDefault="00AE6961" w:rsidP="00AE6961">
            <w:pPr>
              <w:pStyle w:val="TAC"/>
              <w:keepNext w:val="0"/>
            </w:pPr>
            <w:r>
              <w:rPr>
                <w:lang w:eastAsia="ja-JP"/>
              </w:rPr>
              <w:t>3756</w:t>
            </w:r>
          </w:p>
        </w:tc>
        <w:tc>
          <w:tcPr>
            <w:tcW w:w="667" w:type="dxa"/>
            <w:tcBorders>
              <w:top w:val="single" w:sz="4" w:space="0" w:color="auto"/>
              <w:left w:val="single" w:sz="4" w:space="0" w:color="auto"/>
              <w:bottom w:val="single" w:sz="4" w:space="0" w:color="auto"/>
              <w:right w:val="single" w:sz="4" w:space="0" w:color="auto"/>
            </w:tcBorders>
            <w:vAlign w:val="center"/>
            <w:hideMark/>
          </w:tcPr>
          <w:p w14:paraId="4DAD1CC5" w14:textId="77777777" w:rsidR="00AE6961" w:rsidRDefault="00AE6961" w:rsidP="00AE6961">
            <w:pPr>
              <w:pStyle w:val="TAC"/>
              <w:keepNext w:val="0"/>
            </w:pPr>
            <w:r>
              <w:rPr>
                <w:lang w:eastAsia="ja-JP"/>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5359CCB" w14:textId="77777777" w:rsidR="00AE6961" w:rsidRDefault="00AE6961" w:rsidP="00AE6961">
            <w:pPr>
              <w:pStyle w:val="TAC"/>
              <w:keepNext w:val="0"/>
            </w:pPr>
            <w:r>
              <w:rPr>
                <w:lang w:eastAsia="ja-JP"/>
              </w:rPr>
              <w:t>N/A</w:t>
            </w:r>
          </w:p>
        </w:tc>
      </w:tr>
      <w:tr w:rsidR="00AE6961" w14:paraId="51FB1630" w14:textId="77777777" w:rsidTr="0055034A">
        <w:trPr>
          <w:trHeight w:val="54"/>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6F32C029" w14:textId="77777777" w:rsidR="00AE6961" w:rsidRDefault="00AE6961" w:rsidP="00AE6961">
            <w:pPr>
              <w:pStyle w:val="TAC"/>
              <w:keepNext w:val="0"/>
              <w:rPr>
                <w:rFonts w:eastAsia="MS Mincho"/>
              </w:rPr>
            </w:pPr>
            <w:r>
              <w:rPr>
                <w:rFonts w:eastAsia="MS Mincho"/>
              </w:rPr>
              <w:t>DC_19A-21A_n77A</w:t>
            </w:r>
          </w:p>
          <w:p w14:paraId="0902E3C0" w14:textId="77777777" w:rsidR="00AE6961" w:rsidRDefault="00AE6961" w:rsidP="00AE6961">
            <w:pPr>
              <w:pStyle w:val="TAC"/>
              <w:keepNext w:val="0"/>
              <w:rPr>
                <w:rFonts w:eastAsia="SimSun"/>
              </w:rPr>
            </w:pPr>
            <w:r>
              <w:rPr>
                <w:rFonts w:eastAsia="MS Mincho"/>
              </w:rPr>
              <w:t>DC_19A-21A_n78A</w:t>
            </w:r>
          </w:p>
        </w:tc>
        <w:tc>
          <w:tcPr>
            <w:tcW w:w="1146" w:type="dxa"/>
            <w:tcBorders>
              <w:top w:val="single" w:sz="4" w:space="0" w:color="auto"/>
              <w:left w:val="single" w:sz="4" w:space="0" w:color="auto"/>
              <w:bottom w:val="single" w:sz="4" w:space="0" w:color="auto"/>
              <w:right w:val="single" w:sz="4" w:space="0" w:color="auto"/>
            </w:tcBorders>
            <w:vAlign w:val="center"/>
            <w:hideMark/>
          </w:tcPr>
          <w:p w14:paraId="4EE80428" w14:textId="77777777" w:rsidR="00AE6961" w:rsidRDefault="00AE6961" w:rsidP="00AE6961">
            <w:pPr>
              <w:pStyle w:val="TAC"/>
              <w:keepNext w:val="0"/>
              <w:rPr>
                <w:rFonts w:eastAsia="MS Mincho"/>
              </w:rPr>
            </w:pPr>
            <w:r>
              <w:rPr>
                <w:rFonts w:eastAsia="MS Mincho"/>
              </w:rPr>
              <w:t>19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5F45058" w14:textId="77777777" w:rsidR="00AE6961" w:rsidRDefault="00AE6961" w:rsidP="00AE6961">
            <w:pPr>
              <w:pStyle w:val="TAC"/>
              <w:keepNext w:val="0"/>
              <w:rPr>
                <w:rFonts w:eastAsia="MS Mincho"/>
              </w:rPr>
            </w:pPr>
            <w:r>
              <w:rPr>
                <w:rFonts w:eastAsia="MS Mincho"/>
              </w:rPr>
              <w:t>837.5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8BB0353" w14:textId="77777777" w:rsidR="00AE6961" w:rsidRDefault="00AE6961" w:rsidP="00AE6961">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97B92AB" w14:textId="77777777" w:rsidR="00AE6961" w:rsidRDefault="00AE6961" w:rsidP="00AE6961">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4B68C5A" w14:textId="77777777" w:rsidR="00AE6961" w:rsidRDefault="00AE6961" w:rsidP="00AE6961">
            <w:pPr>
              <w:pStyle w:val="TAC"/>
              <w:keepNext w:val="0"/>
              <w:rPr>
                <w:rFonts w:eastAsia="MS Mincho"/>
              </w:rPr>
            </w:pPr>
            <w:r>
              <w:rPr>
                <w:rFonts w:eastAsia="MS Mincho"/>
              </w:rPr>
              <w:t>882.5</w:t>
            </w:r>
          </w:p>
        </w:tc>
        <w:tc>
          <w:tcPr>
            <w:tcW w:w="667" w:type="dxa"/>
            <w:tcBorders>
              <w:top w:val="single" w:sz="4" w:space="0" w:color="auto"/>
              <w:left w:val="single" w:sz="4" w:space="0" w:color="auto"/>
              <w:bottom w:val="single" w:sz="4" w:space="0" w:color="auto"/>
              <w:right w:val="single" w:sz="4" w:space="0" w:color="auto"/>
            </w:tcBorders>
            <w:vAlign w:val="center"/>
            <w:hideMark/>
          </w:tcPr>
          <w:p w14:paraId="7A33378D" w14:textId="77777777" w:rsidR="00AE6961" w:rsidRDefault="00AE6961" w:rsidP="00AE6961">
            <w:pPr>
              <w:pStyle w:val="TAC"/>
              <w:keepNext w:val="0"/>
              <w:rPr>
                <w:rFonts w:eastAsia="MS Mincho"/>
              </w:rPr>
            </w:pPr>
            <w:r>
              <w:rPr>
                <w:rFonts w:eastAsia="MS Mincho"/>
              </w:rPr>
              <w:t>18.7</w:t>
            </w:r>
          </w:p>
        </w:tc>
        <w:tc>
          <w:tcPr>
            <w:tcW w:w="1096" w:type="dxa"/>
            <w:tcBorders>
              <w:top w:val="single" w:sz="4" w:space="0" w:color="auto"/>
              <w:left w:val="single" w:sz="4" w:space="0" w:color="auto"/>
              <w:bottom w:val="single" w:sz="4" w:space="0" w:color="auto"/>
              <w:right w:val="single" w:sz="4" w:space="0" w:color="auto"/>
            </w:tcBorders>
            <w:vAlign w:val="center"/>
            <w:hideMark/>
          </w:tcPr>
          <w:p w14:paraId="19E71AC7" w14:textId="77777777" w:rsidR="00AE6961" w:rsidRDefault="00AE6961" w:rsidP="00AE6961">
            <w:pPr>
              <w:pStyle w:val="TAC"/>
              <w:keepNext w:val="0"/>
              <w:rPr>
                <w:rFonts w:eastAsia="MS Mincho"/>
              </w:rPr>
            </w:pPr>
            <w:r>
              <w:rPr>
                <w:rFonts w:eastAsia="MS Mincho"/>
              </w:rPr>
              <w:t>IMD3</w:t>
            </w:r>
          </w:p>
        </w:tc>
      </w:tr>
      <w:tr w:rsidR="00AE6961" w14:paraId="6D9950A0"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8F1DBC" w14:textId="77777777" w:rsidR="00AE6961" w:rsidRDefault="00AE6961" w:rsidP="00AE6961">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15747729" w14:textId="77777777" w:rsidR="00AE6961" w:rsidRDefault="00AE6961" w:rsidP="00AE6961">
            <w:pPr>
              <w:pStyle w:val="TAC"/>
              <w:keepNext w:val="0"/>
              <w:rPr>
                <w:rFonts w:eastAsia="MS Mincho"/>
              </w:rPr>
            </w:pPr>
            <w:r>
              <w:rPr>
                <w:rFonts w:eastAsia="MS Mincho"/>
              </w:rPr>
              <w:t>21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00C2CC6" w14:textId="77777777" w:rsidR="00AE6961" w:rsidRDefault="00AE6961" w:rsidP="00AE6961">
            <w:pPr>
              <w:pStyle w:val="TAC"/>
              <w:keepNext w:val="0"/>
              <w:rPr>
                <w:rFonts w:eastAsia="MS Mincho"/>
              </w:rPr>
            </w:pPr>
            <w:r>
              <w:rPr>
                <w:rFonts w:eastAsia="MS Mincho"/>
              </w:rPr>
              <w:t>1450.4</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E1E6957" w14:textId="77777777" w:rsidR="00AE6961" w:rsidRDefault="00AE6961" w:rsidP="00AE6961">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FBC1E66" w14:textId="77777777" w:rsidR="00AE6961" w:rsidRDefault="00AE6961" w:rsidP="00AE6961">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EE70931" w14:textId="77777777" w:rsidR="00AE6961" w:rsidRDefault="00AE6961" w:rsidP="00AE6961">
            <w:pPr>
              <w:pStyle w:val="TAC"/>
              <w:keepNext w:val="0"/>
              <w:rPr>
                <w:rFonts w:eastAsia="MS Mincho"/>
              </w:rPr>
            </w:pPr>
            <w:r>
              <w:rPr>
                <w:rFonts w:eastAsia="MS Mincho"/>
              </w:rPr>
              <w:t>1498.4</w:t>
            </w:r>
          </w:p>
        </w:tc>
        <w:tc>
          <w:tcPr>
            <w:tcW w:w="667" w:type="dxa"/>
            <w:tcBorders>
              <w:top w:val="single" w:sz="4" w:space="0" w:color="auto"/>
              <w:left w:val="single" w:sz="4" w:space="0" w:color="auto"/>
              <w:bottom w:val="single" w:sz="4" w:space="0" w:color="auto"/>
              <w:right w:val="single" w:sz="4" w:space="0" w:color="auto"/>
            </w:tcBorders>
            <w:vAlign w:val="center"/>
            <w:hideMark/>
          </w:tcPr>
          <w:p w14:paraId="00588A5A" w14:textId="77777777" w:rsidR="00AE6961" w:rsidRDefault="00AE6961" w:rsidP="00AE6961">
            <w:pPr>
              <w:pStyle w:val="TAC"/>
              <w:keepNext w:val="0"/>
              <w:rPr>
                <w:rFonts w:eastAsia="MS Mincho"/>
              </w:rPr>
            </w:pPr>
            <w: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FC04163" w14:textId="77777777" w:rsidR="00AE6961" w:rsidRDefault="00AE6961" w:rsidP="00AE6961">
            <w:pPr>
              <w:pStyle w:val="TAC"/>
              <w:keepNext w:val="0"/>
              <w:rPr>
                <w:rFonts w:eastAsia="MS Mincho"/>
              </w:rPr>
            </w:pPr>
            <w:r>
              <w:t>N/A</w:t>
            </w:r>
          </w:p>
        </w:tc>
      </w:tr>
      <w:tr w:rsidR="00AE6961" w14:paraId="3272E79D"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B6F44D" w14:textId="77777777" w:rsidR="00AE6961" w:rsidRDefault="00AE6961" w:rsidP="00AE6961">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5EC6F048" w14:textId="77777777" w:rsidR="00AE6961" w:rsidRDefault="00AE6961" w:rsidP="00AE6961">
            <w:pPr>
              <w:pStyle w:val="TAC"/>
              <w:keepNext w:val="0"/>
              <w:rPr>
                <w:rFonts w:eastAsia="MS Mincho"/>
              </w:rPr>
            </w:pPr>
            <w:r>
              <w:rPr>
                <w:rFonts w:eastAsia="MS Mincho"/>
              </w:rPr>
              <w:t>n77, 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0FCF0D9" w14:textId="77777777" w:rsidR="00AE6961" w:rsidRDefault="00AE6961" w:rsidP="00AE6961">
            <w:pPr>
              <w:pStyle w:val="TAC"/>
              <w:keepNext w:val="0"/>
              <w:rPr>
                <w:rFonts w:eastAsia="MS Mincho"/>
              </w:rPr>
            </w:pPr>
            <w:r>
              <w:rPr>
                <w:rFonts w:eastAsia="MS Mincho"/>
              </w:rPr>
              <w:t>3783.3</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2B05D84" w14:textId="77777777" w:rsidR="00AE6961" w:rsidRDefault="00AE6961" w:rsidP="00AE6961">
            <w:pPr>
              <w:pStyle w:val="TAC"/>
              <w:keepNext w:val="0"/>
              <w:rPr>
                <w:rFonts w:eastAsia="MS Mincho"/>
              </w:rPr>
            </w:pPr>
            <w:r>
              <w:rPr>
                <w:rFonts w:eastAsia="MS Mincho"/>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30082FE" w14:textId="77777777" w:rsidR="00AE6961" w:rsidRDefault="00AE6961" w:rsidP="00AE6961">
            <w:pPr>
              <w:pStyle w:val="TAC"/>
              <w:keepNext w:val="0"/>
              <w:rPr>
                <w:rFonts w:eastAsia="MS Mincho"/>
              </w:rPr>
            </w:pPr>
            <w:r>
              <w:rPr>
                <w:rFonts w:eastAsia="MS Mincho"/>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5AE35A5" w14:textId="77777777" w:rsidR="00AE6961" w:rsidRDefault="00AE6961" w:rsidP="00AE6961">
            <w:pPr>
              <w:pStyle w:val="TAC"/>
              <w:keepNext w:val="0"/>
              <w:rPr>
                <w:rFonts w:eastAsia="MS Mincho"/>
              </w:rPr>
            </w:pPr>
            <w:r>
              <w:rPr>
                <w:rFonts w:eastAsia="MS Mincho"/>
              </w:rPr>
              <w:t>3783.3</w:t>
            </w:r>
          </w:p>
        </w:tc>
        <w:tc>
          <w:tcPr>
            <w:tcW w:w="667" w:type="dxa"/>
            <w:tcBorders>
              <w:top w:val="single" w:sz="4" w:space="0" w:color="auto"/>
              <w:left w:val="single" w:sz="4" w:space="0" w:color="auto"/>
              <w:bottom w:val="single" w:sz="4" w:space="0" w:color="auto"/>
              <w:right w:val="single" w:sz="4" w:space="0" w:color="auto"/>
            </w:tcBorders>
            <w:vAlign w:val="center"/>
            <w:hideMark/>
          </w:tcPr>
          <w:p w14:paraId="174CDFF3" w14:textId="77777777" w:rsidR="00AE6961" w:rsidRDefault="00AE6961" w:rsidP="00AE6961">
            <w:pPr>
              <w:pStyle w:val="TAC"/>
              <w:keepNext w:val="0"/>
              <w:rPr>
                <w:rFonts w:eastAsia="SimSun"/>
              </w:rPr>
            </w:pPr>
            <w: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B381B0E" w14:textId="77777777" w:rsidR="00AE6961" w:rsidRDefault="00AE6961" w:rsidP="00AE6961">
            <w:pPr>
              <w:pStyle w:val="TAC"/>
              <w:keepNext w:val="0"/>
            </w:pPr>
            <w:r>
              <w:t>N/A</w:t>
            </w:r>
          </w:p>
        </w:tc>
      </w:tr>
      <w:tr w:rsidR="00AE6961" w14:paraId="0C8F8688" w14:textId="77777777" w:rsidTr="0055034A">
        <w:trPr>
          <w:trHeight w:val="22"/>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7D2C51DD" w14:textId="77777777" w:rsidR="00AE6961" w:rsidRDefault="00AE6961" w:rsidP="00AE6961">
            <w:pPr>
              <w:pStyle w:val="TAC"/>
              <w:keepNext w:val="0"/>
            </w:pPr>
            <w:r>
              <w:rPr>
                <w:rFonts w:eastAsia="MS Mincho"/>
              </w:rPr>
              <w:t>DC_19A-21A_n77A</w:t>
            </w:r>
          </w:p>
        </w:tc>
        <w:tc>
          <w:tcPr>
            <w:tcW w:w="1146" w:type="dxa"/>
            <w:tcBorders>
              <w:top w:val="single" w:sz="4" w:space="0" w:color="auto"/>
              <w:left w:val="single" w:sz="4" w:space="0" w:color="auto"/>
              <w:bottom w:val="single" w:sz="4" w:space="0" w:color="auto"/>
              <w:right w:val="single" w:sz="4" w:space="0" w:color="auto"/>
            </w:tcBorders>
            <w:vAlign w:val="center"/>
            <w:hideMark/>
          </w:tcPr>
          <w:p w14:paraId="284D97B4" w14:textId="77777777" w:rsidR="00AE6961" w:rsidRDefault="00AE6961" w:rsidP="00AE6961">
            <w:pPr>
              <w:pStyle w:val="TAC"/>
              <w:keepNext w:val="0"/>
              <w:rPr>
                <w:rFonts w:eastAsia="MS Mincho"/>
              </w:rPr>
            </w:pPr>
            <w:r>
              <w:rPr>
                <w:rFonts w:eastAsia="MS Mincho"/>
              </w:rPr>
              <w:t>19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3C19727" w14:textId="77777777" w:rsidR="00AE6961" w:rsidRDefault="00AE6961" w:rsidP="00AE6961">
            <w:pPr>
              <w:pStyle w:val="TAC"/>
              <w:keepNext w:val="0"/>
              <w:rPr>
                <w:rFonts w:eastAsia="MS Mincho"/>
              </w:rPr>
            </w:pPr>
            <w:r>
              <w:rPr>
                <w:rFonts w:eastAsia="MS Mincho"/>
              </w:rPr>
              <w:t>837.5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4D086EF" w14:textId="77777777" w:rsidR="00AE6961" w:rsidRDefault="00AE6961" w:rsidP="00AE6961">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ED581DF" w14:textId="77777777" w:rsidR="00AE6961" w:rsidRDefault="00AE6961" w:rsidP="00AE6961">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FE43C60" w14:textId="77777777" w:rsidR="00AE6961" w:rsidRDefault="00AE6961" w:rsidP="00AE6961">
            <w:pPr>
              <w:pStyle w:val="TAC"/>
              <w:keepNext w:val="0"/>
              <w:rPr>
                <w:rFonts w:eastAsia="MS Mincho"/>
              </w:rPr>
            </w:pPr>
            <w:r>
              <w:rPr>
                <w:rFonts w:eastAsia="MS Mincho"/>
              </w:rPr>
              <w:t>882.5</w:t>
            </w:r>
          </w:p>
        </w:tc>
        <w:tc>
          <w:tcPr>
            <w:tcW w:w="667" w:type="dxa"/>
            <w:tcBorders>
              <w:top w:val="single" w:sz="4" w:space="0" w:color="auto"/>
              <w:left w:val="single" w:sz="4" w:space="0" w:color="auto"/>
              <w:bottom w:val="single" w:sz="4" w:space="0" w:color="auto"/>
              <w:right w:val="single" w:sz="4" w:space="0" w:color="auto"/>
            </w:tcBorders>
            <w:vAlign w:val="center"/>
            <w:hideMark/>
          </w:tcPr>
          <w:p w14:paraId="51ED0C29" w14:textId="77777777" w:rsidR="00AE6961" w:rsidRDefault="00AE6961" w:rsidP="00AE6961">
            <w:pPr>
              <w:pStyle w:val="TAC"/>
              <w:keepNext w:val="0"/>
              <w:rPr>
                <w:rFonts w:eastAsia="MS Mincho"/>
              </w:rPr>
            </w:pPr>
            <w: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DF86035" w14:textId="77777777" w:rsidR="00AE6961" w:rsidRDefault="00AE6961" w:rsidP="00AE6961">
            <w:pPr>
              <w:pStyle w:val="TAC"/>
              <w:keepNext w:val="0"/>
              <w:rPr>
                <w:rFonts w:eastAsia="MS Mincho"/>
              </w:rPr>
            </w:pPr>
            <w:r>
              <w:t>N/A</w:t>
            </w:r>
          </w:p>
        </w:tc>
      </w:tr>
      <w:tr w:rsidR="00AE6961" w14:paraId="41FA178D"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28C880" w14:textId="77777777" w:rsidR="00AE6961" w:rsidRDefault="00AE6961" w:rsidP="00AE6961">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2CA0C013" w14:textId="77777777" w:rsidR="00AE6961" w:rsidRDefault="00AE6961" w:rsidP="00AE6961">
            <w:pPr>
              <w:pStyle w:val="TAC"/>
              <w:keepNext w:val="0"/>
              <w:rPr>
                <w:rFonts w:eastAsia="MS Mincho"/>
              </w:rPr>
            </w:pPr>
            <w:r>
              <w:rPr>
                <w:rFonts w:eastAsia="MS Mincho"/>
              </w:rPr>
              <w:t>21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DF57032" w14:textId="77777777" w:rsidR="00AE6961" w:rsidRDefault="00AE6961" w:rsidP="00AE6961">
            <w:pPr>
              <w:pStyle w:val="TAC"/>
              <w:keepNext w:val="0"/>
              <w:rPr>
                <w:rFonts w:eastAsia="MS Mincho"/>
              </w:rPr>
            </w:pPr>
            <w:r>
              <w:rPr>
                <w:rFonts w:eastAsia="MS Mincho"/>
              </w:rPr>
              <w:t>1454.5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BDDF918" w14:textId="77777777" w:rsidR="00AE6961" w:rsidRDefault="00AE6961" w:rsidP="00AE6961">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DA9D9C5" w14:textId="77777777" w:rsidR="00AE6961" w:rsidRDefault="00AE6961" w:rsidP="00AE6961">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814426C" w14:textId="77777777" w:rsidR="00AE6961" w:rsidRDefault="00AE6961" w:rsidP="00AE6961">
            <w:pPr>
              <w:pStyle w:val="TAC"/>
              <w:keepNext w:val="0"/>
              <w:rPr>
                <w:rFonts w:eastAsia="MS Mincho"/>
              </w:rPr>
            </w:pPr>
            <w:r>
              <w:rPr>
                <w:rFonts w:eastAsia="MS Mincho"/>
              </w:rPr>
              <w:t>1502.5</w:t>
            </w:r>
          </w:p>
        </w:tc>
        <w:tc>
          <w:tcPr>
            <w:tcW w:w="667" w:type="dxa"/>
            <w:tcBorders>
              <w:top w:val="single" w:sz="4" w:space="0" w:color="auto"/>
              <w:left w:val="single" w:sz="4" w:space="0" w:color="auto"/>
              <w:bottom w:val="single" w:sz="4" w:space="0" w:color="auto"/>
              <w:right w:val="single" w:sz="4" w:space="0" w:color="auto"/>
            </w:tcBorders>
            <w:vAlign w:val="center"/>
            <w:hideMark/>
          </w:tcPr>
          <w:p w14:paraId="0C44D346" w14:textId="77777777" w:rsidR="00AE6961" w:rsidRDefault="00AE6961" w:rsidP="00AE6961">
            <w:pPr>
              <w:pStyle w:val="TAC"/>
              <w:keepNext w:val="0"/>
              <w:rPr>
                <w:rFonts w:eastAsia="MS Mincho"/>
              </w:rPr>
            </w:pPr>
            <w:r>
              <w:rPr>
                <w:rFonts w:eastAsia="MS Mincho"/>
              </w:rPr>
              <w:t>9.0</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769D415" w14:textId="77777777" w:rsidR="00AE6961" w:rsidRDefault="00AE6961" w:rsidP="00AE6961">
            <w:pPr>
              <w:pStyle w:val="TAC"/>
              <w:keepNext w:val="0"/>
              <w:rPr>
                <w:rFonts w:eastAsia="MS Mincho"/>
              </w:rPr>
            </w:pPr>
            <w:r>
              <w:rPr>
                <w:rFonts w:eastAsia="MS Mincho"/>
              </w:rPr>
              <w:t>IMD4</w:t>
            </w:r>
          </w:p>
        </w:tc>
      </w:tr>
      <w:tr w:rsidR="00AE6961" w14:paraId="601BF629"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66419B" w14:textId="77777777" w:rsidR="00AE6961" w:rsidRDefault="00AE6961" w:rsidP="00AE6961">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17EFB8CB" w14:textId="77777777" w:rsidR="00AE6961" w:rsidRDefault="00AE6961" w:rsidP="00AE6961">
            <w:pPr>
              <w:pStyle w:val="TAC"/>
              <w:keepNext w:val="0"/>
              <w:rPr>
                <w:rFonts w:eastAsia="MS Mincho"/>
              </w:rPr>
            </w:pPr>
            <w:r>
              <w:rPr>
                <w:rFonts w:eastAsia="MS Mincho"/>
              </w:rPr>
              <w:t>n77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2910349" w14:textId="77777777" w:rsidR="00AE6961" w:rsidRDefault="00AE6961" w:rsidP="00AE6961">
            <w:pPr>
              <w:pStyle w:val="TAC"/>
              <w:keepNext w:val="0"/>
              <w:rPr>
                <w:rFonts w:eastAsia="MS Mincho"/>
              </w:rPr>
            </w:pPr>
            <w:r>
              <w:rPr>
                <w:rFonts w:eastAsia="MS Mincho"/>
              </w:rPr>
              <w:t>4015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037E28E" w14:textId="77777777" w:rsidR="00AE6961" w:rsidRDefault="00AE6961" w:rsidP="00AE6961">
            <w:pPr>
              <w:pStyle w:val="TAC"/>
              <w:keepNext w:val="0"/>
              <w:rPr>
                <w:rFonts w:eastAsia="MS Mincho"/>
              </w:rPr>
            </w:pPr>
            <w:r>
              <w:rPr>
                <w:rFonts w:eastAsia="MS Mincho"/>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AFB5607" w14:textId="77777777" w:rsidR="00AE6961" w:rsidRDefault="00AE6961" w:rsidP="00AE6961">
            <w:pPr>
              <w:pStyle w:val="TAC"/>
              <w:keepNext w:val="0"/>
              <w:rPr>
                <w:rFonts w:eastAsia="MS Mincho"/>
              </w:rPr>
            </w:pPr>
            <w:r>
              <w:rPr>
                <w:rFonts w:eastAsia="MS Mincho"/>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7200883" w14:textId="77777777" w:rsidR="00AE6961" w:rsidRDefault="00AE6961" w:rsidP="00AE6961">
            <w:pPr>
              <w:pStyle w:val="TAC"/>
              <w:keepNext w:val="0"/>
              <w:rPr>
                <w:rFonts w:eastAsia="MS Mincho"/>
              </w:rPr>
            </w:pPr>
            <w:r>
              <w:rPr>
                <w:rFonts w:eastAsia="MS Mincho"/>
              </w:rPr>
              <w:t>4015</w:t>
            </w:r>
          </w:p>
        </w:tc>
        <w:tc>
          <w:tcPr>
            <w:tcW w:w="667" w:type="dxa"/>
            <w:tcBorders>
              <w:top w:val="single" w:sz="4" w:space="0" w:color="auto"/>
              <w:left w:val="single" w:sz="4" w:space="0" w:color="auto"/>
              <w:bottom w:val="single" w:sz="4" w:space="0" w:color="auto"/>
              <w:right w:val="single" w:sz="4" w:space="0" w:color="auto"/>
            </w:tcBorders>
            <w:vAlign w:val="center"/>
            <w:hideMark/>
          </w:tcPr>
          <w:p w14:paraId="72F34561" w14:textId="77777777" w:rsidR="00AE6961" w:rsidRDefault="00AE6961" w:rsidP="00AE6961">
            <w:pPr>
              <w:pStyle w:val="TAC"/>
              <w:keepNext w:val="0"/>
              <w:rPr>
                <w:rFonts w:eastAsia="SimSun"/>
              </w:rPr>
            </w:pPr>
            <w: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9B9987D" w14:textId="77777777" w:rsidR="00AE6961" w:rsidRDefault="00AE6961" w:rsidP="00AE6961">
            <w:pPr>
              <w:pStyle w:val="TAC"/>
              <w:keepNext w:val="0"/>
            </w:pPr>
            <w:r>
              <w:t>N/A</w:t>
            </w:r>
          </w:p>
        </w:tc>
      </w:tr>
      <w:tr w:rsidR="00AE6961" w14:paraId="32768E4D" w14:textId="77777777" w:rsidTr="0055034A">
        <w:trPr>
          <w:trHeight w:val="22"/>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2BBF5B63" w14:textId="77777777" w:rsidR="00AE6961" w:rsidRDefault="00AE6961" w:rsidP="00AE6961">
            <w:pPr>
              <w:pStyle w:val="TAC"/>
              <w:keepNext w:val="0"/>
            </w:pPr>
            <w:r>
              <w:rPr>
                <w:rFonts w:eastAsia="MS Mincho"/>
              </w:rPr>
              <w:t>DC_19A-21A_n79A</w:t>
            </w:r>
          </w:p>
        </w:tc>
        <w:tc>
          <w:tcPr>
            <w:tcW w:w="1146" w:type="dxa"/>
            <w:tcBorders>
              <w:top w:val="single" w:sz="4" w:space="0" w:color="auto"/>
              <w:left w:val="single" w:sz="4" w:space="0" w:color="auto"/>
              <w:bottom w:val="single" w:sz="4" w:space="0" w:color="auto"/>
              <w:right w:val="single" w:sz="4" w:space="0" w:color="auto"/>
            </w:tcBorders>
            <w:vAlign w:val="center"/>
            <w:hideMark/>
          </w:tcPr>
          <w:p w14:paraId="6721AC4B" w14:textId="77777777" w:rsidR="00AE6961" w:rsidRDefault="00AE6961" w:rsidP="00AE6961">
            <w:pPr>
              <w:pStyle w:val="TAC"/>
              <w:keepNext w:val="0"/>
              <w:rPr>
                <w:rFonts w:eastAsia="MS Mincho"/>
              </w:rPr>
            </w:pPr>
            <w:r>
              <w:rPr>
                <w:rFonts w:eastAsia="MS Mincho"/>
              </w:rPr>
              <w:t>19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1DBB674" w14:textId="77777777" w:rsidR="00AE6961" w:rsidRDefault="00AE6961" w:rsidP="00AE6961">
            <w:pPr>
              <w:pStyle w:val="TAC"/>
              <w:keepNext w:val="0"/>
              <w:rPr>
                <w:rFonts w:eastAsia="MS Mincho"/>
              </w:rPr>
            </w:pPr>
            <w:r>
              <w:rPr>
                <w:rFonts w:eastAsia="MS Mincho"/>
              </w:rPr>
              <w:t>837.5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4F347A0" w14:textId="77777777" w:rsidR="00AE6961" w:rsidRDefault="00AE6961" w:rsidP="00AE6961">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40F838A" w14:textId="77777777" w:rsidR="00AE6961" w:rsidRDefault="00AE6961" w:rsidP="00AE6961">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2362ABD" w14:textId="77777777" w:rsidR="00AE6961" w:rsidRDefault="00AE6961" w:rsidP="00AE6961">
            <w:pPr>
              <w:pStyle w:val="TAC"/>
              <w:keepNext w:val="0"/>
              <w:rPr>
                <w:rFonts w:eastAsia="MS Mincho"/>
              </w:rPr>
            </w:pPr>
            <w:r>
              <w:rPr>
                <w:rFonts w:eastAsia="MS Mincho"/>
              </w:rPr>
              <w:t>882.2</w:t>
            </w:r>
          </w:p>
        </w:tc>
        <w:tc>
          <w:tcPr>
            <w:tcW w:w="667" w:type="dxa"/>
            <w:tcBorders>
              <w:top w:val="single" w:sz="4" w:space="0" w:color="auto"/>
              <w:left w:val="single" w:sz="4" w:space="0" w:color="auto"/>
              <w:bottom w:val="single" w:sz="4" w:space="0" w:color="auto"/>
              <w:right w:val="single" w:sz="4" w:space="0" w:color="auto"/>
            </w:tcBorders>
            <w:vAlign w:val="center"/>
            <w:hideMark/>
          </w:tcPr>
          <w:p w14:paraId="431253D3" w14:textId="77777777" w:rsidR="00AE6961" w:rsidRDefault="00AE6961" w:rsidP="00AE6961">
            <w:pPr>
              <w:pStyle w:val="TAC"/>
              <w:keepNext w:val="0"/>
              <w:rPr>
                <w:rFonts w:eastAsia="MS Mincho"/>
              </w:rPr>
            </w:pPr>
            <w: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126A437" w14:textId="77777777" w:rsidR="00AE6961" w:rsidRDefault="00AE6961" w:rsidP="00AE6961">
            <w:pPr>
              <w:pStyle w:val="TAC"/>
              <w:keepNext w:val="0"/>
              <w:rPr>
                <w:rFonts w:eastAsia="MS Mincho"/>
              </w:rPr>
            </w:pPr>
            <w:r>
              <w:t>N/A</w:t>
            </w:r>
          </w:p>
        </w:tc>
      </w:tr>
      <w:tr w:rsidR="00AE6961" w14:paraId="233F5E7A"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3DDBEB" w14:textId="77777777" w:rsidR="00AE6961" w:rsidRDefault="00AE6961" w:rsidP="00AE6961">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252A85D6" w14:textId="77777777" w:rsidR="00AE6961" w:rsidRDefault="00AE6961" w:rsidP="00AE6961">
            <w:pPr>
              <w:pStyle w:val="TAC"/>
              <w:keepNext w:val="0"/>
              <w:rPr>
                <w:rFonts w:eastAsia="MS Mincho"/>
              </w:rPr>
            </w:pPr>
            <w:r>
              <w:rPr>
                <w:rFonts w:eastAsia="MS Mincho"/>
              </w:rPr>
              <w:t>21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B5D36CF" w14:textId="77777777" w:rsidR="00AE6961" w:rsidRDefault="00AE6961" w:rsidP="00AE6961">
            <w:pPr>
              <w:pStyle w:val="TAC"/>
              <w:keepNext w:val="0"/>
              <w:rPr>
                <w:rFonts w:eastAsia="MS Mincho"/>
              </w:rPr>
            </w:pPr>
            <w:r>
              <w:rPr>
                <w:rFonts w:eastAsia="MS Mincho"/>
              </w:rPr>
              <w:t>1452</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20C9BC2" w14:textId="77777777" w:rsidR="00AE6961" w:rsidRDefault="00AE6961" w:rsidP="00AE6961">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8C0455B" w14:textId="77777777" w:rsidR="00AE6961" w:rsidRDefault="00AE6961" w:rsidP="00AE6961">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33192D8" w14:textId="77777777" w:rsidR="00AE6961" w:rsidRDefault="00AE6961" w:rsidP="00AE6961">
            <w:pPr>
              <w:pStyle w:val="TAC"/>
              <w:keepNext w:val="0"/>
              <w:rPr>
                <w:rFonts w:eastAsia="MS Mincho"/>
              </w:rPr>
            </w:pPr>
            <w:r>
              <w:rPr>
                <w:rFonts w:eastAsia="MS Mincho"/>
              </w:rPr>
              <w:t>1500</w:t>
            </w:r>
          </w:p>
        </w:tc>
        <w:tc>
          <w:tcPr>
            <w:tcW w:w="667" w:type="dxa"/>
            <w:tcBorders>
              <w:top w:val="single" w:sz="4" w:space="0" w:color="auto"/>
              <w:left w:val="single" w:sz="4" w:space="0" w:color="auto"/>
              <w:bottom w:val="single" w:sz="4" w:space="0" w:color="auto"/>
              <w:right w:val="single" w:sz="4" w:space="0" w:color="auto"/>
            </w:tcBorders>
            <w:vAlign w:val="center"/>
            <w:hideMark/>
          </w:tcPr>
          <w:p w14:paraId="0FDB39B2" w14:textId="77777777" w:rsidR="00AE6961" w:rsidRDefault="00AE6961" w:rsidP="00AE6961">
            <w:pPr>
              <w:pStyle w:val="TAC"/>
              <w:keepNext w:val="0"/>
              <w:rPr>
                <w:rFonts w:eastAsia="MS Mincho"/>
              </w:rPr>
            </w:pPr>
            <w:r>
              <w:rPr>
                <w:rFonts w:eastAsia="MS Mincho"/>
              </w:rPr>
              <w:t>3.8</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841113E" w14:textId="77777777" w:rsidR="00AE6961" w:rsidRDefault="00AE6961" w:rsidP="00AE6961">
            <w:pPr>
              <w:pStyle w:val="TAC"/>
              <w:keepNext w:val="0"/>
              <w:rPr>
                <w:rFonts w:eastAsia="MS Mincho"/>
              </w:rPr>
            </w:pPr>
            <w:r>
              <w:rPr>
                <w:rFonts w:eastAsia="MS Mincho"/>
              </w:rPr>
              <w:t>IMD5</w:t>
            </w:r>
          </w:p>
        </w:tc>
      </w:tr>
      <w:tr w:rsidR="00AE6961" w14:paraId="3CA45E7C"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1837D3" w14:textId="77777777" w:rsidR="00AE6961" w:rsidRDefault="00AE6961" w:rsidP="00AE6961">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29227AC3" w14:textId="77777777" w:rsidR="00AE6961" w:rsidRDefault="00AE6961" w:rsidP="00AE6961">
            <w:pPr>
              <w:pStyle w:val="TAC"/>
              <w:keepNext w:val="0"/>
              <w:rPr>
                <w:rFonts w:eastAsia="MS Mincho"/>
              </w:rPr>
            </w:pPr>
            <w:r>
              <w:rPr>
                <w:rFonts w:eastAsia="MS Mincho"/>
              </w:rP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ACC4DE7" w14:textId="77777777" w:rsidR="00AE6961" w:rsidRDefault="00AE6961" w:rsidP="00AE6961">
            <w:pPr>
              <w:pStyle w:val="TAC"/>
              <w:keepNext w:val="0"/>
              <w:rPr>
                <w:rFonts w:eastAsia="MS Mincho"/>
              </w:rPr>
            </w:pPr>
            <w:r>
              <w:rPr>
                <w:rFonts w:eastAsia="MS Mincho"/>
              </w:rPr>
              <w:t>4850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AD56032" w14:textId="77777777" w:rsidR="00AE6961" w:rsidRDefault="00AE6961" w:rsidP="00AE6961">
            <w:pPr>
              <w:pStyle w:val="TAC"/>
              <w:keepNext w:val="0"/>
              <w:rPr>
                <w:rFonts w:eastAsia="MS Mincho"/>
              </w:rPr>
            </w:pPr>
            <w:r>
              <w:rPr>
                <w:rFonts w:eastAsia="MS Mincho"/>
              </w:rP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6D850BA" w14:textId="77777777" w:rsidR="00AE6961" w:rsidRDefault="00AE6961" w:rsidP="00AE6961">
            <w:pPr>
              <w:pStyle w:val="TAC"/>
              <w:keepNext w:val="0"/>
              <w:rPr>
                <w:rFonts w:eastAsia="MS Mincho"/>
              </w:rPr>
            </w:pPr>
            <w:r>
              <w:rPr>
                <w:rFonts w:eastAsia="MS Mincho"/>
              </w:rP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39DE570" w14:textId="77777777" w:rsidR="00AE6961" w:rsidRDefault="00AE6961" w:rsidP="00AE6961">
            <w:pPr>
              <w:pStyle w:val="TAC"/>
              <w:keepNext w:val="0"/>
              <w:rPr>
                <w:rFonts w:eastAsia="MS Mincho"/>
              </w:rPr>
            </w:pPr>
            <w:r>
              <w:rPr>
                <w:rFonts w:eastAsia="MS Mincho"/>
              </w:rPr>
              <w:t>4850</w:t>
            </w:r>
          </w:p>
        </w:tc>
        <w:tc>
          <w:tcPr>
            <w:tcW w:w="667" w:type="dxa"/>
            <w:tcBorders>
              <w:top w:val="single" w:sz="4" w:space="0" w:color="auto"/>
              <w:left w:val="single" w:sz="4" w:space="0" w:color="auto"/>
              <w:bottom w:val="single" w:sz="4" w:space="0" w:color="auto"/>
              <w:right w:val="single" w:sz="4" w:space="0" w:color="auto"/>
            </w:tcBorders>
            <w:vAlign w:val="center"/>
            <w:hideMark/>
          </w:tcPr>
          <w:p w14:paraId="2B77A273" w14:textId="77777777" w:rsidR="00AE6961" w:rsidRDefault="00AE6961" w:rsidP="00AE6961">
            <w:pPr>
              <w:pStyle w:val="TAC"/>
              <w:keepNext w:val="0"/>
              <w:rPr>
                <w:rFonts w:eastAsia="SimSun"/>
              </w:rPr>
            </w:pPr>
            <w: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79FE86D" w14:textId="77777777" w:rsidR="00AE6961" w:rsidRDefault="00AE6961" w:rsidP="00AE6961">
            <w:pPr>
              <w:pStyle w:val="TAC"/>
              <w:keepNext w:val="0"/>
            </w:pPr>
            <w:r>
              <w:t>N/A</w:t>
            </w:r>
          </w:p>
        </w:tc>
      </w:tr>
      <w:tr w:rsidR="00AE6961" w14:paraId="72410BEB" w14:textId="77777777" w:rsidTr="0055034A">
        <w:trPr>
          <w:trHeight w:val="22"/>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08C9A06E" w14:textId="77777777" w:rsidR="00AE6961" w:rsidRDefault="00AE6961" w:rsidP="00AE6961">
            <w:pPr>
              <w:pStyle w:val="TAC"/>
              <w:keepNext w:val="0"/>
            </w:pPr>
            <w:r>
              <w:rPr>
                <w:rFonts w:eastAsia="Yu Gothic"/>
                <w:szCs w:val="18"/>
                <w:lang w:val="en-US"/>
              </w:rPr>
              <w:t>DC_21A-28A_n77A</w:t>
            </w:r>
          </w:p>
        </w:tc>
        <w:tc>
          <w:tcPr>
            <w:tcW w:w="1146" w:type="dxa"/>
            <w:tcBorders>
              <w:top w:val="single" w:sz="4" w:space="0" w:color="auto"/>
              <w:left w:val="single" w:sz="4" w:space="0" w:color="auto"/>
              <w:bottom w:val="single" w:sz="4" w:space="0" w:color="auto"/>
              <w:right w:val="single" w:sz="4" w:space="0" w:color="auto"/>
            </w:tcBorders>
            <w:vAlign w:val="center"/>
            <w:hideMark/>
          </w:tcPr>
          <w:p w14:paraId="3A1C4639" w14:textId="77777777" w:rsidR="00AE6961" w:rsidRDefault="00AE6961" w:rsidP="00AE6961">
            <w:pPr>
              <w:pStyle w:val="TAC"/>
              <w:keepNext w:val="0"/>
              <w:rPr>
                <w:rFonts w:eastAsia="MS Mincho"/>
              </w:rPr>
            </w:pPr>
            <w:r>
              <w:rPr>
                <w:rFonts w:eastAsia="Yu Gothic"/>
                <w:szCs w:val="18"/>
                <w:lang w:val="en-US"/>
              </w:rPr>
              <w:t>21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9BEBD44" w14:textId="77777777" w:rsidR="00AE6961" w:rsidRDefault="00AE6961" w:rsidP="00AE6961">
            <w:pPr>
              <w:pStyle w:val="TAC"/>
              <w:keepNext w:val="0"/>
              <w:rPr>
                <w:rFonts w:eastAsia="MS Mincho"/>
              </w:rPr>
            </w:pPr>
            <w:r>
              <w:rPr>
                <w:rFonts w:eastAsia="Yu Gothic"/>
                <w:szCs w:val="18"/>
                <w:lang w:val="en-US"/>
              </w:rPr>
              <w:t>1452</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56FBB42" w14:textId="77777777" w:rsidR="00AE6961" w:rsidRDefault="00AE6961" w:rsidP="00AE6961">
            <w:pPr>
              <w:pStyle w:val="TAC"/>
              <w:keepNext w:val="0"/>
              <w:rPr>
                <w:rFonts w:eastAsia="MS Mincho"/>
              </w:rPr>
            </w:pPr>
            <w:r>
              <w:rPr>
                <w:rFonts w:eastAsia="Yu Gothic"/>
                <w:szCs w:val="18"/>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A6FBFD9" w14:textId="77777777" w:rsidR="00AE6961" w:rsidRDefault="00AE6961" w:rsidP="00AE6961">
            <w:pPr>
              <w:pStyle w:val="TAC"/>
              <w:keepNext w:val="0"/>
              <w:rPr>
                <w:rFonts w:eastAsia="MS Mincho"/>
              </w:rPr>
            </w:pPr>
            <w:r>
              <w:rPr>
                <w:rFonts w:eastAsia="Yu Gothic"/>
                <w:szCs w:val="18"/>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C1FBEBF" w14:textId="77777777" w:rsidR="00AE6961" w:rsidRDefault="00AE6961" w:rsidP="00AE6961">
            <w:pPr>
              <w:pStyle w:val="TAC"/>
              <w:keepNext w:val="0"/>
              <w:rPr>
                <w:rFonts w:eastAsia="MS Mincho"/>
              </w:rPr>
            </w:pPr>
            <w:r>
              <w:rPr>
                <w:rFonts w:eastAsia="Yu Gothic"/>
                <w:szCs w:val="18"/>
                <w:lang w:val="en-US"/>
              </w:rPr>
              <w:t>1500</w:t>
            </w:r>
          </w:p>
        </w:tc>
        <w:tc>
          <w:tcPr>
            <w:tcW w:w="667" w:type="dxa"/>
            <w:tcBorders>
              <w:top w:val="single" w:sz="4" w:space="0" w:color="auto"/>
              <w:left w:val="single" w:sz="4" w:space="0" w:color="auto"/>
              <w:bottom w:val="single" w:sz="4" w:space="0" w:color="auto"/>
              <w:right w:val="single" w:sz="4" w:space="0" w:color="auto"/>
            </w:tcBorders>
            <w:vAlign w:val="center"/>
            <w:hideMark/>
          </w:tcPr>
          <w:p w14:paraId="18E59A34" w14:textId="77777777" w:rsidR="00AE6961" w:rsidRDefault="00AE6961" w:rsidP="00AE6961">
            <w:pPr>
              <w:pStyle w:val="TAC"/>
              <w:keepNext w:val="0"/>
              <w:rPr>
                <w:rFonts w:eastAsia="SimSun"/>
              </w:rPr>
            </w:pPr>
            <w: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B597743" w14:textId="77777777" w:rsidR="00AE6961" w:rsidRDefault="00AE6961" w:rsidP="00AE6961">
            <w:pPr>
              <w:pStyle w:val="TAC"/>
              <w:keepNext w:val="0"/>
            </w:pPr>
            <w:r>
              <w:t>N/A</w:t>
            </w:r>
          </w:p>
        </w:tc>
      </w:tr>
      <w:tr w:rsidR="00AE6961" w14:paraId="6BF01C3F"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733A9F" w14:textId="77777777" w:rsidR="00AE6961" w:rsidRDefault="00AE6961" w:rsidP="00AE6961">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139CB02B" w14:textId="77777777" w:rsidR="00AE6961" w:rsidRDefault="00AE6961" w:rsidP="00AE6961">
            <w:pPr>
              <w:pStyle w:val="TAC"/>
              <w:keepNext w:val="0"/>
              <w:rPr>
                <w:rFonts w:eastAsia="MS Mincho"/>
              </w:rPr>
            </w:pPr>
            <w:r>
              <w:rPr>
                <w:rFonts w:eastAsia="Yu Gothic"/>
                <w:szCs w:val="18"/>
                <w:lang w:val="en-US"/>
              </w:rP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D1F2341" w14:textId="77777777" w:rsidR="00AE6961" w:rsidRDefault="00AE6961" w:rsidP="00AE6961">
            <w:pPr>
              <w:pStyle w:val="TAC"/>
              <w:keepNext w:val="0"/>
              <w:rPr>
                <w:rFonts w:eastAsia="MS Mincho"/>
              </w:rPr>
            </w:pPr>
            <w:r>
              <w:rPr>
                <w:rFonts w:eastAsia="Yu Gothic"/>
                <w:szCs w:val="18"/>
                <w:lang w:val="en-US"/>
              </w:rPr>
              <w:t>730.5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E987950" w14:textId="77777777" w:rsidR="00AE6961" w:rsidRDefault="00AE6961" w:rsidP="00AE6961">
            <w:pPr>
              <w:pStyle w:val="TAC"/>
              <w:keepNext w:val="0"/>
              <w:rPr>
                <w:rFonts w:eastAsia="MS Mincho"/>
              </w:rPr>
            </w:pPr>
            <w:r>
              <w:rPr>
                <w:rFonts w:eastAsia="Yu Gothic"/>
                <w:szCs w:val="18"/>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A72BFEA" w14:textId="77777777" w:rsidR="00AE6961" w:rsidRDefault="00AE6961" w:rsidP="00AE6961">
            <w:pPr>
              <w:pStyle w:val="TAC"/>
              <w:keepNext w:val="0"/>
              <w:rPr>
                <w:rFonts w:eastAsia="MS Mincho"/>
              </w:rPr>
            </w:pPr>
            <w:r>
              <w:rPr>
                <w:rFonts w:eastAsia="Yu Gothic"/>
                <w:szCs w:val="18"/>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F394349" w14:textId="77777777" w:rsidR="00AE6961" w:rsidRDefault="00AE6961" w:rsidP="00AE6961">
            <w:pPr>
              <w:pStyle w:val="TAC"/>
              <w:keepNext w:val="0"/>
              <w:rPr>
                <w:rFonts w:eastAsia="MS Mincho"/>
              </w:rPr>
            </w:pPr>
            <w:r>
              <w:rPr>
                <w:rFonts w:eastAsia="Yu Gothic"/>
                <w:szCs w:val="18"/>
                <w:lang w:val="en-US"/>
              </w:rPr>
              <w:t>785.5</w:t>
            </w:r>
          </w:p>
        </w:tc>
        <w:tc>
          <w:tcPr>
            <w:tcW w:w="667" w:type="dxa"/>
            <w:tcBorders>
              <w:top w:val="single" w:sz="4" w:space="0" w:color="auto"/>
              <w:left w:val="single" w:sz="4" w:space="0" w:color="auto"/>
              <w:bottom w:val="single" w:sz="4" w:space="0" w:color="auto"/>
              <w:right w:val="single" w:sz="4" w:space="0" w:color="auto"/>
            </w:tcBorders>
            <w:vAlign w:val="center"/>
            <w:hideMark/>
          </w:tcPr>
          <w:p w14:paraId="22D701BE" w14:textId="77777777" w:rsidR="00AE6961" w:rsidRDefault="00AE6961" w:rsidP="00AE6961">
            <w:pPr>
              <w:pStyle w:val="TAC"/>
              <w:keepNext w:val="0"/>
              <w:rPr>
                <w:rFonts w:eastAsia="SimSun"/>
              </w:rPr>
            </w:pPr>
            <w:r>
              <w:rPr>
                <w:rFonts w:eastAsia="Yu Gothic"/>
                <w:szCs w:val="18"/>
                <w:lang w:val="en-US"/>
              </w:rPr>
              <w:t>16.9</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D6A8EAC" w14:textId="77777777" w:rsidR="00AE6961" w:rsidRDefault="00AE6961" w:rsidP="00AE6961">
            <w:pPr>
              <w:pStyle w:val="TAC"/>
              <w:keepNext w:val="0"/>
            </w:pPr>
            <w:r>
              <w:rPr>
                <w:rFonts w:eastAsia="Yu Gothic"/>
                <w:szCs w:val="18"/>
                <w:lang w:val="en-US"/>
              </w:rPr>
              <w:t>IMD3</w:t>
            </w:r>
          </w:p>
        </w:tc>
      </w:tr>
      <w:tr w:rsidR="00AE6961" w14:paraId="673197F6"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788CD4" w14:textId="77777777" w:rsidR="00AE6961" w:rsidRDefault="00AE6961" w:rsidP="00AE6961">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2CBF893E" w14:textId="77777777" w:rsidR="00AE6961" w:rsidRDefault="00AE6961" w:rsidP="00AE6961">
            <w:pPr>
              <w:pStyle w:val="TAC"/>
              <w:keepNext w:val="0"/>
              <w:rPr>
                <w:rFonts w:eastAsia="MS Mincho"/>
              </w:rPr>
            </w:pPr>
            <w:r>
              <w:rPr>
                <w:rFonts w:eastAsia="Yu Gothic"/>
                <w:szCs w:val="18"/>
                <w:lang w:val="en-US"/>
              </w:rPr>
              <w:t>n77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B00DC79" w14:textId="77777777" w:rsidR="00AE6961" w:rsidRDefault="00AE6961" w:rsidP="00AE6961">
            <w:pPr>
              <w:pStyle w:val="TAC"/>
              <w:keepNext w:val="0"/>
              <w:rPr>
                <w:rFonts w:eastAsia="MS Mincho"/>
              </w:rPr>
            </w:pPr>
            <w:r>
              <w:rPr>
                <w:rFonts w:eastAsia="Yu Gothic"/>
                <w:szCs w:val="18"/>
                <w:lang w:val="en-US"/>
              </w:rPr>
              <w:t>3689.5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B16FCB3" w14:textId="77777777" w:rsidR="00AE6961" w:rsidRDefault="00AE6961" w:rsidP="00AE6961">
            <w:pPr>
              <w:pStyle w:val="TAC"/>
              <w:keepNext w:val="0"/>
              <w:rPr>
                <w:rFonts w:eastAsia="MS Mincho"/>
              </w:rPr>
            </w:pPr>
            <w:r>
              <w:rPr>
                <w:rFonts w:eastAsia="Yu Gothic"/>
                <w:szCs w:val="18"/>
                <w:lang w:val="en-US"/>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BE94AB3" w14:textId="77777777" w:rsidR="00AE6961" w:rsidRDefault="00AE6961" w:rsidP="00AE6961">
            <w:pPr>
              <w:pStyle w:val="TAC"/>
              <w:keepNext w:val="0"/>
              <w:rPr>
                <w:rFonts w:eastAsia="MS Mincho"/>
              </w:rPr>
            </w:pPr>
            <w:r>
              <w:rPr>
                <w:rFonts w:eastAsia="Yu Gothic"/>
                <w:szCs w:val="18"/>
                <w:lang w:val="en-US"/>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FE38F9D" w14:textId="77777777" w:rsidR="00AE6961" w:rsidRDefault="00AE6961" w:rsidP="00AE6961">
            <w:pPr>
              <w:pStyle w:val="TAC"/>
              <w:keepNext w:val="0"/>
              <w:rPr>
                <w:rFonts w:eastAsia="MS Mincho"/>
              </w:rPr>
            </w:pPr>
            <w:r>
              <w:rPr>
                <w:rFonts w:eastAsia="Yu Gothic"/>
                <w:szCs w:val="18"/>
                <w:lang w:val="en-US"/>
              </w:rPr>
              <w:t>3689.5</w:t>
            </w:r>
          </w:p>
        </w:tc>
        <w:tc>
          <w:tcPr>
            <w:tcW w:w="667" w:type="dxa"/>
            <w:tcBorders>
              <w:top w:val="single" w:sz="4" w:space="0" w:color="auto"/>
              <w:left w:val="single" w:sz="4" w:space="0" w:color="auto"/>
              <w:bottom w:val="single" w:sz="4" w:space="0" w:color="auto"/>
              <w:right w:val="single" w:sz="4" w:space="0" w:color="auto"/>
            </w:tcBorders>
            <w:vAlign w:val="center"/>
            <w:hideMark/>
          </w:tcPr>
          <w:p w14:paraId="58096B07" w14:textId="77777777" w:rsidR="00AE6961" w:rsidRDefault="00AE6961" w:rsidP="00AE6961">
            <w:pPr>
              <w:pStyle w:val="TAC"/>
              <w:keepNext w:val="0"/>
              <w:rPr>
                <w:rFonts w:eastAsia="SimSun"/>
              </w:rPr>
            </w:pPr>
            <w: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C5BC215" w14:textId="77777777" w:rsidR="00AE6961" w:rsidRDefault="00AE6961" w:rsidP="00AE6961">
            <w:pPr>
              <w:pStyle w:val="TAC"/>
              <w:keepNext w:val="0"/>
            </w:pPr>
            <w:r>
              <w:t>N/A</w:t>
            </w:r>
          </w:p>
        </w:tc>
      </w:tr>
      <w:tr w:rsidR="00AE6961" w14:paraId="635A01D7"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9FADC7" w14:textId="77777777" w:rsidR="00AE6961" w:rsidRDefault="00AE6961" w:rsidP="00AE6961">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2CDA9D56" w14:textId="77777777" w:rsidR="00AE6961" w:rsidRDefault="00AE6961" w:rsidP="00AE6961">
            <w:pPr>
              <w:pStyle w:val="TAC"/>
              <w:keepNext w:val="0"/>
              <w:rPr>
                <w:rFonts w:eastAsia="MS Mincho"/>
              </w:rPr>
            </w:pPr>
            <w:r>
              <w:rPr>
                <w:rFonts w:eastAsia="Yu Gothic"/>
                <w:szCs w:val="18"/>
                <w:lang w:val="en-US"/>
              </w:rPr>
              <w:t>21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9D2B166" w14:textId="77777777" w:rsidR="00AE6961" w:rsidRDefault="00AE6961" w:rsidP="00AE6961">
            <w:pPr>
              <w:pStyle w:val="TAC"/>
              <w:keepNext w:val="0"/>
              <w:rPr>
                <w:rFonts w:eastAsia="MS Mincho"/>
              </w:rPr>
            </w:pPr>
            <w:r>
              <w:rPr>
                <w:rFonts w:eastAsia="Yu Gothic"/>
                <w:szCs w:val="18"/>
                <w:lang w:val="en-US"/>
              </w:rPr>
              <w:t>1450.5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2EC8900" w14:textId="77777777" w:rsidR="00AE6961" w:rsidRDefault="00AE6961" w:rsidP="00AE6961">
            <w:pPr>
              <w:pStyle w:val="TAC"/>
              <w:keepNext w:val="0"/>
              <w:rPr>
                <w:rFonts w:eastAsia="MS Mincho"/>
              </w:rPr>
            </w:pPr>
            <w:r>
              <w:rPr>
                <w:rFonts w:eastAsia="Yu Gothic"/>
                <w:szCs w:val="18"/>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7506A8A" w14:textId="77777777" w:rsidR="00AE6961" w:rsidRDefault="00AE6961" w:rsidP="00AE6961">
            <w:pPr>
              <w:pStyle w:val="TAC"/>
              <w:keepNext w:val="0"/>
              <w:rPr>
                <w:rFonts w:eastAsia="MS Mincho"/>
              </w:rPr>
            </w:pPr>
            <w:r>
              <w:rPr>
                <w:rFonts w:eastAsia="Yu Gothic"/>
                <w:szCs w:val="18"/>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3140A0C" w14:textId="77777777" w:rsidR="00AE6961" w:rsidRDefault="00AE6961" w:rsidP="00AE6961">
            <w:pPr>
              <w:pStyle w:val="TAC"/>
              <w:keepNext w:val="0"/>
              <w:rPr>
                <w:rFonts w:eastAsia="MS Mincho"/>
              </w:rPr>
            </w:pPr>
            <w:r>
              <w:rPr>
                <w:rFonts w:eastAsia="Yu Gothic"/>
                <w:szCs w:val="18"/>
                <w:lang w:val="en-US"/>
              </w:rPr>
              <w:t>1498.5</w:t>
            </w:r>
          </w:p>
        </w:tc>
        <w:tc>
          <w:tcPr>
            <w:tcW w:w="667" w:type="dxa"/>
            <w:tcBorders>
              <w:top w:val="single" w:sz="4" w:space="0" w:color="auto"/>
              <w:left w:val="single" w:sz="4" w:space="0" w:color="auto"/>
              <w:bottom w:val="single" w:sz="4" w:space="0" w:color="auto"/>
              <w:right w:val="single" w:sz="4" w:space="0" w:color="auto"/>
            </w:tcBorders>
            <w:vAlign w:val="center"/>
            <w:hideMark/>
          </w:tcPr>
          <w:p w14:paraId="62D25E00" w14:textId="77777777" w:rsidR="00AE6961" w:rsidRDefault="00AE6961" w:rsidP="00AE6961">
            <w:pPr>
              <w:pStyle w:val="TAC"/>
              <w:keepNext w:val="0"/>
              <w:rPr>
                <w:rFonts w:eastAsia="SimSun"/>
              </w:rPr>
            </w:pPr>
            <w:r>
              <w:rPr>
                <w:rFonts w:eastAsia="Yu Gothic"/>
                <w:szCs w:val="18"/>
                <w:lang w:val="en-US"/>
              </w:rPr>
              <w:t>9.9</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B6D18B7" w14:textId="77777777" w:rsidR="00AE6961" w:rsidRDefault="00AE6961" w:rsidP="00AE6961">
            <w:pPr>
              <w:pStyle w:val="TAC"/>
              <w:keepNext w:val="0"/>
            </w:pPr>
            <w:r>
              <w:rPr>
                <w:rFonts w:eastAsia="Yu Gothic"/>
                <w:szCs w:val="18"/>
                <w:lang w:val="en-US"/>
              </w:rPr>
              <w:t>IMD4</w:t>
            </w:r>
          </w:p>
        </w:tc>
      </w:tr>
      <w:tr w:rsidR="00AE6961" w14:paraId="2270BD10"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057B63" w14:textId="77777777" w:rsidR="00AE6961" w:rsidRDefault="00AE6961" w:rsidP="00AE6961">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605B361E" w14:textId="77777777" w:rsidR="00AE6961" w:rsidRDefault="00AE6961" w:rsidP="00AE6961">
            <w:pPr>
              <w:pStyle w:val="TAC"/>
              <w:keepNext w:val="0"/>
              <w:rPr>
                <w:rFonts w:eastAsia="MS Mincho"/>
              </w:rPr>
            </w:pPr>
            <w:r>
              <w:rPr>
                <w:rFonts w:eastAsia="Yu Gothic"/>
                <w:szCs w:val="18"/>
                <w:lang w:val="en-US"/>
              </w:rP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637FCBC" w14:textId="77777777" w:rsidR="00AE6961" w:rsidRDefault="00AE6961" w:rsidP="00AE6961">
            <w:pPr>
              <w:pStyle w:val="TAC"/>
              <w:keepNext w:val="0"/>
              <w:rPr>
                <w:rFonts w:eastAsia="MS Mincho"/>
              </w:rPr>
            </w:pPr>
            <w:r>
              <w:rPr>
                <w:rFonts w:eastAsia="Yu Gothic"/>
                <w:szCs w:val="18"/>
                <w:lang w:val="en-US"/>
              </w:rPr>
              <w:t>730.5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CE777FC" w14:textId="77777777" w:rsidR="00AE6961" w:rsidRDefault="00AE6961" w:rsidP="00AE6961">
            <w:pPr>
              <w:pStyle w:val="TAC"/>
              <w:keepNext w:val="0"/>
              <w:rPr>
                <w:rFonts w:eastAsia="MS Mincho"/>
              </w:rPr>
            </w:pPr>
            <w:r>
              <w:rPr>
                <w:rFonts w:eastAsia="Yu Gothic"/>
                <w:szCs w:val="18"/>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6F2E785" w14:textId="77777777" w:rsidR="00AE6961" w:rsidRDefault="00AE6961" w:rsidP="00AE6961">
            <w:pPr>
              <w:pStyle w:val="TAC"/>
              <w:keepNext w:val="0"/>
              <w:rPr>
                <w:rFonts w:eastAsia="MS Mincho"/>
              </w:rPr>
            </w:pPr>
            <w:r>
              <w:rPr>
                <w:rFonts w:eastAsia="Yu Gothic"/>
                <w:szCs w:val="18"/>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FA8C584" w14:textId="77777777" w:rsidR="00AE6961" w:rsidRDefault="00AE6961" w:rsidP="00AE6961">
            <w:pPr>
              <w:pStyle w:val="TAC"/>
              <w:keepNext w:val="0"/>
              <w:rPr>
                <w:rFonts w:eastAsia="MS Mincho"/>
              </w:rPr>
            </w:pPr>
            <w:r>
              <w:rPr>
                <w:rFonts w:eastAsia="Yu Gothic"/>
                <w:szCs w:val="18"/>
                <w:lang w:val="en-US"/>
              </w:rPr>
              <w:t>785.5</w:t>
            </w:r>
          </w:p>
        </w:tc>
        <w:tc>
          <w:tcPr>
            <w:tcW w:w="667" w:type="dxa"/>
            <w:tcBorders>
              <w:top w:val="single" w:sz="4" w:space="0" w:color="auto"/>
              <w:left w:val="single" w:sz="4" w:space="0" w:color="auto"/>
              <w:bottom w:val="single" w:sz="4" w:space="0" w:color="auto"/>
              <w:right w:val="single" w:sz="4" w:space="0" w:color="auto"/>
            </w:tcBorders>
            <w:vAlign w:val="center"/>
            <w:hideMark/>
          </w:tcPr>
          <w:p w14:paraId="58AE1784" w14:textId="77777777" w:rsidR="00AE6961" w:rsidRDefault="00AE6961" w:rsidP="00AE6961">
            <w:pPr>
              <w:pStyle w:val="TAC"/>
              <w:keepNext w:val="0"/>
              <w:rPr>
                <w:rFonts w:eastAsia="SimSun"/>
              </w:rPr>
            </w:pPr>
            <w: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9C9167F" w14:textId="77777777" w:rsidR="00AE6961" w:rsidRDefault="00AE6961" w:rsidP="00AE6961">
            <w:pPr>
              <w:pStyle w:val="TAC"/>
              <w:keepNext w:val="0"/>
            </w:pPr>
            <w:r>
              <w:t>N/A</w:t>
            </w:r>
          </w:p>
        </w:tc>
      </w:tr>
      <w:tr w:rsidR="00AE6961" w14:paraId="14287218"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11C7C2" w14:textId="77777777" w:rsidR="00AE6961" w:rsidRDefault="00AE6961" w:rsidP="00AE6961">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7729391C" w14:textId="77777777" w:rsidR="00AE6961" w:rsidRDefault="00AE6961" w:rsidP="00AE6961">
            <w:pPr>
              <w:pStyle w:val="TAC"/>
              <w:keepNext w:val="0"/>
              <w:rPr>
                <w:rFonts w:eastAsia="MS Mincho"/>
              </w:rPr>
            </w:pPr>
            <w:r>
              <w:rPr>
                <w:rFonts w:eastAsia="Yu Gothic"/>
                <w:szCs w:val="18"/>
                <w:lang w:val="en-US"/>
              </w:rPr>
              <w:t>n77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380ECFF" w14:textId="77777777" w:rsidR="00AE6961" w:rsidRDefault="00AE6961" w:rsidP="00AE6961">
            <w:pPr>
              <w:pStyle w:val="TAC"/>
              <w:keepNext w:val="0"/>
              <w:rPr>
                <w:rFonts w:eastAsia="MS Mincho"/>
              </w:rPr>
            </w:pPr>
            <w:r>
              <w:rPr>
                <w:rFonts w:eastAsia="Yu Gothic"/>
                <w:szCs w:val="18"/>
                <w:lang w:val="en-US"/>
              </w:rPr>
              <w:t>3690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410B600" w14:textId="77777777" w:rsidR="00AE6961" w:rsidRDefault="00AE6961" w:rsidP="00AE6961">
            <w:pPr>
              <w:pStyle w:val="TAC"/>
              <w:keepNext w:val="0"/>
              <w:rPr>
                <w:rFonts w:eastAsia="MS Mincho"/>
              </w:rPr>
            </w:pPr>
            <w:r>
              <w:rPr>
                <w:rFonts w:eastAsia="Yu Gothic"/>
                <w:szCs w:val="18"/>
                <w:lang w:val="en-US"/>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022DCCB" w14:textId="77777777" w:rsidR="00AE6961" w:rsidRDefault="00AE6961" w:rsidP="00AE6961">
            <w:pPr>
              <w:pStyle w:val="TAC"/>
              <w:keepNext w:val="0"/>
              <w:rPr>
                <w:rFonts w:eastAsia="MS Mincho"/>
              </w:rPr>
            </w:pPr>
            <w:r>
              <w:rPr>
                <w:rFonts w:eastAsia="Yu Gothic"/>
                <w:szCs w:val="18"/>
                <w:lang w:val="en-US"/>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47D1377" w14:textId="77777777" w:rsidR="00AE6961" w:rsidRDefault="00AE6961" w:rsidP="00AE6961">
            <w:pPr>
              <w:pStyle w:val="TAC"/>
              <w:keepNext w:val="0"/>
              <w:rPr>
                <w:rFonts w:eastAsia="MS Mincho"/>
              </w:rPr>
            </w:pPr>
            <w:r>
              <w:rPr>
                <w:rFonts w:eastAsia="Yu Gothic"/>
                <w:szCs w:val="18"/>
                <w:lang w:val="en-US"/>
              </w:rPr>
              <w:t>3690</w:t>
            </w:r>
          </w:p>
        </w:tc>
        <w:tc>
          <w:tcPr>
            <w:tcW w:w="667" w:type="dxa"/>
            <w:tcBorders>
              <w:top w:val="single" w:sz="4" w:space="0" w:color="auto"/>
              <w:left w:val="single" w:sz="4" w:space="0" w:color="auto"/>
              <w:bottom w:val="single" w:sz="4" w:space="0" w:color="auto"/>
              <w:right w:val="single" w:sz="4" w:space="0" w:color="auto"/>
            </w:tcBorders>
            <w:vAlign w:val="center"/>
            <w:hideMark/>
          </w:tcPr>
          <w:p w14:paraId="6D608D27" w14:textId="77777777" w:rsidR="00AE6961" w:rsidRDefault="00AE6961" w:rsidP="00AE6961">
            <w:pPr>
              <w:pStyle w:val="TAC"/>
              <w:keepNext w:val="0"/>
              <w:rPr>
                <w:rFonts w:eastAsia="SimSun"/>
              </w:rPr>
            </w:pPr>
            <w: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C13F19A" w14:textId="77777777" w:rsidR="00AE6961" w:rsidRDefault="00AE6961" w:rsidP="00AE6961">
            <w:pPr>
              <w:pStyle w:val="TAC"/>
              <w:keepNext w:val="0"/>
            </w:pPr>
            <w:r>
              <w:t>N/A</w:t>
            </w:r>
          </w:p>
        </w:tc>
      </w:tr>
      <w:tr w:rsidR="00AE6961" w14:paraId="6BF50A07" w14:textId="77777777" w:rsidTr="0055034A">
        <w:trPr>
          <w:trHeight w:val="22"/>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6EADD1B1" w14:textId="77777777" w:rsidR="00AE6961" w:rsidRDefault="00AE6961" w:rsidP="00AE6961">
            <w:pPr>
              <w:pStyle w:val="TAC"/>
              <w:keepNext w:val="0"/>
            </w:pPr>
            <w:r>
              <w:t>DC_21A-28A_n79A</w:t>
            </w:r>
          </w:p>
        </w:tc>
        <w:tc>
          <w:tcPr>
            <w:tcW w:w="1146" w:type="dxa"/>
            <w:tcBorders>
              <w:top w:val="single" w:sz="4" w:space="0" w:color="auto"/>
              <w:left w:val="single" w:sz="4" w:space="0" w:color="auto"/>
              <w:bottom w:val="single" w:sz="4" w:space="0" w:color="auto"/>
              <w:right w:val="single" w:sz="4" w:space="0" w:color="auto"/>
            </w:tcBorders>
            <w:vAlign w:val="center"/>
            <w:hideMark/>
          </w:tcPr>
          <w:p w14:paraId="1D525E60" w14:textId="77777777" w:rsidR="00AE6961" w:rsidRDefault="00AE6961" w:rsidP="00AE6961">
            <w:pPr>
              <w:pStyle w:val="TAC"/>
              <w:keepNext w:val="0"/>
            </w:pPr>
            <w:r>
              <w:t>21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BFB5214" w14:textId="77777777" w:rsidR="00AE6961" w:rsidRDefault="00AE6961" w:rsidP="00AE6961">
            <w:pPr>
              <w:pStyle w:val="TAC"/>
              <w:keepNext w:val="0"/>
            </w:pPr>
            <w:r>
              <w:t>1450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388B4DC" w14:textId="77777777" w:rsidR="00AE6961" w:rsidRDefault="00AE6961" w:rsidP="00AE6961">
            <w:pPr>
              <w:pStyle w:val="TAC"/>
              <w:keepNext w:val="0"/>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E8F55D4" w14:textId="77777777" w:rsidR="00AE6961" w:rsidRDefault="00AE6961" w:rsidP="00AE6961">
            <w:pPr>
              <w:pStyle w:val="TAC"/>
              <w:keepNext w:val="0"/>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BDC943C" w14:textId="77777777" w:rsidR="00AE6961" w:rsidRDefault="00AE6961" w:rsidP="00AE6961">
            <w:pPr>
              <w:pStyle w:val="TAC"/>
              <w:keepNext w:val="0"/>
            </w:pPr>
            <w:r>
              <w:t>1498</w:t>
            </w:r>
          </w:p>
        </w:tc>
        <w:tc>
          <w:tcPr>
            <w:tcW w:w="667" w:type="dxa"/>
            <w:tcBorders>
              <w:top w:val="single" w:sz="4" w:space="0" w:color="auto"/>
              <w:left w:val="single" w:sz="4" w:space="0" w:color="auto"/>
              <w:bottom w:val="single" w:sz="4" w:space="0" w:color="auto"/>
              <w:right w:val="single" w:sz="4" w:space="0" w:color="auto"/>
            </w:tcBorders>
            <w:vAlign w:val="center"/>
            <w:hideMark/>
          </w:tcPr>
          <w:p w14:paraId="182FA30E" w14:textId="77777777" w:rsidR="00AE6961" w:rsidRDefault="00AE6961" w:rsidP="00AE6961">
            <w:pPr>
              <w:pStyle w:val="TAC"/>
              <w:keepNext w:val="0"/>
            </w:pPr>
            <w:r>
              <w:t>5.2</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68F2115" w14:textId="77777777" w:rsidR="00AE6961" w:rsidRDefault="00AE6961" w:rsidP="00AE6961">
            <w:pPr>
              <w:pStyle w:val="TAC"/>
              <w:keepNext w:val="0"/>
            </w:pPr>
            <w:r>
              <w:t>IMD5</w:t>
            </w:r>
          </w:p>
        </w:tc>
      </w:tr>
      <w:tr w:rsidR="00AE6961" w14:paraId="598A8422"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8EA1DC" w14:textId="77777777" w:rsidR="00AE6961" w:rsidRDefault="00AE6961" w:rsidP="00AE6961">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24E43D61" w14:textId="77777777" w:rsidR="00AE6961" w:rsidRDefault="00AE6961" w:rsidP="00AE6961">
            <w:pPr>
              <w:pStyle w:val="TAC"/>
              <w:keepNext w:val="0"/>
            </w:pPr>
            <w: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3137E83" w14:textId="77777777" w:rsidR="00AE6961" w:rsidRDefault="00AE6961" w:rsidP="00AE6961">
            <w:pPr>
              <w:pStyle w:val="TAC"/>
              <w:keepNext w:val="0"/>
            </w:pPr>
            <w:r>
              <w:t>730.5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DE96458" w14:textId="77777777" w:rsidR="00AE6961" w:rsidRDefault="00AE6961" w:rsidP="00AE6961">
            <w:pPr>
              <w:pStyle w:val="TAC"/>
              <w:keepNext w:val="0"/>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DBB6E5D" w14:textId="77777777" w:rsidR="00AE6961" w:rsidRDefault="00AE6961" w:rsidP="00AE6961">
            <w:pPr>
              <w:pStyle w:val="TAC"/>
              <w:keepNext w:val="0"/>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A85E34B" w14:textId="77777777" w:rsidR="00AE6961" w:rsidRDefault="00AE6961" w:rsidP="00AE6961">
            <w:pPr>
              <w:pStyle w:val="TAC"/>
              <w:keepNext w:val="0"/>
            </w:pPr>
            <w:r>
              <w:t>785.5</w:t>
            </w:r>
          </w:p>
        </w:tc>
        <w:tc>
          <w:tcPr>
            <w:tcW w:w="667" w:type="dxa"/>
            <w:tcBorders>
              <w:top w:val="single" w:sz="4" w:space="0" w:color="auto"/>
              <w:left w:val="single" w:sz="4" w:space="0" w:color="auto"/>
              <w:bottom w:val="single" w:sz="4" w:space="0" w:color="auto"/>
              <w:right w:val="single" w:sz="4" w:space="0" w:color="auto"/>
            </w:tcBorders>
            <w:vAlign w:val="center"/>
            <w:hideMark/>
          </w:tcPr>
          <w:p w14:paraId="1D6D7151" w14:textId="77777777" w:rsidR="00AE6961" w:rsidRDefault="00AE6961" w:rsidP="00AE6961">
            <w:pPr>
              <w:pStyle w:val="TAC"/>
              <w:keepNext w:val="0"/>
            </w:pPr>
            <w: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AA0E554" w14:textId="77777777" w:rsidR="00AE6961" w:rsidRDefault="00AE6961" w:rsidP="00AE6961">
            <w:pPr>
              <w:pStyle w:val="TAC"/>
              <w:keepNext w:val="0"/>
            </w:pPr>
            <w:r>
              <w:t>N/A</w:t>
            </w:r>
          </w:p>
        </w:tc>
      </w:tr>
      <w:tr w:rsidR="00AE6961" w14:paraId="4BECA4B3"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FBE42B" w14:textId="77777777" w:rsidR="00AE6961" w:rsidRDefault="00AE6961" w:rsidP="00AE6961">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276D1AF7" w14:textId="77777777" w:rsidR="00AE6961" w:rsidRDefault="00AE6961" w:rsidP="00AE6961">
            <w:pPr>
              <w:pStyle w:val="TAC"/>
              <w:keepNext w:val="0"/>
            </w:pPr>
            <w: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FB04B4D" w14:textId="77777777" w:rsidR="00AE6961" w:rsidRDefault="00AE6961" w:rsidP="00AE6961">
            <w:pPr>
              <w:pStyle w:val="TAC"/>
              <w:keepNext w:val="0"/>
            </w:pPr>
            <w:r>
              <w:t>4420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9458D15" w14:textId="77777777" w:rsidR="00AE6961" w:rsidRDefault="00AE6961" w:rsidP="00AE6961">
            <w:pPr>
              <w:pStyle w:val="TAC"/>
              <w:keepNext w:val="0"/>
            </w:pPr>
            <w: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C423CBE" w14:textId="77777777" w:rsidR="00AE6961" w:rsidRDefault="00AE6961" w:rsidP="00AE6961">
            <w:pPr>
              <w:pStyle w:val="TAC"/>
              <w:keepNext w:val="0"/>
            </w:pPr>
            <w: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420FDE4" w14:textId="77777777" w:rsidR="00AE6961" w:rsidRDefault="00AE6961" w:rsidP="00AE6961">
            <w:pPr>
              <w:pStyle w:val="TAC"/>
              <w:keepNext w:val="0"/>
            </w:pPr>
            <w:r>
              <w:t>4420</w:t>
            </w:r>
          </w:p>
        </w:tc>
        <w:tc>
          <w:tcPr>
            <w:tcW w:w="667" w:type="dxa"/>
            <w:tcBorders>
              <w:top w:val="single" w:sz="4" w:space="0" w:color="auto"/>
              <w:left w:val="single" w:sz="4" w:space="0" w:color="auto"/>
              <w:bottom w:val="single" w:sz="4" w:space="0" w:color="auto"/>
              <w:right w:val="single" w:sz="4" w:space="0" w:color="auto"/>
            </w:tcBorders>
            <w:vAlign w:val="center"/>
            <w:hideMark/>
          </w:tcPr>
          <w:p w14:paraId="60B90EDC" w14:textId="77777777" w:rsidR="00AE6961" w:rsidRDefault="00AE6961" w:rsidP="00AE6961">
            <w:pPr>
              <w:pStyle w:val="TAC"/>
              <w:keepNext w:val="0"/>
            </w:pPr>
            <w: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67BF181" w14:textId="77777777" w:rsidR="00AE6961" w:rsidRDefault="00AE6961" w:rsidP="00AE6961">
            <w:pPr>
              <w:pStyle w:val="TAC"/>
              <w:keepNext w:val="0"/>
            </w:pPr>
            <w:r>
              <w:t>N/A</w:t>
            </w:r>
          </w:p>
        </w:tc>
      </w:tr>
      <w:tr w:rsidR="00AE6961" w14:paraId="17DB7966" w14:textId="77777777" w:rsidTr="0055034A">
        <w:trPr>
          <w:trHeight w:val="22"/>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507741C4" w14:textId="77777777" w:rsidR="00AE6961" w:rsidRDefault="00AE6961" w:rsidP="00AE6961">
            <w:pPr>
              <w:pStyle w:val="TAC"/>
              <w:keepNext w:val="0"/>
            </w:pPr>
            <w:r>
              <w:rPr>
                <w:rFonts w:cs="Arial"/>
                <w:lang w:eastAsia="zh-CN"/>
              </w:rPr>
              <w:t>DC_28A-42A_79A</w:t>
            </w:r>
          </w:p>
        </w:tc>
        <w:tc>
          <w:tcPr>
            <w:tcW w:w="1146" w:type="dxa"/>
            <w:tcBorders>
              <w:top w:val="single" w:sz="4" w:space="0" w:color="auto"/>
              <w:left w:val="single" w:sz="4" w:space="0" w:color="auto"/>
              <w:bottom w:val="single" w:sz="4" w:space="0" w:color="auto"/>
              <w:right w:val="single" w:sz="4" w:space="0" w:color="auto"/>
            </w:tcBorders>
            <w:vAlign w:val="center"/>
            <w:hideMark/>
          </w:tcPr>
          <w:p w14:paraId="0A22D4C6" w14:textId="77777777" w:rsidR="00AE6961" w:rsidRDefault="00AE6961" w:rsidP="00AE6961">
            <w:pPr>
              <w:pStyle w:val="TAC"/>
              <w:keepNext w:val="0"/>
            </w:pPr>
            <w:r>
              <w:rPr>
                <w:rFonts w:eastAsia="Yu Gothic" w:cs="Arial"/>
                <w:szCs w:val="18"/>
                <w:lang w:val="en-US"/>
              </w:rP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54957DD" w14:textId="77777777" w:rsidR="00AE6961" w:rsidRDefault="00AE6961" w:rsidP="00AE6961">
            <w:pPr>
              <w:pStyle w:val="TAC"/>
              <w:keepNext w:val="0"/>
            </w:pPr>
            <w:r>
              <w:rPr>
                <w:rFonts w:eastAsia="Yu Gothic" w:cs="Arial"/>
                <w:szCs w:val="18"/>
                <w:lang w:val="en-US"/>
              </w:rPr>
              <w:t>730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9BCB25F" w14:textId="77777777" w:rsidR="00AE6961" w:rsidRDefault="00AE6961" w:rsidP="00AE6961">
            <w:pPr>
              <w:pStyle w:val="TAC"/>
              <w:keepNext w:val="0"/>
            </w:pPr>
            <w:r>
              <w:rPr>
                <w:rFonts w:eastAsia="Yu Gothic" w:cs="Arial"/>
                <w:szCs w:val="18"/>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713AE5D" w14:textId="77777777" w:rsidR="00AE6961" w:rsidRDefault="00AE6961" w:rsidP="00AE6961">
            <w:pPr>
              <w:pStyle w:val="TAC"/>
              <w:keepNext w:val="0"/>
            </w:pPr>
            <w:r>
              <w:rPr>
                <w:rFonts w:eastAsia="Yu Gothic" w:cs="Arial"/>
                <w:szCs w:val="18"/>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9152D68" w14:textId="77777777" w:rsidR="00AE6961" w:rsidRDefault="00AE6961" w:rsidP="00AE6961">
            <w:pPr>
              <w:pStyle w:val="TAC"/>
              <w:keepNext w:val="0"/>
            </w:pPr>
            <w:r>
              <w:rPr>
                <w:rFonts w:eastAsia="Yu Gothic" w:cs="Arial"/>
                <w:szCs w:val="18"/>
                <w:lang w:val="en-US"/>
              </w:rPr>
              <w:t>785</w:t>
            </w:r>
          </w:p>
        </w:tc>
        <w:tc>
          <w:tcPr>
            <w:tcW w:w="667" w:type="dxa"/>
            <w:tcBorders>
              <w:top w:val="single" w:sz="4" w:space="0" w:color="auto"/>
              <w:left w:val="single" w:sz="4" w:space="0" w:color="auto"/>
              <w:bottom w:val="single" w:sz="4" w:space="0" w:color="auto"/>
              <w:right w:val="single" w:sz="4" w:space="0" w:color="auto"/>
            </w:tcBorders>
            <w:vAlign w:val="center"/>
            <w:hideMark/>
          </w:tcPr>
          <w:p w14:paraId="4C7BBFEE" w14:textId="77777777" w:rsidR="00AE6961" w:rsidRDefault="00AE6961" w:rsidP="00AE6961">
            <w:pPr>
              <w:pStyle w:val="TAC"/>
              <w:keepNext w:val="0"/>
            </w:pPr>
            <w:r>
              <w:rPr>
                <w:rFonts w:cs="Arial"/>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27EDC6F" w14:textId="77777777" w:rsidR="00AE6961" w:rsidRDefault="00AE6961" w:rsidP="00AE6961">
            <w:pPr>
              <w:pStyle w:val="TAC"/>
              <w:keepNext w:val="0"/>
            </w:pPr>
            <w:r>
              <w:rPr>
                <w:rFonts w:cs="Arial"/>
              </w:rPr>
              <w:t>N/A</w:t>
            </w:r>
          </w:p>
        </w:tc>
      </w:tr>
      <w:tr w:rsidR="00AE6961" w14:paraId="2709ABEA"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CD072F" w14:textId="77777777" w:rsidR="00AE6961" w:rsidRDefault="00AE6961" w:rsidP="00AE6961">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29997AB4" w14:textId="77777777" w:rsidR="00AE6961" w:rsidRDefault="00AE6961" w:rsidP="00AE6961">
            <w:pPr>
              <w:pStyle w:val="TAC"/>
              <w:keepNext w:val="0"/>
            </w:pPr>
            <w:r>
              <w:rPr>
                <w:rFonts w:eastAsia="Yu Gothic" w:cs="Arial"/>
                <w:szCs w:val="18"/>
                <w:lang w:val="en-US"/>
              </w:rPr>
              <w:t>42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0052310" w14:textId="77777777" w:rsidR="00AE6961" w:rsidRDefault="00AE6961" w:rsidP="00AE6961">
            <w:pPr>
              <w:pStyle w:val="TAC"/>
              <w:keepNext w:val="0"/>
            </w:pPr>
            <w:r>
              <w:rPr>
                <w:rFonts w:eastAsia="Yu Gothic" w:cs="Arial"/>
                <w:szCs w:val="18"/>
                <w:lang w:val="en-US"/>
              </w:rPr>
              <w:t>3420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01EBDDB" w14:textId="77777777" w:rsidR="00AE6961" w:rsidRDefault="00AE6961" w:rsidP="00AE6961">
            <w:pPr>
              <w:pStyle w:val="TAC"/>
              <w:keepNext w:val="0"/>
            </w:pPr>
            <w:r>
              <w:rPr>
                <w:rFonts w:eastAsia="Yu Gothic" w:cs="Arial"/>
                <w:szCs w:val="18"/>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6665860" w14:textId="77777777" w:rsidR="00AE6961" w:rsidRDefault="00AE6961" w:rsidP="00AE6961">
            <w:pPr>
              <w:pStyle w:val="TAC"/>
              <w:keepNext w:val="0"/>
            </w:pPr>
            <w:r>
              <w:rPr>
                <w:rFonts w:eastAsia="Yu Gothic" w:cs="Arial"/>
                <w:szCs w:val="18"/>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F5905BB" w14:textId="77777777" w:rsidR="00AE6961" w:rsidRDefault="00AE6961" w:rsidP="00AE6961">
            <w:pPr>
              <w:pStyle w:val="TAC"/>
              <w:keepNext w:val="0"/>
            </w:pPr>
            <w:r>
              <w:rPr>
                <w:rFonts w:eastAsia="Yu Gothic" w:cs="Arial"/>
                <w:szCs w:val="18"/>
                <w:lang w:val="en-US"/>
              </w:rPr>
              <w:t>3420</w:t>
            </w:r>
          </w:p>
        </w:tc>
        <w:tc>
          <w:tcPr>
            <w:tcW w:w="667" w:type="dxa"/>
            <w:tcBorders>
              <w:top w:val="single" w:sz="4" w:space="0" w:color="auto"/>
              <w:left w:val="single" w:sz="4" w:space="0" w:color="auto"/>
              <w:bottom w:val="single" w:sz="4" w:space="0" w:color="auto"/>
              <w:right w:val="single" w:sz="4" w:space="0" w:color="auto"/>
            </w:tcBorders>
            <w:vAlign w:val="center"/>
            <w:hideMark/>
          </w:tcPr>
          <w:p w14:paraId="453DD33D" w14:textId="77777777" w:rsidR="00AE6961" w:rsidRDefault="00AE6961" w:rsidP="00AE6961">
            <w:pPr>
              <w:pStyle w:val="TAC"/>
              <w:keepNext w:val="0"/>
            </w:pPr>
            <w:r>
              <w:rPr>
                <w:rFonts w:eastAsia="Yu Gothic" w:cs="Arial"/>
                <w:szCs w:val="18"/>
                <w:lang w:val="en-US"/>
              </w:rPr>
              <w:t>15.3</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FDDB22F" w14:textId="77777777" w:rsidR="00AE6961" w:rsidRDefault="00AE6961" w:rsidP="00AE6961">
            <w:pPr>
              <w:pStyle w:val="TAC"/>
              <w:keepNext w:val="0"/>
            </w:pPr>
            <w:r>
              <w:rPr>
                <w:rFonts w:eastAsia="Yu Gothic" w:cs="Arial"/>
                <w:szCs w:val="18"/>
                <w:lang w:val="en-US"/>
              </w:rPr>
              <w:t>IMD3</w:t>
            </w:r>
          </w:p>
        </w:tc>
      </w:tr>
      <w:tr w:rsidR="00AE6961" w14:paraId="0698376C"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14E6C8" w14:textId="77777777" w:rsidR="00AE6961" w:rsidRDefault="00AE6961" w:rsidP="00AE6961">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71E65807" w14:textId="77777777" w:rsidR="00AE6961" w:rsidRDefault="00AE6961" w:rsidP="00AE6961">
            <w:pPr>
              <w:pStyle w:val="TAC"/>
              <w:keepNext w:val="0"/>
            </w:pPr>
            <w:r>
              <w:rPr>
                <w:rFonts w:eastAsia="Yu Gothic" w:cs="Arial"/>
                <w:szCs w:val="18"/>
                <w:lang w:val="en-US"/>
              </w:rP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CCBE86D" w14:textId="77777777" w:rsidR="00AE6961" w:rsidRDefault="00AE6961" w:rsidP="00AE6961">
            <w:pPr>
              <w:pStyle w:val="TAC"/>
              <w:keepNext w:val="0"/>
            </w:pPr>
            <w:r>
              <w:rPr>
                <w:rFonts w:eastAsia="Yu Gothic" w:cs="Arial"/>
                <w:szCs w:val="18"/>
                <w:lang w:val="en-US"/>
              </w:rPr>
              <w:t>4880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5A05605" w14:textId="77777777" w:rsidR="00AE6961" w:rsidRDefault="00AE6961" w:rsidP="00AE6961">
            <w:pPr>
              <w:pStyle w:val="TAC"/>
              <w:keepNext w:val="0"/>
            </w:pPr>
            <w:r>
              <w:rPr>
                <w:rFonts w:eastAsia="Yu Gothic" w:cs="Arial"/>
                <w:szCs w:val="18"/>
                <w:lang w:val="en-US"/>
              </w:rP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310CF0B" w14:textId="77777777" w:rsidR="00AE6961" w:rsidRDefault="00AE6961" w:rsidP="00AE6961">
            <w:pPr>
              <w:pStyle w:val="TAC"/>
              <w:keepNext w:val="0"/>
            </w:pPr>
            <w:r>
              <w:rPr>
                <w:rFonts w:eastAsia="Yu Gothic" w:cs="Arial"/>
                <w:szCs w:val="18"/>
                <w:lang w:val="en-US"/>
              </w:rP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6E38894" w14:textId="77777777" w:rsidR="00AE6961" w:rsidRDefault="00AE6961" w:rsidP="00AE6961">
            <w:pPr>
              <w:pStyle w:val="TAC"/>
              <w:keepNext w:val="0"/>
            </w:pPr>
            <w:r>
              <w:rPr>
                <w:rFonts w:eastAsia="Yu Gothic" w:cs="Arial"/>
                <w:szCs w:val="18"/>
                <w:lang w:val="en-US"/>
              </w:rPr>
              <w:t>4880</w:t>
            </w:r>
          </w:p>
        </w:tc>
        <w:tc>
          <w:tcPr>
            <w:tcW w:w="667" w:type="dxa"/>
            <w:tcBorders>
              <w:top w:val="single" w:sz="4" w:space="0" w:color="auto"/>
              <w:left w:val="single" w:sz="4" w:space="0" w:color="auto"/>
              <w:bottom w:val="single" w:sz="4" w:space="0" w:color="auto"/>
              <w:right w:val="single" w:sz="4" w:space="0" w:color="auto"/>
            </w:tcBorders>
            <w:vAlign w:val="center"/>
            <w:hideMark/>
          </w:tcPr>
          <w:p w14:paraId="61FB565A" w14:textId="77777777" w:rsidR="00AE6961" w:rsidRDefault="00AE6961" w:rsidP="00AE6961">
            <w:pPr>
              <w:pStyle w:val="TAC"/>
              <w:keepNext w:val="0"/>
            </w:pPr>
            <w:r>
              <w:rPr>
                <w:rFonts w:cs="Arial"/>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22CAA91" w14:textId="77777777" w:rsidR="00AE6961" w:rsidRDefault="00AE6961" w:rsidP="00AE6961">
            <w:pPr>
              <w:pStyle w:val="TAC"/>
              <w:keepNext w:val="0"/>
            </w:pPr>
            <w:r>
              <w:rPr>
                <w:rFonts w:cs="Arial"/>
              </w:rPr>
              <w:t>N/A</w:t>
            </w:r>
          </w:p>
        </w:tc>
      </w:tr>
      <w:tr w:rsidR="00AE6961" w14:paraId="353A9D3C"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92ED4D" w14:textId="77777777" w:rsidR="00AE6961" w:rsidRDefault="00AE6961" w:rsidP="00AE6961">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57A65CE2" w14:textId="77777777" w:rsidR="00AE6961" w:rsidRDefault="00AE6961" w:rsidP="00AE6961">
            <w:pPr>
              <w:pStyle w:val="TAC"/>
              <w:keepNext w:val="0"/>
            </w:pPr>
            <w:r>
              <w:rPr>
                <w:rFonts w:eastAsia="Yu Gothic" w:cs="Arial"/>
                <w:szCs w:val="18"/>
                <w:lang w:val="en-US"/>
              </w:rP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446245B" w14:textId="77777777" w:rsidR="00AE6961" w:rsidRDefault="00AE6961" w:rsidP="00AE6961">
            <w:pPr>
              <w:pStyle w:val="TAC"/>
              <w:keepNext w:val="0"/>
            </w:pPr>
            <w:r>
              <w:rPr>
                <w:rFonts w:eastAsia="Yu Gothic" w:cs="Arial"/>
                <w:szCs w:val="18"/>
                <w:lang w:val="en-US"/>
              </w:rPr>
              <w:t>745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1ED758D" w14:textId="77777777" w:rsidR="00AE6961" w:rsidRDefault="00AE6961" w:rsidP="00AE6961">
            <w:pPr>
              <w:pStyle w:val="TAC"/>
              <w:keepNext w:val="0"/>
            </w:pPr>
            <w:r>
              <w:rPr>
                <w:rFonts w:eastAsia="Yu Gothic" w:cs="Arial"/>
                <w:szCs w:val="18"/>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DC3686D" w14:textId="77777777" w:rsidR="00AE6961" w:rsidRDefault="00AE6961" w:rsidP="00AE6961">
            <w:pPr>
              <w:pStyle w:val="TAC"/>
              <w:keepNext w:val="0"/>
            </w:pPr>
            <w:r>
              <w:rPr>
                <w:rFonts w:eastAsia="Yu Gothic" w:cs="Arial"/>
                <w:szCs w:val="18"/>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C8A255E" w14:textId="77777777" w:rsidR="00AE6961" w:rsidRDefault="00AE6961" w:rsidP="00AE6961">
            <w:pPr>
              <w:pStyle w:val="TAC"/>
              <w:keepNext w:val="0"/>
            </w:pPr>
            <w:r>
              <w:rPr>
                <w:rFonts w:eastAsia="Yu Gothic" w:cs="Arial"/>
                <w:szCs w:val="18"/>
                <w:lang w:val="en-US"/>
              </w:rPr>
              <w:t>800</w:t>
            </w:r>
          </w:p>
        </w:tc>
        <w:tc>
          <w:tcPr>
            <w:tcW w:w="667" w:type="dxa"/>
            <w:tcBorders>
              <w:top w:val="single" w:sz="4" w:space="0" w:color="auto"/>
              <w:left w:val="single" w:sz="4" w:space="0" w:color="auto"/>
              <w:bottom w:val="single" w:sz="4" w:space="0" w:color="auto"/>
              <w:right w:val="single" w:sz="4" w:space="0" w:color="auto"/>
            </w:tcBorders>
            <w:vAlign w:val="center"/>
            <w:hideMark/>
          </w:tcPr>
          <w:p w14:paraId="6AC86615" w14:textId="77777777" w:rsidR="00AE6961" w:rsidRDefault="00AE6961" w:rsidP="00AE6961">
            <w:pPr>
              <w:pStyle w:val="TAC"/>
              <w:keepNext w:val="0"/>
            </w:pPr>
            <w:r>
              <w:rPr>
                <w:rFonts w:eastAsia="Yu Gothic" w:cs="Arial"/>
                <w:szCs w:val="18"/>
                <w:lang w:val="en-US"/>
              </w:rPr>
              <w:t>16.2</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50112CA" w14:textId="77777777" w:rsidR="00AE6961" w:rsidRDefault="00AE6961" w:rsidP="00AE6961">
            <w:pPr>
              <w:pStyle w:val="TAC"/>
              <w:keepNext w:val="0"/>
            </w:pPr>
            <w:r>
              <w:rPr>
                <w:rFonts w:eastAsia="Yu Gothic" w:cs="Arial"/>
                <w:szCs w:val="18"/>
                <w:lang w:val="en-US"/>
              </w:rPr>
              <w:t>IMD2</w:t>
            </w:r>
          </w:p>
        </w:tc>
      </w:tr>
      <w:tr w:rsidR="00AE6961" w14:paraId="66594B34"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AED613" w14:textId="77777777" w:rsidR="00AE6961" w:rsidRDefault="00AE6961" w:rsidP="00AE6961">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6257511F" w14:textId="77777777" w:rsidR="00AE6961" w:rsidRDefault="00AE6961" w:rsidP="00AE6961">
            <w:pPr>
              <w:pStyle w:val="TAC"/>
              <w:keepNext w:val="0"/>
            </w:pPr>
            <w:r>
              <w:rPr>
                <w:rFonts w:eastAsia="Yu Gothic" w:cs="Arial"/>
                <w:szCs w:val="18"/>
                <w:lang w:val="en-US"/>
              </w:rPr>
              <w:t>42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ACFF145" w14:textId="77777777" w:rsidR="00AE6961" w:rsidRDefault="00AE6961" w:rsidP="00AE6961">
            <w:pPr>
              <w:pStyle w:val="TAC"/>
              <w:keepNext w:val="0"/>
            </w:pPr>
            <w:r>
              <w:rPr>
                <w:rFonts w:eastAsia="Yu Gothic" w:cs="Arial"/>
                <w:szCs w:val="18"/>
                <w:lang w:val="en-US"/>
              </w:rPr>
              <w:t>3597.5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667CA32" w14:textId="77777777" w:rsidR="00AE6961" w:rsidRDefault="00AE6961" w:rsidP="00AE6961">
            <w:pPr>
              <w:pStyle w:val="TAC"/>
              <w:keepNext w:val="0"/>
            </w:pPr>
            <w:r>
              <w:rPr>
                <w:rFonts w:eastAsia="Yu Gothic" w:cs="Arial"/>
                <w:szCs w:val="18"/>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6C4A9BE" w14:textId="77777777" w:rsidR="00AE6961" w:rsidRDefault="00AE6961" w:rsidP="00AE6961">
            <w:pPr>
              <w:pStyle w:val="TAC"/>
              <w:keepNext w:val="0"/>
            </w:pPr>
            <w:r>
              <w:rPr>
                <w:rFonts w:eastAsia="Yu Gothic" w:cs="Arial"/>
                <w:szCs w:val="18"/>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1B0C619" w14:textId="77777777" w:rsidR="00AE6961" w:rsidRDefault="00AE6961" w:rsidP="00AE6961">
            <w:pPr>
              <w:pStyle w:val="TAC"/>
              <w:keepNext w:val="0"/>
            </w:pPr>
            <w:r>
              <w:rPr>
                <w:rFonts w:eastAsia="Yu Gothic" w:cs="Arial"/>
                <w:szCs w:val="18"/>
                <w:lang w:val="en-US"/>
              </w:rPr>
              <w:t>3597.5</w:t>
            </w:r>
          </w:p>
        </w:tc>
        <w:tc>
          <w:tcPr>
            <w:tcW w:w="667" w:type="dxa"/>
            <w:tcBorders>
              <w:top w:val="single" w:sz="4" w:space="0" w:color="auto"/>
              <w:left w:val="single" w:sz="4" w:space="0" w:color="auto"/>
              <w:bottom w:val="single" w:sz="4" w:space="0" w:color="auto"/>
              <w:right w:val="single" w:sz="4" w:space="0" w:color="auto"/>
            </w:tcBorders>
            <w:vAlign w:val="center"/>
            <w:hideMark/>
          </w:tcPr>
          <w:p w14:paraId="25AC9276" w14:textId="77777777" w:rsidR="00AE6961" w:rsidRDefault="00AE6961" w:rsidP="00AE6961">
            <w:pPr>
              <w:pStyle w:val="TAC"/>
              <w:keepNext w:val="0"/>
            </w:pPr>
            <w:r>
              <w:rPr>
                <w:rFonts w:cs="Arial"/>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87B8990" w14:textId="77777777" w:rsidR="00AE6961" w:rsidRDefault="00AE6961" w:rsidP="00AE6961">
            <w:pPr>
              <w:pStyle w:val="TAC"/>
              <w:keepNext w:val="0"/>
            </w:pPr>
            <w:r>
              <w:rPr>
                <w:rFonts w:cs="Arial"/>
              </w:rPr>
              <w:t>N/A</w:t>
            </w:r>
          </w:p>
        </w:tc>
      </w:tr>
      <w:tr w:rsidR="00AE6961" w14:paraId="1204D7C3" w14:textId="77777777" w:rsidTr="0055034A">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A6E754" w14:textId="77777777" w:rsidR="00AE6961" w:rsidRDefault="00AE6961" w:rsidP="00AE6961">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40054866" w14:textId="77777777" w:rsidR="00AE6961" w:rsidRDefault="00AE6961" w:rsidP="00AE6961">
            <w:pPr>
              <w:pStyle w:val="TAC"/>
              <w:keepNext w:val="0"/>
            </w:pPr>
            <w:r>
              <w:rPr>
                <w:rFonts w:eastAsia="Yu Gothic" w:cs="Arial"/>
                <w:szCs w:val="18"/>
                <w:lang w:val="en-US"/>
              </w:rP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5B74474" w14:textId="77777777" w:rsidR="00AE6961" w:rsidRDefault="00AE6961" w:rsidP="00AE6961">
            <w:pPr>
              <w:pStyle w:val="TAC"/>
              <w:keepNext w:val="0"/>
            </w:pPr>
            <w:r>
              <w:rPr>
                <w:rFonts w:eastAsia="Yu Gothic" w:cs="Arial"/>
                <w:szCs w:val="18"/>
                <w:lang w:val="en-US"/>
              </w:rPr>
              <w:t>4420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2C9CFFD" w14:textId="77777777" w:rsidR="00AE6961" w:rsidRDefault="00AE6961" w:rsidP="00AE6961">
            <w:pPr>
              <w:pStyle w:val="TAC"/>
              <w:keepNext w:val="0"/>
            </w:pPr>
            <w:r>
              <w:rPr>
                <w:rFonts w:eastAsia="Yu Gothic" w:cs="Arial"/>
                <w:szCs w:val="18"/>
                <w:lang w:val="en-US"/>
              </w:rP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33CD915" w14:textId="77777777" w:rsidR="00AE6961" w:rsidRDefault="00AE6961" w:rsidP="00AE6961">
            <w:pPr>
              <w:pStyle w:val="TAC"/>
              <w:keepNext w:val="0"/>
            </w:pPr>
            <w:r>
              <w:rPr>
                <w:rFonts w:eastAsia="Yu Gothic" w:cs="Arial"/>
                <w:szCs w:val="18"/>
                <w:lang w:val="en-US"/>
              </w:rP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060A8A4" w14:textId="77777777" w:rsidR="00AE6961" w:rsidRDefault="00AE6961" w:rsidP="00AE6961">
            <w:pPr>
              <w:pStyle w:val="TAC"/>
              <w:keepNext w:val="0"/>
            </w:pPr>
            <w:r>
              <w:rPr>
                <w:rFonts w:eastAsia="Yu Gothic" w:cs="Arial"/>
                <w:szCs w:val="18"/>
                <w:lang w:val="en-US"/>
              </w:rPr>
              <w:t>4420</w:t>
            </w:r>
          </w:p>
        </w:tc>
        <w:tc>
          <w:tcPr>
            <w:tcW w:w="667" w:type="dxa"/>
            <w:tcBorders>
              <w:top w:val="single" w:sz="4" w:space="0" w:color="auto"/>
              <w:left w:val="single" w:sz="4" w:space="0" w:color="auto"/>
              <w:bottom w:val="single" w:sz="4" w:space="0" w:color="auto"/>
              <w:right w:val="single" w:sz="4" w:space="0" w:color="auto"/>
            </w:tcBorders>
            <w:vAlign w:val="center"/>
            <w:hideMark/>
          </w:tcPr>
          <w:p w14:paraId="373253ED" w14:textId="77777777" w:rsidR="00AE6961" w:rsidRDefault="00AE6961" w:rsidP="00AE6961">
            <w:pPr>
              <w:pStyle w:val="TAC"/>
              <w:keepNext w:val="0"/>
            </w:pPr>
            <w:r>
              <w:rPr>
                <w:rFonts w:cs="Arial"/>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0CA755B" w14:textId="77777777" w:rsidR="00AE6961" w:rsidRDefault="00AE6961" w:rsidP="00AE6961">
            <w:pPr>
              <w:pStyle w:val="TAC"/>
              <w:keepNext w:val="0"/>
            </w:pPr>
            <w:r>
              <w:rPr>
                <w:rFonts w:cs="Arial"/>
              </w:rPr>
              <w:t>N/A</w:t>
            </w:r>
          </w:p>
        </w:tc>
      </w:tr>
      <w:tr w:rsidR="00AE6961" w14:paraId="30AE2FDE" w14:textId="77777777" w:rsidTr="0055034A">
        <w:trPr>
          <w:trHeight w:val="216"/>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5ED6140D" w14:textId="77777777" w:rsidR="00AE6961" w:rsidRDefault="00AE6961" w:rsidP="00AE6961">
            <w:pPr>
              <w:pStyle w:val="TAC"/>
              <w:keepNext w:val="0"/>
            </w:pPr>
            <w:r>
              <w:t>DC_19A_n78A-n79A</w:t>
            </w:r>
          </w:p>
        </w:tc>
        <w:tc>
          <w:tcPr>
            <w:tcW w:w="1146" w:type="dxa"/>
            <w:tcBorders>
              <w:top w:val="single" w:sz="4" w:space="0" w:color="auto"/>
              <w:left w:val="single" w:sz="4" w:space="0" w:color="auto"/>
              <w:bottom w:val="single" w:sz="4" w:space="0" w:color="auto"/>
              <w:right w:val="single" w:sz="4" w:space="0" w:color="auto"/>
            </w:tcBorders>
            <w:vAlign w:val="center"/>
            <w:hideMark/>
          </w:tcPr>
          <w:p w14:paraId="55CC2A1C" w14:textId="77777777" w:rsidR="00AE6961" w:rsidRDefault="00AE6961" w:rsidP="00AE6961">
            <w:pPr>
              <w:pStyle w:val="TAC"/>
              <w:keepNext w:val="0"/>
            </w:pPr>
            <w:r>
              <w:t>19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47869E3" w14:textId="77777777" w:rsidR="00AE6961" w:rsidRDefault="00AE6961" w:rsidP="00AE6961">
            <w:pPr>
              <w:pStyle w:val="TAC"/>
              <w:keepNext w:val="0"/>
            </w:pPr>
            <w:r>
              <w:t>835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A82EAA6" w14:textId="77777777" w:rsidR="00AE6961" w:rsidRDefault="00AE6961" w:rsidP="00AE6961">
            <w:pPr>
              <w:pStyle w:val="TAC"/>
              <w:keepNext w:val="0"/>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B70E38E" w14:textId="77777777" w:rsidR="00AE6961" w:rsidRDefault="00AE6961" w:rsidP="00AE6961">
            <w:pPr>
              <w:pStyle w:val="TAC"/>
              <w:keepNext w:val="0"/>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4D6A516" w14:textId="77777777" w:rsidR="00AE6961" w:rsidRDefault="00AE6961" w:rsidP="00AE6961">
            <w:pPr>
              <w:pStyle w:val="TAC"/>
              <w:keepNext w:val="0"/>
            </w:pPr>
            <w:r>
              <w:t>880</w:t>
            </w:r>
          </w:p>
        </w:tc>
        <w:tc>
          <w:tcPr>
            <w:tcW w:w="667" w:type="dxa"/>
            <w:tcBorders>
              <w:top w:val="single" w:sz="4" w:space="0" w:color="auto"/>
              <w:left w:val="single" w:sz="4" w:space="0" w:color="auto"/>
              <w:bottom w:val="single" w:sz="4" w:space="0" w:color="auto"/>
              <w:right w:val="single" w:sz="4" w:space="0" w:color="auto"/>
            </w:tcBorders>
            <w:vAlign w:val="center"/>
            <w:hideMark/>
          </w:tcPr>
          <w:p w14:paraId="69882969" w14:textId="77777777" w:rsidR="00AE6961" w:rsidRDefault="00AE6961" w:rsidP="00AE6961">
            <w:pPr>
              <w:pStyle w:val="TAC"/>
              <w:keepNext w:val="0"/>
            </w:pPr>
            <w: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7A99B0E" w14:textId="77777777" w:rsidR="00AE6961" w:rsidRDefault="00AE6961" w:rsidP="00AE6961">
            <w:pPr>
              <w:pStyle w:val="TAC"/>
              <w:keepNext w:val="0"/>
            </w:pPr>
            <w:r>
              <w:t>N/A</w:t>
            </w:r>
          </w:p>
        </w:tc>
      </w:tr>
      <w:tr w:rsidR="00AE6961" w14:paraId="345CBED3" w14:textId="77777777" w:rsidTr="0055034A">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6F31F0" w14:textId="77777777" w:rsidR="00AE6961" w:rsidRDefault="00AE6961" w:rsidP="00AE6961">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35DB994F" w14:textId="77777777" w:rsidR="00AE6961" w:rsidRDefault="00AE6961" w:rsidP="00AE6961">
            <w:pPr>
              <w:pStyle w:val="TAC"/>
              <w:keepNext w:val="0"/>
            </w:pPr>
            <w: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4952C5D" w14:textId="77777777" w:rsidR="00AE6961" w:rsidRDefault="00AE6961" w:rsidP="00AE6961">
            <w:pPr>
              <w:pStyle w:val="TAC"/>
              <w:keepNext w:val="0"/>
            </w:pPr>
            <w:r>
              <w:t>3680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9D3BC43" w14:textId="77777777" w:rsidR="00AE6961" w:rsidRDefault="00AE6961" w:rsidP="00AE6961">
            <w:pPr>
              <w:pStyle w:val="TAC"/>
              <w:keepNext w:val="0"/>
            </w:pPr>
            <w: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AEA0CF7" w14:textId="77777777" w:rsidR="00AE6961" w:rsidRDefault="00AE6961" w:rsidP="00AE6961">
            <w:pPr>
              <w:pStyle w:val="TAC"/>
              <w:keepNext w:val="0"/>
            </w:pPr>
            <w: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000232B" w14:textId="77777777" w:rsidR="00AE6961" w:rsidRDefault="00AE6961" w:rsidP="00AE6961">
            <w:pPr>
              <w:pStyle w:val="TAC"/>
              <w:keepNext w:val="0"/>
            </w:pPr>
            <w:r>
              <w:t>3680</w:t>
            </w:r>
          </w:p>
        </w:tc>
        <w:tc>
          <w:tcPr>
            <w:tcW w:w="667" w:type="dxa"/>
            <w:tcBorders>
              <w:top w:val="single" w:sz="4" w:space="0" w:color="auto"/>
              <w:left w:val="single" w:sz="4" w:space="0" w:color="auto"/>
              <w:bottom w:val="single" w:sz="4" w:space="0" w:color="auto"/>
              <w:right w:val="single" w:sz="4" w:space="0" w:color="auto"/>
            </w:tcBorders>
            <w:vAlign w:val="center"/>
            <w:hideMark/>
          </w:tcPr>
          <w:p w14:paraId="6051EE61" w14:textId="77777777" w:rsidR="00AE6961" w:rsidRDefault="00AE6961" w:rsidP="00AE6961">
            <w:pPr>
              <w:pStyle w:val="TAC"/>
              <w:keepNext w:val="0"/>
            </w:pPr>
            <w: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232DD33" w14:textId="77777777" w:rsidR="00AE6961" w:rsidRDefault="00AE6961" w:rsidP="00AE6961">
            <w:pPr>
              <w:pStyle w:val="TAC"/>
              <w:keepNext w:val="0"/>
            </w:pPr>
            <w:r>
              <w:t>N/A</w:t>
            </w:r>
          </w:p>
        </w:tc>
      </w:tr>
      <w:tr w:rsidR="00AE6961" w14:paraId="7440F530" w14:textId="77777777" w:rsidTr="0055034A">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118190" w14:textId="77777777" w:rsidR="00AE6961" w:rsidRDefault="00AE6961" w:rsidP="00AE6961">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6BA45424" w14:textId="77777777" w:rsidR="00AE6961" w:rsidRDefault="00AE6961" w:rsidP="00AE6961">
            <w:pPr>
              <w:pStyle w:val="TAC"/>
              <w:keepNext w:val="0"/>
            </w:pPr>
            <w: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A3CD953" w14:textId="77777777" w:rsidR="00AE6961" w:rsidRDefault="00AE6961" w:rsidP="00AE6961">
            <w:pPr>
              <w:pStyle w:val="TAC"/>
              <w:keepNext w:val="0"/>
            </w:pPr>
            <w:r>
              <w:t>4515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B69FC87" w14:textId="77777777" w:rsidR="00AE6961" w:rsidRDefault="00AE6961" w:rsidP="00AE6961">
            <w:pPr>
              <w:pStyle w:val="TAC"/>
              <w:keepNext w:val="0"/>
            </w:pPr>
            <w: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C098370" w14:textId="77777777" w:rsidR="00AE6961" w:rsidRDefault="00AE6961" w:rsidP="00AE6961">
            <w:pPr>
              <w:pStyle w:val="TAC"/>
              <w:keepNext w:val="0"/>
            </w:pPr>
            <w: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4042299" w14:textId="77777777" w:rsidR="00AE6961" w:rsidRDefault="00AE6961" w:rsidP="00AE6961">
            <w:pPr>
              <w:pStyle w:val="TAC"/>
              <w:keepNext w:val="0"/>
            </w:pPr>
            <w:r>
              <w:t>4515</w:t>
            </w:r>
          </w:p>
        </w:tc>
        <w:tc>
          <w:tcPr>
            <w:tcW w:w="667" w:type="dxa"/>
            <w:tcBorders>
              <w:top w:val="single" w:sz="4" w:space="0" w:color="auto"/>
              <w:left w:val="single" w:sz="4" w:space="0" w:color="auto"/>
              <w:bottom w:val="single" w:sz="4" w:space="0" w:color="auto"/>
              <w:right w:val="single" w:sz="4" w:space="0" w:color="auto"/>
            </w:tcBorders>
            <w:vAlign w:val="center"/>
            <w:hideMark/>
          </w:tcPr>
          <w:p w14:paraId="1DB0294A" w14:textId="77777777" w:rsidR="00AE6961" w:rsidRDefault="00AE6961" w:rsidP="00AE6961">
            <w:pPr>
              <w:pStyle w:val="TAC"/>
              <w:keepNext w:val="0"/>
            </w:pPr>
            <w:r>
              <w:t>29.3</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A2CD055" w14:textId="77777777" w:rsidR="00AE6961" w:rsidRDefault="00AE6961" w:rsidP="00AE6961">
            <w:pPr>
              <w:pStyle w:val="TAC"/>
              <w:keepNext w:val="0"/>
            </w:pPr>
            <w:r>
              <w:t>IMD2</w:t>
            </w:r>
          </w:p>
        </w:tc>
      </w:tr>
      <w:tr w:rsidR="00AE6961" w14:paraId="44D73642" w14:textId="77777777" w:rsidTr="0055034A">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0B27FF" w14:textId="77777777" w:rsidR="00AE6961" w:rsidRDefault="00AE6961" w:rsidP="00AE6961">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760A61B0" w14:textId="77777777" w:rsidR="00AE6961" w:rsidRDefault="00AE6961" w:rsidP="00AE6961">
            <w:pPr>
              <w:pStyle w:val="TAC"/>
              <w:keepNext w:val="0"/>
            </w:pPr>
            <w:r>
              <w:t>19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752871D" w14:textId="77777777" w:rsidR="00AE6961" w:rsidRDefault="00AE6961" w:rsidP="00AE6961">
            <w:pPr>
              <w:pStyle w:val="TAC"/>
              <w:keepNext w:val="0"/>
            </w:pPr>
            <w:r>
              <w:t>835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41625DA" w14:textId="77777777" w:rsidR="00AE6961" w:rsidRDefault="00AE6961" w:rsidP="00AE6961">
            <w:pPr>
              <w:pStyle w:val="TAC"/>
              <w:keepNext w:val="0"/>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0B6C627" w14:textId="77777777" w:rsidR="00AE6961" w:rsidRDefault="00AE6961" w:rsidP="00AE6961">
            <w:pPr>
              <w:pStyle w:val="TAC"/>
              <w:keepNext w:val="0"/>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EDCBB94" w14:textId="77777777" w:rsidR="00AE6961" w:rsidRDefault="00AE6961" w:rsidP="00AE6961">
            <w:pPr>
              <w:pStyle w:val="TAC"/>
              <w:keepNext w:val="0"/>
            </w:pPr>
            <w:r>
              <w:t>880</w:t>
            </w:r>
          </w:p>
        </w:tc>
        <w:tc>
          <w:tcPr>
            <w:tcW w:w="667" w:type="dxa"/>
            <w:tcBorders>
              <w:top w:val="single" w:sz="4" w:space="0" w:color="auto"/>
              <w:left w:val="single" w:sz="4" w:space="0" w:color="auto"/>
              <w:bottom w:val="single" w:sz="4" w:space="0" w:color="auto"/>
              <w:right w:val="single" w:sz="4" w:space="0" w:color="auto"/>
            </w:tcBorders>
            <w:vAlign w:val="center"/>
            <w:hideMark/>
          </w:tcPr>
          <w:p w14:paraId="55150ECE" w14:textId="77777777" w:rsidR="00AE6961" w:rsidRDefault="00AE6961" w:rsidP="00AE6961">
            <w:pPr>
              <w:pStyle w:val="TAC"/>
              <w:keepNext w:val="0"/>
            </w:pPr>
            <w: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3E5E036" w14:textId="77777777" w:rsidR="00AE6961" w:rsidRDefault="00AE6961" w:rsidP="00AE6961">
            <w:pPr>
              <w:pStyle w:val="TAC"/>
              <w:keepNext w:val="0"/>
            </w:pPr>
            <w:r>
              <w:t>N/A</w:t>
            </w:r>
          </w:p>
        </w:tc>
      </w:tr>
      <w:tr w:rsidR="00AE6961" w14:paraId="7306F281" w14:textId="77777777" w:rsidTr="0055034A">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495620" w14:textId="77777777" w:rsidR="00AE6961" w:rsidRDefault="00AE6961" w:rsidP="00AE6961">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0B79BC6E" w14:textId="77777777" w:rsidR="00AE6961" w:rsidRDefault="00AE6961" w:rsidP="00AE6961">
            <w:pPr>
              <w:pStyle w:val="TAC"/>
              <w:keepNext w:val="0"/>
            </w:pPr>
            <w: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83E8148" w14:textId="77777777" w:rsidR="00AE6961" w:rsidRDefault="00AE6961" w:rsidP="00AE6961">
            <w:pPr>
              <w:pStyle w:val="TAC"/>
              <w:keepNext w:val="0"/>
            </w:pPr>
            <w:r>
              <w:t>4550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0F27F45" w14:textId="77777777" w:rsidR="00AE6961" w:rsidRDefault="00AE6961" w:rsidP="00AE6961">
            <w:pPr>
              <w:pStyle w:val="TAC"/>
              <w:keepNext w:val="0"/>
            </w:pPr>
            <w: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2096B49" w14:textId="77777777" w:rsidR="00AE6961" w:rsidRDefault="00AE6961" w:rsidP="00AE6961">
            <w:pPr>
              <w:pStyle w:val="TAC"/>
              <w:keepNext w:val="0"/>
            </w:pPr>
            <w: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E6594AD" w14:textId="77777777" w:rsidR="00AE6961" w:rsidRDefault="00AE6961" w:rsidP="00AE6961">
            <w:pPr>
              <w:pStyle w:val="TAC"/>
              <w:keepNext w:val="0"/>
            </w:pPr>
            <w:r>
              <w:t>4550</w:t>
            </w:r>
          </w:p>
        </w:tc>
        <w:tc>
          <w:tcPr>
            <w:tcW w:w="667" w:type="dxa"/>
            <w:tcBorders>
              <w:top w:val="single" w:sz="4" w:space="0" w:color="auto"/>
              <w:left w:val="single" w:sz="4" w:space="0" w:color="auto"/>
              <w:bottom w:val="single" w:sz="4" w:space="0" w:color="auto"/>
              <w:right w:val="single" w:sz="4" w:space="0" w:color="auto"/>
            </w:tcBorders>
            <w:vAlign w:val="center"/>
            <w:hideMark/>
          </w:tcPr>
          <w:p w14:paraId="7A05A3C9" w14:textId="77777777" w:rsidR="00AE6961" w:rsidRDefault="00AE6961" w:rsidP="00AE6961">
            <w:pPr>
              <w:pStyle w:val="TAC"/>
              <w:keepNext w:val="0"/>
            </w:pPr>
            <w: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5694849" w14:textId="77777777" w:rsidR="00AE6961" w:rsidRDefault="00AE6961" w:rsidP="00AE6961">
            <w:pPr>
              <w:pStyle w:val="TAC"/>
              <w:keepNext w:val="0"/>
            </w:pPr>
            <w:r>
              <w:t>N/A</w:t>
            </w:r>
          </w:p>
        </w:tc>
      </w:tr>
      <w:tr w:rsidR="00AE6961" w14:paraId="6975F4FA" w14:textId="77777777" w:rsidTr="0055034A">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9244D5" w14:textId="77777777" w:rsidR="00AE6961" w:rsidRDefault="00AE6961" w:rsidP="00AE6961">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426796E4" w14:textId="77777777" w:rsidR="00AE6961" w:rsidRDefault="00AE6961" w:rsidP="00AE6961">
            <w:pPr>
              <w:pStyle w:val="TAC"/>
              <w:keepNext w:val="0"/>
            </w:pPr>
            <w: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B1477E1" w14:textId="77777777" w:rsidR="00AE6961" w:rsidRDefault="00AE6961" w:rsidP="00AE6961">
            <w:pPr>
              <w:pStyle w:val="TAC"/>
              <w:keepNext w:val="0"/>
            </w:pPr>
            <w:r>
              <w:t>3715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B47BE6A" w14:textId="77777777" w:rsidR="00AE6961" w:rsidRDefault="00AE6961" w:rsidP="00AE6961">
            <w:pPr>
              <w:pStyle w:val="TAC"/>
              <w:keepNext w:val="0"/>
            </w:pPr>
            <w: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A60D3E2" w14:textId="77777777" w:rsidR="00AE6961" w:rsidRDefault="00AE6961" w:rsidP="00AE6961">
            <w:pPr>
              <w:pStyle w:val="TAC"/>
              <w:keepNext w:val="0"/>
            </w:pPr>
            <w: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FAD43D1" w14:textId="77777777" w:rsidR="00AE6961" w:rsidRDefault="00AE6961" w:rsidP="00AE6961">
            <w:pPr>
              <w:pStyle w:val="TAC"/>
              <w:keepNext w:val="0"/>
            </w:pPr>
            <w:r>
              <w:t>3715</w:t>
            </w:r>
          </w:p>
        </w:tc>
        <w:tc>
          <w:tcPr>
            <w:tcW w:w="667" w:type="dxa"/>
            <w:tcBorders>
              <w:top w:val="single" w:sz="4" w:space="0" w:color="auto"/>
              <w:left w:val="single" w:sz="4" w:space="0" w:color="auto"/>
              <w:bottom w:val="single" w:sz="4" w:space="0" w:color="auto"/>
              <w:right w:val="single" w:sz="4" w:space="0" w:color="auto"/>
            </w:tcBorders>
            <w:vAlign w:val="center"/>
            <w:hideMark/>
          </w:tcPr>
          <w:p w14:paraId="750F8409" w14:textId="77777777" w:rsidR="00AE6961" w:rsidRDefault="00AE6961" w:rsidP="00AE6961">
            <w:pPr>
              <w:pStyle w:val="TAC"/>
              <w:keepNext w:val="0"/>
            </w:pPr>
            <w:r>
              <w:t>28.8</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F4948AD" w14:textId="77777777" w:rsidR="00AE6961" w:rsidRDefault="00AE6961" w:rsidP="00AE6961">
            <w:pPr>
              <w:pStyle w:val="TAC"/>
              <w:keepNext w:val="0"/>
            </w:pPr>
            <w:r>
              <w:t>IMD2</w:t>
            </w:r>
          </w:p>
        </w:tc>
      </w:tr>
      <w:tr w:rsidR="00AE6961" w14:paraId="7AA1DEA7" w14:textId="77777777" w:rsidTr="0055034A">
        <w:trPr>
          <w:trHeight w:val="216"/>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6D441CD2" w14:textId="77777777" w:rsidR="00AE6961" w:rsidRDefault="00AE6961" w:rsidP="00AE6961">
            <w:pPr>
              <w:pStyle w:val="TAC"/>
              <w:keepNext w:val="0"/>
            </w:pPr>
            <w:r>
              <w:t>DC_20A_n28A-n78A, DC_20A_SUL_n78A-n83A</w:t>
            </w:r>
          </w:p>
        </w:tc>
        <w:tc>
          <w:tcPr>
            <w:tcW w:w="1146" w:type="dxa"/>
            <w:tcBorders>
              <w:top w:val="single" w:sz="4" w:space="0" w:color="auto"/>
              <w:left w:val="single" w:sz="4" w:space="0" w:color="auto"/>
              <w:bottom w:val="single" w:sz="4" w:space="0" w:color="auto"/>
              <w:right w:val="single" w:sz="4" w:space="0" w:color="auto"/>
            </w:tcBorders>
            <w:vAlign w:val="center"/>
            <w:hideMark/>
          </w:tcPr>
          <w:p w14:paraId="691283BF" w14:textId="77777777" w:rsidR="00AE6961" w:rsidRDefault="00AE6961" w:rsidP="00AE6961">
            <w:pPr>
              <w:pStyle w:val="TAC"/>
              <w:keepNext w:val="0"/>
            </w:pPr>
            <w:r>
              <w:t>20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655201D" w14:textId="77777777" w:rsidR="00AE6961" w:rsidRDefault="00AE6961" w:rsidP="00AE6961">
            <w:pPr>
              <w:pStyle w:val="TAC"/>
              <w:keepNext w:val="0"/>
            </w:pPr>
            <w:r>
              <w:t>857</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ABDB754" w14:textId="77777777" w:rsidR="00AE6961" w:rsidRDefault="00AE6961" w:rsidP="00AE6961">
            <w:pPr>
              <w:pStyle w:val="TAC"/>
              <w:keepNext w:val="0"/>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B2ECD3C" w14:textId="77777777" w:rsidR="00AE6961" w:rsidRDefault="00AE6961" w:rsidP="00AE6961">
            <w:pPr>
              <w:pStyle w:val="TAC"/>
              <w:keepNext w:val="0"/>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D8447B8" w14:textId="77777777" w:rsidR="00AE6961" w:rsidRDefault="00AE6961" w:rsidP="00AE6961">
            <w:pPr>
              <w:pStyle w:val="TAC"/>
              <w:keepNext w:val="0"/>
            </w:pPr>
            <w:r>
              <w:t>816</w:t>
            </w:r>
          </w:p>
        </w:tc>
        <w:tc>
          <w:tcPr>
            <w:tcW w:w="667" w:type="dxa"/>
            <w:tcBorders>
              <w:top w:val="single" w:sz="4" w:space="0" w:color="auto"/>
              <w:left w:val="single" w:sz="4" w:space="0" w:color="auto"/>
              <w:bottom w:val="single" w:sz="4" w:space="0" w:color="auto"/>
              <w:right w:val="single" w:sz="4" w:space="0" w:color="auto"/>
            </w:tcBorders>
            <w:vAlign w:val="center"/>
            <w:hideMark/>
          </w:tcPr>
          <w:p w14:paraId="16C03E48" w14:textId="77777777" w:rsidR="00AE6961" w:rsidRDefault="00AE6961" w:rsidP="00AE6961">
            <w:pPr>
              <w:pStyle w:val="TAC"/>
              <w:keepNext w:val="0"/>
            </w:pPr>
            <w: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821FADD" w14:textId="77777777" w:rsidR="00AE6961" w:rsidRDefault="00AE6961" w:rsidP="00AE6961">
            <w:pPr>
              <w:pStyle w:val="TAC"/>
              <w:keepNext w:val="0"/>
            </w:pPr>
            <w:r>
              <w:t>N/A</w:t>
            </w:r>
          </w:p>
        </w:tc>
      </w:tr>
      <w:tr w:rsidR="00AE6961" w14:paraId="67C1E090" w14:textId="77777777" w:rsidTr="0055034A">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E79BDD" w14:textId="77777777" w:rsidR="00AE6961" w:rsidRDefault="00AE6961" w:rsidP="00AE6961">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0653360B" w14:textId="77777777" w:rsidR="00AE6961" w:rsidRDefault="00AE6961" w:rsidP="00AE6961">
            <w:pPr>
              <w:pStyle w:val="TAC"/>
              <w:keepNext w:val="0"/>
            </w:pPr>
            <w:r>
              <w:t>n28, n83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14D05C9" w14:textId="77777777" w:rsidR="00AE6961" w:rsidRDefault="00AE6961" w:rsidP="00AE6961">
            <w:pPr>
              <w:pStyle w:val="TAC"/>
              <w:keepNext w:val="0"/>
            </w:pPr>
            <w:r>
              <w:t>743</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2E3B5EE" w14:textId="77777777" w:rsidR="00AE6961" w:rsidRDefault="00AE6961" w:rsidP="00AE6961">
            <w:pPr>
              <w:pStyle w:val="TAC"/>
              <w:keepNext w:val="0"/>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4C730FF" w14:textId="77777777" w:rsidR="00AE6961" w:rsidRDefault="00AE6961" w:rsidP="00AE6961">
            <w:pPr>
              <w:pStyle w:val="TAC"/>
              <w:keepNext w:val="0"/>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8AF6FB1" w14:textId="77777777" w:rsidR="00AE6961" w:rsidRDefault="00AE6961" w:rsidP="00AE6961">
            <w:pPr>
              <w:pStyle w:val="TAC"/>
              <w:keepNext w:val="0"/>
            </w:pPr>
            <w:r>
              <w:t>798</w:t>
            </w:r>
          </w:p>
        </w:tc>
        <w:tc>
          <w:tcPr>
            <w:tcW w:w="667" w:type="dxa"/>
            <w:tcBorders>
              <w:top w:val="single" w:sz="4" w:space="0" w:color="auto"/>
              <w:left w:val="single" w:sz="4" w:space="0" w:color="auto"/>
              <w:bottom w:val="single" w:sz="4" w:space="0" w:color="auto"/>
              <w:right w:val="single" w:sz="4" w:space="0" w:color="auto"/>
            </w:tcBorders>
            <w:vAlign w:val="center"/>
            <w:hideMark/>
          </w:tcPr>
          <w:p w14:paraId="5D5CB6F6" w14:textId="77777777" w:rsidR="00AE6961" w:rsidRDefault="00AE6961" w:rsidP="00AE6961">
            <w:pPr>
              <w:pStyle w:val="TAC"/>
              <w:keepNext w:val="0"/>
            </w:pPr>
            <w: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8E3D727" w14:textId="77777777" w:rsidR="00AE6961" w:rsidRDefault="00AE6961" w:rsidP="00AE6961">
            <w:pPr>
              <w:pStyle w:val="TAC"/>
              <w:keepNext w:val="0"/>
            </w:pPr>
            <w:r>
              <w:t>N/A</w:t>
            </w:r>
          </w:p>
        </w:tc>
      </w:tr>
      <w:tr w:rsidR="00AE6961" w14:paraId="7B2616BB" w14:textId="77777777" w:rsidTr="0055034A">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D0D5A6" w14:textId="77777777" w:rsidR="00AE6961" w:rsidRDefault="00AE6961" w:rsidP="00AE6961">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4DA0F2E8" w14:textId="77777777" w:rsidR="00AE6961" w:rsidRDefault="00AE6961" w:rsidP="00AE6961">
            <w:pPr>
              <w:pStyle w:val="TAC"/>
              <w:keepNext w:val="0"/>
            </w:pPr>
            <w: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2939190" w14:textId="77777777" w:rsidR="00AE6961" w:rsidRDefault="00AE6961" w:rsidP="00AE6961">
            <w:pPr>
              <w:pStyle w:val="TAC"/>
              <w:keepNext w:val="0"/>
            </w:pPr>
            <w:r>
              <w:t>3314</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2440EA3" w14:textId="77777777" w:rsidR="00AE6961" w:rsidRDefault="00AE6961" w:rsidP="00AE6961">
            <w:pPr>
              <w:pStyle w:val="TAC"/>
              <w:keepNext w:val="0"/>
            </w:pPr>
            <w: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7F26E6F" w14:textId="77777777" w:rsidR="00AE6961" w:rsidRDefault="00AE6961" w:rsidP="00AE6961">
            <w:pPr>
              <w:pStyle w:val="TAC"/>
              <w:keepNext w:val="0"/>
            </w:pPr>
            <w: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A8395C1" w14:textId="77777777" w:rsidR="00AE6961" w:rsidRDefault="00AE6961" w:rsidP="00AE6961">
            <w:pPr>
              <w:pStyle w:val="TAC"/>
              <w:keepNext w:val="0"/>
            </w:pPr>
            <w:r>
              <w:t>3314</w:t>
            </w:r>
          </w:p>
        </w:tc>
        <w:tc>
          <w:tcPr>
            <w:tcW w:w="667" w:type="dxa"/>
            <w:tcBorders>
              <w:top w:val="single" w:sz="4" w:space="0" w:color="auto"/>
              <w:left w:val="single" w:sz="4" w:space="0" w:color="auto"/>
              <w:bottom w:val="single" w:sz="4" w:space="0" w:color="auto"/>
              <w:right w:val="single" w:sz="4" w:space="0" w:color="auto"/>
            </w:tcBorders>
            <w:vAlign w:val="center"/>
            <w:hideMark/>
          </w:tcPr>
          <w:p w14:paraId="0514E981" w14:textId="77777777" w:rsidR="00AE6961" w:rsidRDefault="00AE6961" w:rsidP="00AE6961">
            <w:pPr>
              <w:pStyle w:val="TAC"/>
              <w:keepNext w:val="0"/>
            </w:pPr>
            <w:r>
              <w:t>8.7</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E4EABEB" w14:textId="77777777" w:rsidR="00AE6961" w:rsidRDefault="00AE6961" w:rsidP="00AE6961">
            <w:pPr>
              <w:pStyle w:val="TAC"/>
              <w:keepNext w:val="0"/>
            </w:pPr>
            <w:r>
              <w:t>IMD4</w:t>
            </w:r>
          </w:p>
        </w:tc>
      </w:tr>
      <w:tr w:rsidR="00AE6961" w14:paraId="3BC02625" w14:textId="77777777" w:rsidTr="0055034A">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430542" w14:textId="77777777" w:rsidR="00AE6961" w:rsidRDefault="00AE6961" w:rsidP="00AE6961">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492DA299" w14:textId="77777777" w:rsidR="00AE6961" w:rsidRDefault="00AE6961" w:rsidP="00AE6961">
            <w:pPr>
              <w:pStyle w:val="TAC"/>
              <w:keepNext w:val="0"/>
            </w:pPr>
            <w:r>
              <w:t>20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6C39787" w14:textId="77777777" w:rsidR="00AE6961" w:rsidRDefault="00AE6961" w:rsidP="00AE6961">
            <w:pPr>
              <w:pStyle w:val="TAC"/>
              <w:keepNext w:val="0"/>
            </w:pPr>
            <w:r>
              <w:t>837</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8990EFA" w14:textId="77777777" w:rsidR="00AE6961" w:rsidRDefault="00AE6961" w:rsidP="00AE6961">
            <w:pPr>
              <w:pStyle w:val="TAC"/>
              <w:keepNext w:val="0"/>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2E06D41" w14:textId="77777777" w:rsidR="00AE6961" w:rsidRDefault="00AE6961" w:rsidP="00AE6961">
            <w:pPr>
              <w:pStyle w:val="TAC"/>
              <w:keepNext w:val="0"/>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6CC27AF" w14:textId="77777777" w:rsidR="00AE6961" w:rsidRDefault="00AE6961" w:rsidP="00AE6961">
            <w:pPr>
              <w:pStyle w:val="TAC"/>
              <w:keepNext w:val="0"/>
            </w:pPr>
            <w:r>
              <w:t>796</w:t>
            </w:r>
          </w:p>
        </w:tc>
        <w:tc>
          <w:tcPr>
            <w:tcW w:w="667" w:type="dxa"/>
            <w:tcBorders>
              <w:top w:val="single" w:sz="4" w:space="0" w:color="auto"/>
              <w:left w:val="single" w:sz="4" w:space="0" w:color="auto"/>
              <w:bottom w:val="single" w:sz="4" w:space="0" w:color="auto"/>
              <w:right w:val="single" w:sz="4" w:space="0" w:color="auto"/>
            </w:tcBorders>
            <w:vAlign w:val="center"/>
            <w:hideMark/>
          </w:tcPr>
          <w:p w14:paraId="411B52F2" w14:textId="77777777" w:rsidR="00AE6961" w:rsidRDefault="00AE6961" w:rsidP="00AE6961">
            <w:pPr>
              <w:pStyle w:val="TAC"/>
              <w:keepNext w:val="0"/>
            </w:pPr>
            <w: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049D6BE" w14:textId="77777777" w:rsidR="00AE6961" w:rsidRDefault="00AE6961" w:rsidP="00AE6961">
            <w:pPr>
              <w:pStyle w:val="TAC"/>
              <w:keepNext w:val="0"/>
            </w:pPr>
            <w:r>
              <w:t>N/A</w:t>
            </w:r>
          </w:p>
        </w:tc>
      </w:tr>
      <w:tr w:rsidR="00AE6961" w14:paraId="47A356D8" w14:textId="77777777" w:rsidTr="0055034A">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841B3A" w14:textId="77777777" w:rsidR="00AE6961" w:rsidRDefault="00AE6961" w:rsidP="00AE6961">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48156C57" w14:textId="77777777" w:rsidR="00AE6961" w:rsidRDefault="00AE6961" w:rsidP="00AE6961">
            <w:pPr>
              <w:pStyle w:val="TAC"/>
              <w:keepNext w:val="0"/>
            </w:pPr>
            <w: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8EA3180" w14:textId="77777777" w:rsidR="00AE6961" w:rsidRDefault="00AE6961" w:rsidP="00AE6961">
            <w:pPr>
              <w:pStyle w:val="TAC"/>
              <w:keepNext w:val="0"/>
            </w:pPr>
            <w:r>
              <w:t>3310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B79EAEB" w14:textId="77777777" w:rsidR="00AE6961" w:rsidRDefault="00AE6961" w:rsidP="00AE6961">
            <w:pPr>
              <w:pStyle w:val="TAC"/>
              <w:keepNext w:val="0"/>
            </w:pPr>
            <w: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F36171C" w14:textId="77777777" w:rsidR="00AE6961" w:rsidRDefault="00AE6961" w:rsidP="00AE6961">
            <w:pPr>
              <w:pStyle w:val="TAC"/>
              <w:keepNext w:val="0"/>
            </w:pPr>
            <w: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9214990" w14:textId="77777777" w:rsidR="00AE6961" w:rsidRDefault="00AE6961" w:rsidP="00AE6961">
            <w:pPr>
              <w:pStyle w:val="TAC"/>
              <w:keepNext w:val="0"/>
            </w:pPr>
            <w:r>
              <w:t>3310</w:t>
            </w:r>
          </w:p>
        </w:tc>
        <w:tc>
          <w:tcPr>
            <w:tcW w:w="667" w:type="dxa"/>
            <w:tcBorders>
              <w:top w:val="single" w:sz="4" w:space="0" w:color="auto"/>
              <w:left w:val="single" w:sz="4" w:space="0" w:color="auto"/>
              <w:bottom w:val="single" w:sz="4" w:space="0" w:color="auto"/>
              <w:right w:val="single" w:sz="4" w:space="0" w:color="auto"/>
            </w:tcBorders>
            <w:vAlign w:val="center"/>
            <w:hideMark/>
          </w:tcPr>
          <w:p w14:paraId="0D100297" w14:textId="77777777" w:rsidR="00AE6961" w:rsidRDefault="00AE6961" w:rsidP="00AE6961">
            <w:pPr>
              <w:pStyle w:val="TAC"/>
              <w:keepNext w:val="0"/>
            </w:pPr>
            <w: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A401646" w14:textId="77777777" w:rsidR="00AE6961" w:rsidRDefault="00AE6961" w:rsidP="00AE6961">
            <w:pPr>
              <w:pStyle w:val="TAC"/>
              <w:keepNext w:val="0"/>
            </w:pPr>
            <w:r>
              <w:t>N/A</w:t>
            </w:r>
          </w:p>
        </w:tc>
      </w:tr>
      <w:tr w:rsidR="00AE6961" w14:paraId="0F3EB55B" w14:textId="77777777" w:rsidTr="0055034A">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476705" w14:textId="77777777" w:rsidR="00AE6961" w:rsidRDefault="00AE6961" w:rsidP="00AE6961">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2E4820C1" w14:textId="77777777" w:rsidR="00AE6961" w:rsidRDefault="00AE6961" w:rsidP="00AE6961">
            <w:pPr>
              <w:pStyle w:val="TAC"/>
              <w:keepNext w:val="0"/>
              <w:rPr>
                <w:lang w:eastAsia="ja-JP"/>
              </w:rPr>
            </w:pPr>
            <w:r>
              <w:rPr>
                <w:lang w:val="en-US" w:eastAsia="ko-KR"/>
              </w:rPr>
              <w:t>n28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01D6235" w14:textId="77777777" w:rsidR="00AE6961" w:rsidRDefault="00AE6961" w:rsidP="00AE6961">
            <w:pPr>
              <w:pStyle w:val="TAC"/>
              <w:keepNext w:val="0"/>
              <w:rPr>
                <w:lang w:eastAsia="ja-JP"/>
              </w:rPr>
            </w:pPr>
            <w:r>
              <w:rPr>
                <w:lang w:val="en-US" w:eastAsia="ko-KR"/>
              </w:rPr>
              <w:t>744</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24D59C8" w14:textId="77777777" w:rsidR="00AE6961" w:rsidRDefault="00AE6961" w:rsidP="00AE6961">
            <w:pPr>
              <w:pStyle w:val="TAC"/>
              <w:keepNext w:val="0"/>
              <w:rPr>
                <w:lang w:eastAsia="ja-JP"/>
              </w:rPr>
            </w:pPr>
            <w:r>
              <w:rPr>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C7A0EEC" w14:textId="77777777" w:rsidR="00AE6961" w:rsidRDefault="00AE6961" w:rsidP="00AE6961">
            <w:pPr>
              <w:pStyle w:val="TAC"/>
              <w:keepNext w:val="0"/>
              <w:rPr>
                <w:lang w:eastAsia="ja-JP"/>
              </w:rPr>
            </w:pPr>
            <w:r>
              <w:rPr>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19B2F3A" w14:textId="77777777" w:rsidR="00AE6961" w:rsidRDefault="00AE6961" w:rsidP="00AE6961">
            <w:pPr>
              <w:pStyle w:val="TAC"/>
              <w:keepNext w:val="0"/>
            </w:pPr>
            <w:r>
              <w:rPr>
                <w:lang w:val="en-US" w:eastAsia="ko-KR"/>
              </w:rPr>
              <w:t>799</w:t>
            </w:r>
          </w:p>
        </w:tc>
        <w:tc>
          <w:tcPr>
            <w:tcW w:w="667" w:type="dxa"/>
            <w:tcBorders>
              <w:top w:val="single" w:sz="4" w:space="0" w:color="auto"/>
              <w:left w:val="single" w:sz="4" w:space="0" w:color="auto"/>
              <w:bottom w:val="single" w:sz="4" w:space="0" w:color="auto"/>
              <w:right w:val="single" w:sz="4" w:space="0" w:color="auto"/>
            </w:tcBorders>
            <w:vAlign w:val="center"/>
            <w:hideMark/>
          </w:tcPr>
          <w:p w14:paraId="796FA673" w14:textId="77777777" w:rsidR="00AE6961" w:rsidRDefault="00AE6961" w:rsidP="00AE6961">
            <w:pPr>
              <w:pStyle w:val="TAC"/>
              <w:keepNext w:val="0"/>
            </w:pPr>
            <w:r>
              <w:rPr>
                <w:rFonts w:eastAsia="Malgun Gothic"/>
                <w:lang w:eastAsia="ko-KR"/>
              </w:rPr>
              <w:t>9.4</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B517693" w14:textId="77777777" w:rsidR="00AE6961" w:rsidRDefault="00AE6961" w:rsidP="00AE6961">
            <w:pPr>
              <w:pStyle w:val="TAC"/>
              <w:keepNext w:val="0"/>
            </w:pPr>
            <w:r>
              <w:rPr>
                <w:rFonts w:eastAsia="Malgun Gothic"/>
                <w:lang w:eastAsia="ko-KR"/>
              </w:rPr>
              <w:t>IMD4</w:t>
            </w:r>
          </w:p>
        </w:tc>
      </w:tr>
      <w:tr w:rsidR="00AE6961" w14:paraId="533AB738" w14:textId="77777777" w:rsidTr="0055034A">
        <w:trPr>
          <w:trHeight w:val="216"/>
          <w:jc w:val="center"/>
        </w:trPr>
        <w:tc>
          <w:tcPr>
            <w:tcW w:w="1928" w:type="dxa"/>
            <w:vMerge w:val="restart"/>
            <w:tcBorders>
              <w:top w:val="single" w:sz="4" w:space="0" w:color="auto"/>
              <w:left w:val="single" w:sz="4" w:space="0" w:color="auto"/>
              <w:bottom w:val="single" w:sz="4" w:space="0" w:color="auto"/>
              <w:right w:val="single" w:sz="4" w:space="0" w:color="auto"/>
            </w:tcBorders>
            <w:vAlign w:val="center"/>
            <w:hideMark/>
          </w:tcPr>
          <w:p w14:paraId="73C01043" w14:textId="77777777" w:rsidR="00AE6961" w:rsidRDefault="00AE6961" w:rsidP="00AE6961">
            <w:pPr>
              <w:pStyle w:val="TAC"/>
              <w:keepNext w:val="0"/>
            </w:pPr>
            <w:r>
              <w:rPr>
                <w:lang w:val="en-US" w:eastAsia="ko-KR"/>
              </w:rPr>
              <w:t>DC_21A_n78A-n79A</w:t>
            </w:r>
          </w:p>
        </w:tc>
        <w:tc>
          <w:tcPr>
            <w:tcW w:w="1146" w:type="dxa"/>
            <w:tcBorders>
              <w:top w:val="single" w:sz="4" w:space="0" w:color="auto"/>
              <w:left w:val="single" w:sz="4" w:space="0" w:color="auto"/>
              <w:bottom w:val="single" w:sz="4" w:space="0" w:color="auto"/>
              <w:right w:val="single" w:sz="4" w:space="0" w:color="auto"/>
            </w:tcBorders>
            <w:vAlign w:val="center"/>
            <w:hideMark/>
          </w:tcPr>
          <w:p w14:paraId="2A3CE0FD" w14:textId="77777777" w:rsidR="00AE6961" w:rsidRDefault="00AE6961" w:rsidP="00AE6961">
            <w:pPr>
              <w:pStyle w:val="TAC"/>
              <w:keepNext w:val="0"/>
              <w:rPr>
                <w:lang w:eastAsia="ja-JP"/>
              </w:rPr>
            </w:pPr>
            <w:r>
              <w:rPr>
                <w:lang w:val="en-US" w:eastAsia="ko-KR"/>
              </w:rPr>
              <w:t>21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C900D1E" w14:textId="77777777" w:rsidR="00AE6961" w:rsidRDefault="00AE6961" w:rsidP="00AE6961">
            <w:pPr>
              <w:pStyle w:val="TAC"/>
              <w:keepNext w:val="0"/>
              <w:rPr>
                <w:lang w:eastAsia="ja-JP"/>
              </w:rPr>
            </w:pPr>
            <w:r>
              <w:rPr>
                <w:lang w:val="en-US" w:eastAsia="ko-KR"/>
              </w:rPr>
              <w:t>1453</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D54357B" w14:textId="77777777" w:rsidR="00AE6961" w:rsidRDefault="00AE6961" w:rsidP="00AE6961">
            <w:pPr>
              <w:pStyle w:val="TAC"/>
              <w:keepNext w:val="0"/>
              <w:rPr>
                <w:lang w:eastAsia="ja-JP"/>
              </w:rPr>
            </w:pPr>
            <w:r>
              <w:rPr>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29473A4" w14:textId="77777777" w:rsidR="00AE6961" w:rsidRDefault="00AE6961" w:rsidP="00AE6961">
            <w:pPr>
              <w:pStyle w:val="TAC"/>
              <w:keepNext w:val="0"/>
              <w:rPr>
                <w:lang w:eastAsia="ja-JP"/>
              </w:rPr>
            </w:pPr>
            <w:r>
              <w:rPr>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425511D" w14:textId="77777777" w:rsidR="00AE6961" w:rsidRDefault="00AE6961" w:rsidP="00AE6961">
            <w:pPr>
              <w:pStyle w:val="TAC"/>
              <w:keepNext w:val="0"/>
            </w:pPr>
            <w:r>
              <w:rPr>
                <w:lang w:val="en-US" w:eastAsia="ko-KR"/>
              </w:rPr>
              <w:t>1501</w:t>
            </w:r>
          </w:p>
        </w:tc>
        <w:tc>
          <w:tcPr>
            <w:tcW w:w="667" w:type="dxa"/>
            <w:tcBorders>
              <w:top w:val="single" w:sz="4" w:space="0" w:color="auto"/>
              <w:left w:val="single" w:sz="4" w:space="0" w:color="auto"/>
              <w:bottom w:val="single" w:sz="4" w:space="0" w:color="auto"/>
              <w:right w:val="single" w:sz="4" w:space="0" w:color="auto"/>
            </w:tcBorders>
            <w:vAlign w:val="center"/>
            <w:hideMark/>
          </w:tcPr>
          <w:p w14:paraId="56A5AD03" w14:textId="77777777" w:rsidR="00AE6961" w:rsidRDefault="00AE6961" w:rsidP="00AE6961">
            <w:pPr>
              <w:pStyle w:val="TAC"/>
              <w:keepNext w:val="0"/>
            </w:pPr>
            <w:r>
              <w:rPr>
                <w:rFonts w:eastAsia="Malgun Gothic"/>
                <w:lang w:eastAsia="ko-KR"/>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CEB2016" w14:textId="77777777" w:rsidR="00AE6961" w:rsidRDefault="00AE6961" w:rsidP="00AE6961">
            <w:pPr>
              <w:pStyle w:val="TAC"/>
              <w:keepNext w:val="0"/>
            </w:pPr>
            <w:r>
              <w:rPr>
                <w:rFonts w:eastAsia="Malgun Gothic"/>
                <w:lang w:eastAsia="ko-KR"/>
              </w:rPr>
              <w:t>N/A</w:t>
            </w:r>
          </w:p>
        </w:tc>
      </w:tr>
      <w:tr w:rsidR="00AE6961" w14:paraId="104E78C2" w14:textId="77777777" w:rsidTr="0055034A">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93C746" w14:textId="77777777" w:rsidR="00AE6961" w:rsidRDefault="00AE6961" w:rsidP="00AE6961">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5650796F" w14:textId="77777777" w:rsidR="00AE6961" w:rsidRDefault="00AE6961" w:rsidP="00AE6961">
            <w:pPr>
              <w:pStyle w:val="TAC"/>
              <w:keepNext w:val="0"/>
              <w:rPr>
                <w:lang w:eastAsia="ja-JP"/>
              </w:rPr>
            </w:pPr>
            <w:r>
              <w:rPr>
                <w:lang w:val="en-US"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84F6938" w14:textId="77777777" w:rsidR="00AE6961" w:rsidRDefault="00AE6961" w:rsidP="00AE6961">
            <w:pPr>
              <w:pStyle w:val="TAC"/>
              <w:keepNext w:val="0"/>
              <w:rPr>
                <w:lang w:eastAsia="ja-JP"/>
              </w:rPr>
            </w:pPr>
            <w:r>
              <w:rPr>
                <w:lang w:val="en-US" w:eastAsia="ko-KR"/>
              </w:rPr>
              <w:t>3420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98477A3" w14:textId="77777777" w:rsidR="00AE6961" w:rsidRDefault="00AE6961" w:rsidP="00AE6961">
            <w:pPr>
              <w:pStyle w:val="TAC"/>
              <w:keepNext w:val="0"/>
              <w:rPr>
                <w:lang w:eastAsia="ja-JP"/>
              </w:rPr>
            </w:pPr>
            <w:r>
              <w:rPr>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9EE9070" w14:textId="77777777" w:rsidR="00AE6961" w:rsidRDefault="00AE6961" w:rsidP="00AE6961">
            <w:pPr>
              <w:pStyle w:val="TAC"/>
              <w:keepNext w:val="0"/>
              <w:rPr>
                <w:lang w:eastAsia="ja-JP"/>
              </w:rPr>
            </w:pPr>
            <w:r>
              <w:rPr>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0280BED" w14:textId="77777777" w:rsidR="00AE6961" w:rsidRDefault="00AE6961" w:rsidP="00AE6961">
            <w:pPr>
              <w:pStyle w:val="TAC"/>
              <w:keepNext w:val="0"/>
            </w:pPr>
            <w:r>
              <w:rPr>
                <w:lang w:val="en-US" w:eastAsia="ko-KR"/>
              </w:rPr>
              <w:t>3420</w:t>
            </w:r>
          </w:p>
        </w:tc>
        <w:tc>
          <w:tcPr>
            <w:tcW w:w="667" w:type="dxa"/>
            <w:tcBorders>
              <w:top w:val="single" w:sz="4" w:space="0" w:color="auto"/>
              <w:left w:val="single" w:sz="4" w:space="0" w:color="auto"/>
              <w:bottom w:val="single" w:sz="4" w:space="0" w:color="auto"/>
              <w:right w:val="single" w:sz="4" w:space="0" w:color="auto"/>
            </w:tcBorders>
            <w:vAlign w:val="center"/>
            <w:hideMark/>
          </w:tcPr>
          <w:p w14:paraId="2B5E6B06" w14:textId="77777777" w:rsidR="00AE6961" w:rsidRDefault="00AE6961" w:rsidP="00AE6961">
            <w:pPr>
              <w:pStyle w:val="TAC"/>
              <w:keepNext w:val="0"/>
            </w:pPr>
            <w:r>
              <w:rPr>
                <w:rFonts w:eastAsia="Malgun Gothic"/>
                <w:lang w:eastAsia="ko-KR"/>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03C9C8B" w14:textId="77777777" w:rsidR="00AE6961" w:rsidRDefault="00AE6961" w:rsidP="00AE6961">
            <w:pPr>
              <w:pStyle w:val="TAC"/>
              <w:keepNext w:val="0"/>
            </w:pPr>
            <w:r>
              <w:rPr>
                <w:rFonts w:eastAsia="Malgun Gothic"/>
                <w:lang w:eastAsia="ko-KR"/>
              </w:rPr>
              <w:t>N/A</w:t>
            </w:r>
          </w:p>
        </w:tc>
      </w:tr>
      <w:tr w:rsidR="00AE6961" w14:paraId="6836AFA4" w14:textId="77777777" w:rsidTr="0055034A">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7B7269" w14:textId="77777777" w:rsidR="00AE6961" w:rsidRDefault="00AE6961" w:rsidP="00AE6961">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73E0E801" w14:textId="77777777" w:rsidR="00AE6961" w:rsidRDefault="00AE6961" w:rsidP="00AE6961">
            <w:pPr>
              <w:pStyle w:val="TAC"/>
              <w:keepNext w:val="0"/>
              <w:rPr>
                <w:lang w:eastAsia="ja-JP"/>
              </w:rPr>
            </w:pPr>
            <w:r>
              <w:rPr>
                <w:lang w:val="en-US" w:eastAsia="ko-KR"/>
              </w:rP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631619B" w14:textId="77777777" w:rsidR="00AE6961" w:rsidRDefault="00AE6961" w:rsidP="00AE6961">
            <w:pPr>
              <w:pStyle w:val="TAC"/>
              <w:keepNext w:val="0"/>
              <w:rPr>
                <w:lang w:eastAsia="ja-JP"/>
              </w:rPr>
            </w:pPr>
            <w:r>
              <w:rPr>
                <w:lang w:val="en-US" w:eastAsia="ko-KR"/>
              </w:rPr>
              <w:t>4873</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F7A38DE" w14:textId="77777777" w:rsidR="00AE6961" w:rsidRDefault="00AE6961" w:rsidP="00AE6961">
            <w:pPr>
              <w:pStyle w:val="TAC"/>
              <w:keepNext w:val="0"/>
              <w:rPr>
                <w:lang w:eastAsia="ja-JP"/>
              </w:rPr>
            </w:pPr>
            <w:r>
              <w:rPr>
                <w:lang w:val="en-US" w:eastAsia="ko-KR"/>
              </w:rP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EE49A62" w14:textId="77777777" w:rsidR="00AE6961" w:rsidRDefault="00AE6961" w:rsidP="00AE6961">
            <w:pPr>
              <w:pStyle w:val="TAC"/>
              <w:keepNext w:val="0"/>
              <w:rPr>
                <w:lang w:eastAsia="ja-JP"/>
              </w:rPr>
            </w:pPr>
            <w:r>
              <w:rPr>
                <w:lang w:val="en-US" w:eastAsia="ko-KR"/>
              </w:rP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3034D48" w14:textId="77777777" w:rsidR="00AE6961" w:rsidRDefault="00AE6961" w:rsidP="00AE6961">
            <w:pPr>
              <w:pStyle w:val="TAC"/>
              <w:keepNext w:val="0"/>
            </w:pPr>
            <w:r>
              <w:rPr>
                <w:lang w:val="en-US" w:eastAsia="ko-KR"/>
              </w:rPr>
              <w:t>4873</w:t>
            </w:r>
          </w:p>
        </w:tc>
        <w:tc>
          <w:tcPr>
            <w:tcW w:w="667" w:type="dxa"/>
            <w:tcBorders>
              <w:top w:val="single" w:sz="4" w:space="0" w:color="auto"/>
              <w:left w:val="single" w:sz="4" w:space="0" w:color="auto"/>
              <w:bottom w:val="single" w:sz="4" w:space="0" w:color="auto"/>
              <w:right w:val="single" w:sz="4" w:space="0" w:color="auto"/>
            </w:tcBorders>
            <w:vAlign w:val="center"/>
            <w:hideMark/>
          </w:tcPr>
          <w:p w14:paraId="60B8BF63" w14:textId="77777777" w:rsidR="00AE6961" w:rsidRDefault="00AE6961" w:rsidP="00AE6961">
            <w:pPr>
              <w:pStyle w:val="TAC"/>
              <w:keepNext w:val="0"/>
            </w:pPr>
            <w:r>
              <w:rPr>
                <w:rFonts w:eastAsia="Malgun Gothic"/>
                <w:lang w:eastAsia="ko-KR"/>
              </w:rPr>
              <w:t>30.1</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A931919" w14:textId="77777777" w:rsidR="00AE6961" w:rsidRDefault="00AE6961" w:rsidP="00AE6961">
            <w:pPr>
              <w:pStyle w:val="TAC"/>
              <w:keepNext w:val="0"/>
            </w:pPr>
            <w:r>
              <w:rPr>
                <w:rFonts w:eastAsia="Malgun Gothic"/>
                <w:lang w:eastAsia="ko-KR"/>
              </w:rPr>
              <w:t>IMD2</w:t>
            </w:r>
          </w:p>
        </w:tc>
      </w:tr>
      <w:tr w:rsidR="00AE6961" w14:paraId="36F8BFD8" w14:textId="77777777" w:rsidTr="0055034A">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FD256F" w14:textId="77777777" w:rsidR="00AE6961" w:rsidRDefault="00AE6961" w:rsidP="00AE6961">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4E91DAA8" w14:textId="77777777" w:rsidR="00AE6961" w:rsidRDefault="00AE6961" w:rsidP="00AE6961">
            <w:pPr>
              <w:pStyle w:val="TAC"/>
              <w:keepNext w:val="0"/>
              <w:rPr>
                <w:lang w:eastAsia="ja-JP"/>
              </w:rPr>
            </w:pPr>
            <w:r>
              <w:rPr>
                <w:lang w:val="en-US" w:eastAsia="ko-KR"/>
              </w:rPr>
              <w:t>21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C7E35DF" w14:textId="77777777" w:rsidR="00AE6961" w:rsidRDefault="00AE6961" w:rsidP="00AE6961">
            <w:pPr>
              <w:pStyle w:val="TAC"/>
              <w:keepNext w:val="0"/>
              <w:rPr>
                <w:lang w:eastAsia="ja-JP"/>
              </w:rPr>
            </w:pPr>
            <w:r>
              <w:rPr>
                <w:lang w:val="en-US" w:eastAsia="ko-KR"/>
              </w:rPr>
              <w:t>1453</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0E599DC" w14:textId="77777777" w:rsidR="00AE6961" w:rsidRDefault="00AE6961" w:rsidP="00AE6961">
            <w:pPr>
              <w:pStyle w:val="TAC"/>
              <w:keepNext w:val="0"/>
              <w:rPr>
                <w:lang w:eastAsia="ja-JP"/>
              </w:rPr>
            </w:pPr>
            <w:r>
              <w:rPr>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34C4B57" w14:textId="77777777" w:rsidR="00AE6961" w:rsidRDefault="00AE6961" w:rsidP="00AE6961">
            <w:pPr>
              <w:pStyle w:val="TAC"/>
              <w:keepNext w:val="0"/>
              <w:rPr>
                <w:lang w:eastAsia="ja-JP"/>
              </w:rPr>
            </w:pPr>
            <w:r>
              <w:rPr>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0F307D8" w14:textId="77777777" w:rsidR="00AE6961" w:rsidRDefault="00AE6961" w:rsidP="00AE6961">
            <w:pPr>
              <w:pStyle w:val="TAC"/>
              <w:keepNext w:val="0"/>
            </w:pPr>
            <w:r>
              <w:rPr>
                <w:lang w:val="en-US" w:eastAsia="ko-KR"/>
              </w:rPr>
              <w:t>1501</w:t>
            </w:r>
          </w:p>
        </w:tc>
        <w:tc>
          <w:tcPr>
            <w:tcW w:w="667" w:type="dxa"/>
            <w:tcBorders>
              <w:top w:val="single" w:sz="4" w:space="0" w:color="auto"/>
              <w:left w:val="single" w:sz="4" w:space="0" w:color="auto"/>
              <w:bottom w:val="single" w:sz="4" w:space="0" w:color="auto"/>
              <w:right w:val="single" w:sz="4" w:space="0" w:color="auto"/>
            </w:tcBorders>
            <w:vAlign w:val="center"/>
            <w:hideMark/>
          </w:tcPr>
          <w:p w14:paraId="4680CEFF" w14:textId="77777777" w:rsidR="00AE6961" w:rsidRDefault="00AE6961" w:rsidP="00AE6961">
            <w:pPr>
              <w:pStyle w:val="TAC"/>
              <w:keepNext w:val="0"/>
            </w:pPr>
            <w:r>
              <w:rPr>
                <w:rFonts w:eastAsia="Malgun Gothic"/>
                <w:lang w:eastAsia="ko-KR"/>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691EB32" w14:textId="77777777" w:rsidR="00AE6961" w:rsidRDefault="00AE6961" w:rsidP="00AE6961">
            <w:pPr>
              <w:pStyle w:val="TAC"/>
              <w:keepNext w:val="0"/>
            </w:pPr>
            <w:r>
              <w:rPr>
                <w:rFonts w:eastAsia="Malgun Gothic"/>
                <w:lang w:eastAsia="ko-KR"/>
              </w:rPr>
              <w:t>N/A</w:t>
            </w:r>
          </w:p>
        </w:tc>
      </w:tr>
      <w:tr w:rsidR="00AE6961" w14:paraId="4DB6369D" w14:textId="77777777" w:rsidTr="0055034A">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E4A3C5" w14:textId="77777777" w:rsidR="00AE6961" w:rsidRDefault="00AE6961" w:rsidP="00AE6961">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016BC8C3" w14:textId="77777777" w:rsidR="00AE6961" w:rsidRDefault="00AE6961" w:rsidP="00AE6961">
            <w:pPr>
              <w:pStyle w:val="TAC"/>
              <w:keepNext w:val="0"/>
              <w:rPr>
                <w:lang w:eastAsia="ja-JP"/>
              </w:rPr>
            </w:pPr>
            <w:r>
              <w:rPr>
                <w:lang w:val="en-US" w:eastAsia="ko-KR"/>
              </w:rP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F018EA0" w14:textId="77777777" w:rsidR="00AE6961" w:rsidRDefault="00AE6961" w:rsidP="00AE6961">
            <w:pPr>
              <w:pStyle w:val="TAC"/>
              <w:keepNext w:val="0"/>
              <w:rPr>
                <w:lang w:eastAsia="ja-JP"/>
              </w:rPr>
            </w:pPr>
            <w:r>
              <w:rPr>
                <w:lang w:val="en-US" w:eastAsia="ko-KR"/>
              </w:rPr>
              <w:t>4940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9C942EE" w14:textId="77777777" w:rsidR="00AE6961" w:rsidRDefault="00AE6961" w:rsidP="00AE6961">
            <w:pPr>
              <w:pStyle w:val="TAC"/>
              <w:keepNext w:val="0"/>
              <w:rPr>
                <w:lang w:eastAsia="ja-JP"/>
              </w:rPr>
            </w:pPr>
            <w:r>
              <w:rPr>
                <w:lang w:val="en-US" w:eastAsia="ko-KR"/>
              </w:rP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9196948" w14:textId="77777777" w:rsidR="00AE6961" w:rsidRDefault="00AE6961" w:rsidP="00AE6961">
            <w:pPr>
              <w:pStyle w:val="TAC"/>
              <w:keepNext w:val="0"/>
              <w:rPr>
                <w:lang w:eastAsia="ja-JP"/>
              </w:rPr>
            </w:pPr>
            <w:r>
              <w:rPr>
                <w:lang w:val="en-US" w:eastAsia="ko-KR"/>
              </w:rP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EE8D5EC" w14:textId="77777777" w:rsidR="00AE6961" w:rsidRDefault="00AE6961" w:rsidP="00AE6961">
            <w:pPr>
              <w:pStyle w:val="TAC"/>
              <w:keepNext w:val="0"/>
            </w:pPr>
            <w:r>
              <w:rPr>
                <w:lang w:val="en-US" w:eastAsia="ko-KR"/>
              </w:rPr>
              <w:t>4940</w:t>
            </w:r>
          </w:p>
        </w:tc>
        <w:tc>
          <w:tcPr>
            <w:tcW w:w="667" w:type="dxa"/>
            <w:tcBorders>
              <w:top w:val="single" w:sz="4" w:space="0" w:color="auto"/>
              <w:left w:val="single" w:sz="4" w:space="0" w:color="auto"/>
              <w:bottom w:val="single" w:sz="4" w:space="0" w:color="auto"/>
              <w:right w:val="single" w:sz="4" w:space="0" w:color="auto"/>
            </w:tcBorders>
            <w:vAlign w:val="center"/>
            <w:hideMark/>
          </w:tcPr>
          <w:p w14:paraId="056389F7" w14:textId="77777777" w:rsidR="00AE6961" w:rsidRDefault="00AE6961" w:rsidP="00AE6961">
            <w:pPr>
              <w:pStyle w:val="TAC"/>
              <w:keepNext w:val="0"/>
            </w:pPr>
            <w:r>
              <w:rPr>
                <w:rFonts w:eastAsia="Malgun Gothic"/>
                <w:lang w:eastAsia="ko-KR"/>
              </w:rPr>
              <w:t>N/A</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6B08A4B" w14:textId="77777777" w:rsidR="00AE6961" w:rsidRDefault="00AE6961" w:rsidP="00AE6961">
            <w:pPr>
              <w:pStyle w:val="TAC"/>
              <w:keepNext w:val="0"/>
            </w:pPr>
            <w:r>
              <w:rPr>
                <w:rFonts w:eastAsia="Malgun Gothic"/>
                <w:lang w:eastAsia="ko-KR"/>
              </w:rPr>
              <w:t>N/A</w:t>
            </w:r>
          </w:p>
        </w:tc>
      </w:tr>
      <w:tr w:rsidR="00AE6961" w14:paraId="5D19E8BA" w14:textId="77777777" w:rsidTr="0055034A">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59F6EE" w14:textId="77777777" w:rsidR="00AE6961" w:rsidRDefault="00AE6961" w:rsidP="00AE6961">
            <w:pPr>
              <w:autoSpaceDN/>
              <w:spacing w:after="0"/>
              <w:rPr>
                <w:rFonts w:ascii="Arial" w:hAnsi="Arial"/>
                <w:sz w:val="18"/>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3062F6C2" w14:textId="77777777" w:rsidR="00AE6961" w:rsidRDefault="00AE6961" w:rsidP="00AE6961">
            <w:pPr>
              <w:pStyle w:val="TAC"/>
              <w:keepNext w:val="0"/>
              <w:rPr>
                <w:lang w:eastAsia="ja-JP"/>
              </w:rPr>
            </w:pPr>
            <w:r>
              <w:rPr>
                <w:lang w:val="en-US"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FA13256" w14:textId="77777777" w:rsidR="00AE6961" w:rsidRDefault="00AE6961" w:rsidP="00AE6961">
            <w:pPr>
              <w:pStyle w:val="TAC"/>
              <w:keepNext w:val="0"/>
              <w:rPr>
                <w:lang w:eastAsia="ja-JP"/>
              </w:rPr>
            </w:pPr>
            <w:r>
              <w:rPr>
                <w:lang w:val="en-US" w:eastAsia="ko-KR"/>
              </w:rPr>
              <w:t>3487</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615007B" w14:textId="77777777" w:rsidR="00AE6961" w:rsidRDefault="00AE6961" w:rsidP="00AE6961">
            <w:pPr>
              <w:pStyle w:val="TAC"/>
              <w:keepNext w:val="0"/>
              <w:rPr>
                <w:lang w:eastAsia="ja-JP"/>
              </w:rPr>
            </w:pPr>
            <w:r>
              <w:rPr>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EC05676" w14:textId="77777777" w:rsidR="00AE6961" w:rsidRDefault="00AE6961" w:rsidP="00AE6961">
            <w:pPr>
              <w:pStyle w:val="TAC"/>
              <w:keepNext w:val="0"/>
              <w:rPr>
                <w:lang w:eastAsia="ja-JP"/>
              </w:rPr>
            </w:pPr>
            <w:r>
              <w:rPr>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3C1B64D" w14:textId="77777777" w:rsidR="00AE6961" w:rsidRDefault="00AE6961" w:rsidP="00AE6961">
            <w:pPr>
              <w:pStyle w:val="TAC"/>
              <w:keepNext w:val="0"/>
            </w:pPr>
            <w:r>
              <w:rPr>
                <w:lang w:val="en-US" w:eastAsia="ko-KR"/>
              </w:rPr>
              <w:t>3487</w:t>
            </w:r>
          </w:p>
        </w:tc>
        <w:tc>
          <w:tcPr>
            <w:tcW w:w="667" w:type="dxa"/>
            <w:tcBorders>
              <w:top w:val="single" w:sz="4" w:space="0" w:color="auto"/>
              <w:left w:val="single" w:sz="4" w:space="0" w:color="auto"/>
              <w:bottom w:val="single" w:sz="4" w:space="0" w:color="auto"/>
              <w:right w:val="single" w:sz="4" w:space="0" w:color="auto"/>
            </w:tcBorders>
            <w:vAlign w:val="center"/>
            <w:hideMark/>
          </w:tcPr>
          <w:p w14:paraId="597B5BBF" w14:textId="77777777" w:rsidR="00AE6961" w:rsidRDefault="00AE6961" w:rsidP="00AE6961">
            <w:pPr>
              <w:pStyle w:val="TAC"/>
              <w:keepNext w:val="0"/>
            </w:pPr>
            <w:r>
              <w:rPr>
                <w:rFonts w:eastAsia="Malgun Gothic"/>
                <w:lang w:eastAsia="ko-KR"/>
              </w:rPr>
              <w:t>29.8</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C7B9BEE" w14:textId="77777777" w:rsidR="00AE6961" w:rsidRDefault="00AE6961" w:rsidP="00AE6961">
            <w:pPr>
              <w:pStyle w:val="TAC"/>
              <w:keepNext w:val="0"/>
            </w:pPr>
            <w:r>
              <w:rPr>
                <w:rFonts w:eastAsia="Malgun Gothic"/>
                <w:lang w:eastAsia="ko-KR"/>
              </w:rPr>
              <w:t>IMD2</w:t>
            </w:r>
          </w:p>
        </w:tc>
      </w:tr>
    </w:tbl>
    <w:p w14:paraId="207379A5" w14:textId="77777777" w:rsidR="009714AE" w:rsidRDefault="009714AE" w:rsidP="006C27C7">
      <w:pPr>
        <w:pStyle w:val="Guidance"/>
      </w:pPr>
    </w:p>
    <w:p w14:paraId="49B40011" w14:textId="1660F3BE" w:rsidR="003415DF" w:rsidRDefault="008205D3" w:rsidP="006C27C7">
      <w:pPr>
        <w:pStyle w:val="Guidance"/>
      </w:pPr>
      <w:r w:rsidRPr="00C1602A">
        <w:t xml:space="preserve">&lt; </w:t>
      </w:r>
      <w:r>
        <w:t>end</w:t>
      </w:r>
      <w:r w:rsidRPr="00C1602A">
        <w:t xml:space="preserve"> of changes &gt;</w:t>
      </w:r>
    </w:p>
    <w:p w14:paraId="463F6C0E" w14:textId="77777777" w:rsidR="007069F5" w:rsidRDefault="007069F5" w:rsidP="006C27C7">
      <w:pPr>
        <w:pStyle w:val="Guidance"/>
      </w:pPr>
    </w:p>
    <w:sectPr w:rsidR="007069F5">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9FCAE" w14:textId="77777777" w:rsidR="003524B4" w:rsidRDefault="003524B4">
      <w:r>
        <w:separator/>
      </w:r>
    </w:p>
  </w:endnote>
  <w:endnote w:type="continuationSeparator" w:id="0">
    <w:p w14:paraId="5C958BB3" w14:textId="77777777" w:rsidR="003524B4" w:rsidRDefault="003524B4">
      <w:r>
        <w:continuationSeparator/>
      </w:r>
    </w:p>
  </w:endnote>
  <w:endnote w:type="continuationNotice" w:id="1">
    <w:p w14:paraId="2E9DE1FB" w14:textId="77777777" w:rsidR="003524B4" w:rsidRDefault="003524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saka">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644FD" w14:textId="77777777" w:rsidR="00AE6961" w:rsidRDefault="00AE6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B38E8" w14:textId="77777777" w:rsidR="003524B4" w:rsidRDefault="003524B4">
      <w:r>
        <w:separator/>
      </w:r>
    </w:p>
  </w:footnote>
  <w:footnote w:type="continuationSeparator" w:id="0">
    <w:p w14:paraId="2FD729E3" w14:textId="77777777" w:rsidR="003524B4" w:rsidRDefault="003524B4">
      <w:r>
        <w:continuationSeparator/>
      </w:r>
    </w:p>
  </w:footnote>
  <w:footnote w:type="continuationNotice" w:id="1">
    <w:p w14:paraId="6CC6815B" w14:textId="77777777" w:rsidR="003524B4" w:rsidRDefault="003524B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88C6A" w14:textId="77777777" w:rsidR="00AE6961" w:rsidRDefault="00AE6961">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097EE" w14:textId="77777777" w:rsidR="00AE6961" w:rsidRDefault="00AE6961">
    <w:pPr>
      <w:framePr w:h="284" w:hRule="exact" w:wrap="around" w:vAnchor="text" w:hAnchor="margin" w:xAlign="center" w:y="7"/>
      <w:rPr>
        <w:rFonts w:ascii="Arial" w:hAnsi="Arial" w:cs="Arial"/>
        <w:b/>
        <w:sz w:val="18"/>
        <w:szCs w:val="18"/>
      </w:rPr>
    </w:pPr>
  </w:p>
  <w:p w14:paraId="6A315A0D" w14:textId="77777777" w:rsidR="00AE6961" w:rsidRDefault="00AE69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D83170D"/>
    <w:multiLevelType w:val="hybridMultilevel"/>
    <w:tmpl w:val="5BAEA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90A3B34"/>
    <w:multiLevelType w:val="hybridMultilevel"/>
    <w:tmpl w:val="F97E2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CB7FCC"/>
    <w:multiLevelType w:val="hybridMultilevel"/>
    <w:tmpl w:val="E710E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02244C"/>
    <w:multiLevelType w:val="hybridMultilevel"/>
    <w:tmpl w:val="B1429D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1DD2943"/>
    <w:multiLevelType w:val="hybridMultilevel"/>
    <w:tmpl w:val="4142C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873F9F"/>
    <w:multiLevelType w:val="hybridMultilevel"/>
    <w:tmpl w:val="CD94649E"/>
    <w:lvl w:ilvl="0" w:tplc="0B3A1F2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4"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DD33A2C"/>
    <w:multiLevelType w:val="hybridMultilevel"/>
    <w:tmpl w:val="00A63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EE4743"/>
    <w:multiLevelType w:val="hybridMultilevel"/>
    <w:tmpl w:val="B26078EE"/>
    <w:lvl w:ilvl="0" w:tplc="B788513A">
      <w:start w:val="2"/>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9"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2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3"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1"/>
  </w:num>
  <w:num w:numId="3">
    <w:abstractNumId w:val="2"/>
  </w:num>
  <w:num w:numId="4">
    <w:abstractNumId w:val="15"/>
  </w:num>
  <w:num w:numId="5">
    <w:abstractNumId w:val="12"/>
  </w:num>
  <w:num w:numId="6">
    <w:abstractNumId w:val="20"/>
  </w:num>
  <w:num w:numId="7">
    <w:abstractNumId w:val="22"/>
  </w:num>
  <w:num w:numId="8">
    <w:abstractNumId w:val="18"/>
  </w:num>
  <w:num w:numId="9">
    <w:abstractNumId w:val="23"/>
  </w:num>
  <w:num w:numId="10">
    <w:abstractNumId w:val="8"/>
  </w:num>
  <w:num w:numId="11">
    <w:abstractNumId w:val="3"/>
  </w:num>
  <w:num w:numId="12">
    <w:abstractNumId w:val="16"/>
  </w:num>
  <w:num w:numId="13">
    <w:abstractNumId w:val="5"/>
  </w:num>
  <w:num w:numId="14">
    <w:abstractNumId w:val="17"/>
  </w:num>
  <w:num w:numId="15">
    <w:abstractNumId w:val="7"/>
  </w:num>
  <w:num w:numId="16">
    <w:abstractNumId w:val="11"/>
  </w:num>
  <w:num w:numId="17">
    <w:abstractNumId w:val="4"/>
  </w:num>
  <w:num w:numId="18">
    <w:abstractNumId w:val="1"/>
  </w:num>
  <w:num w:numId="19">
    <w:abstractNumId w:val="10"/>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1"/>
  </w:num>
  <w:num w:numId="24">
    <w:abstractNumId w:val="2"/>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2"/>
  </w:num>
  <w:num w:numId="29">
    <w:abstractNumId w:val="23"/>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num>
  <w:num w:numId="33">
    <w:abstractNumId w:val="0"/>
    <w:lvlOverride w:ilvl="0">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User">
    <w15:presenceInfo w15:providerId="None" w15:userId="Qualcomm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B9A"/>
    <w:rsid w:val="000013D2"/>
    <w:rsid w:val="000051A3"/>
    <w:rsid w:val="00005696"/>
    <w:rsid w:val="00006D17"/>
    <w:rsid w:val="000071B7"/>
    <w:rsid w:val="0001132C"/>
    <w:rsid w:val="00012E3D"/>
    <w:rsid w:val="00013551"/>
    <w:rsid w:val="0002119A"/>
    <w:rsid w:val="00021CF6"/>
    <w:rsid w:val="00022E4A"/>
    <w:rsid w:val="00034D15"/>
    <w:rsid w:val="00035196"/>
    <w:rsid w:val="00035C7F"/>
    <w:rsid w:val="000409E6"/>
    <w:rsid w:val="000419DF"/>
    <w:rsid w:val="00041C8B"/>
    <w:rsid w:val="00043050"/>
    <w:rsid w:val="00044975"/>
    <w:rsid w:val="00045B1E"/>
    <w:rsid w:val="000502BD"/>
    <w:rsid w:val="00050D2F"/>
    <w:rsid w:val="00050FCF"/>
    <w:rsid w:val="000526FA"/>
    <w:rsid w:val="00052BB6"/>
    <w:rsid w:val="00057C13"/>
    <w:rsid w:val="00062057"/>
    <w:rsid w:val="00064593"/>
    <w:rsid w:val="00065ADC"/>
    <w:rsid w:val="00077167"/>
    <w:rsid w:val="0007759F"/>
    <w:rsid w:val="00087792"/>
    <w:rsid w:val="0009039F"/>
    <w:rsid w:val="00095036"/>
    <w:rsid w:val="00097D56"/>
    <w:rsid w:val="000A0AF2"/>
    <w:rsid w:val="000A6394"/>
    <w:rsid w:val="000A7149"/>
    <w:rsid w:val="000A7D62"/>
    <w:rsid w:val="000B7263"/>
    <w:rsid w:val="000C038A"/>
    <w:rsid w:val="000C2F25"/>
    <w:rsid w:val="000C42F4"/>
    <w:rsid w:val="000C48EB"/>
    <w:rsid w:val="000C4C4B"/>
    <w:rsid w:val="000C55EA"/>
    <w:rsid w:val="000C6598"/>
    <w:rsid w:val="000D50A6"/>
    <w:rsid w:val="000E1803"/>
    <w:rsid w:val="000E7032"/>
    <w:rsid w:val="000F0D79"/>
    <w:rsid w:val="000F1A42"/>
    <w:rsid w:val="000F2B28"/>
    <w:rsid w:val="000F5E91"/>
    <w:rsid w:val="000F6DC4"/>
    <w:rsid w:val="001003C6"/>
    <w:rsid w:val="00102870"/>
    <w:rsid w:val="00102ABC"/>
    <w:rsid w:val="00102D28"/>
    <w:rsid w:val="00107205"/>
    <w:rsid w:val="00107517"/>
    <w:rsid w:val="00107586"/>
    <w:rsid w:val="00107E4C"/>
    <w:rsid w:val="001167BE"/>
    <w:rsid w:val="00123E9E"/>
    <w:rsid w:val="001259AC"/>
    <w:rsid w:val="001312C6"/>
    <w:rsid w:val="00132255"/>
    <w:rsid w:val="001371E9"/>
    <w:rsid w:val="00141798"/>
    <w:rsid w:val="001426BA"/>
    <w:rsid w:val="001454DB"/>
    <w:rsid w:val="00145D43"/>
    <w:rsid w:val="00151A0A"/>
    <w:rsid w:val="00153155"/>
    <w:rsid w:val="001571FC"/>
    <w:rsid w:val="001616AA"/>
    <w:rsid w:val="00164D06"/>
    <w:rsid w:val="0017140F"/>
    <w:rsid w:val="001737F2"/>
    <w:rsid w:val="0017595B"/>
    <w:rsid w:val="00175B64"/>
    <w:rsid w:val="00177C10"/>
    <w:rsid w:val="0018095A"/>
    <w:rsid w:val="00180B48"/>
    <w:rsid w:val="00186242"/>
    <w:rsid w:val="00186271"/>
    <w:rsid w:val="0019019C"/>
    <w:rsid w:val="001905FC"/>
    <w:rsid w:val="00192C46"/>
    <w:rsid w:val="00195B9A"/>
    <w:rsid w:val="001977C7"/>
    <w:rsid w:val="00197CA9"/>
    <w:rsid w:val="001A0BBB"/>
    <w:rsid w:val="001A3446"/>
    <w:rsid w:val="001A348E"/>
    <w:rsid w:val="001A7B60"/>
    <w:rsid w:val="001B26E9"/>
    <w:rsid w:val="001B4610"/>
    <w:rsid w:val="001B5751"/>
    <w:rsid w:val="001B7A65"/>
    <w:rsid w:val="001C49E9"/>
    <w:rsid w:val="001C7A60"/>
    <w:rsid w:val="001D212A"/>
    <w:rsid w:val="001D334E"/>
    <w:rsid w:val="001E0ECF"/>
    <w:rsid w:val="001E2AA9"/>
    <w:rsid w:val="001E3561"/>
    <w:rsid w:val="001E41F3"/>
    <w:rsid w:val="001F27D2"/>
    <w:rsid w:val="001F4438"/>
    <w:rsid w:val="001F4B99"/>
    <w:rsid w:val="001F556C"/>
    <w:rsid w:val="002025D2"/>
    <w:rsid w:val="002033A4"/>
    <w:rsid w:val="00205B8B"/>
    <w:rsid w:val="00210C78"/>
    <w:rsid w:val="0021786D"/>
    <w:rsid w:val="0022045D"/>
    <w:rsid w:val="00220740"/>
    <w:rsid w:val="00226481"/>
    <w:rsid w:val="00227857"/>
    <w:rsid w:val="00232A9D"/>
    <w:rsid w:val="00234318"/>
    <w:rsid w:val="00235DFC"/>
    <w:rsid w:val="002364D6"/>
    <w:rsid w:val="00237A6B"/>
    <w:rsid w:val="00243979"/>
    <w:rsid w:val="0026004D"/>
    <w:rsid w:val="00271A53"/>
    <w:rsid w:val="00273A77"/>
    <w:rsid w:val="00273BB6"/>
    <w:rsid w:val="0027430F"/>
    <w:rsid w:val="002744B0"/>
    <w:rsid w:val="00275D12"/>
    <w:rsid w:val="00275F12"/>
    <w:rsid w:val="00277BED"/>
    <w:rsid w:val="00277F94"/>
    <w:rsid w:val="002812A0"/>
    <w:rsid w:val="0028159F"/>
    <w:rsid w:val="0028220D"/>
    <w:rsid w:val="00283805"/>
    <w:rsid w:val="0028431A"/>
    <w:rsid w:val="002860C4"/>
    <w:rsid w:val="0028701E"/>
    <w:rsid w:val="00287ED9"/>
    <w:rsid w:val="00291C1B"/>
    <w:rsid w:val="0029476E"/>
    <w:rsid w:val="00295A2C"/>
    <w:rsid w:val="00296CDB"/>
    <w:rsid w:val="002A01CC"/>
    <w:rsid w:val="002A08D2"/>
    <w:rsid w:val="002A18F7"/>
    <w:rsid w:val="002A2844"/>
    <w:rsid w:val="002A3A7B"/>
    <w:rsid w:val="002A3F96"/>
    <w:rsid w:val="002A68A9"/>
    <w:rsid w:val="002A7D0A"/>
    <w:rsid w:val="002B1751"/>
    <w:rsid w:val="002B29AF"/>
    <w:rsid w:val="002B5741"/>
    <w:rsid w:val="002C7E36"/>
    <w:rsid w:val="002D361F"/>
    <w:rsid w:val="002D70C0"/>
    <w:rsid w:val="002D7AF1"/>
    <w:rsid w:val="002D7EAB"/>
    <w:rsid w:val="002E1781"/>
    <w:rsid w:val="002E2106"/>
    <w:rsid w:val="002E2222"/>
    <w:rsid w:val="002E445E"/>
    <w:rsid w:val="002F414B"/>
    <w:rsid w:val="002F6DD0"/>
    <w:rsid w:val="0030092A"/>
    <w:rsid w:val="00300A9A"/>
    <w:rsid w:val="00303837"/>
    <w:rsid w:val="00305409"/>
    <w:rsid w:val="00306C18"/>
    <w:rsid w:val="00307913"/>
    <w:rsid w:val="00307CD7"/>
    <w:rsid w:val="00307FEE"/>
    <w:rsid w:val="003108E8"/>
    <w:rsid w:val="003137AB"/>
    <w:rsid w:val="00315E48"/>
    <w:rsid w:val="00316B31"/>
    <w:rsid w:val="00322B23"/>
    <w:rsid w:val="00324616"/>
    <w:rsid w:val="00327FC4"/>
    <w:rsid w:val="003324D3"/>
    <w:rsid w:val="0033298B"/>
    <w:rsid w:val="00334D80"/>
    <w:rsid w:val="003415DF"/>
    <w:rsid w:val="00344599"/>
    <w:rsid w:val="00346A74"/>
    <w:rsid w:val="003524B4"/>
    <w:rsid w:val="00356E10"/>
    <w:rsid w:val="00357FF1"/>
    <w:rsid w:val="0036420D"/>
    <w:rsid w:val="003653C6"/>
    <w:rsid w:val="003679AF"/>
    <w:rsid w:val="00367CBB"/>
    <w:rsid w:val="00374A83"/>
    <w:rsid w:val="003801B0"/>
    <w:rsid w:val="00381382"/>
    <w:rsid w:val="00382382"/>
    <w:rsid w:val="0039548F"/>
    <w:rsid w:val="003965D1"/>
    <w:rsid w:val="00396B47"/>
    <w:rsid w:val="00397E46"/>
    <w:rsid w:val="003B2086"/>
    <w:rsid w:val="003B41F8"/>
    <w:rsid w:val="003C0167"/>
    <w:rsid w:val="003C458A"/>
    <w:rsid w:val="003D2243"/>
    <w:rsid w:val="003D2CD0"/>
    <w:rsid w:val="003D3865"/>
    <w:rsid w:val="003D4628"/>
    <w:rsid w:val="003D6862"/>
    <w:rsid w:val="003D7A1C"/>
    <w:rsid w:val="003E1A36"/>
    <w:rsid w:val="003E602B"/>
    <w:rsid w:val="003F0F0D"/>
    <w:rsid w:val="003F18EB"/>
    <w:rsid w:val="003F3924"/>
    <w:rsid w:val="003F7FC9"/>
    <w:rsid w:val="004049B9"/>
    <w:rsid w:val="00407309"/>
    <w:rsid w:val="0041143B"/>
    <w:rsid w:val="00413658"/>
    <w:rsid w:val="004173A4"/>
    <w:rsid w:val="0041783C"/>
    <w:rsid w:val="00420A18"/>
    <w:rsid w:val="00420F47"/>
    <w:rsid w:val="004242F1"/>
    <w:rsid w:val="004278D6"/>
    <w:rsid w:val="00433BD8"/>
    <w:rsid w:val="00440ED8"/>
    <w:rsid w:val="0044307F"/>
    <w:rsid w:val="0044504C"/>
    <w:rsid w:val="00446EC5"/>
    <w:rsid w:val="00450087"/>
    <w:rsid w:val="00450438"/>
    <w:rsid w:val="00452B93"/>
    <w:rsid w:val="00453591"/>
    <w:rsid w:val="00453F8B"/>
    <w:rsid w:val="00454DFA"/>
    <w:rsid w:val="004642FA"/>
    <w:rsid w:val="00466786"/>
    <w:rsid w:val="00466A6E"/>
    <w:rsid w:val="00466F37"/>
    <w:rsid w:val="00470214"/>
    <w:rsid w:val="00471F52"/>
    <w:rsid w:val="00472187"/>
    <w:rsid w:val="00473343"/>
    <w:rsid w:val="004736D8"/>
    <w:rsid w:val="004757F2"/>
    <w:rsid w:val="00476705"/>
    <w:rsid w:val="00477743"/>
    <w:rsid w:val="00481F70"/>
    <w:rsid w:val="0048448F"/>
    <w:rsid w:val="00490DAE"/>
    <w:rsid w:val="00491AD1"/>
    <w:rsid w:val="00495203"/>
    <w:rsid w:val="00495DCE"/>
    <w:rsid w:val="004A3419"/>
    <w:rsid w:val="004A3C23"/>
    <w:rsid w:val="004A42BF"/>
    <w:rsid w:val="004B0063"/>
    <w:rsid w:val="004B0BE1"/>
    <w:rsid w:val="004B1801"/>
    <w:rsid w:val="004B3AEF"/>
    <w:rsid w:val="004B75B7"/>
    <w:rsid w:val="004C3660"/>
    <w:rsid w:val="004C4340"/>
    <w:rsid w:val="004C7116"/>
    <w:rsid w:val="004D047B"/>
    <w:rsid w:val="004D3DD1"/>
    <w:rsid w:val="004D4BB8"/>
    <w:rsid w:val="004D5DF2"/>
    <w:rsid w:val="004E5341"/>
    <w:rsid w:val="004F3ABD"/>
    <w:rsid w:val="004F3F77"/>
    <w:rsid w:val="004F4F3D"/>
    <w:rsid w:val="004F66A3"/>
    <w:rsid w:val="004F77CF"/>
    <w:rsid w:val="00502679"/>
    <w:rsid w:val="0050536F"/>
    <w:rsid w:val="00505BCB"/>
    <w:rsid w:val="00510706"/>
    <w:rsid w:val="00512085"/>
    <w:rsid w:val="00513D64"/>
    <w:rsid w:val="00514E9E"/>
    <w:rsid w:val="0051580D"/>
    <w:rsid w:val="0051660B"/>
    <w:rsid w:val="00520E93"/>
    <w:rsid w:val="00522051"/>
    <w:rsid w:val="00524A50"/>
    <w:rsid w:val="00527860"/>
    <w:rsid w:val="00530136"/>
    <w:rsid w:val="00531784"/>
    <w:rsid w:val="00537E73"/>
    <w:rsid w:val="0054164D"/>
    <w:rsid w:val="00546E86"/>
    <w:rsid w:val="0055034A"/>
    <w:rsid w:val="00550CAB"/>
    <w:rsid w:val="00552781"/>
    <w:rsid w:val="00553408"/>
    <w:rsid w:val="00555BD7"/>
    <w:rsid w:val="005613AE"/>
    <w:rsid w:val="00563B54"/>
    <w:rsid w:val="005666D0"/>
    <w:rsid w:val="005668FD"/>
    <w:rsid w:val="00574371"/>
    <w:rsid w:val="005746F3"/>
    <w:rsid w:val="00574F14"/>
    <w:rsid w:val="00575312"/>
    <w:rsid w:val="00575988"/>
    <w:rsid w:val="00577E99"/>
    <w:rsid w:val="005814AA"/>
    <w:rsid w:val="00591A2B"/>
    <w:rsid w:val="00592D74"/>
    <w:rsid w:val="005943BE"/>
    <w:rsid w:val="00594DEB"/>
    <w:rsid w:val="0059570E"/>
    <w:rsid w:val="00595C54"/>
    <w:rsid w:val="00595DCC"/>
    <w:rsid w:val="00596240"/>
    <w:rsid w:val="005977F5"/>
    <w:rsid w:val="005A2709"/>
    <w:rsid w:val="005B0EEB"/>
    <w:rsid w:val="005B1349"/>
    <w:rsid w:val="005B3771"/>
    <w:rsid w:val="005B661C"/>
    <w:rsid w:val="005D7444"/>
    <w:rsid w:val="005E2C44"/>
    <w:rsid w:val="005E2FAE"/>
    <w:rsid w:val="005E5786"/>
    <w:rsid w:val="005E6888"/>
    <w:rsid w:val="005F03DA"/>
    <w:rsid w:val="005F0AEC"/>
    <w:rsid w:val="0060637F"/>
    <w:rsid w:val="006129D6"/>
    <w:rsid w:val="00614B4A"/>
    <w:rsid w:val="00616A4C"/>
    <w:rsid w:val="00617485"/>
    <w:rsid w:val="00617CB3"/>
    <w:rsid w:val="006209F3"/>
    <w:rsid w:val="0062110C"/>
    <w:rsid w:val="00621188"/>
    <w:rsid w:val="0062210B"/>
    <w:rsid w:val="0062342A"/>
    <w:rsid w:val="006257ED"/>
    <w:rsid w:val="00630CFC"/>
    <w:rsid w:val="00633B73"/>
    <w:rsid w:val="00637EAA"/>
    <w:rsid w:val="0064129E"/>
    <w:rsid w:val="00651145"/>
    <w:rsid w:val="0065370E"/>
    <w:rsid w:val="00653BA6"/>
    <w:rsid w:val="00654A71"/>
    <w:rsid w:val="006564FE"/>
    <w:rsid w:val="006627DA"/>
    <w:rsid w:val="00662AFD"/>
    <w:rsid w:val="00662D95"/>
    <w:rsid w:val="00663D7F"/>
    <w:rsid w:val="00665C50"/>
    <w:rsid w:val="00666943"/>
    <w:rsid w:val="0067151B"/>
    <w:rsid w:val="00676209"/>
    <w:rsid w:val="0067682A"/>
    <w:rsid w:val="00680842"/>
    <w:rsid w:val="00681006"/>
    <w:rsid w:val="0068191A"/>
    <w:rsid w:val="00681A25"/>
    <w:rsid w:val="00681B85"/>
    <w:rsid w:val="00683E5D"/>
    <w:rsid w:val="0068405D"/>
    <w:rsid w:val="00686F05"/>
    <w:rsid w:val="0069301F"/>
    <w:rsid w:val="00695808"/>
    <w:rsid w:val="006A07FD"/>
    <w:rsid w:val="006A1879"/>
    <w:rsid w:val="006A4430"/>
    <w:rsid w:val="006A52DB"/>
    <w:rsid w:val="006A6368"/>
    <w:rsid w:val="006B0BF5"/>
    <w:rsid w:val="006B46FB"/>
    <w:rsid w:val="006B476D"/>
    <w:rsid w:val="006B5189"/>
    <w:rsid w:val="006B56D1"/>
    <w:rsid w:val="006B6EC3"/>
    <w:rsid w:val="006C27C7"/>
    <w:rsid w:val="006C34E4"/>
    <w:rsid w:val="006C4E08"/>
    <w:rsid w:val="006C688C"/>
    <w:rsid w:val="006C7D56"/>
    <w:rsid w:val="006D1FCA"/>
    <w:rsid w:val="006D5FF9"/>
    <w:rsid w:val="006D67A2"/>
    <w:rsid w:val="006D69DC"/>
    <w:rsid w:val="006E1CEE"/>
    <w:rsid w:val="006E21FB"/>
    <w:rsid w:val="006E27DD"/>
    <w:rsid w:val="006F667F"/>
    <w:rsid w:val="006F7281"/>
    <w:rsid w:val="007014C8"/>
    <w:rsid w:val="007038D1"/>
    <w:rsid w:val="00704AA2"/>
    <w:rsid w:val="007069F5"/>
    <w:rsid w:val="00710230"/>
    <w:rsid w:val="0071032B"/>
    <w:rsid w:val="0071305F"/>
    <w:rsid w:val="007153BB"/>
    <w:rsid w:val="00716FBD"/>
    <w:rsid w:val="0072028F"/>
    <w:rsid w:val="0072058A"/>
    <w:rsid w:val="007259D2"/>
    <w:rsid w:val="00732786"/>
    <w:rsid w:val="00735D08"/>
    <w:rsid w:val="007367D7"/>
    <w:rsid w:val="007405B4"/>
    <w:rsid w:val="00743DE1"/>
    <w:rsid w:val="00743FBF"/>
    <w:rsid w:val="00745CF3"/>
    <w:rsid w:val="00760DCA"/>
    <w:rsid w:val="00761631"/>
    <w:rsid w:val="007655A2"/>
    <w:rsid w:val="00767117"/>
    <w:rsid w:val="007705C4"/>
    <w:rsid w:val="00772036"/>
    <w:rsid w:val="00772BA2"/>
    <w:rsid w:val="00781942"/>
    <w:rsid w:val="007820B4"/>
    <w:rsid w:val="00790152"/>
    <w:rsid w:val="007919E0"/>
    <w:rsid w:val="00792342"/>
    <w:rsid w:val="00792AF0"/>
    <w:rsid w:val="00794507"/>
    <w:rsid w:val="0079461A"/>
    <w:rsid w:val="00796054"/>
    <w:rsid w:val="007A34DF"/>
    <w:rsid w:val="007A3925"/>
    <w:rsid w:val="007A55E9"/>
    <w:rsid w:val="007A7D69"/>
    <w:rsid w:val="007B512A"/>
    <w:rsid w:val="007B73C9"/>
    <w:rsid w:val="007C1DA3"/>
    <w:rsid w:val="007C1F47"/>
    <w:rsid w:val="007C2097"/>
    <w:rsid w:val="007C4994"/>
    <w:rsid w:val="007C65B3"/>
    <w:rsid w:val="007D08CD"/>
    <w:rsid w:val="007D5A4B"/>
    <w:rsid w:val="007D63C9"/>
    <w:rsid w:val="007D6A07"/>
    <w:rsid w:val="007E14E2"/>
    <w:rsid w:val="007E597F"/>
    <w:rsid w:val="007E6C52"/>
    <w:rsid w:val="007F4E32"/>
    <w:rsid w:val="007F4E68"/>
    <w:rsid w:val="007F5987"/>
    <w:rsid w:val="008113CE"/>
    <w:rsid w:val="008142C9"/>
    <w:rsid w:val="00814CB4"/>
    <w:rsid w:val="00815BBD"/>
    <w:rsid w:val="00817507"/>
    <w:rsid w:val="008205D3"/>
    <w:rsid w:val="00822142"/>
    <w:rsid w:val="0082729D"/>
    <w:rsid w:val="008279FA"/>
    <w:rsid w:val="00834291"/>
    <w:rsid w:val="008377E7"/>
    <w:rsid w:val="0084088E"/>
    <w:rsid w:val="00844F74"/>
    <w:rsid w:val="00845407"/>
    <w:rsid w:val="008465BB"/>
    <w:rsid w:val="00846DD7"/>
    <w:rsid w:val="00847E14"/>
    <w:rsid w:val="00860136"/>
    <w:rsid w:val="00861249"/>
    <w:rsid w:val="0086133B"/>
    <w:rsid w:val="008626E7"/>
    <w:rsid w:val="008633CC"/>
    <w:rsid w:val="0086551F"/>
    <w:rsid w:val="00867B20"/>
    <w:rsid w:val="00870EE7"/>
    <w:rsid w:val="0087281C"/>
    <w:rsid w:val="00882ACA"/>
    <w:rsid w:val="008902D7"/>
    <w:rsid w:val="008921A2"/>
    <w:rsid w:val="008925D4"/>
    <w:rsid w:val="00895630"/>
    <w:rsid w:val="00895E10"/>
    <w:rsid w:val="00896115"/>
    <w:rsid w:val="008A4046"/>
    <w:rsid w:val="008B1E0C"/>
    <w:rsid w:val="008B1EA6"/>
    <w:rsid w:val="008B3328"/>
    <w:rsid w:val="008B51C9"/>
    <w:rsid w:val="008B7C6C"/>
    <w:rsid w:val="008C29F3"/>
    <w:rsid w:val="008C367A"/>
    <w:rsid w:val="008C422D"/>
    <w:rsid w:val="008C770B"/>
    <w:rsid w:val="008D58F8"/>
    <w:rsid w:val="008D6425"/>
    <w:rsid w:val="008D756E"/>
    <w:rsid w:val="008E06ED"/>
    <w:rsid w:val="008E0E0F"/>
    <w:rsid w:val="008E1855"/>
    <w:rsid w:val="008E3C33"/>
    <w:rsid w:val="008E4165"/>
    <w:rsid w:val="008E554F"/>
    <w:rsid w:val="008F0F88"/>
    <w:rsid w:val="008F14AC"/>
    <w:rsid w:val="008F2051"/>
    <w:rsid w:val="008F2769"/>
    <w:rsid w:val="008F3174"/>
    <w:rsid w:val="008F6576"/>
    <w:rsid w:val="008F6617"/>
    <w:rsid w:val="008F686C"/>
    <w:rsid w:val="008F77E8"/>
    <w:rsid w:val="008F7868"/>
    <w:rsid w:val="008F7D62"/>
    <w:rsid w:val="00901A01"/>
    <w:rsid w:val="00911B07"/>
    <w:rsid w:val="00915248"/>
    <w:rsid w:val="009208A0"/>
    <w:rsid w:val="009209A0"/>
    <w:rsid w:val="009263ED"/>
    <w:rsid w:val="009265BF"/>
    <w:rsid w:val="0092724D"/>
    <w:rsid w:val="009305FE"/>
    <w:rsid w:val="00930CF5"/>
    <w:rsid w:val="00932D16"/>
    <w:rsid w:val="0093446C"/>
    <w:rsid w:val="0093635D"/>
    <w:rsid w:val="00940927"/>
    <w:rsid w:val="00943372"/>
    <w:rsid w:val="0095037A"/>
    <w:rsid w:val="00951036"/>
    <w:rsid w:val="009519A9"/>
    <w:rsid w:val="00964177"/>
    <w:rsid w:val="009656F2"/>
    <w:rsid w:val="0096582C"/>
    <w:rsid w:val="009659B4"/>
    <w:rsid w:val="00966015"/>
    <w:rsid w:val="00967496"/>
    <w:rsid w:val="0096764F"/>
    <w:rsid w:val="00970C15"/>
    <w:rsid w:val="009714AE"/>
    <w:rsid w:val="00973BB3"/>
    <w:rsid w:val="009777D9"/>
    <w:rsid w:val="00977EC8"/>
    <w:rsid w:val="00980FFA"/>
    <w:rsid w:val="00983A08"/>
    <w:rsid w:val="00984B2D"/>
    <w:rsid w:val="00984F24"/>
    <w:rsid w:val="0098526C"/>
    <w:rsid w:val="00991B88"/>
    <w:rsid w:val="0099287D"/>
    <w:rsid w:val="0099313C"/>
    <w:rsid w:val="00993843"/>
    <w:rsid w:val="00997787"/>
    <w:rsid w:val="009A025A"/>
    <w:rsid w:val="009A2F53"/>
    <w:rsid w:val="009A579D"/>
    <w:rsid w:val="009A5B4A"/>
    <w:rsid w:val="009B24F5"/>
    <w:rsid w:val="009B55C8"/>
    <w:rsid w:val="009C0171"/>
    <w:rsid w:val="009C02CE"/>
    <w:rsid w:val="009C1528"/>
    <w:rsid w:val="009C3A69"/>
    <w:rsid w:val="009C7447"/>
    <w:rsid w:val="009C74C6"/>
    <w:rsid w:val="009C7AFF"/>
    <w:rsid w:val="009D2575"/>
    <w:rsid w:val="009D3750"/>
    <w:rsid w:val="009D5338"/>
    <w:rsid w:val="009D55D0"/>
    <w:rsid w:val="009D57A5"/>
    <w:rsid w:val="009D645B"/>
    <w:rsid w:val="009E0379"/>
    <w:rsid w:val="009E3297"/>
    <w:rsid w:val="009E41B2"/>
    <w:rsid w:val="009E4A27"/>
    <w:rsid w:val="009E554D"/>
    <w:rsid w:val="009E5DF4"/>
    <w:rsid w:val="009F02C7"/>
    <w:rsid w:val="009F2F12"/>
    <w:rsid w:val="009F449A"/>
    <w:rsid w:val="009F4DF7"/>
    <w:rsid w:val="009F6126"/>
    <w:rsid w:val="009F61EA"/>
    <w:rsid w:val="009F734F"/>
    <w:rsid w:val="00A009C9"/>
    <w:rsid w:val="00A05D22"/>
    <w:rsid w:val="00A10274"/>
    <w:rsid w:val="00A16193"/>
    <w:rsid w:val="00A246B6"/>
    <w:rsid w:val="00A27F9A"/>
    <w:rsid w:val="00A32353"/>
    <w:rsid w:val="00A33E63"/>
    <w:rsid w:val="00A34E6E"/>
    <w:rsid w:val="00A35087"/>
    <w:rsid w:val="00A400EF"/>
    <w:rsid w:val="00A414EE"/>
    <w:rsid w:val="00A44708"/>
    <w:rsid w:val="00A468F7"/>
    <w:rsid w:val="00A47308"/>
    <w:rsid w:val="00A47E70"/>
    <w:rsid w:val="00A51B7F"/>
    <w:rsid w:val="00A5240F"/>
    <w:rsid w:val="00A53274"/>
    <w:rsid w:val="00A55F6B"/>
    <w:rsid w:val="00A62016"/>
    <w:rsid w:val="00A65638"/>
    <w:rsid w:val="00A7072B"/>
    <w:rsid w:val="00A71E30"/>
    <w:rsid w:val="00A74766"/>
    <w:rsid w:val="00A7671C"/>
    <w:rsid w:val="00A77793"/>
    <w:rsid w:val="00A85302"/>
    <w:rsid w:val="00A91335"/>
    <w:rsid w:val="00AA1FC9"/>
    <w:rsid w:val="00AA3428"/>
    <w:rsid w:val="00AA4396"/>
    <w:rsid w:val="00AB0B56"/>
    <w:rsid w:val="00AB3510"/>
    <w:rsid w:val="00AB3FAF"/>
    <w:rsid w:val="00AB7848"/>
    <w:rsid w:val="00AC47C3"/>
    <w:rsid w:val="00AC4EBB"/>
    <w:rsid w:val="00AD046A"/>
    <w:rsid w:val="00AD0F1A"/>
    <w:rsid w:val="00AD1CD8"/>
    <w:rsid w:val="00AD7A7F"/>
    <w:rsid w:val="00AE6961"/>
    <w:rsid w:val="00AF396D"/>
    <w:rsid w:val="00AF4F95"/>
    <w:rsid w:val="00AF70D0"/>
    <w:rsid w:val="00AF76E0"/>
    <w:rsid w:val="00B002E2"/>
    <w:rsid w:val="00B01246"/>
    <w:rsid w:val="00B01D2D"/>
    <w:rsid w:val="00B05259"/>
    <w:rsid w:val="00B06DF0"/>
    <w:rsid w:val="00B0774D"/>
    <w:rsid w:val="00B12F48"/>
    <w:rsid w:val="00B134C5"/>
    <w:rsid w:val="00B164ED"/>
    <w:rsid w:val="00B178AC"/>
    <w:rsid w:val="00B20202"/>
    <w:rsid w:val="00B203D6"/>
    <w:rsid w:val="00B216B3"/>
    <w:rsid w:val="00B256E8"/>
    <w:rsid w:val="00B258BB"/>
    <w:rsid w:val="00B25D25"/>
    <w:rsid w:val="00B325F9"/>
    <w:rsid w:val="00B37C2E"/>
    <w:rsid w:val="00B473AF"/>
    <w:rsid w:val="00B475AD"/>
    <w:rsid w:val="00B54273"/>
    <w:rsid w:val="00B56F84"/>
    <w:rsid w:val="00B60272"/>
    <w:rsid w:val="00B605CD"/>
    <w:rsid w:val="00B63948"/>
    <w:rsid w:val="00B67B97"/>
    <w:rsid w:val="00B70F23"/>
    <w:rsid w:val="00B725E8"/>
    <w:rsid w:val="00B750FE"/>
    <w:rsid w:val="00B80791"/>
    <w:rsid w:val="00B81ACF"/>
    <w:rsid w:val="00B82A61"/>
    <w:rsid w:val="00B83109"/>
    <w:rsid w:val="00B85EC3"/>
    <w:rsid w:val="00B91C26"/>
    <w:rsid w:val="00B92222"/>
    <w:rsid w:val="00B942B0"/>
    <w:rsid w:val="00B968C8"/>
    <w:rsid w:val="00BA2662"/>
    <w:rsid w:val="00BA3EC5"/>
    <w:rsid w:val="00BA4EB4"/>
    <w:rsid w:val="00BB31A4"/>
    <w:rsid w:val="00BB5DFC"/>
    <w:rsid w:val="00BB7E81"/>
    <w:rsid w:val="00BC0C76"/>
    <w:rsid w:val="00BC0E95"/>
    <w:rsid w:val="00BC38A9"/>
    <w:rsid w:val="00BC6273"/>
    <w:rsid w:val="00BD279D"/>
    <w:rsid w:val="00BD3BEE"/>
    <w:rsid w:val="00BD60BE"/>
    <w:rsid w:val="00BD69E4"/>
    <w:rsid w:val="00BD6BB8"/>
    <w:rsid w:val="00BD7E46"/>
    <w:rsid w:val="00BD7EE0"/>
    <w:rsid w:val="00BE090F"/>
    <w:rsid w:val="00BE5A3A"/>
    <w:rsid w:val="00BE66C0"/>
    <w:rsid w:val="00BF3ABD"/>
    <w:rsid w:val="00C00C80"/>
    <w:rsid w:val="00C04464"/>
    <w:rsid w:val="00C05B76"/>
    <w:rsid w:val="00C078BB"/>
    <w:rsid w:val="00C13D5F"/>
    <w:rsid w:val="00C13FB5"/>
    <w:rsid w:val="00C143E4"/>
    <w:rsid w:val="00C1602A"/>
    <w:rsid w:val="00C16031"/>
    <w:rsid w:val="00C2021F"/>
    <w:rsid w:val="00C230C0"/>
    <w:rsid w:val="00C2414F"/>
    <w:rsid w:val="00C312C8"/>
    <w:rsid w:val="00C3689D"/>
    <w:rsid w:val="00C36957"/>
    <w:rsid w:val="00C37E22"/>
    <w:rsid w:val="00C407D2"/>
    <w:rsid w:val="00C415E3"/>
    <w:rsid w:val="00C54E02"/>
    <w:rsid w:val="00C56812"/>
    <w:rsid w:val="00C63AEF"/>
    <w:rsid w:val="00C6470A"/>
    <w:rsid w:val="00C70E0B"/>
    <w:rsid w:val="00C728EB"/>
    <w:rsid w:val="00C73438"/>
    <w:rsid w:val="00C802CD"/>
    <w:rsid w:val="00C86305"/>
    <w:rsid w:val="00C8679D"/>
    <w:rsid w:val="00C95985"/>
    <w:rsid w:val="00CA14A5"/>
    <w:rsid w:val="00CA5672"/>
    <w:rsid w:val="00CA57C8"/>
    <w:rsid w:val="00CB3FEF"/>
    <w:rsid w:val="00CB5DE5"/>
    <w:rsid w:val="00CC2D31"/>
    <w:rsid w:val="00CC3A10"/>
    <w:rsid w:val="00CC5026"/>
    <w:rsid w:val="00CC6D88"/>
    <w:rsid w:val="00CC7E86"/>
    <w:rsid w:val="00CD225A"/>
    <w:rsid w:val="00CD2727"/>
    <w:rsid w:val="00CD2ABB"/>
    <w:rsid w:val="00CD49AF"/>
    <w:rsid w:val="00CD6CB8"/>
    <w:rsid w:val="00CD7139"/>
    <w:rsid w:val="00CE066A"/>
    <w:rsid w:val="00CE4D59"/>
    <w:rsid w:val="00CE552C"/>
    <w:rsid w:val="00CE6B0A"/>
    <w:rsid w:val="00CF00BB"/>
    <w:rsid w:val="00CF2976"/>
    <w:rsid w:val="00CF755A"/>
    <w:rsid w:val="00D03F9A"/>
    <w:rsid w:val="00D11531"/>
    <w:rsid w:val="00D15F4C"/>
    <w:rsid w:val="00D20528"/>
    <w:rsid w:val="00D218F3"/>
    <w:rsid w:val="00D22770"/>
    <w:rsid w:val="00D23DF3"/>
    <w:rsid w:val="00D252BC"/>
    <w:rsid w:val="00D31E2F"/>
    <w:rsid w:val="00D3245C"/>
    <w:rsid w:val="00D327BF"/>
    <w:rsid w:val="00D33C51"/>
    <w:rsid w:val="00D35223"/>
    <w:rsid w:val="00D362D2"/>
    <w:rsid w:val="00D37317"/>
    <w:rsid w:val="00D50471"/>
    <w:rsid w:val="00D52AAF"/>
    <w:rsid w:val="00D610BC"/>
    <w:rsid w:val="00D61549"/>
    <w:rsid w:val="00D63FDC"/>
    <w:rsid w:val="00D74D14"/>
    <w:rsid w:val="00D7703F"/>
    <w:rsid w:val="00D77E59"/>
    <w:rsid w:val="00D8381E"/>
    <w:rsid w:val="00D86978"/>
    <w:rsid w:val="00D917E4"/>
    <w:rsid w:val="00D91ED6"/>
    <w:rsid w:val="00DA09EA"/>
    <w:rsid w:val="00DA1AE1"/>
    <w:rsid w:val="00DA2FA3"/>
    <w:rsid w:val="00DA5DD2"/>
    <w:rsid w:val="00DA6A34"/>
    <w:rsid w:val="00DA7D87"/>
    <w:rsid w:val="00DB2F68"/>
    <w:rsid w:val="00DB521C"/>
    <w:rsid w:val="00DB56AD"/>
    <w:rsid w:val="00DC0B0F"/>
    <w:rsid w:val="00DC203A"/>
    <w:rsid w:val="00DC2848"/>
    <w:rsid w:val="00DC3D00"/>
    <w:rsid w:val="00DD368F"/>
    <w:rsid w:val="00DD3856"/>
    <w:rsid w:val="00DD5257"/>
    <w:rsid w:val="00DE2039"/>
    <w:rsid w:val="00DE34CF"/>
    <w:rsid w:val="00DE56C1"/>
    <w:rsid w:val="00DE78AA"/>
    <w:rsid w:val="00DF00CA"/>
    <w:rsid w:val="00DF2592"/>
    <w:rsid w:val="00DF4903"/>
    <w:rsid w:val="00DF55A5"/>
    <w:rsid w:val="00DF720E"/>
    <w:rsid w:val="00E058EA"/>
    <w:rsid w:val="00E06020"/>
    <w:rsid w:val="00E06D29"/>
    <w:rsid w:val="00E112A4"/>
    <w:rsid w:val="00E1284B"/>
    <w:rsid w:val="00E130C3"/>
    <w:rsid w:val="00E15412"/>
    <w:rsid w:val="00E16CAF"/>
    <w:rsid w:val="00E1726C"/>
    <w:rsid w:val="00E20A97"/>
    <w:rsid w:val="00E22A9D"/>
    <w:rsid w:val="00E2370F"/>
    <w:rsid w:val="00E24FA8"/>
    <w:rsid w:val="00E26188"/>
    <w:rsid w:val="00E27976"/>
    <w:rsid w:val="00E3197C"/>
    <w:rsid w:val="00E32F04"/>
    <w:rsid w:val="00E360A2"/>
    <w:rsid w:val="00E41715"/>
    <w:rsid w:val="00E41863"/>
    <w:rsid w:val="00E4664D"/>
    <w:rsid w:val="00E46F14"/>
    <w:rsid w:val="00E5705E"/>
    <w:rsid w:val="00E612F8"/>
    <w:rsid w:val="00E61A5B"/>
    <w:rsid w:val="00E61D1E"/>
    <w:rsid w:val="00E6252B"/>
    <w:rsid w:val="00E76207"/>
    <w:rsid w:val="00E77BB5"/>
    <w:rsid w:val="00E827F8"/>
    <w:rsid w:val="00E84FB1"/>
    <w:rsid w:val="00E85E61"/>
    <w:rsid w:val="00E86591"/>
    <w:rsid w:val="00E90896"/>
    <w:rsid w:val="00E934F4"/>
    <w:rsid w:val="00E971C1"/>
    <w:rsid w:val="00EB1DAE"/>
    <w:rsid w:val="00EB3871"/>
    <w:rsid w:val="00EB3D35"/>
    <w:rsid w:val="00EB4745"/>
    <w:rsid w:val="00EB47AB"/>
    <w:rsid w:val="00EB70CF"/>
    <w:rsid w:val="00EB73F6"/>
    <w:rsid w:val="00EB7FFB"/>
    <w:rsid w:val="00EC1198"/>
    <w:rsid w:val="00ED1890"/>
    <w:rsid w:val="00ED2445"/>
    <w:rsid w:val="00ED262C"/>
    <w:rsid w:val="00ED4D40"/>
    <w:rsid w:val="00EE201B"/>
    <w:rsid w:val="00EE7D7C"/>
    <w:rsid w:val="00EF4C21"/>
    <w:rsid w:val="00F00A68"/>
    <w:rsid w:val="00F03503"/>
    <w:rsid w:val="00F04F06"/>
    <w:rsid w:val="00F10A33"/>
    <w:rsid w:val="00F11D4A"/>
    <w:rsid w:val="00F220C8"/>
    <w:rsid w:val="00F22146"/>
    <w:rsid w:val="00F24F3C"/>
    <w:rsid w:val="00F25D98"/>
    <w:rsid w:val="00F27F01"/>
    <w:rsid w:val="00F300FB"/>
    <w:rsid w:val="00F35631"/>
    <w:rsid w:val="00F37A13"/>
    <w:rsid w:val="00F4005C"/>
    <w:rsid w:val="00F410FE"/>
    <w:rsid w:val="00F4283C"/>
    <w:rsid w:val="00F4313B"/>
    <w:rsid w:val="00F43609"/>
    <w:rsid w:val="00F44CBC"/>
    <w:rsid w:val="00F465C1"/>
    <w:rsid w:val="00F47ECC"/>
    <w:rsid w:val="00F56C9C"/>
    <w:rsid w:val="00F617F0"/>
    <w:rsid w:val="00F62517"/>
    <w:rsid w:val="00F67F70"/>
    <w:rsid w:val="00F7188A"/>
    <w:rsid w:val="00F7683A"/>
    <w:rsid w:val="00F76B12"/>
    <w:rsid w:val="00F7792A"/>
    <w:rsid w:val="00F800DD"/>
    <w:rsid w:val="00F81A12"/>
    <w:rsid w:val="00F829C3"/>
    <w:rsid w:val="00F8578D"/>
    <w:rsid w:val="00F85DDF"/>
    <w:rsid w:val="00F86CBA"/>
    <w:rsid w:val="00F8783A"/>
    <w:rsid w:val="00F9128F"/>
    <w:rsid w:val="00F9213B"/>
    <w:rsid w:val="00F934A2"/>
    <w:rsid w:val="00F93676"/>
    <w:rsid w:val="00FA4BBF"/>
    <w:rsid w:val="00FA57DE"/>
    <w:rsid w:val="00FB0A61"/>
    <w:rsid w:val="00FB288B"/>
    <w:rsid w:val="00FB3B64"/>
    <w:rsid w:val="00FB429F"/>
    <w:rsid w:val="00FB6386"/>
    <w:rsid w:val="00FC2432"/>
    <w:rsid w:val="00FC3401"/>
    <w:rsid w:val="00FD0FDA"/>
    <w:rsid w:val="00FD2174"/>
    <w:rsid w:val="00FD3420"/>
    <w:rsid w:val="00FD441B"/>
    <w:rsid w:val="00FD5D7D"/>
    <w:rsid w:val="00FD6072"/>
    <w:rsid w:val="00FD6B26"/>
    <w:rsid w:val="00FE7741"/>
    <w:rsid w:val="00FF06B3"/>
    <w:rsid w:val="00FF0D50"/>
    <w:rsid w:val="00FF47E0"/>
    <w:rsid w:val="00FF4FE8"/>
    <w:rsid w:val="00FF5E7B"/>
    <w:rsid w:val="00FF7906"/>
    <w:rsid w:val="00FF7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D95864"/>
  <w15:chartTrackingRefBased/>
  <w15:docId w15:val="{B0319AA9-55E9-444C-8560-82180B884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qFormat="1"/>
    <w:lsdException w:name="heading 8" w:uiPriority="99" w:qFormat="1"/>
    <w:lsdException w:name="heading 9" w:uiPriority="99" w:qFormat="1"/>
    <w:lsdException w:name="index 1" w:uiPriority="99" w:qFormat="1"/>
    <w:lsdException w:name="index 2"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qFormat="1"/>
    <w:lsdException w:name="annotation text" w:uiPriority="99" w:qFormat="1"/>
    <w:lsdException w:name="header" w:uiPriority="99" w:qFormat="1"/>
    <w:lsdException w:name="footer" w:uiPriority="99" w:qFormat="1"/>
    <w:lsdException w:name="index heading" w:uiPriority="99" w:qFormat="1"/>
    <w:lsdException w:name="caption" w:semiHidden="1" w:unhideWhenUsed="1" w:qFormat="1"/>
    <w:lsdException w:name="table of figures" w:uiPriority="99" w:qFormat="1"/>
    <w:lsdException w:name="footnote reference" w:qFormat="1"/>
    <w:lsdException w:name="annotation reference" w:qFormat="1"/>
    <w:lsdException w:name="endnote reference" w:qFormat="1"/>
    <w:lsdException w:name="endnote text" w:uiPriority="99" w:qFormat="1"/>
    <w:lsdException w:name="List" w:qFormat="1"/>
    <w:lsdException w:name="List Bullet"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qFormat="1"/>
    <w:lsdException w:name="List Bullet 3" w:qFormat="1"/>
    <w:lsdException w:name="List Bullet 4" w:uiPriority="99" w:qFormat="1"/>
    <w:lsdException w:name="List Bullet 5" w:uiPriority="99" w:qFormat="1"/>
    <w:lsdException w:name="List Number 2" w:uiPriority="99" w:qFormat="1"/>
    <w:lsdException w:name="List Number 3" w:uiPriority="99" w:qFormat="1"/>
    <w:lsdException w:name="List Number 4" w:uiPriority="99" w:qFormat="1"/>
    <w:lsdException w:name="List Number 5" w:uiPriority="99" w:qFormat="1"/>
    <w:lsdException w:name="Title" w:uiPriority="99" w:qFormat="1"/>
    <w:lsdException w:name="Default Paragraph Font" w:uiPriority="1"/>
    <w:lsdException w:name="Body Text" w:uiPriority="99" w:qFormat="1"/>
    <w:lsdException w:name="Body Text Indent" w:uiPriority="99" w:qFormat="1"/>
    <w:lsdException w:name="Subtitle" w:qFormat="1"/>
    <w:lsdException w:name="Date" w:uiPriority="99" w:qFormat="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Hyperlink" w:qFormat="1"/>
    <w:lsdException w:name="FollowedHyperlink" w:qFormat="1"/>
    <w:lsdException w:name="Strong" w:qFormat="1"/>
    <w:lsdException w:name="Emphasis" w:qFormat="1"/>
    <w:lsdException w:name="Document Map" w:uiPriority="99" w:qFormat="1"/>
    <w:lsdException w:name="Plain Text" w:uiPriority="99" w:qFormat="1"/>
    <w:lsdException w:name="Normal (Web)" w:uiPriority="99" w:qFormat="1"/>
    <w:lsdException w:name="HTML Typewriter" w:semiHidden="1" w:unhideWhenUsed="1"/>
    <w:lsdException w:name="HTML Variable" w:semiHidden="1" w:unhideWhenUsed="1"/>
    <w:lsdException w:name="Normal Table" w:semiHidden="1" w:unhideWhenUsed="1"/>
    <w:lsdException w:name="annotation subject" w:uiPriority="99"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994"/>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uiPriority w:val="99"/>
    <w:qFormat/>
    <w:rsid w:val="007C499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uiPriority w:val="99"/>
    <w:qFormat/>
    <w:rsid w:val="007C4994"/>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hello"/>
    <w:basedOn w:val="Heading2"/>
    <w:next w:val="Normal"/>
    <w:link w:val="Heading3Char"/>
    <w:uiPriority w:val="99"/>
    <w:qFormat/>
    <w:rsid w:val="007C499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uiPriority w:val="99"/>
    <w:qFormat/>
    <w:rsid w:val="007C4994"/>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uiPriority w:val="99"/>
    <w:qFormat/>
    <w:rsid w:val="007C4994"/>
    <w:pPr>
      <w:ind w:left="1701" w:hanging="1701"/>
      <w:outlineLvl w:val="4"/>
    </w:pPr>
    <w:rPr>
      <w:sz w:val="22"/>
    </w:rPr>
  </w:style>
  <w:style w:type="paragraph" w:styleId="Heading6">
    <w:name w:val="heading 6"/>
    <w:aliases w:val="T1,Header 6"/>
    <w:basedOn w:val="H6"/>
    <w:next w:val="Normal"/>
    <w:link w:val="Heading6Char"/>
    <w:uiPriority w:val="99"/>
    <w:qFormat/>
    <w:rsid w:val="007C4994"/>
    <w:pPr>
      <w:outlineLvl w:val="5"/>
    </w:pPr>
  </w:style>
  <w:style w:type="paragraph" w:styleId="Heading7">
    <w:name w:val="heading 7"/>
    <w:basedOn w:val="H6"/>
    <w:next w:val="Normal"/>
    <w:link w:val="Heading7Char"/>
    <w:qFormat/>
    <w:rsid w:val="007C4994"/>
    <w:pPr>
      <w:outlineLvl w:val="6"/>
    </w:pPr>
  </w:style>
  <w:style w:type="paragraph" w:styleId="Heading8">
    <w:name w:val="heading 8"/>
    <w:basedOn w:val="Heading1"/>
    <w:next w:val="Normal"/>
    <w:link w:val="Heading8Char"/>
    <w:uiPriority w:val="99"/>
    <w:qFormat/>
    <w:rsid w:val="007C4994"/>
    <w:pPr>
      <w:ind w:left="0" w:firstLine="0"/>
      <w:outlineLvl w:val="7"/>
    </w:pPr>
  </w:style>
  <w:style w:type="paragraph" w:styleId="Heading9">
    <w:name w:val="heading 9"/>
    <w:basedOn w:val="Heading8"/>
    <w:next w:val="Normal"/>
    <w:link w:val="Heading9Char"/>
    <w:uiPriority w:val="99"/>
    <w:qFormat/>
    <w:rsid w:val="007C49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7C4994"/>
    <w:pPr>
      <w:spacing w:before="180"/>
      <w:ind w:left="2693" w:hanging="2693"/>
    </w:pPr>
    <w:rPr>
      <w:b/>
    </w:rPr>
  </w:style>
  <w:style w:type="paragraph" w:styleId="TOC1">
    <w:name w:val="toc 1"/>
    <w:uiPriority w:val="39"/>
    <w:qFormat/>
    <w:rsid w:val="007C4994"/>
    <w:pPr>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rPr>
  </w:style>
  <w:style w:type="paragraph" w:customStyle="1" w:styleId="ZT">
    <w:name w:val="ZT"/>
    <w:uiPriority w:val="99"/>
    <w:qFormat/>
    <w:rsid w:val="007C4994"/>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val="en-GB"/>
    </w:rPr>
  </w:style>
  <w:style w:type="paragraph" w:styleId="TOC5">
    <w:name w:val="toc 5"/>
    <w:basedOn w:val="TOC4"/>
    <w:uiPriority w:val="39"/>
    <w:qFormat/>
    <w:rsid w:val="007C4994"/>
    <w:pPr>
      <w:ind w:left="1701" w:hanging="1701"/>
    </w:pPr>
  </w:style>
  <w:style w:type="paragraph" w:styleId="TOC4">
    <w:name w:val="toc 4"/>
    <w:basedOn w:val="TOC3"/>
    <w:uiPriority w:val="39"/>
    <w:qFormat/>
    <w:rsid w:val="007C4994"/>
    <w:pPr>
      <w:ind w:left="1418" w:hanging="1418"/>
    </w:pPr>
  </w:style>
  <w:style w:type="paragraph" w:styleId="TOC3">
    <w:name w:val="toc 3"/>
    <w:basedOn w:val="TOC2"/>
    <w:uiPriority w:val="39"/>
    <w:qFormat/>
    <w:rsid w:val="007C4994"/>
    <w:pPr>
      <w:ind w:left="1134" w:hanging="1134"/>
    </w:pPr>
  </w:style>
  <w:style w:type="paragraph" w:styleId="TOC2">
    <w:name w:val="toc 2"/>
    <w:basedOn w:val="TOC1"/>
    <w:uiPriority w:val="39"/>
    <w:qFormat/>
    <w:rsid w:val="007C4994"/>
    <w:pPr>
      <w:spacing w:before="0"/>
      <w:ind w:left="851" w:hanging="851"/>
    </w:pPr>
    <w:rPr>
      <w:sz w:val="20"/>
    </w:rPr>
  </w:style>
  <w:style w:type="paragraph" w:styleId="Index2">
    <w:name w:val="index 2"/>
    <w:basedOn w:val="Index1"/>
    <w:uiPriority w:val="99"/>
    <w:qFormat/>
    <w:rsid w:val="007C4994"/>
    <w:pPr>
      <w:ind w:left="284"/>
    </w:pPr>
  </w:style>
  <w:style w:type="paragraph" w:styleId="Index1">
    <w:name w:val="index 1"/>
    <w:basedOn w:val="Normal"/>
    <w:uiPriority w:val="99"/>
    <w:qFormat/>
    <w:rsid w:val="007C4994"/>
    <w:pPr>
      <w:keepLines/>
    </w:pPr>
  </w:style>
  <w:style w:type="paragraph" w:customStyle="1" w:styleId="ZH">
    <w:name w:val="ZH"/>
    <w:uiPriority w:val="99"/>
    <w:qFormat/>
    <w:rsid w:val="007C499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T">
    <w:name w:val="TT"/>
    <w:basedOn w:val="Heading1"/>
    <w:next w:val="Normal"/>
    <w:uiPriority w:val="99"/>
    <w:qFormat/>
    <w:rsid w:val="007C4994"/>
    <w:pPr>
      <w:outlineLvl w:val="9"/>
    </w:pPr>
  </w:style>
  <w:style w:type="paragraph" w:styleId="ListNumber2">
    <w:name w:val="List Number 2"/>
    <w:basedOn w:val="ListNumber"/>
    <w:uiPriority w:val="99"/>
    <w:qFormat/>
    <w:rsid w:val="007C4994"/>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iPriority w:val="99"/>
    <w:qFormat/>
    <w:rsid w:val="007C4994"/>
    <w:pPr>
      <w:widowControl w:val="0"/>
      <w:overflowPunct w:val="0"/>
      <w:autoSpaceDE w:val="0"/>
      <w:autoSpaceDN w:val="0"/>
      <w:adjustRightInd w:val="0"/>
      <w:textAlignment w:val="baseline"/>
    </w:pPr>
    <w:rPr>
      <w:rFonts w:ascii="Arial" w:hAnsi="Arial"/>
      <w:b/>
      <w:noProof/>
      <w:sz w:val="18"/>
      <w:lang w:val="en-GB"/>
    </w:rPr>
  </w:style>
  <w:style w:type="character" w:styleId="FootnoteReference">
    <w:name w:val="footnote reference"/>
    <w:aliases w:val="Appel note de bas de p,Nota,Footnote symbol,Footnote"/>
    <w:qFormat/>
    <w:rsid w:val="007C4994"/>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7C4994"/>
    <w:pPr>
      <w:keepLines/>
      <w:ind w:left="454" w:hanging="454"/>
    </w:pPr>
    <w:rPr>
      <w:sz w:val="16"/>
    </w:rPr>
  </w:style>
  <w:style w:type="paragraph" w:customStyle="1" w:styleId="TAH">
    <w:name w:val="TAH"/>
    <w:basedOn w:val="TAC"/>
    <w:link w:val="TAHCar"/>
    <w:uiPriority w:val="99"/>
    <w:qFormat/>
    <w:rsid w:val="007C4994"/>
    <w:rPr>
      <w:b/>
    </w:rPr>
  </w:style>
  <w:style w:type="paragraph" w:customStyle="1" w:styleId="TAC">
    <w:name w:val="TAC"/>
    <w:basedOn w:val="TAL"/>
    <w:link w:val="TACChar"/>
    <w:uiPriority w:val="99"/>
    <w:qFormat/>
    <w:rsid w:val="007C4994"/>
    <w:pPr>
      <w:jc w:val="center"/>
    </w:pPr>
  </w:style>
  <w:style w:type="paragraph" w:customStyle="1" w:styleId="TF">
    <w:name w:val="TF"/>
    <w:aliases w:val="left"/>
    <w:basedOn w:val="FL"/>
    <w:link w:val="TFChar"/>
    <w:qFormat/>
    <w:rsid w:val="007C4994"/>
    <w:pPr>
      <w:keepNext w:val="0"/>
      <w:spacing w:before="0" w:after="240"/>
    </w:pPr>
  </w:style>
  <w:style w:type="paragraph" w:customStyle="1" w:styleId="NO">
    <w:name w:val="NO"/>
    <w:basedOn w:val="Normal"/>
    <w:link w:val="NOChar"/>
    <w:qFormat/>
    <w:rsid w:val="007C4994"/>
    <w:pPr>
      <w:keepLines/>
      <w:ind w:left="1135" w:hanging="851"/>
    </w:pPr>
  </w:style>
  <w:style w:type="paragraph" w:styleId="TOC9">
    <w:name w:val="toc 9"/>
    <w:basedOn w:val="TOC8"/>
    <w:uiPriority w:val="39"/>
    <w:semiHidden/>
    <w:qFormat/>
    <w:rsid w:val="007C4994"/>
    <w:pPr>
      <w:ind w:left="1418" w:hanging="1418"/>
    </w:pPr>
  </w:style>
  <w:style w:type="paragraph" w:customStyle="1" w:styleId="EX">
    <w:name w:val="EX"/>
    <w:basedOn w:val="Normal"/>
    <w:link w:val="EXChar"/>
    <w:qFormat/>
    <w:rsid w:val="007C4994"/>
    <w:pPr>
      <w:keepLines/>
      <w:ind w:left="1702" w:hanging="1418"/>
    </w:pPr>
  </w:style>
  <w:style w:type="paragraph" w:customStyle="1" w:styleId="FP">
    <w:name w:val="FP"/>
    <w:basedOn w:val="Normal"/>
    <w:uiPriority w:val="99"/>
    <w:qFormat/>
    <w:rsid w:val="007C4994"/>
    <w:pPr>
      <w:spacing w:after="0"/>
    </w:pPr>
  </w:style>
  <w:style w:type="paragraph" w:customStyle="1" w:styleId="LD">
    <w:name w:val="LD"/>
    <w:uiPriority w:val="99"/>
    <w:qFormat/>
    <w:rsid w:val="007C499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NW">
    <w:name w:val="NW"/>
    <w:basedOn w:val="NO"/>
    <w:uiPriority w:val="99"/>
    <w:qFormat/>
    <w:rsid w:val="007C4994"/>
    <w:pPr>
      <w:spacing w:after="0"/>
    </w:pPr>
  </w:style>
  <w:style w:type="paragraph" w:customStyle="1" w:styleId="EW">
    <w:name w:val="EW"/>
    <w:basedOn w:val="EX"/>
    <w:uiPriority w:val="99"/>
    <w:qFormat/>
    <w:rsid w:val="007C4994"/>
    <w:pPr>
      <w:spacing w:after="0"/>
    </w:pPr>
  </w:style>
  <w:style w:type="paragraph" w:styleId="TOC6">
    <w:name w:val="toc 6"/>
    <w:basedOn w:val="TOC5"/>
    <w:next w:val="Normal"/>
    <w:uiPriority w:val="39"/>
    <w:qFormat/>
    <w:rsid w:val="007C4994"/>
    <w:pPr>
      <w:ind w:left="1985" w:hanging="1985"/>
    </w:pPr>
  </w:style>
  <w:style w:type="paragraph" w:styleId="TOC7">
    <w:name w:val="toc 7"/>
    <w:basedOn w:val="TOC6"/>
    <w:next w:val="Normal"/>
    <w:uiPriority w:val="39"/>
    <w:semiHidden/>
    <w:qFormat/>
    <w:rsid w:val="007C4994"/>
    <w:pPr>
      <w:ind w:left="2268" w:hanging="2268"/>
    </w:pPr>
  </w:style>
  <w:style w:type="paragraph" w:styleId="ListBullet2">
    <w:name w:val="List Bullet 2"/>
    <w:basedOn w:val="ListBullet"/>
    <w:link w:val="ListBullet2Char"/>
    <w:qFormat/>
    <w:rsid w:val="007C4994"/>
    <w:pPr>
      <w:ind w:left="851"/>
    </w:pPr>
  </w:style>
  <w:style w:type="paragraph" w:styleId="ListBullet3">
    <w:name w:val="List Bullet 3"/>
    <w:basedOn w:val="ListBullet2"/>
    <w:link w:val="ListBullet3Char"/>
    <w:qFormat/>
    <w:rsid w:val="007C4994"/>
    <w:pPr>
      <w:ind w:left="1135"/>
    </w:pPr>
  </w:style>
  <w:style w:type="paragraph" w:styleId="ListNumber">
    <w:name w:val="List Number"/>
    <w:basedOn w:val="List"/>
    <w:uiPriority w:val="99"/>
    <w:qFormat/>
    <w:rsid w:val="007C4994"/>
  </w:style>
  <w:style w:type="paragraph" w:customStyle="1" w:styleId="EQ">
    <w:name w:val="EQ"/>
    <w:basedOn w:val="Normal"/>
    <w:next w:val="Normal"/>
    <w:link w:val="EQChar"/>
    <w:qFormat/>
    <w:rsid w:val="007C4994"/>
    <w:pPr>
      <w:keepLines/>
      <w:tabs>
        <w:tab w:val="center" w:pos="4536"/>
        <w:tab w:val="right" w:pos="9072"/>
      </w:tabs>
    </w:pPr>
    <w:rPr>
      <w:noProof/>
    </w:rPr>
  </w:style>
  <w:style w:type="paragraph" w:customStyle="1" w:styleId="TH">
    <w:name w:val="TH"/>
    <w:basedOn w:val="FL"/>
    <w:next w:val="FL"/>
    <w:link w:val="THChar"/>
    <w:qFormat/>
    <w:rsid w:val="007C4994"/>
  </w:style>
  <w:style w:type="paragraph" w:customStyle="1" w:styleId="NF">
    <w:name w:val="NF"/>
    <w:basedOn w:val="NO"/>
    <w:uiPriority w:val="99"/>
    <w:qFormat/>
    <w:rsid w:val="007C4994"/>
    <w:pPr>
      <w:keepNext/>
      <w:spacing w:after="0"/>
    </w:pPr>
    <w:rPr>
      <w:rFonts w:ascii="Arial" w:hAnsi="Arial"/>
      <w:sz w:val="18"/>
    </w:rPr>
  </w:style>
  <w:style w:type="paragraph" w:customStyle="1" w:styleId="PL">
    <w:name w:val="PL"/>
    <w:link w:val="PLChar"/>
    <w:qFormat/>
    <w:rsid w:val="007C49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qFormat/>
    <w:rsid w:val="007C4994"/>
    <w:pPr>
      <w:jc w:val="right"/>
    </w:pPr>
  </w:style>
  <w:style w:type="paragraph" w:customStyle="1" w:styleId="H6">
    <w:name w:val="H6"/>
    <w:basedOn w:val="Heading5"/>
    <w:next w:val="Normal"/>
    <w:link w:val="H6Char"/>
    <w:qFormat/>
    <w:rsid w:val="007C4994"/>
    <w:pPr>
      <w:ind w:left="1985" w:hanging="1985"/>
      <w:outlineLvl w:val="9"/>
    </w:pPr>
    <w:rPr>
      <w:sz w:val="20"/>
    </w:rPr>
  </w:style>
  <w:style w:type="paragraph" w:customStyle="1" w:styleId="TAN">
    <w:name w:val="TAN"/>
    <w:basedOn w:val="TAL"/>
    <w:link w:val="TANChar"/>
    <w:qFormat/>
    <w:rsid w:val="007C4994"/>
    <w:pPr>
      <w:ind w:left="851" w:hanging="851"/>
    </w:pPr>
  </w:style>
  <w:style w:type="paragraph" w:customStyle="1" w:styleId="TAL">
    <w:name w:val="TAL"/>
    <w:basedOn w:val="Normal"/>
    <w:link w:val="TALCar"/>
    <w:qFormat/>
    <w:rsid w:val="007C4994"/>
    <w:pPr>
      <w:keepNext/>
      <w:keepLines/>
      <w:spacing w:after="0"/>
    </w:pPr>
    <w:rPr>
      <w:rFonts w:ascii="Arial" w:hAnsi="Arial"/>
      <w:sz w:val="18"/>
    </w:rPr>
  </w:style>
  <w:style w:type="paragraph" w:customStyle="1" w:styleId="ZA">
    <w:name w:val="ZA"/>
    <w:uiPriority w:val="99"/>
    <w:qFormat/>
    <w:rsid w:val="007C499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uiPriority w:val="99"/>
    <w:qFormat/>
    <w:rsid w:val="007C499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D">
    <w:name w:val="ZD"/>
    <w:uiPriority w:val="99"/>
    <w:qFormat/>
    <w:rsid w:val="007C499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customStyle="1" w:styleId="ZU">
    <w:name w:val="ZU"/>
    <w:uiPriority w:val="99"/>
    <w:qFormat/>
    <w:rsid w:val="007C499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ZV">
    <w:name w:val="ZV"/>
    <w:basedOn w:val="ZU"/>
    <w:uiPriority w:val="99"/>
    <w:qFormat/>
    <w:rsid w:val="007C4994"/>
    <w:pPr>
      <w:framePr w:wrap="notBeside" w:y="16161"/>
    </w:pPr>
  </w:style>
  <w:style w:type="character" w:customStyle="1" w:styleId="ZGSM">
    <w:name w:val="ZGSM"/>
    <w:qFormat/>
    <w:rsid w:val="007C4994"/>
  </w:style>
  <w:style w:type="paragraph" w:styleId="List2">
    <w:name w:val="List 2"/>
    <w:basedOn w:val="List"/>
    <w:link w:val="List2Char"/>
    <w:qFormat/>
    <w:rsid w:val="007C4994"/>
    <w:pPr>
      <w:ind w:left="851"/>
    </w:pPr>
  </w:style>
  <w:style w:type="paragraph" w:customStyle="1" w:styleId="ZG">
    <w:name w:val="ZG"/>
    <w:uiPriority w:val="99"/>
    <w:qFormat/>
    <w:rsid w:val="007C499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3">
    <w:name w:val="List 3"/>
    <w:basedOn w:val="List2"/>
    <w:uiPriority w:val="99"/>
    <w:qFormat/>
    <w:rsid w:val="007C4994"/>
    <w:pPr>
      <w:ind w:left="1135"/>
    </w:pPr>
  </w:style>
  <w:style w:type="paragraph" w:styleId="List4">
    <w:name w:val="List 4"/>
    <w:basedOn w:val="List3"/>
    <w:uiPriority w:val="99"/>
    <w:qFormat/>
    <w:rsid w:val="007C4994"/>
    <w:pPr>
      <w:ind w:left="1418"/>
    </w:pPr>
  </w:style>
  <w:style w:type="paragraph" w:styleId="List5">
    <w:name w:val="List 5"/>
    <w:basedOn w:val="List4"/>
    <w:uiPriority w:val="99"/>
    <w:qFormat/>
    <w:rsid w:val="007C4994"/>
    <w:pPr>
      <w:ind w:left="1702"/>
    </w:pPr>
  </w:style>
  <w:style w:type="paragraph" w:customStyle="1" w:styleId="EditorsNote">
    <w:name w:val="Editor's Note"/>
    <w:aliases w:val="EN"/>
    <w:basedOn w:val="NO"/>
    <w:link w:val="EditorsNoteCarCar"/>
    <w:qFormat/>
    <w:rsid w:val="007C4994"/>
    <w:rPr>
      <w:color w:val="FF0000"/>
    </w:rPr>
  </w:style>
  <w:style w:type="paragraph" w:styleId="List">
    <w:name w:val="List"/>
    <w:basedOn w:val="Normal"/>
    <w:link w:val="ListChar"/>
    <w:qFormat/>
    <w:rsid w:val="007C4994"/>
    <w:pPr>
      <w:ind w:left="568" w:hanging="284"/>
    </w:pPr>
  </w:style>
  <w:style w:type="paragraph" w:styleId="ListBullet">
    <w:name w:val="List Bullet"/>
    <w:basedOn w:val="List"/>
    <w:link w:val="ListBulletChar"/>
    <w:qFormat/>
    <w:rsid w:val="007C4994"/>
  </w:style>
  <w:style w:type="paragraph" w:styleId="ListBullet4">
    <w:name w:val="List Bullet 4"/>
    <w:basedOn w:val="ListBullet3"/>
    <w:uiPriority w:val="99"/>
    <w:qFormat/>
    <w:rsid w:val="007C4994"/>
    <w:pPr>
      <w:ind w:left="1418"/>
    </w:pPr>
  </w:style>
  <w:style w:type="paragraph" w:styleId="ListBullet5">
    <w:name w:val="List Bullet 5"/>
    <w:basedOn w:val="ListBullet4"/>
    <w:uiPriority w:val="99"/>
    <w:qFormat/>
    <w:rsid w:val="007C4994"/>
    <w:pPr>
      <w:ind w:left="1702"/>
    </w:pPr>
  </w:style>
  <w:style w:type="paragraph" w:customStyle="1" w:styleId="B10">
    <w:name w:val="B1"/>
    <w:basedOn w:val="List"/>
    <w:link w:val="B1Char"/>
    <w:qFormat/>
    <w:rsid w:val="007C4994"/>
    <w:pPr>
      <w:ind w:left="738" w:hanging="454"/>
    </w:pPr>
  </w:style>
  <w:style w:type="paragraph" w:customStyle="1" w:styleId="B20">
    <w:name w:val="B2"/>
    <w:basedOn w:val="List2"/>
    <w:link w:val="B2Char"/>
    <w:qFormat/>
    <w:rsid w:val="007C4994"/>
    <w:pPr>
      <w:ind w:left="1191" w:hanging="454"/>
    </w:pPr>
  </w:style>
  <w:style w:type="paragraph" w:customStyle="1" w:styleId="B30">
    <w:name w:val="B3"/>
    <w:basedOn w:val="List3"/>
    <w:link w:val="B3Char"/>
    <w:qFormat/>
    <w:rsid w:val="007C4994"/>
    <w:pPr>
      <w:ind w:left="1645" w:hanging="454"/>
    </w:pPr>
  </w:style>
  <w:style w:type="paragraph" w:customStyle="1" w:styleId="B4">
    <w:name w:val="B4"/>
    <w:basedOn w:val="List4"/>
    <w:link w:val="B4Char"/>
    <w:qFormat/>
    <w:rsid w:val="007C4994"/>
    <w:pPr>
      <w:ind w:left="2098" w:hanging="454"/>
    </w:pPr>
  </w:style>
  <w:style w:type="paragraph" w:customStyle="1" w:styleId="B5">
    <w:name w:val="B5"/>
    <w:basedOn w:val="List5"/>
    <w:link w:val="B5Char"/>
    <w:qFormat/>
    <w:rsid w:val="007C4994"/>
    <w:pPr>
      <w:ind w:left="2552" w:hanging="454"/>
    </w:pPr>
  </w:style>
  <w:style w:type="paragraph" w:styleId="Footer">
    <w:name w:val="footer"/>
    <w:aliases w:val="footer odd,footer,fo,pie de página"/>
    <w:basedOn w:val="Header"/>
    <w:link w:val="FooterChar"/>
    <w:uiPriority w:val="99"/>
    <w:qFormat/>
    <w:rsid w:val="007C4994"/>
    <w:pPr>
      <w:jc w:val="center"/>
    </w:pPr>
    <w:rPr>
      <w:i/>
    </w:rPr>
  </w:style>
  <w:style w:type="paragraph" w:customStyle="1" w:styleId="ZTD">
    <w:name w:val="ZTD"/>
    <w:basedOn w:val="ZB"/>
    <w:uiPriority w:val="99"/>
    <w:qFormat/>
    <w:rsid w:val="007C4994"/>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rPr>
  </w:style>
  <w:style w:type="paragraph" w:customStyle="1" w:styleId="tdoc-header">
    <w:name w:val="tdoc-header"/>
    <w:uiPriority w:val="99"/>
    <w:qFormat/>
    <w:rPr>
      <w:rFonts w:ascii="Arial" w:hAnsi="Arial"/>
      <w:noProof/>
      <w:sz w:val="24"/>
      <w:lang w:val="en-GB"/>
    </w:rPr>
  </w:style>
  <w:style w:type="character" w:styleId="Hyperlink">
    <w:name w:val="Hyperlink"/>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qFormat/>
    <w:rPr>
      <w:color w:val="800080"/>
      <w:u w:val="single"/>
    </w:rPr>
  </w:style>
  <w:style w:type="paragraph" w:styleId="BalloonText">
    <w:name w:val="Balloon Text"/>
    <w:basedOn w:val="Normal"/>
    <w:link w:val="BalloonTextChar"/>
    <w:uiPriority w:val="99"/>
    <w:qFormat/>
    <w:rPr>
      <w:rFonts w:ascii="Tahoma" w:hAnsi="Tahoma" w:cs="Tahoma"/>
      <w:sz w:val="16"/>
      <w:szCs w:val="16"/>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styleId="UnresolvedMention">
    <w:name w:val="Unresolved Mention"/>
    <w:uiPriority w:val="99"/>
    <w:semiHidden/>
    <w:unhideWhenUsed/>
    <w:rsid w:val="005B3771"/>
    <w:rPr>
      <w:color w:val="808080"/>
      <w:shd w:val="clear" w:color="auto" w:fill="E6E6E6"/>
    </w:rPr>
  </w:style>
  <w:style w:type="paragraph" w:customStyle="1" w:styleId="TAJ">
    <w:name w:val="TAJ"/>
    <w:basedOn w:val="Normal"/>
    <w:uiPriority w:val="99"/>
    <w:qFormat/>
    <w:rsid w:val="007C4994"/>
    <w:pPr>
      <w:keepNext/>
      <w:keepLines/>
      <w:spacing w:after="0"/>
      <w:jc w:val="both"/>
    </w:pPr>
    <w:rPr>
      <w:rFonts w:ascii="Arial" w:hAnsi="Arial"/>
      <w:sz w:val="18"/>
    </w:rPr>
  </w:style>
  <w:style w:type="paragraph" w:customStyle="1" w:styleId="B1">
    <w:name w:val="B1+"/>
    <w:basedOn w:val="B10"/>
    <w:uiPriority w:val="99"/>
    <w:qFormat/>
    <w:rsid w:val="007C4994"/>
    <w:pPr>
      <w:numPr>
        <w:numId w:val="1"/>
      </w:numPr>
    </w:pPr>
  </w:style>
  <w:style w:type="character" w:customStyle="1" w:styleId="TACChar">
    <w:name w:val="TAC Char"/>
    <w:link w:val="TAC"/>
    <w:uiPriority w:val="99"/>
    <w:qFormat/>
    <w:rsid w:val="005B3771"/>
    <w:rPr>
      <w:rFonts w:ascii="Arial" w:hAnsi="Arial"/>
      <w:sz w:val="18"/>
      <w:lang w:val="en-GB"/>
    </w:rPr>
  </w:style>
  <w:style w:type="character" w:customStyle="1" w:styleId="THChar">
    <w:name w:val="TH Char"/>
    <w:link w:val="TH"/>
    <w:qFormat/>
    <w:rsid w:val="005B3771"/>
    <w:rPr>
      <w:rFonts w:ascii="Arial" w:hAnsi="Arial"/>
      <w:b/>
      <w:lang w:val="en-GB"/>
    </w:rPr>
  </w:style>
  <w:style w:type="character" w:customStyle="1" w:styleId="TAHCar">
    <w:name w:val="TAH Car"/>
    <w:link w:val="TAH"/>
    <w:uiPriority w:val="99"/>
    <w:qFormat/>
    <w:rsid w:val="005B3771"/>
    <w:rPr>
      <w:rFonts w:ascii="Arial" w:hAnsi="Arial"/>
      <w:b/>
      <w:sz w:val="18"/>
      <w:lang w:val="en-GB"/>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link w:val="Heading3"/>
    <w:uiPriority w:val="99"/>
    <w:qFormat/>
    <w:rsid w:val="005B3771"/>
    <w:rPr>
      <w:rFonts w:ascii="Arial" w:hAnsi="Arial"/>
      <w:sz w:val="28"/>
      <w:lang w:val="en-GB"/>
    </w:rPr>
  </w:style>
  <w:style w:type="character" w:customStyle="1" w:styleId="NOChar">
    <w:name w:val="NO Char"/>
    <w:link w:val="NO"/>
    <w:qFormat/>
    <w:rsid w:val="005B3771"/>
    <w:rPr>
      <w:rFonts w:ascii="Times New Roman" w:hAnsi="Times New Roman"/>
      <w:lang w:val="en-GB"/>
    </w:rPr>
  </w:style>
  <w:style w:type="character" w:customStyle="1" w:styleId="TANChar">
    <w:name w:val="TAN Char"/>
    <w:link w:val="TAN"/>
    <w:qFormat/>
    <w:rsid w:val="005B3771"/>
    <w:rPr>
      <w:rFonts w:ascii="Arial" w:hAnsi="Arial"/>
      <w:sz w:val="18"/>
      <w:lang w:val="en-GB"/>
    </w:rPr>
  </w:style>
  <w:style w:type="character" w:customStyle="1" w:styleId="B1Char">
    <w:name w:val="B1 Char"/>
    <w:link w:val="B10"/>
    <w:qFormat/>
    <w:locked/>
    <w:rsid w:val="005B3771"/>
    <w:rPr>
      <w:rFonts w:ascii="Times New Roman" w:hAnsi="Times New Roman"/>
      <w:lang w:val="en-GB"/>
    </w:rPr>
  </w:style>
  <w:style w:type="character" w:customStyle="1" w:styleId="B2Char">
    <w:name w:val="B2 Char"/>
    <w:link w:val="B20"/>
    <w:qFormat/>
    <w:locked/>
    <w:rsid w:val="005B3771"/>
    <w:rPr>
      <w:rFonts w:ascii="Times New Roman" w:hAnsi="Times New Roman"/>
      <w:lang w:val="en-GB"/>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uiPriority w:val="99"/>
    <w:qFormat/>
    <w:rsid w:val="005B3771"/>
    <w:rPr>
      <w:rFonts w:ascii="Arial" w:hAnsi="Arial"/>
      <w:sz w:val="24"/>
      <w:lang w:val="en-GB"/>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uiPriority w:val="99"/>
    <w:qFormat/>
    <w:rsid w:val="005B3771"/>
    <w:rPr>
      <w:rFonts w:ascii="Arial" w:hAnsi="Arial"/>
      <w:sz w:val="22"/>
      <w:lang w:val="en-GB"/>
    </w:rPr>
  </w:style>
  <w:style w:type="character" w:customStyle="1" w:styleId="TALCar">
    <w:name w:val="TAL Car"/>
    <w:link w:val="TAL"/>
    <w:qFormat/>
    <w:rsid w:val="005B3771"/>
    <w:rPr>
      <w:rFonts w:ascii="Arial" w:hAnsi="Arial"/>
      <w:sz w:val="18"/>
      <w:lang w:val="en-GB"/>
    </w:rPr>
  </w:style>
  <w:style w:type="character" w:styleId="SubtleReference">
    <w:name w:val="Subtle Reference"/>
    <w:uiPriority w:val="31"/>
    <w:qFormat/>
    <w:rsid w:val="005B3771"/>
    <w:rPr>
      <w:smallCaps/>
      <w:color w:val="5A5A5A"/>
    </w:rPr>
  </w:style>
  <w:style w:type="character" w:customStyle="1" w:styleId="BalloonTextChar">
    <w:name w:val="Balloon Text Char"/>
    <w:link w:val="BalloonText"/>
    <w:uiPriority w:val="99"/>
    <w:qFormat/>
    <w:rsid w:val="005B3771"/>
    <w:rPr>
      <w:rFonts w:ascii="Tahoma" w:hAnsi="Tahoma" w:cs="Tahoma"/>
      <w:sz w:val="16"/>
      <w:szCs w:val="16"/>
      <w:lang w:val="en-GB"/>
    </w:rPr>
  </w:style>
  <w:style w:type="character" w:customStyle="1" w:styleId="CommentTextChar">
    <w:name w:val="Comment Text Char"/>
    <w:link w:val="CommentText"/>
    <w:uiPriority w:val="99"/>
    <w:qFormat/>
    <w:rsid w:val="005B3771"/>
    <w:rPr>
      <w:rFonts w:ascii="Times New Roman" w:hAnsi="Times New Roman"/>
      <w:lang w:val="en-GB"/>
    </w:rPr>
  </w:style>
  <w:style w:type="character" w:customStyle="1" w:styleId="TFChar">
    <w:name w:val="TF Char"/>
    <w:link w:val="TF"/>
    <w:qFormat/>
    <w:rsid w:val="005B3771"/>
    <w:rPr>
      <w:rFonts w:ascii="Arial" w:hAnsi="Arial"/>
      <w:b/>
      <w:lang w:val="en-GB"/>
    </w:rPr>
  </w:style>
  <w:style w:type="character" w:customStyle="1" w:styleId="TALChar">
    <w:name w:val="TAL Char"/>
    <w:qFormat/>
    <w:locked/>
    <w:rsid w:val="005B3771"/>
    <w:rPr>
      <w:rFonts w:ascii="Arial" w:hAnsi="Arial" w:cs="Arial"/>
      <w:sz w:val="18"/>
      <w:lang w:val="en-GB"/>
    </w:rPr>
  </w:style>
  <w:style w:type="character" w:customStyle="1" w:styleId="Heading2Char">
    <w:name w:val="Heading 2 Char"/>
    <w:aliases w:val="Char Char Char1,Head2A Char5,2 Char5,H2 Char5,h2 Char5,DO NOT USE_h2 Char5,h21 Char5,UNDERRUBRIK 1-2 Char5,Head 2 Char5,l2 Char5,TitreProp Char5,Header 2 Char5,ITT t2 Char5,PA Major Section Char5,Livello 2 Char5,R2 Char5,H21 Char5,I2 Char"/>
    <w:link w:val="Heading2"/>
    <w:uiPriority w:val="99"/>
    <w:qFormat/>
    <w:rsid w:val="005B3771"/>
    <w:rPr>
      <w:rFonts w:ascii="Arial" w:hAnsi="Arial"/>
      <w:sz w:val="32"/>
      <w:lang w:val="en-GB"/>
    </w:rPr>
  </w:style>
  <w:style w:type="paragraph" w:customStyle="1" w:styleId="TableText">
    <w:name w:val="TableText"/>
    <w:basedOn w:val="BodyTextIndent"/>
    <w:uiPriority w:val="99"/>
    <w:qFormat/>
    <w:rsid w:val="005B3771"/>
    <w:pPr>
      <w:keepNext/>
      <w:keepLines/>
      <w:snapToGrid w:val="0"/>
      <w:spacing w:after="180"/>
      <w:ind w:left="0"/>
      <w:jc w:val="center"/>
    </w:pPr>
    <w:rPr>
      <w:kern w:val="2"/>
    </w:rPr>
  </w:style>
  <w:style w:type="paragraph" w:styleId="BodyTextIndent">
    <w:name w:val="Body Text Indent"/>
    <w:basedOn w:val="Normal"/>
    <w:link w:val="BodyTextIndentChar"/>
    <w:uiPriority w:val="99"/>
    <w:qFormat/>
    <w:rsid w:val="005B3771"/>
    <w:pPr>
      <w:spacing w:after="120"/>
      <w:ind w:left="360"/>
    </w:pPr>
    <w:rPr>
      <w:lang w:eastAsia="x-none"/>
    </w:rPr>
  </w:style>
  <w:style w:type="character" w:customStyle="1" w:styleId="BodyTextIndentChar">
    <w:name w:val="Body Text Indent Char"/>
    <w:link w:val="BodyTextIndent"/>
    <w:uiPriority w:val="99"/>
    <w:qFormat/>
    <w:rsid w:val="005B3771"/>
    <w:rPr>
      <w:rFonts w:ascii="Times New Roman" w:hAnsi="Times New Roman"/>
      <w:lang w:val="en-GB" w:eastAsia="x-none"/>
    </w:rPr>
  </w:style>
  <w:style w:type="character" w:customStyle="1" w:styleId="DocumentMapChar">
    <w:name w:val="Document Map Char"/>
    <w:link w:val="DocumentMap"/>
    <w:uiPriority w:val="99"/>
    <w:qFormat/>
    <w:rsid w:val="005B3771"/>
    <w:rPr>
      <w:rFonts w:ascii="Tahoma" w:hAnsi="Tahoma" w:cs="Tahoma"/>
      <w:shd w:val="clear" w:color="auto" w:fill="000080"/>
      <w:lang w:val="en-GB"/>
    </w:rPr>
  </w:style>
  <w:style w:type="character" w:customStyle="1" w:styleId="CommentSubjectChar">
    <w:name w:val="Comment Subject Char"/>
    <w:link w:val="CommentSubject"/>
    <w:uiPriority w:val="99"/>
    <w:qFormat/>
    <w:rsid w:val="005B3771"/>
    <w:rPr>
      <w:rFonts w:ascii="Times New Roman" w:hAnsi="Times New Roman"/>
      <w:b/>
      <w:bCs/>
      <w:lang w:val="en-GB"/>
    </w:rPr>
  </w:style>
  <w:style w:type="character" w:customStyle="1" w:styleId="EXChar">
    <w:name w:val="EX Char"/>
    <w:link w:val="EX"/>
    <w:qFormat/>
    <w:locked/>
    <w:rsid w:val="005B3771"/>
    <w:rPr>
      <w:rFonts w:ascii="Times New Roman" w:hAnsi="Times New Roman"/>
      <w:lang w:val="en-GB"/>
    </w:rPr>
  </w:style>
  <w:style w:type="paragraph" w:customStyle="1" w:styleId="B2">
    <w:name w:val="B2+"/>
    <w:basedOn w:val="B20"/>
    <w:uiPriority w:val="99"/>
    <w:qFormat/>
    <w:rsid w:val="007C4994"/>
    <w:pPr>
      <w:numPr>
        <w:numId w:val="2"/>
      </w:numPr>
    </w:pPr>
  </w:style>
  <w:style w:type="paragraph" w:customStyle="1" w:styleId="B3">
    <w:name w:val="B3+"/>
    <w:basedOn w:val="B30"/>
    <w:uiPriority w:val="99"/>
    <w:qFormat/>
    <w:rsid w:val="007C4994"/>
    <w:pPr>
      <w:numPr>
        <w:numId w:val="3"/>
      </w:numPr>
      <w:tabs>
        <w:tab w:val="left" w:pos="1134"/>
      </w:tabs>
    </w:pPr>
  </w:style>
  <w:style w:type="paragraph" w:customStyle="1" w:styleId="BL">
    <w:name w:val="BL"/>
    <w:basedOn w:val="Normal"/>
    <w:uiPriority w:val="99"/>
    <w:qFormat/>
    <w:rsid w:val="007C4994"/>
    <w:pPr>
      <w:numPr>
        <w:numId w:val="4"/>
      </w:numPr>
      <w:tabs>
        <w:tab w:val="left" w:pos="851"/>
      </w:tabs>
    </w:pPr>
  </w:style>
  <w:style w:type="paragraph" w:customStyle="1" w:styleId="BN">
    <w:name w:val="BN"/>
    <w:basedOn w:val="Normal"/>
    <w:uiPriority w:val="99"/>
    <w:qFormat/>
    <w:rsid w:val="007C4994"/>
    <w:pPr>
      <w:numPr>
        <w:numId w:val="5"/>
      </w:numPr>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5B3771"/>
    <w:rPr>
      <w:rFonts w:ascii="Times New Roman" w:hAnsi="Times New Roman"/>
      <w:sz w:val="16"/>
      <w:lang w:val="en-GB"/>
    </w:rPr>
  </w:style>
  <w:style w:type="paragraph" w:customStyle="1" w:styleId="FL">
    <w:name w:val="FL"/>
    <w:basedOn w:val="Normal"/>
    <w:uiPriority w:val="99"/>
    <w:qFormat/>
    <w:rsid w:val="007C4994"/>
    <w:pPr>
      <w:keepNext/>
      <w:keepLines/>
      <w:spacing w:before="60"/>
      <w:jc w:val="center"/>
    </w:pPr>
    <w:rPr>
      <w:rFonts w:ascii="Arial" w:hAnsi="Arial"/>
      <w:b/>
    </w:rPr>
  </w:style>
  <w:style w:type="paragraph" w:customStyle="1" w:styleId="TB1">
    <w:name w:val="TB1"/>
    <w:basedOn w:val="Normal"/>
    <w:uiPriority w:val="99"/>
    <w:qFormat/>
    <w:rsid w:val="007C4994"/>
    <w:pPr>
      <w:keepNext/>
      <w:keepLines/>
      <w:numPr>
        <w:numId w:val="6"/>
      </w:numPr>
      <w:tabs>
        <w:tab w:val="left" w:pos="720"/>
      </w:tabs>
      <w:spacing w:after="0"/>
      <w:ind w:left="737" w:hanging="380"/>
    </w:pPr>
    <w:rPr>
      <w:rFonts w:ascii="Arial" w:hAnsi="Arial"/>
      <w:sz w:val="18"/>
    </w:rPr>
  </w:style>
  <w:style w:type="paragraph" w:customStyle="1" w:styleId="TB2">
    <w:name w:val="TB2"/>
    <w:basedOn w:val="Normal"/>
    <w:uiPriority w:val="99"/>
    <w:qFormat/>
    <w:rsid w:val="007C4994"/>
    <w:pPr>
      <w:keepNext/>
      <w:keepLines/>
      <w:numPr>
        <w:numId w:val="7"/>
      </w:numPr>
      <w:tabs>
        <w:tab w:val="left" w:pos="1109"/>
      </w:tabs>
      <w:spacing w:after="0"/>
      <w:ind w:left="1100" w:hanging="380"/>
    </w:pPr>
    <w:rPr>
      <w:rFonts w:ascii="Arial" w:hAnsi="Arial"/>
      <w:sz w:val="18"/>
    </w:rPr>
  </w:style>
  <w:style w:type="paragraph" w:customStyle="1" w:styleId="Guidance">
    <w:name w:val="Guidance"/>
    <w:basedOn w:val="Normal"/>
    <w:link w:val="GuidanceChar"/>
    <w:qFormat/>
    <w:rsid w:val="003E602B"/>
    <w:rPr>
      <w:i/>
      <w:color w:val="0000FF"/>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uiPriority w:val="99"/>
    <w:qFormat/>
    <w:locked/>
    <w:rsid w:val="003E602B"/>
    <w:rPr>
      <w:rFonts w:ascii="Arial" w:hAnsi="Arial"/>
      <w:b/>
      <w:noProof/>
      <w:sz w:val="18"/>
      <w:lang w:val="en-GB"/>
    </w:rPr>
  </w:style>
  <w:style w:type="paragraph" w:styleId="NormalWeb">
    <w:name w:val="Normal (Web)"/>
    <w:basedOn w:val="Normal"/>
    <w:uiPriority w:val="99"/>
    <w:unhideWhenUsed/>
    <w:qFormat/>
    <w:rsid w:val="003E602B"/>
    <w:pPr>
      <w:spacing w:before="100" w:beforeAutospacing="1" w:after="100" w:afterAutospacing="1"/>
    </w:pPr>
    <w:rPr>
      <w:sz w:val="24"/>
      <w:szCs w:val="24"/>
      <w:lang w:val="en-US"/>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1"/>
    <w:unhideWhenUsed/>
    <w:qFormat/>
    <w:rsid w:val="003E602B"/>
    <w:rPr>
      <w:b/>
      <w:bCs/>
    </w:rPr>
  </w:style>
  <w:style w:type="paragraph" w:styleId="Revision">
    <w:name w:val="Revision"/>
    <w:hidden/>
    <w:uiPriority w:val="99"/>
    <w:semiHidden/>
    <w:qFormat/>
    <w:rsid w:val="003E602B"/>
    <w:rPr>
      <w:rFonts w:ascii="Times New Roman" w:hAnsi="Times New Roman"/>
      <w:lang w:val="en-GB"/>
    </w:rPr>
  </w:style>
  <w:style w:type="character" w:customStyle="1" w:styleId="fontstyle01">
    <w:name w:val="fontstyle01"/>
    <w:qFormat/>
    <w:rsid w:val="003E602B"/>
    <w:rPr>
      <w:rFonts w:ascii="TimesNewRomanPSMT" w:hAnsi="TimesNewRomanPSMT" w:hint="default"/>
      <w:b w:val="0"/>
      <w:bCs w:val="0"/>
      <w:i w:val="0"/>
      <w:iCs w:val="0"/>
      <w:color w:val="000000"/>
      <w:sz w:val="20"/>
      <w:szCs w:val="20"/>
    </w:rPr>
  </w:style>
  <w:style w:type="table" w:styleId="TableGrid">
    <w:name w:val="Table Grid"/>
    <w:basedOn w:val="TableNormal"/>
    <w:uiPriority w:val="39"/>
    <w:qFormat/>
    <w:rsid w:val="003E60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DA5DD2"/>
    <w:rPr>
      <w:rFonts w:ascii="Times New Roman" w:hAnsi="Times New Roman"/>
      <w:noProof/>
      <w:lang w:val="en-GB"/>
    </w:rPr>
  </w:style>
  <w:style w:type="character" w:customStyle="1" w:styleId="CaptionChar1">
    <w:name w:val="Caption Char1"/>
    <w:aliases w:val="cap Char1,cap Char Char,Caption Char Char,Caption Char1 Char Char,cap Char Char1 Char,Caption Char Char1 Char Char,cap Char2 Char Char,cap1 Char,cap2 Char,cap11 Char,Légende-figure Char1,Légende-figure Char Char,Beschrifubg Char,label Char"/>
    <w:link w:val="Caption"/>
    <w:rsid w:val="00495203"/>
    <w:rPr>
      <w:rFonts w:ascii="Times New Roman" w:hAnsi="Times New Roman"/>
      <w:b/>
      <w:bCs/>
      <w:lang w:val="en-GB"/>
    </w:rPr>
  </w:style>
  <w:style w:type="paragraph" w:customStyle="1" w:styleId="1030302">
    <w:name w:val="样式 样式 标题 1 + 两端对齐 段前: 0.3 行 段后: 0.3 行 行距: 单倍行距 + 段前: 0.2 行 段后: ..."/>
    <w:basedOn w:val="Normal"/>
    <w:autoRedefine/>
    <w:uiPriority w:val="99"/>
    <w:qFormat/>
    <w:rsid w:val="00495203"/>
    <w:pPr>
      <w:keepNext/>
      <w:numPr>
        <w:numId w:val="8"/>
      </w:numPr>
      <w:overflowPunct/>
      <w:autoSpaceDE/>
      <w:autoSpaceDN/>
      <w:adjustRightInd/>
      <w:spacing w:beforeLines="20" w:before="62" w:afterLines="10" w:after="31"/>
      <w:ind w:right="284"/>
      <w:jc w:val="both"/>
      <w:textAlignment w:val="auto"/>
      <w:outlineLvl w:val="0"/>
    </w:pPr>
    <w:rPr>
      <w:rFonts w:ascii="Arial" w:eastAsia="SimSun" w:hAnsi="Arial" w:cs="SimSun"/>
      <w:b/>
      <w:bCs/>
      <w:sz w:val="28"/>
      <w:szCs w:val="24"/>
      <w:lang w:val="en-US" w:eastAsia="zh-CN"/>
    </w:rPr>
  </w:style>
  <w:style w:type="character" w:styleId="PlaceholderText">
    <w:name w:val="Placeholder Text"/>
    <w:uiPriority w:val="99"/>
    <w:semiHidden/>
    <w:qFormat/>
    <w:rsid w:val="00E3197C"/>
    <w:rPr>
      <w:color w:val="808080"/>
    </w:rPr>
  </w:style>
  <w:style w:type="character" w:customStyle="1" w:styleId="Heading1Char1">
    <w:name w:val="Heading 1 Char1"/>
    <w:aliases w:val="Char Char2,NMP Heading 1 Char3,H1 Char3,h1 Char3,app heading 1 Char3,l1 Char3,Memo Heading 1 Char3,h11 Char3,h12 Char3,h13 Char3,h14 Char3,h15 Char3,h16 Char3,h17 Char3,h111 Char3,h121 Char3,h131 Char3,h141 Char3,h151 Char3,h161 Char2"/>
    <w:link w:val="Heading1"/>
    <w:uiPriority w:val="99"/>
    <w:qFormat/>
    <w:rsid w:val="00681B85"/>
    <w:rPr>
      <w:rFonts w:ascii="Arial" w:hAnsi="Arial"/>
      <w:sz w:val="36"/>
      <w:lang w:val="en-GB"/>
    </w:rPr>
  </w:style>
  <w:style w:type="character" w:customStyle="1" w:styleId="H6Char">
    <w:name w:val="H6 Char"/>
    <w:link w:val="H6"/>
    <w:qFormat/>
    <w:rsid w:val="00681B85"/>
    <w:rPr>
      <w:rFonts w:ascii="Arial" w:hAnsi="Arial"/>
      <w:lang w:val="en-GB"/>
    </w:rPr>
  </w:style>
  <w:style w:type="character" w:customStyle="1" w:styleId="Heading6Char">
    <w:name w:val="Heading 6 Char"/>
    <w:aliases w:val="T1 Char4,Header 6 Char"/>
    <w:basedOn w:val="H6Char"/>
    <w:link w:val="Heading6"/>
    <w:uiPriority w:val="99"/>
    <w:qFormat/>
    <w:rsid w:val="00681B85"/>
    <w:rPr>
      <w:rFonts w:ascii="Arial" w:hAnsi="Arial"/>
      <w:lang w:val="en-GB"/>
    </w:rPr>
  </w:style>
  <w:style w:type="paragraph" w:styleId="IndexHeading">
    <w:name w:val="index heading"/>
    <w:basedOn w:val="Normal"/>
    <w:next w:val="Normal"/>
    <w:uiPriority w:val="99"/>
    <w:qFormat/>
    <w:rsid w:val="00681B85"/>
    <w:pPr>
      <w:pBdr>
        <w:top w:val="single" w:sz="12" w:space="0" w:color="auto"/>
      </w:pBdr>
      <w:spacing w:before="360" w:after="240"/>
    </w:pPr>
    <w:rPr>
      <w:b/>
      <w:i/>
      <w:sz w:val="26"/>
      <w:lang w:eastAsia="ko-KR"/>
    </w:rPr>
  </w:style>
  <w:style w:type="paragraph" w:styleId="PlainText">
    <w:name w:val="Plain Text"/>
    <w:basedOn w:val="Normal"/>
    <w:link w:val="PlainTextChar"/>
    <w:uiPriority w:val="99"/>
    <w:qFormat/>
    <w:rsid w:val="00681B85"/>
    <w:rPr>
      <w:rFonts w:ascii="Courier New" w:eastAsia="Malgun Gothic" w:hAnsi="Courier New"/>
      <w:lang w:val="nb-NO" w:eastAsia="ja-JP"/>
    </w:rPr>
  </w:style>
  <w:style w:type="character" w:customStyle="1" w:styleId="PlainTextChar">
    <w:name w:val="Plain Text Char"/>
    <w:link w:val="PlainText"/>
    <w:uiPriority w:val="99"/>
    <w:qFormat/>
    <w:rsid w:val="00681B85"/>
    <w:rPr>
      <w:rFonts w:ascii="Courier New" w:eastAsia="Malgun Gothic"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uiPriority w:val="99"/>
    <w:qFormat/>
    <w:rsid w:val="00681B85"/>
    <w:rPr>
      <w:rFonts w:eastAsia="Malgun Gothic"/>
      <w:lang w:eastAsia="ja-JP"/>
    </w:rPr>
  </w:style>
  <w:style w:type="character" w:customStyle="1" w:styleId="BodyTextChar">
    <w:name w:val="Body Text Char"/>
    <w:aliases w:val="bt Car Char1"/>
    <w:uiPriority w:val="99"/>
    <w:qFormat/>
    <w:rsid w:val="00681B85"/>
    <w:rPr>
      <w:rFonts w:ascii="Times New Roman" w:hAnsi="Times New Roman"/>
      <w:lang w:val="en-GB"/>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uiPriority w:val="99"/>
    <w:qFormat/>
    <w:rsid w:val="00681B85"/>
    <w:rPr>
      <w:rFonts w:ascii="Times New Roman" w:eastAsia="Malgun Gothic" w:hAnsi="Times New Roman"/>
      <w:lang w:val="en-GB" w:eastAsia="ja-JP"/>
    </w:rPr>
  </w:style>
  <w:style w:type="paragraph" w:styleId="BodyText2">
    <w:name w:val="Body Text 2"/>
    <w:basedOn w:val="Normal"/>
    <w:link w:val="BodyText2Char"/>
    <w:uiPriority w:val="99"/>
    <w:qFormat/>
    <w:rsid w:val="00681B85"/>
    <w:rPr>
      <w:rFonts w:eastAsia="Malgun Gothic"/>
      <w:i/>
      <w:lang w:eastAsia="x-none"/>
    </w:rPr>
  </w:style>
  <w:style w:type="character" w:customStyle="1" w:styleId="BodyText2Char">
    <w:name w:val="Body Text 2 Char"/>
    <w:link w:val="BodyText2"/>
    <w:uiPriority w:val="99"/>
    <w:qFormat/>
    <w:rsid w:val="00681B85"/>
    <w:rPr>
      <w:rFonts w:ascii="Times New Roman" w:eastAsia="Malgun Gothic" w:hAnsi="Times New Roman"/>
      <w:i/>
      <w:lang w:val="en-GB" w:eastAsia="x-none"/>
    </w:rPr>
  </w:style>
  <w:style w:type="paragraph" w:styleId="BodyText3">
    <w:name w:val="Body Text 3"/>
    <w:basedOn w:val="Normal"/>
    <w:link w:val="BodyText3Char"/>
    <w:uiPriority w:val="99"/>
    <w:qFormat/>
    <w:rsid w:val="00681B85"/>
    <w:pPr>
      <w:keepNext/>
      <w:keepLines/>
    </w:pPr>
    <w:rPr>
      <w:rFonts w:eastAsia="Osaka"/>
      <w:color w:val="000000"/>
      <w:lang w:eastAsia="x-none"/>
    </w:rPr>
  </w:style>
  <w:style w:type="character" w:customStyle="1" w:styleId="BodyText3Char">
    <w:name w:val="Body Text 3 Char"/>
    <w:link w:val="BodyText3"/>
    <w:uiPriority w:val="99"/>
    <w:qFormat/>
    <w:rsid w:val="00681B85"/>
    <w:rPr>
      <w:rFonts w:ascii="Times New Roman" w:eastAsia="Osaka" w:hAnsi="Times New Roman"/>
      <w:color w:val="000000"/>
      <w:lang w:val="en-GB" w:eastAsia="x-none"/>
    </w:rPr>
  </w:style>
  <w:style w:type="character" w:styleId="PageNumber">
    <w:name w:val="page number"/>
    <w:basedOn w:val="DefaultParagraphFont"/>
    <w:rsid w:val="00681B85"/>
  </w:style>
  <w:style w:type="table" w:customStyle="1" w:styleId="TableGrid1">
    <w:name w:val="Table Grid1"/>
    <w:basedOn w:val="TableNormal"/>
    <w:next w:val="TableGrid"/>
    <w:uiPriority w:val="39"/>
    <w:qFormat/>
    <w:rsid w:val="00681B85"/>
    <w:pPr>
      <w:overflowPunct w:val="0"/>
      <w:autoSpaceDE w:val="0"/>
      <w:autoSpaceDN w:val="0"/>
      <w:adjustRightInd w:val="0"/>
      <w:spacing w:after="180"/>
      <w:textAlignment w:val="baseline"/>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uiPriority w:val="99"/>
    <w:semiHidden/>
    <w:qFormat/>
    <w:rsid w:val="00681B85"/>
    <w:pPr>
      <w:keepNext/>
      <w:numPr>
        <w:numId w:val="9"/>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msoins0">
    <w:name w:val="msoins"/>
    <w:basedOn w:val="DefaultParagraphFont"/>
    <w:qFormat/>
    <w:rsid w:val="00681B85"/>
  </w:style>
  <w:style w:type="paragraph" w:customStyle="1" w:styleId="CharChar">
    <w:name w:val="Char Char"/>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uiPriority w:val="99"/>
    <w:semiHidden/>
    <w:qFormat/>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681B85"/>
    <w:rPr>
      <w:lang w:val="en-GB" w:eastAsia="ja-JP" w:bidi="ar-SA"/>
    </w:rPr>
  </w:style>
  <w:style w:type="paragraph" w:customStyle="1" w:styleId="1Char">
    <w:name w:val="(文字) (文字)1 Char (文字) (文字)"/>
    <w:uiPriority w:val="99"/>
    <w:semiHidden/>
    <w:qFormat/>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uiPriority w:val="99"/>
    <w:semiHidden/>
    <w:qFormat/>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uiPriority w:val="99"/>
    <w:semiHidden/>
    <w:qFormat/>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681B85"/>
    <w:rPr>
      <w:rFonts w:eastAsia="MS Mincho"/>
      <w:lang w:val="en-GB" w:eastAsia="en-US" w:bidi="ar-SA"/>
    </w:rPr>
  </w:style>
  <w:style w:type="paragraph" w:customStyle="1" w:styleId="1CharChar">
    <w:name w:val="(文字) (文字)1 Char (文字) (文字) Char"/>
    <w:uiPriority w:val="99"/>
    <w:semiHidden/>
    <w:qFormat/>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uiPriority w:val="99"/>
    <w:semiHidden/>
    <w:qFormat/>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
    <w:name w:val="Char Char Char Char1"/>
    <w:uiPriority w:val="99"/>
    <w:semiHidden/>
    <w:qFormat/>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uiPriority w:val="99"/>
    <w:qFormat/>
    <w:rsid w:val="00681B85"/>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681B85"/>
    <w:rPr>
      <w:lang w:val="en-GB" w:eastAsia="ja-JP" w:bidi="ar-SA"/>
    </w:rPr>
  </w:style>
  <w:style w:type="paragraph" w:styleId="ListParagraph">
    <w:name w:val="List Paragraph"/>
    <w:basedOn w:val="Normal"/>
    <w:link w:val="ListParagraphChar"/>
    <w:uiPriority w:val="34"/>
    <w:qFormat/>
    <w:rsid w:val="00681B85"/>
    <w:pPr>
      <w:ind w:left="720"/>
      <w:contextualSpacing/>
    </w:pPr>
  </w:style>
  <w:style w:type="character" w:customStyle="1" w:styleId="capChar2">
    <w:name w:val="cap Char2"/>
    <w:aliases w:val="cap Char Char2,Caption Char Char1,Caption Char1 Char Char1,cap Char Char1 Char1,Caption Char Char1 Char Char1,cap Char2 Char Char Char1"/>
    <w:qFormat/>
    <w:rsid w:val="00681B85"/>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681B85"/>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681B85"/>
    <w:rPr>
      <w:rFonts w:ascii="Arial" w:hAnsi="Arial"/>
      <w:sz w:val="32"/>
      <w:lang w:val="en-GB" w:eastAsia="ja-JP" w:bidi="ar-SA"/>
    </w:rPr>
  </w:style>
  <w:style w:type="character" w:customStyle="1" w:styleId="CharChar4">
    <w:name w:val="Char Char4"/>
    <w:qFormat/>
    <w:rsid w:val="00681B85"/>
    <w:rPr>
      <w:rFonts w:ascii="Courier New" w:hAnsi="Courier New"/>
      <w:lang w:val="nb-NO" w:eastAsia="ja-JP" w:bidi="ar-SA"/>
    </w:rPr>
  </w:style>
  <w:style w:type="character" w:customStyle="1" w:styleId="AndreaLeonardi">
    <w:name w:val="Andrea Leonardi"/>
    <w:semiHidden/>
    <w:qFormat/>
    <w:rsid w:val="00681B85"/>
    <w:rPr>
      <w:rFonts w:ascii="Arial" w:hAnsi="Arial" w:cs="Arial"/>
      <w:color w:val="auto"/>
      <w:sz w:val="20"/>
      <w:szCs w:val="20"/>
    </w:rPr>
  </w:style>
  <w:style w:type="character" w:customStyle="1" w:styleId="NOCharChar">
    <w:name w:val="NO Char Char"/>
    <w:qFormat/>
    <w:rsid w:val="00681B85"/>
    <w:rPr>
      <w:lang w:val="en-GB" w:eastAsia="en-US" w:bidi="ar-SA"/>
    </w:rPr>
  </w:style>
  <w:style w:type="character" w:customStyle="1" w:styleId="NOZchn">
    <w:name w:val="NO Zchn"/>
    <w:qFormat/>
    <w:rsid w:val="00681B85"/>
    <w:rPr>
      <w:lang w:val="en-GB" w:eastAsia="en-US" w:bidi="ar-SA"/>
    </w:rPr>
  </w:style>
  <w:style w:type="character" w:customStyle="1" w:styleId="Heading1Char">
    <w:name w:val="Heading 1 Char"/>
    <w:uiPriority w:val="99"/>
    <w:qFormat/>
    <w:rsid w:val="00681B85"/>
    <w:rPr>
      <w:rFonts w:ascii="Arial" w:hAnsi="Arial"/>
      <w:sz w:val="36"/>
      <w:lang w:val="en-GB" w:eastAsia="en-US" w:bidi="ar-SA"/>
    </w:rPr>
  </w:style>
  <w:style w:type="character" w:customStyle="1" w:styleId="TACCar">
    <w:name w:val="TAC Car"/>
    <w:qFormat/>
    <w:rsid w:val="00681B85"/>
    <w:rPr>
      <w:rFonts w:ascii="Arial" w:hAnsi="Arial"/>
      <w:sz w:val="18"/>
      <w:lang w:val="en-GB" w:eastAsia="ja-JP" w:bidi="ar-SA"/>
    </w:rPr>
  </w:style>
  <w:style w:type="character" w:customStyle="1" w:styleId="TAL0">
    <w:name w:val="TAL (文字)"/>
    <w:qFormat/>
    <w:rsid w:val="00681B85"/>
    <w:rPr>
      <w:rFonts w:ascii="Arial" w:hAnsi="Arial"/>
      <w:sz w:val="18"/>
      <w:lang w:val="en-GB" w:eastAsia="ja-JP" w:bidi="ar-SA"/>
    </w:rPr>
  </w:style>
  <w:style w:type="paragraph" w:customStyle="1" w:styleId="CharCharCharCharCharChar">
    <w:name w:val="Char Char Char Char Char Char"/>
    <w:uiPriority w:val="99"/>
    <w:semiHidden/>
    <w:qFormat/>
    <w:rsid w:val="00681B85"/>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1">
    <w:name w:val="(文字) (文字)"/>
    <w:uiPriority w:val="99"/>
    <w:semiHidden/>
    <w:qFormat/>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basedOn w:val="H6Char"/>
    <w:rsid w:val="00681B85"/>
    <w:rPr>
      <w:rFonts w:ascii="Arial" w:hAnsi="Arial"/>
      <w:lang w:val="en-GB"/>
    </w:rPr>
  </w:style>
  <w:style w:type="character" w:customStyle="1" w:styleId="T1Char1">
    <w:name w:val="T1 Char1"/>
    <w:aliases w:val="Header 6 Char Char1"/>
    <w:basedOn w:val="H6Char"/>
    <w:qFormat/>
    <w:rsid w:val="00681B85"/>
    <w:rPr>
      <w:rFonts w:ascii="Arial" w:hAnsi="Arial"/>
      <w:lang w:val="en-GB"/>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uiPriority w:val="99"/>
    <w:rsid w:val="00681B85"/>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681B85"/>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uiPriority w:val="99"/>
    <w:rsid w:val="00681B85"/>
    <w:rPr>
      <w:rFonts w:ascii="Arial" w:eastAsia="MS Mincho" w:hAnsi="Arial"/>
      <w:sz w:val="22"/>
      <w:lang w:val="en-GB" w:eastAsia="en-US" w:bidi="ar-SA"/>
    </w:rPr>
  </w:style>
  <w:style w:type="paragraph" w:customStyle="1" w:styleId="CarCar">
    <w:name w:val="Car Car"/>
    <w:uiPriority w:val="99"/>
    <w:semiHidden/>
    <w:qFormat/>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681B85"/>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681B85"/>
    <w:rPr>
      <w:rFonts w:ascii="Arial" w:hAnsi="Arial"/>
      <w:sz w:val="36"/>
      <w:lang w:val="en-GB" w:eastAsia="en-US" w:bidi="ar-SA"/>
    </w:rPr>
  </w:style>
  <w:style w:type="paragraph" w:customStyle="1" w:styleId="ZchnZchn1">
    <w:name w:val="Zchn Zchn1"/>
    <w:uiPriority w:val="99"/>
    <w:semiHidden/>
    <w:qFormat/>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681B85"/>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681B85"/>
    <w:rPr>
      <w:rFonts w:ascii="Arial" w:hAnsi="Arial"/>
      <w:sz w:val="32"/>
      <w:lang w:val="en-GB" w:eastAsia="en-US" w:bidi="ar-SA"/>
    </w:rPr>
  </w:style>
  <w:style w:type="paragraph" w:customStyle="1" w:styleId="2">
    <w:name w:val="(文字) (文字)2"/>
    <w:uiPriority w:val="99"/>
    <w:semiHidden/>
    <w:qFormat/>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681B85"/>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681B85"/>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qFormat/>
    <w:rsid w:val="00681B85"/>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9"/>
    <w:qFormat/>
    <w:locked/>
    <w:rsid w:val="00681B85"/>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uiPriority w:val="99"/>
    <w:semiHidden/>
    <w:qFormat/>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uiPriority w:val="99"/>
    <w:semiHidden/>
    <w:qFormat/>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basedOn w:val="H6Char"/>
    <w:qFormat/>
    <w:rsid w:val="00681B85"/>
    <w:rPr>
      <w:rFonts w:ascii="Arial" w:hAnsi="Arial"/>
      <w:lang w:val="en-GB"/>
    </w:rPr>
  </w:style>
  <w:style w:type="paragraph" w:customStyle="1" w:styleId="10">
    <w:name w:val="(文字) (文字)1"/>
    <w:uiPriority w:val="99"/>
    <w:semiHidden/>
    <w:qFormat/>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BodyTextIndent2">
    <w:name w:val="Body Text Indent 2"/>
    <w:basedOn w:val="Normal"/>
    <w:link w:val="BodyTextIndent2Char"/>
    <w:uiPriority w:val="99"/>
    <w:qFormat/>
    <w:rsid w:val="00681B85"/>
    <w:pPr>
      <w:ind w:leftChars="100" w:left="400" w:hangingChars="100" w:hanging="200"/>
    </w:pPr>
    <w:rPr>
      <w:rFonts w:eastAsia="MS Mincho"/>
      <w:lang w:eastAsia="en-GB"/>
    </w:rPr>
  </w:style>
  <w:style w:type="character" w:customStyle="1" w:styleId="BodyTextIndent2Char">
    <w:name w:val="Body Text Indent 2 Char"/>
    <w:link w:val="BodyTextIndent2"/>
    <w:uiPriority w:val="99"/>
    <w:qFormat/>
    <w:rsid w:val="00681B85"/>
    <w:rPr>
      <w:rFonts w:ascii="Times New Roman" w:eastAsia="MS Mincho" w:hAnsi="Times New Roman"/>
      <w:lang w:val="en-GB" w:eastAsia="en-GB"/>
    </w:rPr>
  </w:style>
  <w:style w:type="paragraph" w:styleId="NormalIndent">
    <w:name w:val="Normal Indent"/>
    <w:basedOn w:val="Normal"/>
    <w:uiPriority w:val="99"/>
    <w:qFormat/>
    <w:rsid w:val="00681B85"/>
    <w:pPr>
      <w:overflowPunct/>
      <w:autoSpaceDE/>
      <w:autoSpaceDN/>
      <w:adjustRightInd/>
      <w:spacing w:after="0"/>
      <w:ind w:left="851"/>
      <w:textAlignment w:val="auto"/>
    </w:pPr>
    <w:rPr>
      <w:rFonts w:eastAsia="MS Mincho"/>
      <w:lang w:val="it-IT" w:eastAsia="en-GB"/>
    </w:rPr>
  </w:style>
  <w:style w:type="paragraph" w:styleId="ListNumber5">
    <w:name w:val="List Number 5"/>
    <w:basedOn w:val="Normal"/>
    <w:uiPriority w:val="99"/>
    <w:qFormat/>
    <w:rsid w:val="00681B85"/>
    <w:pPr>
      <w:tabs>
        <w:tab w:val="num" w:pos="851"/>
        <w:tab w:val="num" w:pos="1800"/>
      </w:tabs>
      <w:ind w:left="1800" w:hanging="851"/>
    </w:pPr>
    <w:rPr>
      <w:rFonts w:eastAsia="MS Mincho"/>
      <w:lang w:eastAsia="en-GB"/>
    </w:rPr>
  </w:style>
  <w:style w:type="paragraph" w:styleId="ListNumber3">
    <w:name w:val="List Number 3"/>
    <w:basedOn w:val="Normal"/>
    <w:uiPriority w:val="99"/>
    <w:qFormat/>
    <w:rsid w:val="00681B85"/>
    <w:pPr>
      <w:numPr>
        <w:numId w:val="11"/>
      </w:numPr>
      <w:tabs>
        <w:tab w:val="num" w:pos="926"/>
      </w:tabs>
      <w:ind w:left="926"/>
    </w:pPr>
    <w:rPr>
      <w:rFonts w:eastAsia="MS Mincho"/>
      <w:lang w:eastAsia="en-GB"/>
    </w:rPr>
  </w:style>
  <w:style w:type="paragraph" w:styleId="ListNumber4">
    <w:name w:val="List Number 4"/>
    <w:basedOn w:val="Normal"/>
    <w:uiPriority w:val="99"/>
    <w:qFormat/>
    <w:rsid w:val="00681B85"/>
    <w:pPr>
      <w:numPr>
        <w:numId w:val="10"/>
      </w:numPr>
      <w:tabs>
        <w:tab w:val="num" w:pos="1209"/>
      </w:tabs>
      <w:ind w:left="1209"/>
    </w:pPr>
    <w:rPr>
      <w:rFonts w:eastAsia="MS Mincho"/>
      <w:lang w:eastAsia="en-GB"/>
    </w:rPr>
  </w:style>
  <w:style w:type="character" w:styleId="Strong">
    <w:name w:val="Strong"/>
    <w:qFormat/>
    <w:rsid w:val="00681B85"/>
    <w:rPr>
      <w:b/>
      <w:bCs/>
    </w:rPr>
  </w:style>
  <w:style w:type="character" w:customStyle="1" w:styleId="CharChar7">
    <w:name w:val="Char Char7"/>
    <w:semiHidden/>
    <w:qFormat/>
    <w:rsid w:val="00681B85"/>
    <w:rPr>
      <w:rFonts w:ascii="Tahoma" w:hAnsi="Tahoma" w:cs="Tahoma"/>
      <w:shd w:val="clear" w:color="auto" w:fill="000080"/>
      <w:lang w:val="en-GB" w:eastAsia="en-US"/>
    </w:rPr>
  </w:style>
  <w:style w:type="character" w:customStyle="1" w:styleId="ZchnZchn5">
    <w:name w:val="Zchn Zchn5"/>
    <w:qFormat/>
    <w:rsid w:val="00681B85"/>
    <w:rPr>
      <w:rFonts w:ascii="Courier New" w:eastAsia="Batang" w:hAnsi="Courier New"/>
      <w:lang w:val="nb-NO" w:eastAsia="en-US" w:bidi="ar-SA"/>
    </w:rPr>
  </w:style>
  <w:style w:type="character" w:customStyle="1" w:styleId="CharChar10">
    <w:name w:val="Char Char10"/>
    <w:semiHidden/>
    <w:qFormat/>
    <w:rsid w:val="00681B85"/>
    <w:rPr>
      <w:rFonts w:ascii="Times New Roman" w:hAnsi="Times New Roman"/>
      <w:lang w:val="en-GB" w:eastAsia="en-US"/>
    </w:rPr>
  </w:style>
  <w:style w:type="character" w:customStyle="1" w:styleId="CharChar9">
    <w:name w:val="Char Char9"/>
    <w:semiHidden/>
    <w:qFormat/>
    <w:rsid w:val="00681B85"/>
    <w:rPr>
      <w:rFonts w:ascii="Tahoma" w:hAnsi="Tahoma" w:cs="Tahoma"/>
      <w:sz w:val="16"/>
      <w:szCs w:val="16"/>
      <w:lang w:val="en-GB" w:eastAsia="en-US"/>
    </w:rPr>
  </w:style>
  <w:style w:type="character" w:customStyle="1" w:styleId="CharChar8">
    <w:name w:val="Char Char8"/>
    <w:semiHidden/>
    <w:qFormat/>
    <w:rsid w:val="00681B85"/>
    <w:rPr>
      <w:rFonts w:ascii="Times New Roman" w:hAnsi="Times New Roman"/>
      <w:b/>
      <w:bCs/>
      <w:lang w:val="en-GB" w:eastAsia="en-US"/>
    </w:rPr>
  </w:style>
  <w:style w:type="paragraph" w:customStyle="1" w:styleId="a2">
    <w:name w:val="修订"/>
    <w:hidden/>
    <w:uiPriority w:val="99"/>
    <w:semiHidden/>
    <w:qFormat/>
    <w:rsid w:val="00681B85"/>
    <w:rPr>
      <w:rFonts w:ascii="Times New Roman" w:eastAsia="Batang" w:hAnsi="Times New Roman"/>
      <w:lang w:val="en-GB"/>
    </w:rPr>
  </w:style>
  <w:style w:type="paragraph" w:styleId="EndnoteText">
    <w:name w:val="endnote text"/>
    <w:basedOn w:val="Normal"/>
    <w:link w:val="EndnoteTextChar"/>
    <w:uiPriority w:val="99"/>
    <w:qFormat/>
    <w:rsid w:val="00681B85"/>
    <w:pPr>
      <w:overflowPunct/>
      <w:autoSpaceDE/>
      <w:autoSpaceDN/>
      <w:adjustRightInd/>
      <w:snapToGrid w:val="0"/>
      <w:textAlignment w:val="auto"/>
    </w:pPr>
    <w:rPr>
      <w:rFonts w:eastAsia="SimSun"/>
      <w:lang w:eastAsia="x-none"/>
    </w:rPr>
  </w:style>
  <w:style w:type="character" w:customStyle="1" w:styleId="EndnoteTextChar">
    <w:name w:val="Endnote Text Char"/>
    <w:link w:val="EndnoteText"/>
    <w:uiPriority w:val="99"/>
    <w:qFormat/>
    <w:rsid w:val="00681B85"/>
    <w:rPr>
      <w:rFonts w:ascii="Times New Roman" w:eastAsia="SimSun" w:hAnsi="Times New Roman"/>
      <w:lang w:val="en-GB" w:eastAsia="x-none"/>
    </w:rPr>
  </w:style>
  <w:style w:type="character" w:styleId="EndnoteReference">
    <w:name w:val="endnote reference"/>
    <w:qFormat/>
    <w:rsid w:val="00681B85"/>
    <w:rPr>
      <w:vertAlign w:val="superscript"/>
    </w:rPr>
  </w:style>
  <w:style w:type="character" w:customStyle="1" w:styleId="btChar3">
    <w:name w:val="bt Char3"/>
    <w:aliases w:val="bt Car Char Char3"/>
    <w:qFormat/>
    <w:rsid w:val="00681B85"/>
    <w:rPr>
      <w:lang w:val="en-GB" w:eastAsia="ja-JP" w:bidi="ar-SA"/>
    </w:rPr>
  </w:style>
  <w:style w:type="paragraph" w:styleId="Title">
    <w:name w:val="Title"/>
    <w:basedOn w:val="Normal"/>
    <w:next w:val="Normal"/>
    <w:link w:val="TitleChar"/>
    <w:uiPriority w:val="99"/>
    <w:qFormat/>
    <w:rsid w:val="00681B85"/>
    <w:pPr>
      <w:spacing w:before="240" w:after="60"/>
      <w:outlineLvl w:val="0"/>
    </w:pPr>
    <w:rPr>
      <w:rFonts w:ascii="Courier New" w:eastAsia="Malgun Gothic" w:hAnsi="Courier New"/>
      <w:lang w:val="nb-NO" w:eastAsia="x-none"/>
    </w:rPr>
  </w:style>
  <w:style w:type="character" w:customStyle="1" w:styleId="TitleChar">
    <w:name w:val="Title Char"/>
    <w:link w:val="Title"/>
    <w:uiPriority w:val="99"/>
    <w:qFormat/>
    <w:rsid w:val="00681B85"/>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681B85"/>
    <w:rPr>
      <w:rFonts w:ascii="Arial" w:hAnsi="Arial"/>
      <w:sz w:val="22"/>
      <w:lang w:val="en-GB" w:eastAsia="ja-JP" w:bidi="ar-SA"/>
    </w:rPr>
  </w:style>
  <w:style w:type="paragraph" w:styleId="Date">
    <w:name w:val="Date"/>
    <w:basedOn w:val="Normal"/>
    <w:next w:val="Normal"/>
    <w:link w:val="DateChar"/>
    <w:uiPriority w:val="99"/>
    <w:qFormat/>
    <w:rsid w:val="00681B85"/>
    <w:rPr>
      <w:rFonts w:eastAsia="Malgun Gothic"/>
      <w:lang w:eastAsia="x-none"/>
    </w:rPr>
  </w:style>
  <w:style w:type="character" w:customStyle="1" w:styleId="DateChar">
    <w:name w:val="Date Char"/>
    <w:link w:val="Date"/>
    <w:uiPriority w:val="99"/>
    <w:qFormat/>
    <w:rsid w:val="00681B85"/>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681B85"/>
    <w:rPr>
      <w:rFonts w:ascii="Arial" w:hAnsi="Arial"/>
      <w:sz w:val="24"/>
      <w:lang w:val="en-GB"/>
    </w:rPr>
  </w:style>
  <w:style w:type="paragraph" w:customStyle="1" w:styleId="AutoCorrect">
    <w:name w:val="AutoCorrect"/>
    <w:uiPriority w:val="99"/>
    <w:qFormat/>
    <w:rsid w:val="00681B85"/>
    <w:rPr>
      <w:rFonts w:ascii="Times New Roman" w:eastAsia="Malgun Gothic" w:hAnsi="Times New Roman"/>
      <w:sz w:val="24"/>
      <w:szCs w:val="24"/>
      <w:lang w:val="en-GB" w:eastAsia="ko-KR"/>
    </w:rPr>
  </w:style>
  <w:style w:type="paragraph" w:customStyle="1" w:styleId="-PAGE-">
    <w:name w:val="- PAGE -"/>
    <w:uiPriority w:val="99"/>
    <w:qFormat/>
    <w:rsid w:val="00681B85"/>
    <w:rPr>
      <w:rFonts w:ascii="Times New Roman" w:eastAsia="Malgun Gothic" w:hAnsi="Times New Roman"/>
      <w:sz w:val="24"/>
      <w:szCs w:val="24"/>
      <w:lang w:val="en-GB" w:eastAsia="ko-KR"/>
    </w:rPr>
  </w:style>
  <w:style w:type="paragraph" w:customStyle="1" w:styleId="PageXofY">
    <w:name w:val="Page X of Y"/>
    <w:uiPriority w:val="99"/>
    <w:qFormat/>
    <w:rsid w:val="00681B85"/>
    <w:rPr>
      <w:rFonts w:ascii="Times New Roman" w:eastAsia="Malgun Gothic" w:hAnsi="Times New Roman"/>
      <w:sz w:val="24"/>
      <w:szCs w:val="24"/>
      <w:lang w:val="en-GB" w:eastAsia="ko-KR"/>
    </w:rPr>
  </w:style>
  <w:style w:type="paragraph" w:customStyle="1" w:styleId="Createdby">
    <w:name w:val="Created by"/>
    <w:uiPriority w:val="99"/>
    <w:qFormat/>
    <w:rsid w:val="00681B85"/>
    <w:rPr>
      <w:rFonts w:ascii="Times New Roman" w:eastAsia="Malgun Gothic" w:hAnsi="Times New Roman"/>
      <w:sz w:val="24"/>
      <w:szCs w:val="24"/>
      <w:lang w:val="en-GB" w:eastAsia="ko-KR"/>
    </w:rPr>
  </w:style>
  <w:style w:type="paragraph" w:customStyle="1" w:styleId="Createdon">
    <w:name w:val="Created on"/>
    <w:uiPriority w:val="99"/>
    <w:qFormat/>
    <w:rsid w:val="00681B85"/>
    <w:rPr>
      <w:rFonts w:ascii="Times New Roman" w:eastAsia="Malgun Gothic" w:hAnsi="Times New Roman"/>
      <w:sz w:val="24"/>
      <w:szCs w:val="24"/>
      <w:lang w:val="en-GB" w:eastAsia="ko-KR"/>
    </w:rPr>
  </w:style>
  <w:style w:type="paragraph" w:customStyle="1" w:styleId="Lastprinted">
    <w:name w:val="Last printed"/>
    <w:uiPriority w:val="99"/>
    <w:qFormat/>
    <w:rsid w:val="00681B85"/>
    <w:rPr>
      <w:rFonts w:ascii="Times New Roman" w:eastAsia="Malgun Gothic" w:hAnsi="Times New Roman"/>
      <w:sz w:val="24"/>
      <w:szCs w:val="24"/>
      <w:lang w:val="en-GB" w:eastAsia="ko-KR"/>
    </w:rPr>
  </w:style>
  <w:style w:type="paragraph" w:customStyle="1" w:styleId="Lastsavedby">
    <w:name w:val="Last saved by"/>
    <w:uiPriority w:val="99"/>
    <w:qFormat/>
    <w:rsid w:val="00681B85"/>
    <w:rPr>
      <w:rFonts w:ascii="Times New Roman" w:eastAsia="Malgun Gothic" w:hAnsi="Times New Roman"/>
      <w:sz w:val="24"/>
      <w:szCs w:val="24"/>
      <w:lang w:val="en-GB" w:eastAsia="ko-KR"/>
    </w:rPr>
  </w:style>
  <w:style w:type="paragraph" w:customStyle="1" w:styleId="Filename">
    <w:name w:val="Filename"/>
    <w:uiPriority w:val="99"/>
    <w:qFormat/>
    <w:rsid w:val="00681B85"/>
    <w:rPr>
      <w:rFonts w:ascii="Times New Roman" w:eastAsia="Malgun Gothic" w:hAnsi="Times New Roman"/>
      <w:sz w:val="24"/>
      <w:szCs w:val="24"/>
      <w:lang w:val="en-GB" w:eastAsia="ko-KR"/>
    </w:rPr>
  </w:style>
  <w:style w:type="paragraph" w:customStyle="1" w:styleId="Filenameandpath">
    <w:name w:val="Filename and path"/>
    <w:uiPriority w:val="99"/>
    <w:qFormat/>
    <w:rsid w:val="00681B85"/>
    <w:rPr>
      <w:rFonts w:ascii="Times New Roman" w:eastAsia="Malgun Gothic" w:hAnsi="Times New Roman"/>
      <w:sz w:val="24"/>
      <w:szCs w:val="24"/>
      <w:lang w:val="en-GB" w:eastAsia="ko-KR"/>
    </w:rPr>
  </w:style>
  <w:style w:type="paragraph" w:customStyle="1" w:styleId="AuthorPageDate">
    <w:name w:val="Author  Page #  Date"/>
    <w:uiPriority w:val="99"/>
    <w:qFormat/>
    <w:rsid w:val="00681B85"/>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681B85"/>
    <w:rPr>
      <w:rFonts w:ascii="Times New Roman" w:eastAsia="Malgun Gothic" w:hAnsi="Times New Roman"/>
      <w:sz w:val="24"/>
      <w:szCs w:val="24"/>
      <w:lang w:val="en-GB" w:eastAsia="ko-KR"/>
    </w:rPr>
  </w:style>
  <w:style w:type="paragraph" w:customStyle="1" w:styleId="INDENT1">
    <w:name w:val="INDENT1"/>
    <w:basedOn w:val="Normal"/>
    <w:uiPriority w:val="99"/>
    <w:qFormat/>
    <w:rsid w:val="00681B85"/>
    <w:pPr>
      <w:ind w:left="851"/>
    </w:pPr>
    <w:rPr>
      <w:lang w:eastAsia="ja-JP"/>
    </w:rPr>
  </w:style>
  <w:style w:type="paragraph" w:customStyle="1" w:styleId="INDENT2">
    <w:name w:val="INDENT2"/>
    <w:basedOn w:val="Normal"/>
    <w:uiPriority w:val="99"/>
    <w:qFormat/>
    <w:rsid w:val="00681B85"/>
    <w:pPr>
      <w:ind w:left="1135" w:hanging="284"/>
    </w:pPr>
    <w:rPr>
      <w:lang w:eastAsia="ja-JP"/>
    </w:rPr>
  </w:style>
  <w:style w:type="paragraph" w:customStyle="1" w:styleId="INDENT3">
    <w:name w:val="INDENT3"/>
    <w:basedOn w:val="Normal"/>
    <w:uiPriority w:val="99"/>
    <w:qFormat/>
    <w:rsid w:val="00681B85"/>
    <w:pPr>
      <w:ind w:left="1701" w:hanging="567"/>
    </w:pPr>
    <w:rPr>
      <w:lang w:eastAsia="ja-JP"/>
    </w:rPr>
  </w:style>
  <w:style w:type="paragraph" w:customStyle="1" w:styleId="FigureTitle">
    <w:name w:val="Figure_Title"/>
    <w:basedOn w:val="Normal"/>
    <w:next w:val="Normal"/>
    <w:uiPriority w:val="99"/>
    <w:qFormat/>
    <w:rsid w:val="00681B85"/>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Normal"/>
    <w:uiPriority w:val="99"/>
    <w:qFormat/>
    <w:rsid w:val="00681B85"/>
    <w:pPr>
      <w:keepNext/>
      <w:keepLines/>
    </w:pPr>
    <w:rPr>
      <w:b/>
      <w:lang w:eastAsia="ja-JP"/>
    </w:rPr>
  </w:style>
  <w:style w:type="paragraph" w:customStyle="1" w:styleId="enumlev2">
    <w:name w:val="enumlev2"/>
    <w:basedOn w:val="Normal"/>
    <w:uiPriority w:val="99"/>
    <w:qFormat/>
    <w:rsid w:val="00681B85"/>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Normal"/>
    <w:uiPriority w:val="99"/>
    <w:qFormat/>
    <w:rsid w:val="00681B85"/>
    <w:pPr>
      <w:keepNext/>
      <w:keepLines/>
      <w:spacing w:before="240"/>
      <w:ind w:left="1418"/>
    </w:pPr>
    <w:rPr>
      <w:rFonts w:ascii="Arial" w:hAnsi="Arial"/>
      <w:b/>
      <w:sz w:val="36"/>
      <w:lang w:val="en-US" w:eastAsia="ja-JP"/>
    </w:rPr>
  </w:style>
  <w:style w:type="paragraph" w:customStyle="1" w:styleId="Figure">
    <w:name w:val="Figure"/>
    <w:basedOn w:val="Normal"/>
    <w:uiPriority w:val="99"/>
    <w:qFormat/>
    <w:rsid w:val="00681B85"/>
    <w:pPr>
      <w:tabs>
        <w:tab w:val="num" w:pos="1440"/>
      </w:tabs>
      <w:overflowPunct/>
      <w:autoSpaceDE/>
      <w:autoSpaceDN/>
      <w:adjustRightInd/>
      <w:spacing w:before="180" w:after="240" w:line="280" w:lineRule="atLeast"/>
      <w:ind w:left="720" w:hanging="360"/>
      <w:jc w:val="center"/>
      <w:textAlignment w:val="auto"/>
    </w:pPr>
    <w:rPr>
      <w:rFonts w:ascii="Arial" w:hAnsi="Arial"/>
      <w:b/>
      <w:lang w:val="en-US" w:eastAsia="ja-JP"/>
    </w:rPr>
  </w:style>
  <w:style w:type="paragraph" w:customStyle="1" w:styleId="MTDisplayEquation">
    <w:name w:val="MTDisplayEquation"/>
    <w:basedOn w:val="Normal"/>
    <w:uiPriority w:val="99"/>
    <w:qFormat/>
    <w:rsid w:val="00681B85"/>
    <w:pPr>
      <w:tabs>
        <w:tab w:val="center" w:pos="4820"/>
        <w:tab w:val="right" w:pos="9640"/>
      </w:tabs>
      <w:overflowPunct/>
      <w:autoSpaceDE/>
      <w:autoSpaceDN/>
      <w:adjustRightInd/>
      <w:textAlignment w:val="auto"/>
    </w:pPr>
    <w:rPr>
      <w:lang w:eastAsia="ja-JP"/>
    </w:rPr>
  </w:style>
  <w:style w:type="table" w:customStyle="1" w:styleId="TableGrid11">
    <w:name w:val="Table Grid11"/>
    <w:basedOn w:val="TableNormal"/>
    <w:next w:val="TableGrid"/>
    <w:qFormat/>
    <w:rsid w:val="00681B85"/>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681B85"/>
    <w:pPr>
      <w:tabs>
        <w:tab w:val="left" w:pos="1418"/>
      </w:tabs>
      <w:spacing w:after="120"/>
    </w:pPr>
    <w:rPr>
      <w:rFonts w:ascii="Arial" w:eastAsia="MS Mincho" w:hAnsi="Arial"/>
      <w:sz w:val="24"/>
      <w:lang w:val="fr-FR" w:eastAsia="ko-KR"/>
    </w:rPr>
  </w:style>
  <w:style w:type="paragraph" w:customStyle="1" w:styleId="p20">
    <w:name w:val="p20"/>
    <w:basedOn w:val="Normal"/>
    <w:rsid w:val="00681B85"/>
    <w:pPr>
      <w:overflowPunct/>
      <w:autoSpaceDE/>
      <w:autoSpaceDN/>
      <w:adjustRightInd/>
      <w:snapToGrid w:val="0"/>
      <w:spacing w:after="0"/>
    </w:pPr>
    <w:rPr>
      <w:rFonts w:ascii="Arial" w:eastAsia="SimSun" w:hAnsi="Arial" w:cs="Arial"/>
      <w:sz w:val="18"/>
      <w:szCs w:val="18"/>
      <w:lang w:val="en-US" w:eastAsia="zh-CN"/>
    </w:rPr>
  </w:style>
  <w:style w:type="paragraph" w:customStyle="1" w:styleId="ATC">
    <w:name w:val="ATC"/>
    <w:basedOn w:val="Normal"/>
    <w:uiPriority w:val="99"/>
    <w:qFormat/>
    <w:rsid w:val="00681B85"/>
    <w:rPr>
      <w:lang w:eastAsia="ja-JP"/>
    </w:rPr>
  </w:style>
  <w:style w:type="paragraph" w:customStyle="1" w:styleId="TaOC">
    <w:name w:val="TaOC"/>
    <w:basedOn w:val="TAC"/>
    <w:qFormat/>
    <w:rsid w:val="00681B85"/>
    <w:rPr>
      <w:lang w:eastAsia="ja-JP"/>
    </w:rPr>
  </w:style>
  <w:style w:type="paragraph" w:customStyle="1" w:styleId="1CharChar1Char">
    <w:name w:val="(文字) (文字)1 Char (文字) (文字) Char (文字) (文字)1 Char (文字) (文字)"/>
    <w:uiPriority w:val="99"/>
    <w:semiHidden/>
    <w:qFormat/>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uiPriority w:val="99"/>
    <w:rsid w:val="00681B85"/>
    <w:rPr>
      <w:rFonts w:ascii="Arial" w:hAnsi="Arial"/>
      <w:sz w:val="32"/>
      <w:lang w:val="en-GB" w:eastAsia="en-US" w:bidi="ar-SA"/>
    </w:rPr>
  </w:style>
  <w:style w:type="paragraph" w:customStyle="1" w:styleId="xl40">
    <w:name w:val="xl40"/>
    <w:basedOn w:val="Normal"/>
    <w:uiPriority w:val="99"/>
    <w:qFormat/>
    <w:rsid w:val="00681B85"/>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681B85"/>
    <w:pPr>
      <w:pBdr>
        <w:top w:val="none" w:sz="0" w:space="0" w:color="auto"/>
      </w:pBdr>
      <w:overflowPunct/>
      <w:autoSpaceDE/>
      <w:autoSpaceDN/>
      <w:adjustRightInd/>
      <w:textAlignment w:val="auto"/>
    </w:pPr>
    <w:rPr>
      <w:b/>
      <w:color w:val="0000FF"/>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681B85"/>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681B85"/>
    <w:rPr>
      <w:rFonts w:ascii="Arial" w:hAnsi="Arial"/>
      <w:sz w:val="28"/>
      <w:lang w:val="en-GB" w:eastAsia="en-US" w:bidi="ar-SA"/>
    </w:rPr>
  </w:style>
  <w:style w:type="character" w:customStyle="1" w:styleId="T1Char3">
    <w:name w:val="T1 Char3"/>
    <w:aliases w:val="Header 6 Char Char3"/>
    <w:qFormat/>
    <w:rsid w:val="00681B85"/>
    <w:rPr>
      <w:rFonts w:ascii="Arial" w:hAnsi="Arial"/>
      <w:lang w:val="en-GB" w:eastAsia="en-US" w:bidi="ar-SA"/>
    </w:rPr>
  </w:style>
  <w:style w:type="table" w:customStyle="1" w:styleId="Tabellengitternetz1">
    <w:name w:val="Tabellengitternetz1"/>
    <w:basedOn w:val="TableNormal"/>
    <w:next w:val="TableGrid"/>
    <w:qFormat/>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681B85"/>
    <w:pPr>
      <w:tabs>
        <w:tab w:val="num" w:pos="928"/>
      </w:tabs>
      <w:overflowPunct/>
      <w:autoSpaceDE/>
      <w:autoSpaceDN/>
      <w:adjustRightInd/>
      <w:ind w:left="928" w:hanging="360"/>
      <w:textAlignment w:val="auto"/>
    </w:pPr>
    <w:rPr>
      <w:rFonts w:eastAsia="Batang"/>
      <w:lang w:eastAsia="ko-KR"/>
    </w:rPr>
  </w:style>
  <w:style w:type="table" w:customStyle="1" w:styleId="TableGrid2">
    <w:name w:val="Table Grid2"/>
    <w:basedOn w:val="TableNormal"/>
    <w:next w:val="TableGrid"/>
    <w:qFormat/>
    <w:rsid w:val="00681B85"/>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681B85"/>
    <w:pPr>
      <w:keepNext w:val="0"/>
      <w:keepLines w:val="0"/>
      <w:overflowPunct/>
      <w:autoSpaceDE/>
      <w:autoSpaceDN/>
      <w:adjustRightInd/>
      <w:spacing w:before="240"/>
      <w:ind w:left="1980" w:hanging="1980"/>
      <w:textAlignment w:val="auto"/>
    </w:pPr>
    <w:rPr>
      <w:rFonts w:eastAsia="MS Mincho"/>
      <w:bCs/>
      <w:lang w:eastAsia="x-none"/>
    </w:rPr>
  </w:style>
  <w:style w:type="paragraph" w:customStyle="1" w:styleId="StyleHeading6After9pt">
    <w:name w:val="Style Heading 6 + After:  9 pt"/>
    <w:basedOn w:val="Heading6"/>
    <w:uiPriority w:val="99"/>
    <w:qFormat/>
    <w:rsid w:val="00681B85"/>
    <w:pPr>
      <w:keepNext w:val="0"/>
      <w:keepLines w:val="0"/>
      <w:overflowPunct/>
      <w:autoSpaceDE/>
      <w:autoSpaceDN/>
      <w:adjustRightInd/>
      <w:spacing w:before="240"/>
      <w:ind w:left="0" w:firstLine="0"/>
      <w:textAlignment w:val="auto"/>
    </w:pPr>
    <w:rPr>
      <w:rFonts w:eastAsia="MS Mincho"/>
      <w:bCs/>
      <w:lang w:eastAsia="x-none"/>
    </w:rPr>
  </w:style>
  <w:style w:type="table" w:customStyle="1" w:styleId="TableGrid3">
    <w:name w:val="Table Grid3"/>
    <w:basedOn w:val="TableNormal"/>
    <w:next w:val="TableGrid"/>
    <w:qFormat/>
    <w:rsid w:val="00681B85"/>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681B85"/>
    <w:pPr>
      <w:overflowPunct/>
      <w:autoSpaceDE/>
      <w:autoSpaceDN/>
      <w:adjustRightInd/>
      <w:textAlignment w:val="auto"/>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681B85"/>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uiPriority w:val="99"/>
    <w:qFormat/>
    <w:rsid w:val="00681B85"/>
    <w:pPr>
      <w:overflowPunct/>
      <w:autoSpaceDE/>
      <w:autoSpaceDN/>
      <w:adjustRightInd/>
      <w:spacing w:before="100" w:beforeAutospacing="1" w:after="100" w:afterAutospacing="1"/>
      <w:textAlignment w:val="auto"/>
    </w:pPr>
    <w:rPr>
      <w:sz w:val="24"/>
      <w:szCs w:val="24"/>
      <w:lang w:val="en-US" w:eastAsia="ko-KR"/>
    </w:rPr>
  </w:style>
  <w:style w:type="paragraph" w:customStyle="1" w:styleId="11">
    <w:name w:val="吹き出し1"/>
    <w:basedOn w:val="Normal"/>
    <w:uiPriority w:val="99"/>
    <w:semiHidden/>
    <w:qFormat/>
    <w:rsid w:val="00681B85"/>
    <w:pPr>
      <w:overflowPunct/>
      <w:autoSpaceDE/>
      <w:autoSpaceDN/>
      <w:adjustRightInd/>
      <w:textAlignment w:val="auto"/>
    </w:pPr>
    <w:rPr>
      <w:rFonts w:ascii="Tahoma" w:eastAsia="MS Mincho" w:hAnsi="Tahoma" w:cs="Tahoma"/>
      <w:sz w:val="16"/>
      <w:szCs w:val="16"/>
      <w:lang w:eastAsia="ko-KR"/>
    </w:rPr>
  </w:style>
  <w:style w:type="paragraph" w:customStyle="1" w:styleId="ZchnZchn">
    <w:name w:val="Zchn Zchn"/>
    <w:uiPriority w:val="99"/>
    <w:semiHidden/>
    <w:qFormat/>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uiPriority w:val="99"/>
    <w:locked/>
    <w:rsid w:val="00681B85"/>
    <w:rPr>
      <w:rFonts w:ascii="Arial" w:hAnsi="Arial"/>
      <w:b/>
      <w:noProof/>
      <w:sz w:val="18"/>
      <w:lang w:val="en-GB" w:eastAsia="en-US" w:bidi="ar-SA"/>
    </w:rPr>
  </w:style>
  <w:style w:type="paragraph" w:customStyle="1" w:styleId="20">
    <w:name w:val="吹き出し2"/>
    <w:basedOn w:val="Normal"/>
    <w:uiPriority w:val="99"/>
    <w:semiHidden/>
    <w:qFormat/>
    <w:rsid w:val="00681B85"/>
    <w:pPr>
      <w:overflowPunct/>
      <w:autoSpaceDE/>
      <w:autoSpaceDN/>
      <w:adjustRightInd/>
      <w:textAlignment w:val="auto"/>
    </w:pPr>
    <w:rPr>
      <w:rFonts w:ascii="Tahoma" w:eastAsia="MS Mincho" w:hAnsi="Tahoma" w:cs="Tahoma"/>
      <w:sz w:val="16"/>
      <w:szCs w:val="16"/>
      <w:lang w:eastAsia="ko-KR"/>
    </w:rPr>
  </w:style>
  <w:style w:type="paragraph" w:customStyle="1" w:styleId="Note">
    <w:name w:val="Note"/>
    <w:basedOn w:val="B10"/>
    <w:uiPriority w:val="99"/>
    <w:qFormat/>
    <w:rsid w:val="00681B85"/>
    <w:pPr>
      <w:ind w:left="568" w:hanging="284"/>
    </w:pPr>
    <w:rPr>
      <w:rFonts w:eastAsia="MS Mincho"/>
      <w:lang w:eastAsia="en-GB"/>
    </w:rPr>
  </w:style>
  <w:style w:type="paragraph" w:customStyle="1" w:styleId="tabletext0">
    <w:name w:val="table text"/>
    <w:basedOn w:val="Normal"/>
    <w:next w:val="Normal"/>
    <w:uiPriority w:val="99"/>
    <w:qFormat/>
    <w:rsid w:val="00681B85"/>
    <w:rPr>
      <w:rFonts w:eastAsia="MS Mincho"/>
      <w:i/>
      <w:lang w:eastAsia="en-GB"/>
    </w:rPr>
  </w:style>
  <w:style w:type="paragraph" w:customStyle="1" w:styleId="TOC91">
    <w:name w:val="TOC 91"/>
    <w:basedOn w:val="TOC8"/>
    <w:uiPriority w:val="99"/>
    <w:qFormat/>
    <w:rsid w:val="00681B85"/>
    <w:pPr>
      <w:keepNext/>
      <w:ind w:left="1418" w:hanging="1418"/>
    </w:pPr>
    <w:rPr>
      <w:rFonts w:eastAsia="MS Mincho"/>
      <w:lang w:val="en-US" w:eastAsia="en-GB"/>
    </w:rPr>
  </w:style>
  <w:style w:type="paragraph" w:customStyle="1" w:styleId="Caption1">
    <w:name w:val="Caption1"/>
    <w:basedOn w:val="Normal"/>
    <w:next w:val="Normal"/>
    <w:uiPriority w:val="99"/>
    <w:qFormat/>
    <w:rsid w:val="00681B85"/>
    <w:pPr>
      <w:spacing w:before="120" w:after="120"/>
    </w:pPr>
    <w:rPr>
      <w:rFonts w:eastAsia="MS Mincho"/>
      <w:b/>
      <w:lang w:eastAsia="en-GB"/>
    </w:rPr>
  </w:style>
  <w:style w:type="paragraph" w:customStyle="1" w:styleId="HE">
    <w:name w:val="HE"/>
    <w:basedOn w:val="Normal"/>
    <w:uiPriority w:val="99"/>
    <w:qFormat/>
    <w:rsid w:val="00681B85"/>
    <w:pPr>
      <w:spacing w:after="0"/>
    </w:pPr>
    <w:rPr>
      <w:rFonts w:eastAsia="MS Mincho"/>
      <w:b/>
      <w:lang w:eastAsia="en-GB"/>
    </w:rPr>
  </w:style>
  <w:style w:type="paragraph" w:customStyle="1" w:styleId="HO">
    <w:name w:val="HO"/>
    <w:basedOn w:val="Normal"/>
    <w:uiPriority w:val="99"/>
    <w:qFormat/>
    <w:rsid w:val="00681B85"/>
    <w:pPr>
      <w:spacing w:after="0"/>
      <w:jc w:val="right"/>
    </w:pPr>
    <w:rPr>
      <w:rFonts w:eastAsia="MS Mincho"/>
      <w:b/>
      <w:lang w:eastAsia="en-GB"/>
    </w:rPr>
  </w:style>
  <w:style w:type="paragraph" w:customStyle="1" w:styleId="WP">
    <w:name w:val="WP"/>
    <w:basedOn w:val="Normal"/>
    <w:uiPriority w:val="99"/>
    <w:qFormat/>
    <w:rsid w:val="00681B85"/>
    <w:pPr>
      <w:spacing w:after="0"/>
      <w:jc w:val="both"/>
    </w:pPr>
    <w:rPr>
      <w:rFonts w:eastAsia="MS Mincho"/>
      <w:lang w:eastAsia="en-GB"/>
    </w:rPr>
  </w:style>
  <w:style w:type="paragraph" w:customStyle="1" w:styleId="ZK">
    <w:name w:val="ZK"/>
    <w:uiPriority w:val="99"/>
    <w:qFormat/>
    <w:rsid w:val="00681B85"/>
    <w:pPr>
      <w:spacing w:after="240" w:line="240" w:lineRule="atLeast"/>
      <w:ind w:left="1191" w:right="113" w:hanging="1191"/>
    </w:pPr>
    <w:rPr>
      <w:rFonts w:ascii="Times New Roman" w:eastAsia="MS Mincho" w:hAnsi="Times New Roman"/>
      <w:lang w:val="en-GB"/>
    </w:rPr>
  </w:style>
  <w:style w:type="paragraph" w:customStyle="1" w:styleId="ZC">
    <w:name w:val="ZC"/>
    <w:uiPriority w:val="99"/>
    <w:qFormat/>
    <w:rsid w:val="00681B85"/>
    <w:pPr>
      <w:spacing w:line="360" w:lineRule="atLeast"/>
      <w:jc w:val="center"/>
    </w:pPr>
    <w:rPr>
      <w:rFonts w:ascii="Times New Roman" w:eastAsia="MS Mincho" w:hAnsi="Times New Roman"/>
      <w:lang w:val="en-GB"/>
    </w:rPr>
  </w:style>
  <w:style w:type="paragraph" w:customStyle="1" w:styleId="FooterCentred">
    <w:name w:val="FooterCentred"/>
    <w:basedOn w:val="Footer"/>
    <w:uiPriority w:val="99"/>
    <w:qFormat/>
    <w:rsid w:val="00681B85"/>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681B85"/>
    <w:rPr>
      <w:rFonts w:eastAsia="MS Mincho"/>
      <w:lang w:eastAsia="en-GB"/>
    </w:rPr>
  </w:style>
  <w:style w:type="paragraph" w:customStyle="1" w:styleId="NumberedList">
    <w:name w:val="Numbered List"/>
    <w:basedOn w:val="Para1"/>
    <w:uiPriority w:val="99"/>
    <w:qFormat/>
    <w:rsid w:val="00681B85"/>
    <w:pPr>
      <w:tabs>
        <w:tab w:val="left" w:pos="360"/>
      </w:tabs>
      <w:ind w:left="360" w:hanging="360"/>
    </w:pPr>
  </w:style>
  <w:style w:type="paragraph" w:customStyle="1" w:styleId="Para1">
    <w:name w:val="Para1"/>
    <w:basedOn w:val="Normal"/>
    <w:uiPriority w:val="99"/>
    <w:qFormat/>
    <w:rsid w:val="00681B85"/>
    <w:pPr>
      <w:spacing w:before="120" w:after="120"/>
    </w:pPr>
    <w:rPr>
      <w:rFonts w:eastAsia="MS Mincho"/>
      <w:lang w:val="en-US" w:eastAsia="en-GB"/>
    </w:rPr>
  </w:style>
  <w:style w:type="paragraph" w:customStyle="1" w:styleId="Teststep">
    <w:name w:val="Test step"/>
    <w:basedOn w:val="Normal"/>
    <w:uiPriority w:val="99"/>
    <w:qFormat/>
    <w:rsid w:val="00681B85"/>
    <w:pPr>
      <w:tabs>
        <w:tab w:val="left" w:pos="720"/>
      </w:tabs>
      <w:spacing w:after="0"/>
      <w:ind w:left="720" w:hanging="720"/>
    </w:pPr>
    <w:rPr>
      <w:rFonts w:eastAsia="MS Mincho"/>
      <w:lang w:eastAsia="en-GB"/>
    </w:rPr>
  </w:style>
  <w:style w:type="paragraph" w:customStyle="1" w:styleId="TableTitle">
    <w:name w:val="TableTitle"/>
    <w:basedOn w:val="BodyText2"/>
    <w:next w:val="BodyText2"/>
    <w:uiPriority w:val="99"/>
    <w:qFormat/>
    <w:rsid w:val="00681B85"/>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681B85"/>
    <w:pPr>
      <w:ind w:left="400" w:hanging="400"/>
      <w:jc w:val="center"/>
    </w:pPr>
    <w:rPr>
      <w:rFonts w:eastAsia="MS Mincho"/>
      <w:b/>
      <w:lang w:eastAsia="en-GB"/>
    </w:rPr>
  </w:style>
  <w:style w:type="paragraph" w:customStyle="1" w:styleId="table">
    <w:name w:val="table"/>
    <w:basedOn w:val="Normal"/>
    <w:next w:val="Normal"/>
    <w:uiPriority w:val="99"/>
    <w:qFormat/>
    <w:rsid w:val="00681B85"/>
    <w:pPr>
      <w:spacing w:after="0"/>
      <w:jc w:val="center"/>
    </w:pPr>
    <w:rPr>
      <w:rFonts w:eastAsia="MS Mincho"/>
      <w:lang w:val="en-US" w:eastAsia="en-GB"/>
    </w:rPr>
  </w:style>
  <w:style w:type="paragraph" w:customStyle="1" w:styleId="t2">
    <w:name w:val="t2"/>
    <w:basedOn w:val="Normal"/>
    <w:uiPriority w:val="99"/>
    <w:qFormat/>
    <w:rsid w:val="00681B85"/>
    <w:pPr>
      <w:spacing w:after="0"/>
    </w:pPr>
    <w:rPr>
      <w:rFonts w:eastAsia="MS Mincho"/>
      <w:lang w:eastAsia="en-GB"/>
    </w:rPr>
  </w:style>
  <w:style w:type="paragraph" w:customStyle="1" w:styleId="CommentNokia">
    <w:name w:val="Comment Nokia"/>
    <w:basedOn w:val="Normal"/>
    <w:uiPriority w:val="99"/>
    <w:qFormat/>
    <w:rsid w:val="00681B85"/>
    <w:pPr>
      <w:tabs>
        <w:tab w:val="left" w:pos="360"/>
      </w:tabs>
      <w:ind w:left="360" w:hanging="360"/>
    </w:pPr>
    <w:rPr>
      <w:rFonts w:eastAsia="MS Mincho"/>
      <w:sz w:val="22"/>
      <w:lang w:val="en-US" w:eastAsia="en-GB"/>
    </w:rPr>
  </w:style>
  <w:style w:type="paragraph" w:customStyle="1" w:styleId="Copyright">
    <w:name w:val="Copyright"/>
    <w:basedOn w:val="Normal"/>
    <w:uiPriority w:val="99"/>
    <w:qFormat/>
    <w:rsid w:val="00681B85"/>
    <w:pPr>
      <w:spacing w:after="0"/>
      <w:jc w:val="center"/>
    </w:pPr>
    <w:rPr>
      <w:rFonts w:ascii="Arial" w:eastAsia="MS Mincho" w:hAnsi="Arial"/>
      <w:b/>
      <w:sz w:val="16"/>
      <w:lang w:eastAsia="ja-JP"/>
    </w:rPr>
  </w:style>
  <w:style w:type="paragraph" w:customStyle="1" w:styleId="Tdoctable">
    <w:name w:val="Tdoc_table"/>
    <w:uiPriority w:val="99"/>
    <w:qFormat/>
    <w:rsid w:val="00681B85"/>
    <w:pPr>
      <w:ind w:left="244" w:hanging="244"/>
    </w:pPr>
    <w:rPr>
      <w:rFonts w:ascii="Arial" w:eastAsia="SimSun" w:hAnsi="Arial"/>
      <w:noProof/>
      <w:color w:val="000000"/>
      <w:lang w:val="en-GB"/>
    </w:rPr>
  </w:style>
  <w:style w:type="paragraph" w:customStyle="1" w:styleId="Heading3Underrubrik2H3">
    <w:name w:val="Heading 3.Underrubrik2.H3"/>
    <w:basedOn w:val="Heading2Head2A2"/>
    <w:next w:val="Normal"/>
    <w:qFormat/>
    <w:rsid w:val="00681B85"/>
    <w:pPr>
      <w:spacing w:before="120"/>
      <w:outlineLvl w:val="2"/>
    </w:pPr>
    <w:rPr>
      <w:sz w:val="28"/>
    </w:rPr>
  </w:style>
  <w:style w:type="paragraph" w:customStyle="1" w:styleId="Heading2Head2A2">
    <w:name w:val="Heading 2.Head2A.2"/>
    <w:basedOn w:val="Heading1"/>
    <w:next w:val="Normal"/>
    <w:uiPriority w:val="99"/>
    <w:qFormat/>
    <w:rsid w:val="00681B85"/>
    <w:pPr>
      <w:pBdr>
        <w:top w:val="none" w:sz="0" w:space="0" w:color="auto"/>
      </w:pBdr>
      <w:spacing w:before="180"/>
      <w:outlineLvl w:val="1"/>
    </w:pPr>
    <w:rPr>
      <w:rFonts w:eastAsia="SimSun"/>
      <w:sz w:val="32"/>
      <w:lang w:eastAsia="es-ES"/>
    </w:rPr>
  </w:style>
  <w:style w:type="paragraph" w:customStyle="1" w:styleId="TitleText">
    <w:name w:val="Title Text"/>
    <w:basedOn w:val="Normal"/>
    <w:next w:val="Normal"/>
    <w:uiPriority w:val="99"/>
    <w:qFormat/>
    <w:rsid w:val="00681B85"/>
    <w:pPr>
      <w:spacing w:after="220"/>
    </w:pPr>
    <w:rPr>
      <w:rFonts w:eastAsia="MS Mincho"/>
      <w:b/>
      <w:lang w:val="en-US" w:eastAsia="en-GB"/>
    </w:rPr>
  </w:style>
  <w:style w:type="paragraph" w:customStyle="1" w:styleId="berschrift2Head2A2">
    <w:name w:val="Überschrift 2.Head2A.2"/>
    <w:basedOn w:val="Heading1"/>
    <w:next w:val="Normal"/>
    <w:uiPriority w:val="99"/>
    <w:qFormat/>
    <w:rsid w:val="00681B85"/>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681B85"/>
    <w:pPr>
      <w:overflowPunct/>
      <w:autoSpaceDE/>
      <w:autoSpaceDN/>
      <w:adjustRightInd/>
      <w:spacing w:before="120"/>
      <w:textAlignment w:val="auto"/>
      <w:outlineLvl w:val="2"/>
    </w:pPr>
    <w:rPr>
      <w:rFonts w:eastAsia="MS Mincho"/>
      <w:sz w:val="28"/>
      <w:lang w:eastAsia="de-DE"/>
    </w:rPr>
  </w:style>
  <w:style w:type="paragraph" w:customStyle="1" w:styleId="Reference">
    <w:name w:val="Reference"/>
    <w:basedOn w:val="Normal"/>
    <w:uiPriority w:val="99"/>
    <w:qFormat/>
    <w:rsid w:val="00681B85"/>
    <w:pPr>
      <w:overflowPunct/>
      <w:autoSpaceDE/>
      <w:autoSpaceDN/>
      <w:adjustRightInd/>
      <w:spacing w:after="0"/>
      <w:ind w:left="567" w:hanging="283"/>
      <w:textAlignment w:val="auto"/>
    </w:pPr>
    <w:rPr>
      <w:rFonts w:eastAsia="MS Mincho"/>
      <w:lang w:eastAsia="en-GB"/>
    </w:rPr>
  </w:style>
  <w:style w:type="paragraph" w:customStyle="1" w:styleId="Bullets">
    <w:name w:val="Bullets"/>
    <w:basedOn w:val="BodyText"/>
    <w:uiPriority w:val="99"/>
    <w:qFormat/>
    <w:rsid w:val="00681B85"/>
    <w:pPr>
      <w:widowControl w:val="0"/>
      <w:spacing w:after="120"/>
      <w:ind w:left="283" w:hanging="283"/>
    </w:pPr>
    <w:rPr>
      <w:rFonts w:eastAsia="MS Mincho"/>
      <w:lang w:eastAsia="de-DE"/>
    </w:rPr>
  </w:style>
  <w:style w:type="paragraph" w:customStyle="1" w:styleId="11BodyText">
    <w:name w:val="11 BodyText"/>
    <w:basedOn w:val="Normal"/>
    <w:uiPriority w:val="99"/>
    <w:qFormat/>
    <w:rsid w:val="00681B85"/>
    <w:pPr>
      <w:overflowPunct/>
      <w:autoSpaceDE/>
      <w:autoSpaceDN/>
      <w:adjustRightInd/>
      <w:spacing w:after="220"/>
      <w:ind w:left="1298"/>
      <w:textAlignment w:val="auto"/>
    </w:pPr>
    <w:rPr>
      <w:rFonts w:ascii="Arial" w:eastAsia="SimSun" w:hAnsi="Arial"/>
      <w:lang w:val="en-US" w:eastAsia="en-GB"/>
    </w:rPr>
  </w:style>
  <w:style w:type="numbering" w:customStyle="1" w:styleId="12">
    <w:name w:val="无列表1"/>
    <w:next w:val="NoList"/>
    <w:semiHidden/>
    <w:rsid w:val="00681B85"/>
  </w:style>
  <w:style w:type="character" w:customStyle="1" w:styleId="CRCoverPageChar">
    <w:name w:val="CR Cover Page Char"/>
    <w:link w:val="CRCoverPage"/>
    <w:qFormat/>
    <w:rsid w:val="00681B85"/>
    <w:rPr>
      <w:rFonts w:ascii="Arial" w:hAnsi="Arial"/>
      <w:lang w:val="en-GB"/>
    </w:rPr>
  </w:style>
  <w:style w:type="table" w:customStyle="1" w:styleId="30">
    <w:name w:val="网格型3"/>
    <w:basedOn w:val="TableNormal"/>
    <w:next w:val="TableGrid"/>
    <w:qFormat/>
    <w:rsid w:val="00681B85"/>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681B85"/>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681B85"/>
    <w:pPr>
      <w:keepNext/>
      <w:keepLines/>
      <w:spacing w:after="0"/>
      <w:ind w:right="134"/>
      <w:jc w:val="right"/>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681B85"/>
    <w:pPr>
      <w:overflowPunct/>
      <w:autoSpaceDE/>
      <w:autoSpaceDN/>
      <w:adjustRightInd/>
      <w:textAlignment w:val="auto"/>
    </w:pPr>
    <w:rPr>
      <w:rFonts w:eastAsia="Malgun Gothic"/>
      <w:kern w:val="2"/>
    </w:rPr>
  </w:style>
  <w:style w:type="character" w:customStyle="1" w:styleId="StyleTACChar">
    <w:name w:val="Style TAC + Char"/>
    <w:link w:val="StyleTAC"/>
    <w:qFormat/>
    <w:rsid w:val="00681B85"/>
    <w:rPr>
      <w:rFonts w:ascii="Arial" w:eastAsia="Malgun Gothic" w:hAnsi="Arial"/>
      <w:kern w:val="2"/>
      <w:sz w:val="18"/>
      <w:lang w:val="en-GB"/>
    </w:rPr>
  </w:style>
  <w:style w:type="character" w:customStyle="1" w:styleId="CharChar29">
    <w:name w:val="Char Char29"/>
    <w:qFormat/>
    <w:rsid w:val="00681B85"/>
    <w:rPr>
      <w:rFonts w:ascii="Arial" w:hAnsi="Arial"/>
      <w:sz w:val="36"/>
      <w:lang w:val="en-GB" w:eastAsia="en-US" w:bidi="ar-SA"/>
    </w:rPr>
  </w:style>
  <w:style w:type="character" w:customStyle="1" w:styleId="CharChar28">
    <w:name w:val="Char Char28"/>
    <w:qFormat/>
    <w:rsid w:val="00681B85"/>
    <w:rPr>
      <w:rFonts w:ascii="Arial" w:hAnsi="Arial"/>
      <w:sz w:val="32"/>
      <w:lang w:val="en-GB"/>
    </w:rPr>
  </w:style>
  <w:style w:type="character" w:customStyle="1" w:styleId="msoins00">
    <w:name w:val="msoins0"/>
    <w:qFormat/>
    <w:rsid w:val="00681B85"/>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681B8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681B85"/>
    <w:rPr>
      <w:rFonts w:ascii="Arial" w:hAnsi="Arial"/>
      <w:sz w:val="22"/>
      <w:lang w:val="en-GB" w:eastAsia="en-GB" w:bidi="ar-SA"/>
    </w:rPr>
  </w:style>
  <w:style w:type="character" w:customStyle="1" w:styleId="Heading7Char">
    <w:name w:val="Heading 7 Char"/>
    <w:link w:val="Heading7"/>
    <w:qFormat/>
    <w:rsid w:val="00681B85"/>
    <w:rPr>
      <w:rFonts w:ascii="Arial" w:hAnsi="Arial"/>
      <w:lang w:val="en-GB"/>
    </w:rPr>
  </w:style>
  <w:style w:type="character" w:customStyle="1" w:styleId="Heading8Char">
    <w:name w:val="Heading 8 Char"/>
    <w:link w:val="Heading8"/>
    <w:uiPriority w:val="99"/>
    <w:qFormat/>
    <w:rsid w:val="00681B85"/>
    <w:rPr>
      <w:rFonts w:ascii="Arial" w:hAnsi="Arial"/>
      <w:sz w:val="36"/>
      <w:lang w:val="en-GB"/>
    </w:rPr>
  </w:style>
  <w:style w:type="character" w:customStyle="1" w:styleId="Heading9Char">
    <w:name w:val="Heading 9 Char"/>
    <w:link w:val="Heading9"/>
    <w:uiPriority w:val="99"/>
    <w:qFormat/>
    <w:rsid w:val="00681B85"/>
    <w:rPr>
      <w:rFonts w:ascii="Arial" w:hAnsi="Arial"/>
      <w:sz w:val="36"/>
      <w:lang w:val="en-GB"/>
    </w:rPr>
  </w:style>
  <w:style w:type="character" w:customStyle="1" w:styleId="FooterChar">
    <w:name w:val="Footer Char"/>
    <w:aliases w:val="footer odd Char,footer Char,fo Char,pie de página Char"/>
    <w:link w:val="Footer"/>
    <w:uiPriority w:val="99"/>
    <w:qFormat/>
    <w:rsid w:val="00681B85"/>
    <w:rPr>
      <w:rFonts w:ascii="Arial" w:hAnsi="Arial"/>
      <w:b/>
      <w:i/>
      <w:noProof/>
      <w:sz w:val="18"/>
      <w:lang w:val="en-GB"/>
    </w:rPr>
  </w:style>
  <w:style w:type="paragraph" w:customStyle="1" w:styleId="Default">
    <w:name w:val="Default"/>
    <w:uiPriority w:val="99"/>
    <w:qFormat/>
    <w:rsid w:val="00681B85"/>
    <w:pPr>
      <w:widowControl w:val="0"/>
      <w:autoSpaceDE w:val="0"/>
      <w:autoSpaceDN w:val="0"/>
      <w:adjustRightInd w:val="0"/>
    </w:pPr>
    <w:rPr>
      <w:rFonts w:ascii="Arial" w:eastAsia="Malgun Gothic" w:hAnsi="Arial" w:cs="Arial"/>
      <w:color w:val="000000"/>
      <w:sz w:val="24"/>
      <w:szCs w:val="24"/>
      <w:lang w:eastAsia="ja-JP"/>
    </w:rPr>
  </w:style>
  <w:style w:type="character" w:customStyle="1" w:styleId="B1Zchn">
    <w:name w:val="B1 Zchn"/>
    <w:qFormat/>
    <w:rsid w:val="00681B85"/>
    <w:rPr>
      <w:rFonts w:ascii="Times New Roman" w:hAnsi="Times New Roman"/>
      <w:lang w:val="en-GB"/>
    </w:rPr>
  </w:style>
  <w:style w:type="character" w:customStyle="1" w:styleId="GuidanceChar">
    <w:name w:val="Guidance Char"/>
    <w:link w:val="Guidance"/>
    <w:qFormat/>
    <w:rsid w:val="00681B85"/>
    <w:rPr>
      <w:rFonts w:ascii="Times New Roman" w:hAnsi="Times New Roman"/>
      <w:i/>
      <w:color w:val="0000FF"/>
      <w:lang w:val="en-GB"/>
    </w:rPr>
  </w:style>
  <w:style w:type="paragraph" w:styleId="NoSpacing">
    <w:name w:val="No Spacing"/>
    <w:uiPriority w:val="1"/>
    <w:qFormat/>
    <w:rsid w:val="00E86591"/>
    <w:pPr>
      <w:overflowPunct w:val="0"/>
      <w:autoSpaceDE w:val="0"/>
      <w:autoSpaceDN w:val="0"/>
      <w:adjustRightInd w:val="0"/>
      <w:textAlignment w:val="baseline"/>
    </w:pPr>
    <w:rPr>
      <w:rFonts w:ascii="Times New Roman" w:hAnsi="Times New Roman"/>
      <w:lang w:val="en-GB"/>
    </w:rPr>
  </w:style>
  <w:style w:type="paragraph" w:customStyle="1" w:styleId="msonormal0">
    <w:name w:val="msonormal"/>
    <w:basedOn w:val="Normal"/>
    <w:uiPriority w:val="99"/>
    <w:qFormat/>
    <w:rsid w:val="0055034A"/>
    <w:pPr>
      <w:spacing w:before="100" w:beforeAutospacing="1" w:after="100" w:afterAutospacing="1"/>
      <w:textAlignment w:val="auto"/>
    </w:pPr>
    <w:rPr>
      <w:rFonts w:eastAsia="Yu Mincho"/>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qFormat/>
    <w:rsid w:val="0055034A"/>
    <w:rPr>
      <w:rFonts w:ascii="Times New Roman" w:eastAsia="SimSun" w:hAnsi="Times New Roman"/>
      <w:lang w:val="en-GB"/>
    </w:rPr>
  </w:style>
  <w:style w:type="character" w:customStyle="1" w:styleId="FooterChar1">
    <w:name w:val="Footer Char1"/>
    <w:aliases w:val="footer odd Char1,footer Char1,fo Char1,pie de página Char1"/>
    <w:basedOn w:val="DefaultParagraphFont"/>
    <w:uiPriority w:val="99"/>
    <w:semiHidden/>
    <w:rsid w:val="0055034A"/>
    <w:rPr>
      <w:rFonts w:ascii="Times New Roman" w:eastAsia="SimSun" w:hAnsi="Times New Roman"/>
      <w:lang w:val="en-GB"/>
    </w:rPr>
  </w:style>
  <w:style w:type="paragraph" w:styleId="TableofFigures">
    <w:name w:val="table of figures"/>
    <w:basedOn w:val="Normal"/>
    <w:next w:val="Normal"/>
    <w:uiPriority w:val="99"/>
    <w:unhideWhenUsed/>
    <w:qFormat/>
    <w:rsid w:val="0055034A"/>
    <w:pPr>
      <w:ind w:left="400" w:hanging="400"/>
      <w:jc w:val="center"/>
      <w:textAlignment w:val="auto"/>
    </w:pPr>
    <w:rPr>
      <w:rFonts w:eastAsia="Yu Mincho"/>
      <w:b/>
    </w:rPr>
  </w:style>
  <w:style w:type="character" w:customStyle="1" w:styleId="ListChar">
    <w:name w:val="List Char"/>
    <w:link w:val="List"/>
    <w:qFormat/>
    <w:locked/>
    <w:rsid w:val="0055034A"/>
    <w:rPr>
      <w:rFonts w:ascii="Times New Roman" w:hAnsi="Times New Roman"/>
      <w:lang w:val="en-GB"/>
    </w:rPr>
  </w:style>
  <w:style w:type="character" w:customStyle="1" w:styleId="ListBulletChar">
    <w:name w:val="List Bullet Char"/>
    <w:link w:val="ListBullet"/>
    <w:qFormat/>
    <w:locked/>
    <w:rsid w:val="0055034A"/>
    <w:rPr>
      <w:rFonts w:ascii="Times New Roman" w:hAnsi="Times New Roman"/>
      <w:lang w:val="en-GB"/>
    </w:rPr>
  </w:style>
  <w:style w:type="character" w:customStyle="1" w:styleId="List2Char">
    <w:name w:val="List 2 Char"/>
    <w:link w:val="List2"/>
    <w:qFormat/>
    <w:locked/>
    <w:rsid w:val="0055034A"/>
    <w:rPr>
      <w:rFonts w:ascii="Times New Roman" w:hAnsi="Times New Roman"/>
      <w:lang w:val="en-GB"/>
    </w:rPr>
  </w:style>
  <w:style w:type="character" w:customStyle="1" w:styleId="ListBullet2Char">
    <w:name w:val="List Bullet 2 Char"/>
    <w:link w:val="ListBullet2"/>
    <w:qFormat/>
    <w:locked/>
    <w:rsid w:val="0055034A"/>
    <w:rPr>
      <w:rFonts w:ascii="Times New Roman" w:hAnsi="Times New Roman"/>
      <w:lang w:val="en-GB"/>
    </w:rPr>
  </w:style>
  <w:style w:type="character" w:customStyle="1" w:styleId="ListBullet3Char">
    <w:name w:val="List Bullet 3 Char"/>
    <w:link w:val="ListBullet3"/>
    <w:qFormat/>
    <w:locked/>
    <w:rsid w:val="0055034A"/>
    <w:rPr>
      <w:rFonts w:ascii="Times New Roman" w:hAnsi="Times New Roman"/>
      <w:lang w:val="en-GB"/>
    </w:rPr>
  </w:style>
  <w:style w:type="paragraph" w:styleId="NoteHeading">
    <w:name w:val="Note Heading"/>
    <w:basedOn w:val="Normal"/>
    <w:next w:val="Normal"/>
    <w:link w:val="NoteHeadingChar"/>
    <w:uiPriority w:val="99"/>
    <w:unhideWhenUsed/>
    <w:qFormat/>
    <w:rsid w:val="0055034A"/>
    <w:pPr>
      <w:textAlignment w:val="auto"/>
    </w:pPr>
    <w:rPr>
      <w:rFonts w:eastAsia="MS Mincho"/>
      <w:lang w:eastAsia="zh-CN"/>
    </w:rPr>
  </w:style>
  <w:style w:type="character" w:customStyle="1" w:styleId="NoteHeadingChar">
    <w:name w:val="Note Heading Char"/>
    <w:basedOn w:val="DefaultParagraphFont"/>
    <w:link w:val="NoteHeading"/>
    <w:uiPriority w:val="99"/>
    <w:qFormat/>
    <w:rsid w:val="0055034A"/>
    <w:rPr>
      <w:rFonts w:ascii="Times New Roman" w:eastAsia="MS Mincho" w:hAnsi="Times New Roman"/>
      <w:lang w:val="en-GB" w:eastAsia="zh-CN"/>
    </w:rPr>
  </w:style>
  <w:style w:type="paragraph" w:styleId="BodyTextIndent3">
    <w:name w:val="Body Text Indent 3"/>
    <w:basedOn w:val="Normal"/>
    <w:link w:val="BodyTextIndent3Char"/>
    <w:uiPriority w:val="99"/>
    <w:unhideWhenUsed/>
    <w:qFormat/>
    <w:rsid w:val="0055034A"/>
    <w:pPr>
      <w:ind w:left="1080"/>
      <w:textAlignment w:val="auto"/>
    </w:pPr>
    <w:rPr>
      <w:rFonts w:eastAsia="Yu Mincho"/>
    </w:rPr>
  </w:style>
  <w:style w:type="character" w:customStyle="1" w:styleId="BodyTextIndent3Char">
    <w:name w:val="Body Text Indent 3 Char"/>
    <w:basedOn w:val="DefaultParagraphFont"/>
    <w:link w:val="BodyTextIndent3"/>
    <w:uiPriority w:val="99"/>
    <w:qFormat/>
    <w:rsid w:val="0055034A"/>
    <w:rPr>
      <w:rFonts w:ascii="Times New Roman" w:eastAsia="Yu Mincho" w:hAnsi="Times New Roman"/>
      <w:lang w:val="en-GB"/>
    </w:rPr>
  </w:style>
  <w:style w:type="character" w:customStyle="1" w:styleId="ListParagraphChar">
    <w:name w:val="List Paragraph Char"/>
    <w:link w:val="ListParagraph"/>
    <w:uiPriority w:val="34"/>
    <w:qFormat/>
    <w:locked/>
    <w:rsid w:val="0055034A"/>
    <w:rPr>
      <w:rFonts w:ascii="Times New Roman" w:hAnsi="Times New Roman"/>
      <w:lang w:val="en-GB"/>
    </w:rPr>
  </w:style>
  <w:style w:type="paragraph" w:styleId="TOCHeading">
    <w:name w:val="TOC Heading"/>
    <w:basedOn w:val="Heading1"/>
    <w:next w:val="Normal"/>
    <w:uiPriority w:val="39"/>
    <w:semiHidden/>
    <w:unhideWhenUsed/>
    <w:qFormat/>
    <w:rsid w:val="0055034A"/>
    <w:pPr>
      <w:pBdr>
        <w:top w:val="none" w:sz="0" w:space="0" w:color="auto"/>
      </w:pBdr>
      <w:overflowPunct/>
      <w:autoSpaceDE/>
      <w:adjustRightInd/>
      <w:spacing w:after="0" w:line="256" w:lineRule="auto"/>
      <w:ind w:left="0" w:firstLine="0"/>
      <w:textAlignment w:val="auto"/>
      <w:outlineLvl w:val="9"/>
    </w:pPr>
    <w:rPr>
      <w:rFonts w:ascii="Calibri Light" w:eastAsia="Times New Roman" w:hAnsi="Calibri Light"/>
      <w:color w:val="2F5496"/>
      <w:sz w:val="32"/>
      <w:szCs w:val="32"/>
      <w:lang w:val="en-US"/>
    </w:rPr>
  </w:style>
  <w:style w:type="character" w:customStyle="1" w:styleId="PLChar">
    <w:name w:val="PL Char"/>
    <w:link w:val="PL"/>
    <w:qFormat/>
    <w:locked/>
    <w:rsid w:val="0055034A"/>
    <w:rPr>
      <w:rFonts w:ascii="Courier New" w:hAnsi="Courier New"/>
      <w:noProof/>
      <w:sz w:val="16"/>
      <w:lang w:val="en-GB"/>
    </w:rPr>
  </w:style>
  <w:style w:type="character" w:customStyle="1" w:styleId="EditorsNoteCarCar">
    <w:name w:val="Editor's Note Car Car"/>
    <w:link w:val="EditorsNote"/>
    <w:qFormat/>
    <w:locked/>
    <w:rsid w:val="0055034A"/>
    <w:rPr>
      <w:rFonts w:ascii="Times New Roman" w:hAnsi="Times New Roman"/>
      <w:color w:val="FF0000"/>
      <w:lang w:val="en-GB"/>
    </w:rPr>
  </w:style>
  <w:style w:type="character" w:customStyle="1" w:styleId="B3Char">
    <w:name w:val="B3 Char"/>
    <w:link w:val="B30"/>
    <w:qFormat/>
    <w:locked/>
    <w:rsid w:val="0055034A"/>
    <w:rPr>
      <w:rFonts w:ascii="Times New Roman" w:hAnsi="Times New Roman"/>
      <w:lang w:val="en-GB"/>
    </w:rPr>
  </w:style>
  <w:style w:type="character" w:customStyle="1" w:styleId="B4Char">
    <w:name w:val="B4 Char"/>
    <w:link w:val="B4"/>
    <w:qFormat/>
    <w:locked/>
    <w:rsid w:val="0055034A"/>
    <w:rPr>
      <w:rFonts w:ascii="Times New Roman" w:hAnsi="Times New Roman"/>
      <w:lang w:val="en-GB"/>
    </w:rPr>
  </w:style>
  <w:style w:type="character" w:customStyle="1" w:styleId="B5Char">
    <w:name w:val="B5 Char"/>
    <w:link w:val="B5"/>
    <w:qFormat/>
    <w:locked/>
    <w:rsid w:val="0055034A"/>
    <w:rPr>
      <w:rFonts w:ascii="Times New Roman" w:hAnsi="Times New Roman"/>
      <w:lang w:val="en-GB"/>
    </w:rPr>
  </w:style>
  <w:style w:type="character" w:customStyle="1" w:styleId="Char0">
    <w:name w:val="样式 页眉 Char"/>
    <w:link w:val="a4"/>
    <w:qFormat/>
    <w:locked/>
    <w:rsid w:val="0055034A"/>
    <w:rPr>
      <w:rFonts w:ascii="Arial" w:eastAsia="Arial" w:hAnsi="Arial" w:cs="Arial"/>
      <w:b/>
      <w:bCs/>
      <w:noProof/>
      <w:sz w:val="22"/>
      <w:lang w:val="en-GB"/>
    </w:rPr>
  </w:style>
  <w:style w:type="paragraph" w:customStyle="1" w:styleId="a4">
    <w:name w:val="样式 页眉"/>
    <w:basedOn w:val="Header"/>
    <w:link w:val="Char0"/>
    <w:qFormat/>
    <w:rsid w:val="0055034A"/>
    <w:pPr>
      <w:textAlignment w:val="auto"/>
    </w:pPr>
    <w:rPr>
      <w:rFonts w:eastAsia="Arial" w:cs="Arial"/>
      <w:bCs/>
      <w:sz w:val="22"/>
    </w:rPr>
  </w:style>
  <w:style w:type="paragraph" w:customStyle="1" w:styleId="Char2">
    <w:name w:val="Char2"/>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3">
    <w:name w:val="修订1"/>
    <w:uiPriority w:val="99"/>
    <w:semiHidden/>
    <w:qFormat/>
    <w:rsid w:val="0055034A"/>
    <w:pPr>
      <w:autoSpaceDN w:val="0"/>
    </w:pPr>
    <w:rPr>
      <w:rFonts w:ascii="Times New Roman" w:eastAsia="Batang" w:hAnsi="Times New Roman"/>
      <w:lang w:val="en-GB"/>
    </w:rPr>
  </w:style>
  <w:style w:type="paragraph" w:customStyle="1" w:styleId="31">
    <w:name w:val="吹き出し3"/>
    <w:basedOn w:val="Normal"/>
    <w:uiPriority w:val="99"/>
    <w:semiHidden/>
    <w:qFormat/>
    <w:rsid w:val="0055034A"/>
    <w:pPr>
      <w:overflowPunct/>
      <w:autoSpaceDE/>
      <w:adjustRightInd/>
      <w:textAlignment w:val="auto"/>
    </w:pPr>
    <w:rPr>
      <w:rFonts w:ascii="Tahoma" w:eastAsia="MS Mincho" w:hAnsi="Tahoma" w:cs="Tahoma"/>
      <w:sz w:val="16"/>
      <w:szCs w:val="16"/>
    </w:rPr>
  </w:style>
  <w:style w:type="paragraph" w:customStyle="1" w:styleId="5">
    <w:name w:val="吹き出し5"/>
    <w:basedOn w:val="Normal"/>
    <w:uiPriority w:val="99"/>
    <w:semiHidden/>
    <w:qFormat/>
    <w:rsid w:val="0055034A"/>
    <w:pPr>
      <w:overflowPunct/>
      <w:autoSpaceDE/>
      <w:adjustRightInd/>
      <w:textAlignment w:val="auto"/>
    </w:pPr>
    <w:rPr>
      <w:rFonts w:ascii="Tahoma" w:eastAsia="MS Mincho" w:hAnsi="Tahoma" w:cs="Tahoma"/>
      <w:sz w:val="16"/>
      <w:szCs w:val="16"/>
    </w:rPr>
  </w:style>
  <w:style w:type="paragraph" w:customStyle="1" w:styleId="CharCharCharCharChar2">
    <w:name w:val="Char Char Char Char Char2"/>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2">
    <w:name w:val="Char Char Char2"/>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2">
    <w:name w:val="(文字) (文字)1 Char (文字) (文字)2"/>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2">
    <w:name w:val="Char Char1 Char Char2"/>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2">
    <w:name w:val="(文字) (文字)1 Char (文字) (文字) Char (文字) (文字)12"/>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2">
    <w:name w:val="(文字) (文字)1 Char (文字) (文字) Char2"/>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2">
    <w:name w:val="(文字) (文字)1 Char (文字) (文字) Char (文字) (文字)1 Char (文字) (文字) Char Char Char2"/>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2">
    <w:name w:val="Char Char Char Char12"/>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2">
    <w:name w:val="Char Char2 Char Char2"/>
    <w:basedOn w:val="Normal"/>
    <w:uiPriority w:val="99"/>
    <w:qFormat/>
    <w:rsid w:val="0055034A"/>
    <w:pPr>
      <w:tabs>
        <w:tab w:val="left" w:pos="540"/>
        <w:tab w:val="left" w:pos="1260"/>
        <w:tab w:val="left" w:pos="1800"/>
      </w:tabs>
      <w:overflowPunct/>
      <w:autoSpaceDE/>
      <w:adjustRightInd/>
      <w:spacing w:before="240" w:after="160" w:line="240" w:lineRule="exact"/>
      <w:textAlignment w:val="auto"/>
    </w:pPr>
    <w:rPr>
      <w:rFonts w:ascii="Verdana" w:eastAsia="Batang" w:hAnsi="Verdana"/>
      <w:sz w:val="24"/>
      <w:lang w:val="en-US"/>
    </w:rPr>
  </w:style>
  <w:style w:type="paragraph" w:customStyle="1" w:styleId="CharCharCharCharCharChar2">
    <w:name w:val="Char Char Char Char Char Char2"/>
    <w:uiPriority w:val="99"/>
    <w:semiHidden/>
    <w:qFormat/>
    <w:rsid w:val="0055034A"/>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6">
    <w:name w:val="(文字) (文字)6"/>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2">
    <w:name w:val="Car Car2"/>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2">
    <w:name w:val="Zchn Zchn12"/>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2">
    <w:name w:val="(文字) (文字)22"/>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2">
    <w:name w:val="(文字) (文字)32"/>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2">
    <w:name w:val="Zchn Zchn22"/>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2">
    <w:name w:val="(文字) (文字)42"/>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20">
    <w:name w:val="(文字) (文字)12"/>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2">
    <w:name w:val="(文字) (文字)1 Char (文字) (文字) Char (文字) (文字)1 Char (文字) (文字)2"/>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4">
    <w:name w:val="Zchn Zchn4"/>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4">
    <w:name w:val="Char Char24"/>
    <w:basedOn w:val="Normal"/>
    <w:uiPriority w:val="99"/>
    <w:semiHidden/>
    <w:qFormat/>
    <w:rsid w:val="0055034A"/>
    <w:pPr>
      <w:tabs>
        <w:tab w:val="left" w:pos="540"/>
        <w:tab w:val="left" w:pos="1260"/>
        <w:tab w:val="left" w:pos="1800"/>
      </w:tabs>
      <w:overflowPunct/>
      <w:autoSpaceDE/>
      <w:adjustRightInd/>
      <w:spacing w:before="240" w:after="160" w:line="240" w:lineRule="exact"/>
      <w:textAlignment w:val="auto"/>
    </w:pPr>
    <w:rPr>
      <w:rFonts w:ascii="Verdana" w:eastAsia="Batang" w:hAnsi="Verdana"/>
      <w:sz w:val="24"/>
      <w:lang w:val="en-US"/>
    </w:rPr>
  </w:style>
  <w:style w:type="paragraph" w:customStyle="1" w:styleId="contribution">
    <w:name w:val="contribution"/>
    <w:basedOn w:val="Heading1"/>
    <w:uiPriority w:val="99"/>
    <w:semiHidden/>
    <w:qFormat/>
    <w:rsid w:val="0055034A"/>
    <w:pPr>
      <w:tabs>
        <w:tab w:val="num" w:pos="45"/>
      </w:tabs>
      <w:ind w:left="405" w:hanging="405"/>
      <w:textAlignment w:val="auto"/>
    </w:pPr>
    <w:rPr>
      <w:rFonts w:eastAsia="Arial"/>
    </w:rPr>
  </w:style>
  <w:style w:type="paragraph" w:customStyle="1" w:styleId="MotorolaResponse1">
    <w:name w:val="Motorola Response1"/>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文字) (文字) Char"/>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numlev1Char">
    <w:name w:val="enumlev1 Char"/>
    <w:link w:val="enumlev1"/>
    <w:qFormat/>
    <w:locked/>
    <w:rsid w:val="0055034A"/>
    <w:rPr>
      <w:rFonts w:ascii="Times New Roman" w:eastAsia="Batang" w:hAnsi="Times New Roman"/>
      <w:sz w:val="24"/>
      <w:lang w:val="fr-FR"/>
    </w:rPr>
  </w:style>
  <w:style w:type="paragraph" w:customStyle="1" w:styleId="enumlev1">
    <w:name w:val="enumlev1"/>
    <w:basedOn w:val="Normal"/>
    <w:link w:val="enumlev1Char"/>
    <w:qFormat/>
    <w:rsid w:val="0055034A"/>
    <w:pPr>
      <w:tabs>
        <w:tab w:val="left" w:pos="794"/>
        <w:tab w:val="left" w:pos="1191"/>
        <w:tab w:val="left" w:pos="1588"/>
        <w:tab w:val="left" w:pos="1985"/>
      </w:tabs>
      <w:spacing w:before="80" w:after="0"/>
      <w:ind w:left="794" w:hanging="794"/>
      <w:jc w:val="both"/>
      <w:textAlignment w:val="auto"/>
    </w:pPr>
    <w:rPr>
      <w:rFonts w:eastAsia="Batang"/>
      <w:sz w:val="24"/>
      <w:lang w:val="fr-FR"/>
    </w:rPr>
  </w:style>
  <w:style w:type="paragraph" w:customStyle="1" w:styleId="FBCharCharCharChar1">
    <w:name w:val="FB Char Char Char Char1"/>
    <w:next w:val="Normal"/>
    <w:uiPriority w:val="99"/>
    <w:semiHidden/>
    <w:qFormat/>
    <w:rsid w:val="0055034A"/>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55034A"/>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55034A"/>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0">
    <w:name w:val="Heading4 Char"/>
    <w:link w:val="Heading40"/>
    <w:semiHidden/>
    <w:qFormat/>
    <w:locked/>
    <w:rsid w:val="0055034A"/>
    <w:rPr>
      <w:rFonts w:ascii="Arial" w:eastAsia="Arial" w:hAnsi="Arial" w:cs="Arial"/>
      <w:sz w:val="28"/>
      <w:lang w:val="en-GB"/>
    </w:rPr>
  </w:style>
  <w:style w:type="paragraph" w:customStyle="1" w:styleId="Heading40">
    <w:name w:val="Heading4"/>
    <w:basedOn w:val="Heading3"/>
    <w:link w:val="Heading4Char0"/>
    <w:semiHidden/>
    <w:qFormat/>
    <w:rsid w:val="0055034A"/>
    <w:pPr>
      <w:keepNext w:val="0"/>
      <w:keepLines w:val="0"/>
      <w:tabs>
        <w:tab w:val="num" w:pos="1100"/>
      </w:tabs>
      <w:overflowPunct/>
      <w:autoSpaceDE/>
      <w:adjustRightInd/>
      <w:spacing w:before="100" w:beforeAutospacing="1" w:afterLines="100" w:after="0"/>
      <w:ind w:left="930" w:hanging="510"/>
      <w:textAlignment w:val="auto"/>
    </w:pPr>
    <w:rPr>
      <w:rFonts w:eastAsia="Arial" w:cs="Arial"/>
    </w:rPr>
  </w:style>
  <w:style w:type="paragraph" w:customStyle="1" w:styleId="a">
    <w:name w:val="表格题注"/>
    <w:next w:val="Normal"/>
    <w:uiPriority w:val="99"/>
    <w:qFormat/>
    <w:rsid w:val="0055034A"/>
    <w:pPr>
      <w:numPr>
        <w:numId w:val="30"/>
      </w:numPr>
      <w:autoSpaceDN w:val="0"/>
      <w:spacing w:beforeLines="50"/>
      <w:ind w:left="1248"/>
      <w:jc w:val="center"/>
    </w:pPr>
    <w:rPr>
      <w:rFonts w:ascii="Times New Roman" w:eastAsia="Yu Mincho" w:hAnsi="Times New Roman"/>
      <w:b/>
      <w:lang w:val="en-GB" w:eastAsia="zh-CN"/>
    </w:rPr>
  </w:style>
  <w:style w:type="paragraph" w:customStyle="1" w:styleId="a0">
    <w:name w:val="插图题注"/>
    <w:next w:val="Normal"/>
    <w:uiPriority w:val="99"/>
    <w:qFormat/>
    <w:rsid w:val="0055034A"/>
    <w:pPr>
      <w:numPr>
        <w:numId w:val="31"/>
      </w:numPr>
      <w:autoSpaceDN w:val="0"/>
      <w:jc w:val="center"/>
    </w:pPr>
    <w:rPr>
      <w:rFonts w:ascii="Times New Roman" w:eastAsia="Yu Mincho" w:hAnsi="Times New Roman"/>
      <w:b/>
      <w:lang w:val="en-GB" w:eastAsia="zh-CN"/>
    </w:rPr>
  </w:style>
  <w:style w:type="paragraph" w:customStyle="1" w:styleId="CharCharCharChar">
    <w:name w:val="Char Char Char Char"/>
    <w:basedOn w:val="Normal"/>
    <w:uiPriority w:val="99"/>
    <w:qFormat/>
    <w:rsid w:val="0055034A"/>
    <w:pPr>
      <w:tabs>
        <w:tab w:val="left" w:pos="540"/>
        <w:tab w:val="left" w:pos="1260"/>
        <w:tab w:val="left" w:pos="1800"/>
      </w:tabs>
      <w:overflowPunct/>
      <w:autoSpaceDE/>
      <w:adjustRightInd/>
      <w:spacing w:before="240" w:after="160" w:line="240" w:lineRule="exact"/>
      <w:textAlignment w:val="auto"/>
    </w:pPr>
    <w:rPr>
      <w:rFonts w:ascii="Verdana" w:eastAsia="Batang" w:hAnsi="Verdana"/>
      <w:sz w:val="24"/>
      <w:lang w:val="en-US"/>
    </w:rPr>
  </w:style>
  <w:style w:type="paragraph" w:customStyle="1" w:styleId="TabList">
    <w:name w:val="TabList"/>
    <w:basedOn w:val="Normal"/>
    <w:uiPriority w:val="99"/>
    <w:qFormat/>
    <w:rsid w:val="0055034A"/>
    <w:pPr>
      <w:tabs>
        <w:tab w:val="left" w:pos="1134"/>
      </w:tabs>
      <w:overflowPunct/>
      <w:autoSpaceDE/>
      <w:adjustRightInd/>
      <w:spacing w:after="0"/>
      <w:textAlignment w:val="auto"/>
    </w:pPr>
    <w:rPr>
      <w:rFonts w:eastAsia="MS Mincho"/>
    </w:rPr>
  </w:style>
  <w:style w:type="paragraph" w:customStyle="1" w:styleId="text">
    <w:name w:val="text"/>
    <w:basedOn w:val="Normal"/>
    <w:uiPriority w:val="99"/>
    <w:qFormat/>
    <w:rsid w:val="0055034A"/>
    <w:pPr>
      <w:widowControl w:val="0"/>
      <w:overflowPunct/>
      <w:autoSpaceDE/>
      <w:adjustRightInd/>
      <w:spacing w:after="240"/>
      <w:jc w:val="both"/>
      <w:textAlignment w:val="auto"/>
    </w:pPr>
    <w:rPr>
      <w:rFonts w:eastAsia="SimSun"/>
      <w:sz w:val="24"/>
      <w:lang w:val="en-AU"/>
    </w:rPr>
  </w:style>
  <w:style w:type="paragraph" w:customStyle="1" w:styleId="berschrift1H1">
    <w:name w:val="Überschrift 1.H1"/>
    <w:basedOn w:val="Normal"/>
    <w:next w:val="Normal"/>
    <w:uiPriority w:val="99"/>
    <w:qFormat/>
    <w:rsid w:val="0055034A"/>
    <w:pPr>
      <w:keepNext/>
      <w:keepLines/>
      <w:pBdr>
        <w:top w:val="single" w:sz="12" w:space="3" w:color="auto"/>
      </w:pBdr>
      <w:tabs>
        <w:tab w:val="left" w:pos="735"/>
      </w:tabs>
      <w:overflowPunct/>
      <w:autoSpaceDE/>
      <w:adjustRightInd/>
      <w:spacing w:before="240"/>
      <w:ind w:left="735" w:hanging="735"/>
      <w:textAlignment w:val="auto"/>
      <w:outlineLvl w:val="0"/>
    </w:pPr>
    <w:rPr>
      <w:rFonts w:ascii="Arial" w:eastAsia="SimSun" w:hAnsi="Arial"/>
      <w:sz w:val="36"/>
      <w:lang w:eastAsia="de-DE"/>
    </w:rPr>
  </w:style>
  <w:style w:type="paragraph" w:customStyle="1" w:styleId="textintend3">
    <w:name w:val="text intend 3"/>
    <w:basedOn w:val="text"/>
    <w:uiPriority w:val="99"/>
    <w:qFormat/>
    <w:rsid w:val="0055034A"/>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55034A"/>
    <w:pPr>
      <w:widowControl w:val="0"/>
      <w:tabs>
        <w:tab w:val="left" w:pos="360"/>
      </w:tabs>
      <w:overflowPunct/>
      <w:autoSpaceDE/>
      <w:adjustRightInd/>
      <w:spacing w:before="60" w:after="60"/>
      <w:ind w:left="360" w:hanging="360"/>
      <w:jc w:val="both"/>
      <w:textAlignment w:val="auto"/>
    </w:pPr>
    <w:rPr>
      <w:rFonts w:eastAsia="MS Mincho"/>
    </w:rPr>
  </w:style>
  <w:style w:type="paragraph" w:customStyle="1" w:styleId="para">
    <w:name w:val="para"/>
    <w:basedOn w:val="Normal"/>
    <w:uiPriority w:val="99"/>
    <w:qFormat/>
    <w:rsid w:val="0055034A"/>
    <w:pPr>
      <w:overflowPunct/>
      <w:autoSpaceDE/>
      <w:adjustRightInd/>
      <w:spacing w:after="240"/>
      <w:jc w:val="both"/>
      <w:textAlignment w:val="auto"/>
    </w:pPr>
    <w:rPr>
      <w:rFonts w:ascii="Helvetica" w:eastAsia="SimSun" w:hAnsi="Helvetica"/>
    </w:rPr>
  </w:style>
  <w:style w:type="paragraph" w:customStyle="1" w:styleId="List1">
    <w:name w:val="List1"/>
    <w:basedOn w:val="Normal"/>
    <w:uiPriority w:val="99"/>
    <w:qFormat/>
    <w:rsid w:val="0055034A"/>
    <w:pPr>
      <w:overflowPunct/>
      <w:autoSpaceDE/>
      <w:adjustRightInd/>
      <w:spacing w:before="120" w:after="0" w:line="280" w:lineRule="atLeast"/>
      <w:ind w:left="360" w:hanging="360"/>
      <w:jc w:val="both"/>
      <w:textAlignment w:val="auto"/>
    </w:pPr>
    <w:rPr>
      <w:rFonts w:ascii="Bookman" w:eastAsia="SimSun" w:hAnsi="Bookman"/>
      <w:lang w:val="en-US"/>
    </w:rPr>
  </w:style>
  <w:style w:type="paragraph" w:customStyle="1" w:styleId="TdocText">
    <w:name w:val="Tdoc_Text"/>
    <w:basedOn w:val="Normal"/>
    <w:uiPriority w:val="99"/>
    <w:qFormat/>
    <w:rsid w:val="0055034A"/>
    <w:pPr>
      <w:overflowPunct/>
      <w:autoSpaceDE/>
      <w:adjustRightInd/>
      <w:spacing w:before="120" w:after="0"/>
      <w:jc w:val="both"/>
      <w:textAlignment w:val="auto"/>
    </w:pPr>
    <w:rPr>
      <w:rFonts w:eastAsia="SimSun"/>
      <w:lang w:val="en-US"/>
    </w:rPr>
  </w:style>
  <w:style w:type="paragraph" w:customStyle="1" w:styleId="centered">
    <w:name w:val="centered"/>
    <w:basedOn w:val="Normal"/>
    <w:uiPriority w:val="99"/>
    <w:qFormat/>
    <w:rsid w:val="0055034A"/>
    <w:pPr>
      <w:widowControl w:val="0"/>
      <w:overflowPunct/>
      <w:autoSpaceDE/>
      <w:adjustRightInd/>
      <w:spacing w:before="120" w:after="0" w:line="280" w:lineRule="atLeast"/>
      <w:jc w:val="center"/>
      <w:textAlignment w:val="auto"/>
    </w:pPr>
    <w:rPr>
      <w:rFonts w:ascii="Bookman" w:eastAsia="SimSun" w:hAnsi="Bookman"/>
      <w:lang w:val="en-US"/>
    </w:rPr>
  </w:style>
  <w:style w:type="paragraph" w:customStyle="1" w:styleId="References">
    <w:name w:val="References"/>
    <w:basedOn w:val="Normal"/>
    <w:uiPriority w:val="99"/>
    <w:qFormat/>
    <w:rsid w:val="0055034A"/>
    <w:pPr>
      <w:numPr>
        <w:numId w:val="32"/>
      </w:numPr>
      <w:tabs>
        <w:tab w:val="clear" w:pos="360"/>
        <w:tab w:val="num" w:pos="432"/>
      </w:tabs>
      <w:overflowPunct/>
      <w:autoSpaceDE/>
      <w:adjustRightInd/>
      <w:spacing w:after="80"/>
      <w:ind w:left="432" w:hanging="432"/>
      <w:textAlignment w:val="auto"/>
    </w:pPr>
    <w:rPr>
      <w:rFonts w:eastAsia="SimSun"/>
      <w:sz w:val="18"/>
      <w:lang w:val="en-US"/>
    </w:rPr>
  </w:style>
  <w:style w:type="paragraph" w:customStyle="1" w:styleId="LightGrid-Accent31">
    <w:name w:val="Light Grid - Accent 31"/>
    <w:basedOn w:val="Normal"/>
    <w:uiPriority w:val="99"/>
    <w:qFormat/>
    <w:rsid w:val="0055034A"/>
    <w:pPr>
      <w:ind w:left="720"/>
      <w:contextualSpacing/>
      <w:textAlignment w:val="auto"/>
    </w:pPr>
    <w:rPr>
      <w:rFonts w:eastAsia="SimSun"/>
    </w:rPr>
  </w:style>
  <w:style w:type="paragraph" w:customStyle="1" w:styleId="LightList-Accent31">
    <w:name w:val="Light List - Accent 31"/>
    <w:uiPriority w:val="99"/>
    <w:semiHidden/>
    <w:qFormat/>
    <w:rsid w:val="0055034A"/>
    <w:pPr>
      <w:autoSpaceDN w:val="0"/>
    </w:pPr>
    <w:rPr>
      <w:rFonts w:ascii="Times New Roman" w:eastAsia="Batang" w:hAnsi="Times New Roman"/>
      <w:lang w:val="en-GB"/>
    </w:rPr>
  </w:style>
  <w:style w:type="paragraph" w:customStyle="1" w:styleId="TOC911">
    <w:name w:val="TOC 911"/>
    <w:basedOn w:val="TOC8"/>
    <w:uiPriority w:val="99"/>
    <w:qFormat/>
    <w:rsid w:val="0055034A"/>
    <w:pPr>
      <w:keepNext/>
      <w:ind w:left="1418" w:hanging="1418"/>
      <w:textAlignment w:val="auto"/>
    </w:pPr>
    <w:rPr>
      <w:rFonts w:eastAsia="MS Mincho"/>
      <w:noProof w:val="0"/>
      <w:lang w:eastAsia="en-GB"/>
    </w:rPr>
  </w:style>
  <w:style w:type="paragraph" w:customStyle="1" w:styleId="Caption11">
    <w:name w:val="Caption11"/>
    <w:basedOn w:val="Normal"/>
    <w:next w:val="Normal"/>
    <w:uiPriority w:val="99"/>
    <w:qFormat/>
    <w:rsid w:val="0055034A"/>
    <w:pPr>
      <w:spacing w:before="120" w:after="120"/>
      <w:textAlignment w:val="auto"/>
    </w:pPr>
    <w:rPr>
      <w:rFonts w:eastAsia="MS Mincho"/>
      <w:b/>
      <w:lang w:eastAsia="en-GB"/>
    </w:rPr>
  </w:style>
  <w:style w:type="paragraph" w:customStyle="1" w:styleId="TableofFigures11">
    <w:name w:val="Table of Figures11"/>
    <w:basedOn w:val="Normal"/>
    <w:next w:val="Normal"/>
    <w:uiPriority w:val="99"/>
    <w:qFormat/>
    <w:rsid w:val="0055034A"/>
    <w:pPr>
      <w:ind w:left="400" w:hanging="400"/>
      <w:jc w:val="center"/>
      <w:textAlignment w:val="auto"/>
    </w:pPr>
    <w:rPr>
      <w:rFonts w:eastAsia="MS Mincho"/>
      <w:b/>
      <w:lang w:eastAsia="en-GB"/>
    </w:rPr>
  </w:style>
  <w:style w:type="paragraph" w:customStyle="1" w:styleId="81">
    <w:name w:val="表 (赤)  81"/>
    <w:basedOn w:val="Normal"/>
    <w:uiPriority w:val="34"/>
    <w:qFormat/>
    <w:rsid w:val="0055034A"/>
    <w:pPr>
      <w:ind w:left="720"/>
      <w:contextualSpacing/>
      <w:textAlignment w:val="auto"/>
    </w:pPr>
    <w:rPr>
      <w:rFonts w:eastAsia="SimSun"/>
      <w:lang w:eastAsia="en-GB"/>
    </w:rPr>
  </w:style>
  <w:style w:type="paragraph" w:customStyle="1" w:styleId="note0">
    <w:name w:val="note"/>
    <w:basedOn w:val="Normal"/>
    <w:uiPriority w:val="99"/>
    <w:qFormat/>
    <w:rsid w:val="0055034A"/>
    <w:pPr>
      <w:overflowPunct/>
      <w:autoSpaceDE/>
      <w:adjustRightInd/>
      <w:spacing w:before="100" w:beforeAutospacing="1" w:after="100" w:afterAutospacing="1"/>
      <w:textAlignment w:val="auto"/>
    </w:pPr>
    <w:rPr>
      <w:rFonts w:eastAsia="SimSun"/>
      <w:sz w:val="24"/>
      <w:szCs w:val="24"/>
      <w:lang w:val="en-US" w:eastAsia="zh-CN"/>
    </w:rPr>
  </w:style>
  <w:style w:type="paragraph" w:customStyle="1" w:styleId="121">
    <w:name w:val="表 (青) 121"/>
    <w:uiPriority w:val="71"/>
    <w:qFormat/>
    <w:rsid w:val="0055034A"/>
    <w:pPr>
      <w:autoSpaceDN w:val="0"/>
    </w:pPr>
    <w:rPr>
      <w:rFonts w:ascii="Times New Roman" w:eastAsia="SimSun" w:hAnsi="Times New Roman"/>
      <w:lang w:val="en-GB"/>
    </w:rPr>
  </w:style>
  <w:style w:type="paragraph" w:customStyle="1" w:styleId="LGTdoc">
    <w:name w:val="LGTdoc_본문"/>
    <w:basedOn w:val="Normal"/>
    <w:uiPriority w:val="99"/>
    <w:qFormat/>
    <w:rsid w:val="0055034A"/>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ECCParagraphZchn">
    <w:name w:val="ECC Paragraph Zchn"/>
    <w:link w:val="ECCParagraph"/>
    <w:qFormat/>
    <w:locked/>
    <w:rsid w:val="0055034A"/>
    <w:rPr>
      <w:rFonts w:ascii="Arial" w:hAnsi="Arial" w:cs="Arial"/>
      <w:szCs w:val="24"/>
      <w:lang w:val="en-GB"/>
    </w:rPr>
  </w:style>
  <w:style w:type="paragraph" w:customStyle="1" w:styleId="ECCParagraph">
    <w:name w:val="ECC Paragraph"/>
    <w:basedOn w:val="Normal"/>
    <w:link w:val="ECCParagraphZchn"/>
    <w:qFormat/>
    <w:rsid w:val="0055034A"/>
    <w:pPr>
      <w:overflowPunct/>
      <w:autoSpaceDE/>
      <w:adjustRightInd/>
      <w:spacing w:after="240"/>
      <w:jc w:val="both"/>
      <w:textAlignment w:val="auto"/>
    </w:pPr>
    <w:rPr>
      <w:rFonts w:ascii="Arial" w:hAnsi="Arial" w:cs="Arial"/>
      <w:szCs w:val="24"/>
    </w:rPr>
  </w:style>
  <w:style w:type="paragraph" w:customStyle="1" w:styleId="ECCFootnote">
    <w:name w:val="ECC Footnote"/>
    <w:basedOn w:val="Normal"/>
    <w:autoRedefine/>
    <w:uiPriority w:val="99"/>
    <w:qFormat/>
    <w:rsid w:val="0055034A"/>
    <w:pPr>
      <w:overflowPunct/>
      <w:autoSpaceDE/>
      <w:adjustRightInd/>
      <w:spacing w:after="0"/>
      <w:ind w:left="454" w:hanging="454"/>
      <w:textAlignment w:val="auto"/>
    </w:pPr>
    <w:rPr>
      <w:rFonts w:ascii="Arial" w:eastAsia="SimSun" w:hAnsi="Arial"/>
      <w:sz w:val="16"/>
      <w:szCs w:val="24"/>
      <w:lang w:val="en-US"/>
    </w:rPr>
  </w:style>
  <w:style w:type="paragraph" w:customStyle="1" w:styleId="Text1">
    <w:name w:val="Text 1"/>
    <w:basedOn w:val="Normal"/>
    <w:uiPriority w:val="99"/>
    <w:qFormat/>
    <w:rsid w:val="0055034A"/>
    <w:pPr>
      <w:overflowPunct/>
      <w:autoSpaceDE/>
      <w:adjustRightInd/>
      <w:spacing w:after="240"/>
      <w:ind w:left="482"/>
      <w:jc w:val="both"/>
      <w:textAlignment w:val="auto"/>
    </w:pPr>
    <w:rPr>
      <w:rFonts w:eastAsia="SimSun"/>
      <w:sz w:val="24"/>
      <w:lang w:eastAsia="fr-BE"/>
    </w:rPr>
  </w:style>
  <w:style w:type="paragraph" w:customStyle="1" w:styleId="NumPar4">
    <w:name w:val="NumPar 4"/>
    <w:basedOn w:val="Heading4"/>
    <w:next w:val="Normal"/>
    <w:uiPriority w:val="99"/>
    <w:qFormat/>
    <w:rsid w:val="0055034A"/>
    <w:pPr>
      <w:keepNext w:val="0"/>
      <w:keepLines w:val="0"/>
      <w:numPr>
        <w:numId w:val="33"/>
      </w:numPr>
      <w:tabs>
        <w:tab w:val="clear" w:pos="1492"/>
        <w:tab w:val="num" w:pos="2880"/>
      </w:tabs>
      <w:overflowPunct/>
      <w:autoSpaceDE/>
      <w:adjustRightInd/>
      <w:spacing w:before="0" w:after="240"/>
      <w:ind w:left="2880" w:hanging="960"/>
      <w:jc w:val="both"/>
      <w:textAlignment w:val="auto"/>
      <w:outlineLvl w:val="9"/>
    </w:pPr>
    <w:rPr>
      <w:rFonts w:ascii="Times New Roman" w:eastAsia="SimSun" w:hAnsi="Times New Roman"/>
    </w:rPr>
  </w:style>
  <w:style w:type="paragraph" w:customStyle="1" w:styleId="cita">
    <w:name w:val="cita"/>
    <w:basedOn w:val="Normal"/>
    <w:uiPriority w:val="99"/>
    <w:qFormat/>
    <w:rsid w:val="0055034A"/>
    <w:pPr>
      <w:overflowPunct/>
      <w:autoSpaceDE/>
      <w:adjustRightInd/>
      <w:spacing w:before="200" w:after="100" w:afterAutospacing="1"/>
      <w:textAlignment w:val="auto"/>
    </w:pPr>
    <w:rPr>
      <w:rFonts w:ascii="SimSun" w:eastAsia="SimSun" w:hAnsi="SimSun" w:cs="SimSun"/>
      <w:sz w:val="15"/>
      <w:szCs w:val="15"/>
      <w:lang w:val="en-US" w:eastAsia="zh-CN"/>
    </w:rPr>
  </w:style>
  <w:style w:type="paragraph" w:customStyle="1" w:styleId="gpotblnote">
    <w:name w:val="gpotbl_note"/>
    <w:basedOn w:val="Normal"/>
    <w:uiPriority w:val="99"/>
    <w:qFormat/>
    <w:rsid w:val="0055034A"/>
    <w:pPr>
      <w:overflowPunct/>
      <w:autoSpaceDE/>
      <w:adjustRightInd/>
      <w:spacing w:before="100" w:beforeAutospacing="1" w:after="100" w:afterAutospacing="1"/>
      <w:ind w:firstLine="480"/>
      <w:textAlignment w:val="auto"/>
    </w:pPr>
    <w:rPr>
      <w:rFonts w:ascii="SimSun" w:eastAsia="SimSun" w:hAnsi="SimSun" w:cs="SimSun"/>
      <w:sz w:val="24"/>
      <w:szCs w:val="24"/>
      <w:lang w:val="en-US" w:eastAsia="zh-CN"/>
    </w:rPr>
  </w:style>
  <w:style w:type="paragraph" w:customStyle="1" w:styleId="Atl">
    <w:name w:val="Atl"/>
    <w:basedOn w:val="Normal"/>
    <w:uiPriority w:val="99"/>
    <w:qFormat/>
    <w:rsid w:val="0055034A"/>
    <w:pPr>
      <w:textAlignment w:val="auto"/>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6">
    <w:name w:val="16"/>
    <w:basedOn w:val="Normal"/>
    <w:uiPriority w:val="99"/>
    <w:qFormat/>
    <w:rsid w:val="0055034A"/>
    <w:pPr>
      <w:snapToGrid w:val="0"/>
      <w:spacing w:before="100" w:beforeAutospacing="1" w:after="100" w:afterAutospacing="1"/>
      <w:jc w:val="center"/>
      <w:textAlignment w:val="auto"/>
    </w:pPr>
    <w:rPr>
      <w:rFonts w:ascii="Arial" w:eastAsia="MS Mincho" w:hAnsi="Arial" w:cs="Arial"/>
      <w:sz w:val="18"/>
      <w:szCs w:val="18"/>
      <w:lang w:eastAsia="ja-JP"/>
    </w:rPr>
  </w:style>
  <w:style w:type="paragraph" w:customStyle="1" w:styleId="200">
    <w:name w:val="20"/>
    <w:basedOn w:val="Normal"/>
    <w:uiPriority w:val="99"/>
    <w:qFormat/>
    <w:rsid w:val="0055034A"/>
    <w:pPr>
      <w:snapToGrid w:val="0"/>
      <w:spacing w:before="100" w:beforeAutospacing="1" w:after="100" w:afterAutospacing="1"/>
      <w:jc w:val="center"/>
      <w:textAlignment w:val="auto"/>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55034A"/>
    <w:pPr>
      <w:keepLines w:val="0"/>
      <w:pBdr>
        <w:top w:val="none" w:sz="0" w:space="0" w:color="auto"/>
      </w:pBdr>
      <w:ind w:left="0" w:firstLine="0"/>
      <w:textAlignment w:val="auto"/>
    </w:pPr>
    <w:rPr>
      <w:rFonts w:eastAsia="SimSun"/>
      <w:b/>
      <w:noProof/>
      <w:color w:val="339966"/>
      <w:kern w:val="28"/>
      <w:sz w:val="28"/>
      <w:szCs w:val="28"/>
      <w:lang w:val="en-US" w:eastAsia="zh-CN"/>
    </w:rPr>
  </w:style>
  <w:style w:type="paragraph" w:customStyle="1" w:styleId="xl29">
    <w:name w:val="xl29"/>
    <w:basedOn w:val="Normal"/>
    <w:uiPriority w:val="99"/>
    <w:qFormat/>
    <w:rsid w:val="0055034A"/>
    <w:pPr>
      <w:pBdr>
        <w:left w:val="single" w:sz="4" w:space="0" w:color="C0C0C0"/>
        <w:bottom w:val="single" w:sz="4" w:space="0" w:color="C0C0C0"/>
      </w:pBdr>
      <w:spacing w:before="100" w:beforeAutospacing="1" w:after="100" w:afterAutospacing="1"/>
      <w:jc w:val="center"/>
      <w:textAlignment w:val="auto"/>
    </w:pPr>
    <w:rPr>
      <w:rFonts w:ascii="Arial" w:eastAsia="SimSun" w:hAnsi="Arial" w:cs="Arial"/>
      <w:b/>
      <w:bCs/>
      <w:sz w:val="24"/>
      <w:szCs w:val="24"/>
      <w:lang w:eastAsia="en-GB"/>
    </w:rPr>
  </w:style>
  <w:style w:type="character" w:customStyle="1" w:styleId="EquationChar">
    <w:name w:val="Equation Char"/>
    <w:link w:val="Equation"/>
    <w:qFormat/>
    <w:locked/>
    <w:rsid w:val="0055034A"/>
    <w:rPr>
      <w:rFonts w:ascii="Times New Roman" w:hAnsi="Times New Roman"/>
      <w:sz w:val="22"/>
      <w:szCs w:val="22"/>
      <w:lang w:val="en-GB"/>
    </w:rPr>
  </w:style>
  <w:style w:type="paragraph" w:customStyle="1" w:styleId="Equation">
    <w:name w:val="Equation"/>
    <w:basedOn w:val="Normal"/>
    <w:next w:val="Normal"/>
    <w:link w:val="EquationChar"/>
    <w:qFormat/>
    <w:rsid w:val="0055034A"/>
    <w:pPr>
      <w:tabs>
        <w:tab w:val="center" w:pos="4620"/>
        <w:tab w:val="right" w:pos="9240"/>
      </w:tabs>
      <w:overflowPunct/>
      <w:snapToGrid w:val="0"/>
      <w:spacing w:after="120"/>
      <w:jc w:val="both"/>
      <w:textAlignment w:val="auto"/>
    </w:pPr>
    <w:rPr>
      <w:sz w:val="22"/>
      <w:szCs w:val="22"/>
    </w:rPr>
  </w:style>
  <w:style w:type="paragraph" w:customStyle="1" w:styleId="41">
    <w:name w:val="吹き出し4"/>
    <w:basedOn w:val="Normal"/>
    <w:uiPriority w:val="99"/>
    <w:semiHidden/>
    <w:qFormat/>
    <w:rsid w:val="0055034A"/>
    <w:pPr>
      <w:overflowPunct/>
      <w:autoSpaceDE/>
      <w:adjustRightInd/>
      <w:textAlignment w:val="auto"/>
    </w:pPr>
    <w:rPr>
      <w:rFonts w:ascii="Tahoma" w:eastAsia="MS Mincho" w:hAnsi="Tahoma" w:cs="Tahoma"/>
      <w:sz w:val="16"/>
      <w:szCs w:val="16"/>
    </w:rPr>
  </w:style>
  <w:style w:type="paragraph" w:customStyle="1" w:styleId="tac0">
    <w:name w:val="tac"/>
    <w:basedOn w:val="Normal"/>
    <w:uiPriority w:val="99"/>
    <w:qFormat/>
    <w:rsid w:val="0055034A"/>
    <w:pPr>
      <w:keepNext/>
      <w:overflowPunct/>
      <w:adjustRightInd/>
      <w:spacing w:after="0"/>
      <w:jc w:val="center"/>
      <w:textAlignment w:val="auto"/>
    </w:pPr>
    <w:rPr>
      <w:rFonts w:ascii="Arial" w:eastAsiaTheme="minorHAnsi" w:hAnsi="Arial" w:cs="Arial"/>
      <w:sz w:val="18"/>
      <w:szCs w:val="18"/>
      <w:lang w:val="en-US"/>
    </w:rPr>
  </w:style>
  <w:style w:type="paragraph" w:customStyle="1" w:styleId="CharCharCharCharChar1">
    <w:name w:val="Char Char Char Char Char1"/>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3">
    <w:name w:val="Char Char3"/>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0">
    <w:name w:val="Char1"/>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1">
    <w:name w:val="(文字) (文字)1 Char (文字) (文字)1"/>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1">
    <w:name w:val="Char Char1 Char Char1"/>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1">
    <w:name w:val="(文字) (文字)1 Char (文字) (文字) Char (文字) (文字)11"/>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0">
    <w:name w:val="(文字) (文字)1 Char (文字) (文字) Char1"/>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1">
    <w:name w:val="(文字) (文字)1 Char (文字) (文字) Char (文字) (文字)1 Char (文字) (文字) Char Char Char1"/>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1">
    <w:name w:val="Char Char Char Char11"/>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1">
    <w:name w:val="Char Char2 Char Char1"/>
    <w:basedOn w:val="Normal"/>
    <w:uiPriority w:val="99"/>
    <w:qFormat/>
    <w:rsid w:val="0055034A"/>
    <w:pPr>
      <w:tabs>
        <w:tab w:val="left" w:pos="540"/>
        <w:tab w:val="left" w:pos="1260"/>
        <w:tab w:val="left" w:pos="1800"/>
      </w:tabs>
      <w:overflowPunct/>
      <w:autoSpaceDE/>
      <w:adjustRightInd/>
      <w:spacing w:before="240" w:after="160" w:line="240" w:lineRule="exact"/>
      <w:textAlignment w:val="auto"/>
    </w:pPr>
    <w:rPr>
      <w:rFonts w:ascii="Verdana" w:eastAsia="Batang" w:hAnsi="Verdana"/>
      <w:sz w:val="24"/>
      <w:lang w:val="en-US"/>
    </w:rPr>
  </w:style>
  <w:style w:type="paragraph" w:customStyle="1" w:styleId="CharCharCharCharCharChar1">
    <w:name w:val="Char Char Char Char Char Char1"/>
    <w:uiPriority w:val="99"/>
    <w:semiHidden/>
    <w:qFormat/>
    <w:rsid w:val="0055034A"/>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50">
    <w:name w:val="(文字) (文字)5"/>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1">
    <w:name w:val="Car Car1"/>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1">
    <w:name w:val="Zchn Zchn11"/>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1">
    <w:name w:val="(文字) (文字)21"/>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10">
    <w:name w:val="(文字) (文字)31"/>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1">
    <w:name w:val="Zchn Zchn21"/>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10">
    <w:name w:val="(文字) (文字)41"/>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10">
    <w:name w:val="(文字) (文字)11"/>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3">
    <w:name w:val="修订2"/>
    <w:uiPriority w:val="99"/>
    <w:semiHidden/>
    <w:qFormat/>
    <w:rsid w:val="0055034A"/>
    <w:pPr>
      <w:autoSpaceDN w:val="0"/>
    </w:pPr>
    <w:rPr>
      <w:rFonts w:ascii="Times New Roman" w:eastAsia="Batang" w:hAnsi="Times New Roman"/>
      <w:lang w:val="en-GB"/>
    </w:rPr>
  </w:style>
  <w:style w:type="paragraph" w:customStyle="1" w:styleId="1CharChar1Char1">
    <w:name w:val="(文字) (文字)1 Char (文字) (文字) Char (文字) (文字)1 Char (文字) (文字)1"/>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3">
    <w:name w:val="Zchn Zchn3"/>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OC92">
    <w:name w:val="TOC 92"/>
    <w:basedOn w:val="TOC8"/>
    <w:uiPriority w:val="99"/>
    <w:qFormat/>
    <w:rsid w:val="0055034A"/>
    <w:pPr>
      <w:keepNext/>
      <w:ind w:left="1418" w:hanging="1418"/>
      <w:textAlignment w:val="auto"/>
    </w:pPr>
    <w:rPr>
      <w:rFonts w:eastAsia="MS Mincho"/>
      <w:bCs/>
      <w:szCs w:val="22"/>
      <w:lang w:val="en-US" w:eastAsia="en-GB"/>
    </w:rPr>
  </w:style>
  <w:style w:type="paragraph" w:customStyle="1" w:styleId="Caption2">
    <w:name w:val="Caption2"/>
    <w:basedOn w:val="Normal"/>
    <w:next w:val="Normal"/>
    <w:uiPriority w:val="99"/>
    <w:qFormat/>
    <w:rsid w:val="0055034A"/>
    <w:pPr>
      <w:spacing w:before="120" w:after="120"/>
      <w:textAlignment w:val="auto"/>
    </w:pPr>
    <w:rPr>
      <w:rFonts w:eastAsia="MS Mincho"/>
      <w:b/>
      <w:lang w:eastAsia="en-GB"/>
    </w:rPr>
  </w:style>
  <w:style w:type="paragraph" w:customStyle="1" w:styleId="TableofFigures2">
    <w:name w:val="Table of Figures2"/>
    <w:basedOn w:val="Normal"/>
    <w:next w:val="Normal"/>
    <w:uiPriority w:val="99"/>
    <w:qFormat/>
    <w:rsid w:val="0055034A"/>
    <w:pPr>
      <w:ind w:left="400" w:hanging="400"/>
      <w:jc w:val="center"/>
      <w:textAlignment w:val="auto"/>
    </w:pPr>
    <w:rPr>
      <w:rFonts w:eastAsia="MS Mincho"/>
      <w:b/>
      <w:lang w:eastAsia="en-GB"/>
    </w:rPr>
  </w:style>
  <w:style w:type="paragraph" w:customStyle="1" w:styleId="CharChar241">
    <w:name w:val="Char Char241"/>
    <w:basedOn w:val="Normal"/>
    <w:uiPriority w:val="99"/>
    <w:semiHidden/>
    <w:qFormat/>
    <w:rsid w:val="0055034A"/>
    <w:pPr>
      <w:tabs>
        <w:tab w:val="left" w:pos="540"/>
        <w:tab w:val="left" w:pos="1260"/>
        <w:tab w:val="left" w:pos="1800"/>
      </w:tabs>
      <w:overflowPunct/>
      <w:autoSpaceDE/>
      <w:adjustRightInd/>
      <w:spacing w:before="240" w:after="160" w:line="240" w:lineRule="exact"/>
      <w:textAlignment w:val="auto"/>
    </w:pPr>
    <w:rPr>
      <w:rFonts w:ascii="Verdana" w:eastAsia="Batang" w:hAnsi="Verdana"/>
      <w:sz w:val="24"/>
      <w:lang w:val="en-US"/>
    </w:rPr>
  </w:style>
  <w:style w:type="paragraph" w:customStyle="1" w:styleId="Char11">
    <w:name w:val="(文字) (文字) Char1"/>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2">
    <w:name w:val="Char Char Char Char2"/>
    <w:basedOn w:val="Normal"/>
    <w:uiPriority w:val="99"/>
    <w:qFormat/>
    <w:rsid w:val="0055034A"/>
    <w:pPr>
      <w:tabs>
        <w:tab w:val="left" w:pos="540"/>
        <w:tab w:val="left" w:pos="1260"/>
        <w:tab w:val="left" w:pos="1800"/>
      </w:tabs>
      <w:overflowPunct/>
      <w:autoSpaceDE/>
      <w:adjustRightInd/>
      <w:spacing w:before="240" w:after="160" w:line="240" w:lineRule="exact"/>
      <w:textAlignment w:val="auto"/>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5">
    <w:name w:val="Char Char5"/>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11">
    <w:name w:val="修订11"/>
    <w:uiPriority w:val="99"/>
    <w:semiHidden/>
    <w:qFormat/>
    <w:rsid w:val="0055034A"/>
    <w:pPr>
      <w:autoSpaceDN w:val="0"/>
    </w:pPr>
    <w:rPr>
      <w:rFonts w:ascii="Times New Roman" w:eastAsia="Batang" w:hAnsi="Times New Roman"/>
      <w:lang w:val="en-GB"/>
    </w:rPr>
  </w:style>
  <w:style w:type="paragraph" w:customStyle="1" w:styleId="TOC10">
    <w:name w:val="TOC 标题1"/>
    <w:basedOn w:val="Heading1"/>
    <w:next w:val="Normal"/>
    <w:uiPriority w:val="39"/>
    <w:qFormat/>
    <w:rsid w:val="0055034A"/>
    <w:pPr>
      <w:pBdr>
        <w:top w:val="none" w:sz="0" w:space="0" w:color="auto"/>
      </w:pBdr>
      <w:overflowPunct/>
      <w:autoSpaceDE/>
      <w:adjustRightInd/>
      <w:spacing w:after="0" w:line="256" w:lineRule="auto"/>
      <w:ind w:left="0" w:firstLine="0"/>
      <w:textAlignment w:val="auto"/>
      <w:outlineLvl w:val="9"/>
    </w:pPr>
    <w:rPr>
      <w:rFonts w:ascii="Calibri Light" w:eastAsia="Times New Roman" w:hAnsi="Calibri Light"/>
      <w:color w:val="2F5496"/>
      <w:sz w:val="32"/>
      <w:szCs w:val="32"/>
      <w:lang w:val="en-US"/>
    </w:rPr>
  </w:style>
  <w:style w:type="paragraph" w:customStyle="1" w:styleId="aria">
    <w:name w:val="aria"/>
    <w:basedOn w:val="Normal"/>
    <w:uiPriority w:val="99"/>
    <w:qFormat/>
    <w:rsid w:val="0055034A"/>
    <w:pPr>
      <w:keepNext/>
      <w:keepLines/>
      <w:overflowPunct/>
      <w:autoSpaceDE/>
      <w:adjustRightInd/>
      <w:spacing w:after="0"/>
      <w:jc w:val="both"/>
      <w:textAlignment w:val="auto"/>
    </w:pPr>
    <w:rPr>
      <w:rFonts w:ascii="Arial" w:eastAsia="SimSun" w:hAnsi="Arial"/>
      <w:sz w:val="18"/>
      <w:szCs w:val="18"/>
    </w:rPr>
  </w:style>
  <w:style w:type="character" w:customStyle="1" w:styleId="B6Char">
    <w:name w:val="B6 Char"/>
    <w:link w:val="B6"/>
    <w:qFormat/>
    <w:locked/>
    <w:rsid w:val="0055034A"/>
    <w:rPr>
      <w:rFonts w:ascii="Times New Roman" w:eastAsia="Times New Roman" w:hAnsi="Times New Roman"/>
      <w:lang w:val="en-GB" w:eastAsia="zh-CN"/>
    </w:rPr>
  </w:style>
  <w:style w:type="paragraph" w:customStyle="1" w:styleId="B6">
    <w:name w:val="B6"/>
    <w:basedOn w:val="B5"/>
    <w:link w:val="B6Char"/>
    <w:qFormat/>
    <w:rsid w:val="0055034A"/>
    <w:pPr>
      <w:ind w:left="1702" w:hanging="284"/>
      <w:textAlignment w:val="auto"/>
    </w:pPr>
    <w:rPr>
      <w:rFonts w:eastAsia="Times New Roman"/>
      <w:lang w:eastAsia="zh-CN"/>
    </w:rPr>
  </w:style>
  <w:style w:type="paragraph" w:customStyle="1" w:styleId="Meetingcaption">
    <w:name w:val="Meeting caption"/>
    <w:basedOn w:val="Normal"/>
    <w:uiPriority w:val="99"/>
    <w:qFormat/>
    <w:rsid w:val="0055034A"/>
    <w:pPr>
      <w:framePr w:w="4120" w:hSpace="141" w:wrap="around" w:vAnchor="text" w:hAnchor="text" w:y="3"/>
      <w:pBdr>
        <w:top w:val="single" w:sz="6" w:space="1" w:color="auto"/>
        <w:left w:val="single" w:sz="6" w:space="1" w:color="auto"/>
        <w:bottom w:val="single" w:sz="6" w:space="1" w:color="auto"/>
        <w:right w:val="single" w:sz="6" w:space="1" w:color="auto"/>
      </w:pBdr>
      <w:spacing w:after="120"/>
      <w:textAlignment w:val="auto"/>
    </w:pPr>
    <w:rPr>
      <w:rFonts w:eastAsia="Times New Roman"/>
      <w:lang w:val="fr-FR" w:eastAsia="ko-KR"/>
    </w:rPr>
  </w:style>
  <w:style w:type="paragraph" w:customStyle="1" w:styleId="FT">
    <w:name w:val="FT"/>
    <w:basedOn w:val="Normal"/>
    <w:uiPriority w:val="99"/>
    <w:qFormat/>
    <w:rsid w:val="0055034A"/>
    <w:pPr>
      <w:textAlignment w:val="auto"/>
    </w:pPr>
    <w:rPr>
      <w:rFonts w:ascii="Arial" w:eastAsia="Times New Roman" w:hAnsi="Arial" w:cs="Arial"/>
      <w:b/>
      <w:lang w:eastAsia="ko-KR"/>
    </w:rPr>
  </w:style>
  <w:style w:type="paragraph" w:customStyle="1" w:styleId="Tadc">
    <w:name w:val="Tadc"/>
    <w:basedOn w:val="Normal"/>
    <w:uiPriority w:val="99"/>
    <w:qFormat/>
    <w:rsid w:val="0055034A"/>
    <w:pPr>
      <w:textAlignment w:val="auto"/>
    </w:pPr>
    <w:rPr>
      <w:rFonts w:eastAsia="Times New Roman" w:cs="v4.2.0"/>
      <w:lang w:eastAsia="en-GB"/>
    </w:rPr>
  </w:style>
  <w:style w:type="paragraph" w:customStyle="1" w:styleId="tal1">
    <w:name w:val="tal"/>
    <w:basedOn w:val="Normal"/>
    <w:uiPriority w:val="99"/>
    <w:qFormat/>
    <w:rsid w:val="0055034A"/>
    <w:pPr>
      <w:overflowPunct/>
      <w:autoSpaceDE/>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a5">
    <w:name w:val="수정"/>
    <w:uiPriority w:val="99"/>
    <w:semiHidden/>
    <w:qFormat/>
    <w:rsid w:val="0055034A"/>
    <w:pPr>
      <w:autoSpaceDN w:val="0"/>
    </w:pPr>
    <w:rPr>
      <w:rFonts w:ascii="Times New Roman" w:eastAsia="Batang" w:hAnsi="Times New Roman"/>
      <w:lang w:val="en-GB"/>
    </w:rPr>
  </w:style>
  <w:style w:type="paragraph" w:customStyle="1" w:styleId="a6">
    <w:name w:val="変更箇所"/>
    <w:uiPriority w:val="99"/>
    <w:semiHidden/>
    <w:qFormat/>
    <w:rsid w:val="0055034A"/>
    <w:pPr>
      <w:autoSpaceDN w:val="0"/>
    </w:pPr>
    <w:rPr>
      <w:rFonts w:ascii="Times New Roman" w:eastAsia="MS Mincho" w:hAnsi="Times New Roman"/>
      <w:lang w:val="en-GB"/>
    </w:rPr>
  </w:style>
  <w:style w:type="paragraph" w:customStyle="1" w:styleId="NB2">
    <w:name w:val="NB2"/>
    <w:basedOn w:val="ZG"/>
    <w:uiPriority w:val="99"/>
    <w:qFormat/>
    <w:rsid w:val="0055034A"/>
    <w:pPr>
      <w:framePr w:wrap="notBeside"/>
      <w:overflowPunct/>
      <w:autoSpaceDE/>
      <w:adjustRightInd/>
      <w:textAlignment w:val="auto"/>
    </w:pPr>
    <w:rPr>
      <w:rFonts w:eastAsia="Times New Roman"/>
      <w:noProof w:val="0"/>
      <w:lang w:val="en-US" w:eastAsia="ko-KR"/>
    </w:rPr>
  </w:style>
  <w:style w:type="paragraph" w:customStyle="1" w:styleId="tableentry">
    <w:name w:val="table entry"/>
    <w:basedOn w:val="Normal"/>
    <w:uiPriority w:val="99"/>
    <w:qFormat/>
    <w:rsid w:val="0055034A"/>
    <w:pPr>
      <w:keepNext/>
      <w:overflowPunct/>
      <w:autoSpaceDE/>
      <w:adjustRightInd/>
      <w:spacing w:before="60" w:after="60"/>
      <w:textAlignment w:val="auto"/>
    </w:pPr>
    <w:rPr>
      <w:rFonts w:ascii="Bookman Old Style" w:eastAsia="SimSun" w:hAnsi="Bookman Old Style"/>
      <w:lang w:val="en-US" w:eastAsia="ko-KR"/>
    </w:rPr>
  </w:style>
  <w:style w:type="paragraph" w:customStyle="1" w:styleId="TOC93">
    <w:name w:val="TOC 93"/>
    <w:basedOn w:val="TOC8"/>
    <w:uiPriority w:val="99"/>
    <w:qFormat/>
    <w:rsid w:val="0055034A"/>
    <w:pPr>
      <w:keepNext/>
      <w:ind w:left="1418" w:hanging="1418"/>
      <w:textAlignment w:val="auto"/>
    </w:pPr>
    <w:rPr>
      <w:rFonts w:eastAsia="MS Mincho"/>
      <w:noProof w:val="0"/>
      <w:lang w:val="en-US" w:eastAsia="ja-JP"/>
    </w:rPr>
  </w:style>
  <w:style w:type="paragraph" w:customStyle="1" w:styleId="Caption3">
    <w:name w:val="Caption3"/>
    <w:basedOn w:val="Normal"/>
    <w:next w:val="Normal"/>
    <w:uiPriority w:val="99"/>
    <w:qFormat/>
    <w:rsid w:val="0055034A"/>
    <w:pPr>
      <w:spacing w:before="120" w:after="120"/>
      <w:textAlignment w:val="auto"/>
    </w:pPr>
    <w:rPr>
      <w:rFonts w:eastAsia="MS Mincho"/>
      <w:b/>
      <w:lang w:eastAsia="ja-JP"/>
    </w:rPr>
  </w:style>
  <w:style w:type="paragraph" w:customStyle="1" w:styleId="TableofFigures3">
    <w:name w:val="Table of Figures3"/>
    <w:basedOn w:val="Normal"/>
    <w:next w:val="Normal"/>
    <w:uiPriority w:val="99"/>
    <w:qFormat/>
    <w:rsid w:val="0055034A"/>
    <w:pPr>
      <w:ind w:left="400" w:hanging="400"/>
      <w:jc w:val="center"/>
      <w:textAlignment w:val="auto"/>
    </w:pPr>
    <w:rPr>
      <w:rFonts w:eastAsia="MS Mincho"/>
      <w:b/>
      <w:lang w:eastAsia="ja-JP"/>
    </w:rPr>
  </w:style>
  <w:style w:type="paragraph" w:customStyle="1" w:styleId="14">
    <w:name w:val="正文1"/>
    <w:uiPriority w:val="99"/>
    <w:qFormat/>
    <w:rsid w:val="0055034A"/>
    <w:pPr>
      <w:autoSpaceDN w:val="0"/>
      <w:jc w:val="both"/>
    </w:pPr>
    <w:rPr>
      <w:rFonts w:ascii="SimSun" w:eastAsia="SimSun" w:hAnsi="SimSun" w:cs="SimSun"/>
      <w:kern w:val="2"/>
      <w:sz w:val="21"/>
      <w:szCs w:val="21"/>
      <w:lang w:eastAsia="zh-CN"/>
    </w:rPr>
  </w:style>
  <w:style w:type="character" w:customStyle="1" w:styleId="UnresolvedMention1">
    <w:name w:val="Unresolved Mention1"/>
    <w:uiPriority w:val="99"/>
    <w:semiHidden/>
    <w:qFormat/>
    <w:rsid w:val="0055034A"/>
    <w:rPr>
      <w:color w:val="808080"/>
      <w:shd w:val="clear" w:color="auto" w:fill="E6E6E6"/>
    </w:rPr>
  </w:style>
  <w:style w:type="character" w:customStyle="1" w:styleId="CharChar11">
    <w:name w:val="Char Char11"/>
    <w:qFormat/>
    <w:rsid w:val="0055034A"/>
    <w:rPr>
      <w:lang w:val="en-GB" w:eastAsia="ja-JP" w:bidi="ar-SA"/>
    </w:rPr>
  </w:style>
  <w:style w:type="character" w:customStyle="1" w:styleId="B1Char1">
    <w:name w:val="B1 Char1"/>
    <w:qFormat/>
    <w:rsid w:val="0055034A"/>
    <w:rPr>
      <w:lang w:val="en-GB"/>
    </w:rPr>
  </w:style>
  <w:style w:type="character" w:customStyle="1" w:styleId="CharChar12">
    <w:name w:val="Char Char12"/>
    <w:qFormat/>
    <w:rsid w:val="0055034A"/>
    <w:rPr>
      <w:lang w:val="en-GB" w:eastAsia="ja-JP" w:bidi="ar-SA"/>
    </w:rPr>
  </w:style>
  <w:style w:type="character" w:customStyle="1" w:styleId="CharChar42">
    <w:name w:val="Char Char42"/>
    <w:qFormat/>
    <w:rsid w:val="0055034A"/>
    <w:rPr>
      <w:rFonts w:ascii="Courier New" w:hAnsi="Courier New" w:cs="Courier New" w:hint="default"/>
      <w:lang w:val="nb-NO" w:eastAsia="ja-JP" w:bidi="ar-SA"/>
    </w:rPr>
  </w:style>
  <w:style w:type="character" w:customStyle="1" w:styleId="CharChar72">
    <w:name w:val="Char Char72"/>
    <w:semiHidden/>
    <w:qFormat/>
    <w:rsid w:val="0055034A"/>
    <w:rPr>
      <w:rFonts w:ascii="Tahoma" w:hAnsi="Tahoma" w:cs="Tahoma" w:hint="default"/>
      <w:shd w:val="clear" w:color="auto" w:fill="000080"/>
      <w:lang w:val="en-GB" w:eastAsia="en-US"/>
    </w:rPr>
  </w:style>
  <w:style w:type="character" w:customStyle="1" w:styleId="CharChar102">
    <w:name w:val="Char Char102"/>
    <w:semiHidden/>
    <w:qFormat/>
    <w:rsid w:val="0055034A"/>
    <w:rPr>
      <w:rFonts w:ascii="Times New Roman" w:hAnsi="Times New Roman" w:cs="Times New Roman" w:hint="default"/>
      <w:lang w:val="en-GB" w:eastAsia="en-US"/>
    </w:rPr>
  </w:style>
  <w:style w:type="character" w:customStyle="1" w:styleId="CharChar92">
    <w:name w:val="Char Char92"/>
    <w:semiHidden/>
    <w:qFormat/>
    <w:rsid w:val="0055034A"/>
    <w:rPr>
      <w:rFonts w:ascii="Tahoma" w:hAnsi="Tahoma" w:cs="Tahoma" w:hint="default"/>
      <w:sz w:val="16"/>
      <w:szCs w:val="16"/>
      <w:lang w:val="en-GB" w:eastAsia="en-US"/>
    </w:rPr>
  </w:style>
  <w:style w:type="character" w:customStyle="1" w:styleId="CharChar82">
    <w:name w:val="Char Char82"/>
    <w:semiHidden/>
    <w:qFormat/>
    <w:rsid w:val="0055034A"/>
    <w:rPr>
      <w:rFonts w:ascii="Times New Roman" w:hAnsi="Times New Roman" w:cs="Times New Roman" w:hint="default"/>
      <w:b/>
      <w:bCs/>
      <w:lang w:val="en-GB" w:eastAsia="en-US"/>
    </w:rPr>
  </w:style>
  <w:style w:type="character" w:customStyle="1" w:styleId="CharChar292">
    <w:name w:val="Char Char292"/>
    <w:qFormat/>
    <w:rsid w:val="0055034A"/>
    <w:rPr>
      <w:rFonts w:ascii="Arial" w:hAnsi="Arial" w:cs="Arial" w:hint="default"/>
      <w:sz w:val="36"/>
      <w:lang w:val="en-GB" w:eastAsia="en-US" w:bidi="ar-SA"/>
    </w:rPr>
  </w:style>
  <w:style w:type="character" w:customStyle="1" w:styleId="CharChar282">
    <w:name w:val="Char Char282"/>
    <w:qFormat/>
    <w:rsid w:val="0055034A"/>
    <w:rPr>
      <w:rFonts w:ascii="Arial" w:hAnsi="Arial" w:cs="Arial" w:hint="default"/>
      <w:sz w:val="32"/>
      <w:lang w:val="en-GB"/>
    </w:rPr>
  </w:style>
  <w:style w:type="character" w:customStyle="1" w:styleId="textbodybold1">
    <w:name w:val="textbodybold1"/>
    <w:qFormat/>
    <w:rsid w:val="0055034A"/>
    <w:rPr>
      <w:rFonts w:ascii="Arial" w:hAnsi="Arial" w:cs="Arial" w:hint="default"/>
      <w:b/>
      <w:bCs/>
      <w:color w:val="902630"/>
      <w:sz w:val="18"/>
      <w:szCs w:val="18"/>
      <w:bdr w:val="none" w:sz="0" w:space="0" w:color="auto" w:frame="1"/>
    </w:rPr>
  </w:style>
  <w:style w:type="character" w:customStyle="1" w:styleId="MTEquationSection">
    <w:name w:val="MTEquationSection"/>
    <w:qFormat/>
    <w:rsid w:val="0055034A"/>
    <w:rPr>
      <w:vanish w:val="0"/>
      <w:webHidden w:val="0"/>
      <w:color w:val="FF0000"/>
      <w:lang w:eastAsia="en-US"/>
      <w:specVanish w:val="0"/>
    </w:rPr>
  </w:style>
  <w:style w:type="character" w:customStyle="1" w:styleId="ZchnZchn52">
    <w:name w:val="Zchn Zchn52"/>
    <w:qFormat/>
    <w:rsid w:val="0055034A"/>
    <w:rPr>
      <w:rFonts w:ascii="Courier New" w:eastAsia="Batang" w:hAnsi="Courier New" w:cs="Courier New" w:hint="default"/>
      <w:lang w:val="nb-NO" w:eastAsia="en-US" w:bidi="ar-SA"/>
    </w:rPr>
  </w:style>
  <w:style w:type="paragraph" w:customStyle="1" w:styleId="1">
    <w:name w:val="样式1"/>
    <w:basedOn w:val="TAN"/>
    <w:link w:val="1Char0"/>
    <w:qFormat/>
    <w:rsid w:val="0055034A"/>
    <w:pPr>
      <w:numPr>
        <w:numId w:val="34"/>
      </w:numPr>
      <w:textAlignment w:val="auto"/>
    </w:pPr>
    <w:rPr>
      <w:rFonts w:cs="Arial"/>
      <w:lang w:eastAsia="ja-JP"/>
    </w:rPr>
  </w:style>
  <w:style w:type="character" w:customStyle="1" w:styleId="1Char0">
    <w:name w:val="样式1 Char"/>
    <w:link w:val="1"/>
    <w:qFormat/>
    <w:locked/>
    <w:rsid w:val="0055034A"/>
    <w:rPr>
      <w:rFonts w:ascii="Arial" w:hAnsi="Arial" w:cs="Arial"/>
      <w:sz w:val="18"/>
      <w:lang w:val="en-GB" w:eastAsia="ja-JP"/>
    </w:rPr>
  </w:style>
  <w:style w:type="character" w:customStyle="1" w:styleId="superscript">
    <w:name w:val="superscript"/>
    <w:qFormat/>
    <w:rsid w:val="0055034A"/>
    <w:rPr>
      <w:rFonts w:ascii="Bookman" w:hAnsi="Bookman" w:hint="default"/>
      <w:position w:val="6"/>
      <w:sz w:val="18"/>
    </w:rPr>
  </w:style>
  <w:style w:type="character" w:customStyle="1" w:styleId="NOChar1">
    <w:name w:val="NO Char1"/>
    <w:qFormat/>
    <w:rsid w:val="0055034A"/>
    <w:rPr>
      <w:rFonts w:ascii="MS Mincho" w:eastAsia="MS Mincho" w:hAnsi="MS Mincho" w:hint="eastAsia"/>
      <w:lang w:val="en-GB" w:eastAsia="en-US" w:bidi="ar-SA"/>
    </w:rPr>
  </w:style>
  <w:style w:type="character" w:customStyle="1" w:styleId="BodyText2Char1">
    <w:name w:val="Body Text 2 Char1"/>
    <w:qFormat/>
    <w:rsid w:val="0055034A"/>
    <w:rPr>
      <w:lang w:val="en-GB"/>
    </w:rPr>
  </w:style>
  <w:style w:type="character" w:customStyle="1" w:styleId="EndnoteTextChar1">
    <w:name w:val="Endnote Text Char1"/>
    <w:qFormat/>
    <w:rsid w:val="0055034A"/>
    <w:rPr>
      <w:lang w:val="en-GB"/>
    </w:rPr>
  </w:style>
  <w:style w:type="character" w:customStyle="1" w:styleId="TitleChar1">
    <w:name w:val="Title Char1"/>
    <w:qFormat/>
    <w:rsid w:val="0055034A"/>
    <w:rPr>
      <w:rFonts w:ascii="Cambria" w:eastAsia="Times New Roman" w:hAnsi="Cambria" w:cs="Times New Roman" w:hint="default"/>
      <w:b/>
      <w:bCs/>
      <w:kern w:val="28"/>
      <w:sz w:val="32"/>
      <w:szCs w:val="32"/>
      <w:lang w:val="en-GB"/>
    </w:rPr>
  </w:style>
  <w:style w:type="character" w:customStyle="1" w:styleId="BodyTextIndent2Char1">
    <w:name w:val="Body Text Indent 2 Char1"/>
    <w:qFormat/>
    <w:rsid w:val="0055034A"/>
    <w:rPr>
      <w:lang w:val="en-GB"/>
    </w:rPr>
  </w:style>
  <w:style w:type="character" w:customStyle="1" w:styleId="BodyTextIndentChar1">
    <w:name w:val="Body Text Indent Char1"/>
    <w:qFormat/>
    <w:rsid w:val="0055034A"/>
    <w:rPr>
      <w:lang w:val="en-GB"/>
    </w:rPr>
  </w:style>
  <w:style w:type="character" w:customStyle="1" w:styleId="BodyText3Char1">
    <w:name w:val="Body Text 3 Char1"/>
    <w:qFormat/>
    <w:rsid w:val="0055034A"/>
    <w:rPr>
      <w:sz w:val="16"/>
      <w:szCs w:val="16"/>
      <w:lang w:val="en-GB"/>
    </w:rPr>
  </w:style>
  <w:style w:type="character" w:customStyle="1" w:styleId="nowrap1">
    <w:name w:val="nowrap1"/>
    <w:basedOn w:val="DefaultParagraphFont"/>
    <w:qFormat/>
    <w:rsid w:val="0055034A"/>
  </w:style>
  <w:style w:type="character" w:customStyle="1" w:styleId="im-content1">
    <w:name w:val="im-content1"/>
    <w:qFormat/>
    <w:rsid w:val="0055034A"/>
    <w:rPr>
      <w:vanish/>
      <w:webHidden w:val="0"/>
      <w:color w:val="000000"/>
      <w:specVanish/>
    </w:rPr>
  </w:style>
  <w:style w:type="character" w:customStyle="1" w:styleId="apple-converted-space">
    <w:name w:val="apple-converted-space"/>
    <w:qFormat/>
    <w:rsid w:val="0055034A"/>
  </w:style>
  <w:style w:type="character" w:customStyle="1" w:styleId="shorttext">
    <w:name w:val="short_text"/>
    <w:qFormat/>
    <w:rsid w:val="0055034A"/>
  </w:style>
  <w:style w:type="character" w:customStyle="1" w:styleId="112">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55034A"/>
    <w:rPr>
      <w:rFonts w:ascii="Yu Gothic Light" w:eastAsia="Yu Gothic Light" w:hAnsi="Yu Gothic Light" w:cs="Times New Roman" w:hint="eastAsia"/>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55034A"/>
    <w:rPr>
      <w:rFonts w:ascii="Yu Gothic Light" w:eastAsia="Yu Gothic Light" w:hAnsi="Yu Gothic Light" w:cs="Times New Roman" w:hint="eastAsia"/>
      <w:lang w:val="en-GB" w:eastAsia="en-US"/>
    </w:rPr>
  </w:style>
  <w:style w:type="character" w:customStyle="1" w:styleId="311">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55034A"/>
    <w:rPr>
      <w:rFonts w:ascii="Yu Gothic Light" w:eastAsia="Yu Gothic Light" w:hAnsi="Yu Gothic Light" w:cs="Times New Roman" w:hint="eastAsia"/>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55034A"/>
    <w:rPr>
      <w:rFonts w:ascii="Times New Roman" w:eastAsia="Yu Mincho" w:hAnsi="Times New Roman" w:cs="Times New Roman" w:hint="default"/>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55034A"/>
    <w:rPr>
      <w:rFonts w:ascii="Yu Gothic Light" w:eastAsia="Yu Gothic Light" w:hAnsi="Yu Gothic Light" w:cs="Times New Roman" w:hint="eastAsia"/>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55034A"/>
    <w:rPr>
      <w:rFonts w:ascii="Times New Roman" w:eastAsia="Yu Mincho" w:hAnsi="Times New Roman" w:cs="Times New Roman" w:hint="default"/>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55034A"/>
    <w:rPr>
      <w:rFonts w:ascii="Times New Roman" w:eastAsia="Yu Mincho" w:hAnsi="Times New Roman" w:cs="Times New Roman" w:hint="default"/>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55034A"/>
    <w:rPr>
      <w:rFonts w:ascii="Times New Roman" w:eastAsia="Yu Mincho" w:hAnsi="Times New Roman" w:cs="Times New Roman" w:hint="default"/>
      <w:lang w:val="en-GB" w:eastAsia="en-US"/>
    </w:rPr>
  </w:style>
  <w:style w:type="character" w:customStyle="1" w:styleId="UnresolvedMention11">
    <w:name w:val="Unresolved Mention11"/>
    <w:uiPriority w:val="99"/>
    <w:semiHidden/>
    <w:qFormat/>
    <w:rsid w:val="0055034A"/>
    <w:rPr>
      <w:color w:val="808080"/>
      <w:shd w:val="clear" w:color="auto" w:fill="E6E6E6"/>
    </w:rPr>
  </w:style>
  <w:style w:type="character" w:customStyle="1" w:styleId="CharChar41">
    <w:name w:val="Char Char41"/>
    <w:qFormat/>
    <w:rsid w:val="0055034A"/>
    <w:rPr>
      <w:rFonts w:ascii="Courier New" w:hAnsi="Courier New" w:cs="Courier New" w:hint="default"/>
      <w:lang w:val="nb-NO" w:eastAsia="ja-JP" w:bidi="ar-SA"/>
    </w:rPr>
  </w:style>
  <w:style w:type="character" w:customStyle="1" w:styleId="CharChar71">
    <w:name w:val="Char Char71"/>
    <w:semiHidden/>
    <w:qFormat/>
    <w:rsid w:val="0055034A"/>
    <w:rPr>
      <w:rFonts w:ascii="Tahoma" w:hAnsi="Tahoma" w:cs="Tahoma" w:hint="default"/>
      <w:shd w:val="clear" w:color="auto" w:fill="000080"/>
      <w:lang w:val="en-GB" w:eastAsia="en-US"/>
    </w:rPr>
  </w:style>
  <w:style w:type="character" w:customStyle="1" w:styleId="ZchnZchn51">
    <w:name w:val="Zchn Zchn51"/>
    <w:qFormat/>
    <w:rsid w:val="0055034A"/>
    <w:rPr>
      <w:rFonts w:ascii="Courier New" w:eastAsia="Batang" w:hAnsi="Courier New" w:cs="Courier New" w:hint="default"/>
      <w:lang w:val="nb-NO" w:eastAsia="en-US" w:bidi="ar-SA"/>
    </w:rPr>
  </w:style>
  <w:style w:type="character" w:customStyle="1" w:styleId="CharChar101">
    <w:name w:val="Char Char101"/>
    <w:semiHidden/>
    <w:qFormat/>
    <w:rsid w:val="0055034A"/>
    <w:rPr>
      <w:rFonts w:ascii="Times New Roman" w:hAnsi="Times New Roman" w:cs="Times New Roman" w:hint="default"/>
      <w:lang w:val="en-GB" w:eastAsia="en-US"/>
    </w:rPr>
  </w:style>
  <w:style w:type="character" w:customStyle="1" w:styleId="CharChar91">
    <w:name w:val="Char Char91"/>
    <w:semiHidden/>
    <w:qFormat/>
    <w:rsid w:val="0055034A"/>
    <w:rPr>
      <w:rFonts w:ascii="Tahoma" w:hAnsi="Tahoma" w:cs="Tahoma" w:hint="default"/>
      <w:sz w:val="16"/>
      <w:szCs w:val="16"/>
      <w:lang w:val="en-GB" w:eastAsia="en-US"/>
    </w:rPr>
  </w:style>
  <w:style w:type="character" w:customStyle="1" w:styleId="CharChar81">
    <w:name w:val="Char Char81"/>
    <w:semiHidden/>
    <w:qFormat/>
    <w:rsid w:val="0055034A"/>
    <w:rPr>
      <w:rFonts w:ascii="Times New Roman" w:hAnsi="Times New Roman" w:cs="Times New Roman" w:hint="default"/>
      <w:b/>
      <w:bCs/>
      <w:lang w:val="en-GB" w:eastAsia="en-US"/>
    </w:rPr>
  </w:style>
  <w:style w:type="character" w:customStyle="1" w:styleId="CharChar291">
    <w:name w:val="Char Char291"/>
    <w:qFormat/>
    <w:rsid w:val="0055034A"/>
    <w:rPr>
      <w:rFonts w:ascii="Arial" w:hAnsi="Arial" w:cs="Arial" w:hint="default"/>
      <w:sz w:val="36"/>
      <w:lang w:val="en-GB" w:eastAsia="en-US" w:bidi="ar-SA"/>
    </w:rPr>
  </w:style>
  <w:style w:type="character" w:customStyle="1" w:styleId="CharChar281">
    <w:name w:val="Char Char281"/>
    <w:qFormat/>
    <w:rsid w:val="0055034A"/>
    <w:rPr>
      <w:rFonts w:ascii="Arial" w:hAnsi="Arial" w:cs="Arial" w:hint="default"/>
      <w:sz w:val="32"/>
      <w:lang w:val="en-GB"/>
    </w:rPr>
  </w:style>
  <w:style w:type="character" w:customStyle="1" w:styleId="UnresolvedMention2">
    <w:name w:val="Unresolved Mention2"/>
    <w:uiPriority w:val="99"/>
    <w:semiHidden/>
    <w:qFormat/>
    <w:rsid w:val="0055034A"/>
    <w:rPr>
      <w:color w:val="808080"/>
      <w:shd w:val="clear" w:color="auto" w:fill="E6E6E6"/>
    </w:rPr>
  </w:style>
  <w:style w:type="character" w:customStyle="1" w:styleId="19">
    <w:name w:val="不明显参考1"/>
    <w:uiPriority w:val="31"/>
    <w:qFormat/>
    <w:rsid w:val="0055034A"/>
    <w:rPr>
      <w:smallCaps/>
      <w:color w:val="5A5A5A"/>
    </w:rPr>
  </w:style>
  <w:style w:type="character" w:customStyle="1" w:styleId="B3Char2">
    <w:name w:val="B3 Char2"/>
    <w:qFormat/>
    <w:rsid w:val="0055034A"/>
    <w:rPr>
      <w:rFonts w:ascii="Times New Roman" w:hAnsi="Times New Roman" w:cs="Times New Roman" w:hint="default"/>
      <w:lang w:val="en-GB"/>
    </w:rPr>
  </w:style>
  <w:style w:type="character" w:customStyle="1" w:styleId="EXCar">
    <w:name w:val="EX Car"/>
    <w:qFormat/>
    <w:rsid w:val="0055034A"/>
    <w:rPr>
      <w:lang w:val="en-GB" w:eastAsia="en-US"/>
    </w:rPr>
  </w:style>
  <w:style w:type="character" w:customStyle="1" w:styleId="1a">
    <w:name w:val="明显强调1"/>
    <w:uiPriority w:val="21"/>
    <w:qFormat/>
    <w:rsid w:val="0055034A"/>
    <w:rPr>
      <w:b/>
      <w:bCs/>
      <w:i/>
      <w:iCs/>
      <w:color w:val="4F81BD"/>
    </w:rPr>
  </w:style>
  <w:style w:type="character" w:customStyle="1" w:styleId="HeadingChar">
    <w:name w:val="Heading Char"/>
    <w:qFormat/>
    <w:rsid w:val="0055034A"/>
    <w:rPr>
      <w:rFonts w:ascii="Arial" w:eastAsia="SimSun" w:hAnsi="Arial" w:cs="Arial" w:hint="default"/>
      <w:b/>
      <w:bCs w:val="0"/>
      <w:sz w:val="22"/>
    </w:rPr>
  </w:style>
  <w:style w:type="character" w:customStyle="1" w:styleId="EditorsNoteChar">
    <w:name w:val="Editor's Note Char"/>
    <w:qFormat/>
    <w:rsid w:val="0055034A"/>
    <w:rPr>
      <w:rFonts w:ascii="Times New Roman" w:hAnsi="Times New Roman" w:cs="Times New Roman" w:hint="default"/>
      <w:color w:val="FF0000"/>
      <w:lang w:val="en-GB" w:eastAsia="en-US"/>
    </w:rPr>
  </w:style>
  <w:style w:type="table" w:styleId="TableClassic2">
    <w:name w:val="Table Classic 2"/>
    <w:basedOn w:val="TableNormal"/>
    <w:semiHidden/>
    <w:unhideWhenUsed/>
    <w:qFormat/>
    <w:rsid w:val="0055034A"/>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
    <w:name w:val="Table Grid4"/>
    <w:basedOn w:val="TableNormal"/>
    <w:qFormat/>
    <w:rsid w:val="0055034A"/>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qFormat/>
    <w:rsid w:val="0055034A"/>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sid w:val="0055034A"/>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sid w:val="0055034A"/>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sid w:val="0055034A"/>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sid w:val="0055034A"/>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sid w:val="0055034A"/>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sid w:val="0055034A"/>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sid w:val="0055034A"/>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sid w:val="0055034A"/>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rsid w:val="0055034A"/>
    <w:pPr>
      <w:overflowPunct w:val="0"/>
      <w:autoSpaceDE w:val="0"/>
      <w:autoSpaceDN w:val="0"/>
      <w:adjustRightInd w:val="0"/>
      <w:spacing w:after="180"/>
    </w:pPr>
    <w:rPr>
      <w:rFonts w:ascii="Times New Roman" w:eastAsia="SimSu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rsid w:val="0055034A"/>
    <w:pPr>
      <w:overflowPunct w:val="0"/>
      <w:autoSpaceDE w:val="0"/>
      <w:autoSpaceDN w:val="0"/>
      <w:adjustRightInd w:val="0"/>
      <w:spacing w:after="18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TableNormal"/>
    <w:qFormat/>
    <w:rsid w:val="0055034A"/>
    <w:pPr>
      <w:overflowPunct w:val="0"/>
      <w:autoSpaceDE w:val="0"/>
      <w:autoSpaceDN w:val="0"/>
      <w:adjustRightInd w:val="0"/>
      <w:spacing w:after="180"/>
    </w:pPr>
    <w:rPr>
      <w:rFonts w:ascii="Times New Roman" w:eastAsia="SimSu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
    <w:basedOn w:val="TableNormal"/>
    <w:qFormat/>
    <w:rsid w:val="0055034A"/>
    <w:pPr>
      <w:overflowPunct w:val="0"/>
      <w:autoSpaceDE w:val="0"/>
      <w:autoSpaceDN w:val="0"/>
      <w:adjustRightInd w:val="0"/>
      <w:spacing w:after="180"/>
    </w:pPr>
    <w:rPr>
      <w:rFonts w:ascii="Times New Roman" w:eastAsia="SimSu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qFormat/>
    <w:rsid w:val="0055034A"/>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
    <w:name w:val="Table Grid12"/>
    <w:basedOn w:val="TableNormal"/>
    <w:qFormat/>
    <w:rsid w:val="0055034A"/>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qFormat/>
    <w:rsid w:val="0055034A"/>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Normal"/>
    <w:qFormat/>
    <w:rsid w:val="0055034A"/>
    <w:rPr>
      <w:rFonts w:ascii="Times New Roman" w:eastAsia="MS Mincho" w:hAnsi="Times New Roman"/>
    </w:rPr>
    <w:tblPr>
      <w:tblInd w:w="0" w:type="nil"/>
    </w:tblPr>
  </w:style>
  <w:style w:type="table" w:customStyle="1" w:styleId="TableGrid5">
    <w:name w:val="Table Grid5"/>
    <w:basedOn w:val="TableNormal"/>
    <w:qFormat/>
    <w:rsid w:val="0055034A"/>
    <w:pPr>
      <w:spacing w:after="180"/>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55034A"/>
    <w:pPr>
      <w:spacing w:after="180"/>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55034A"/>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6">
    <w:name w:val="Char Char6"/>
    <w:semiHidden/>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extintend1">
    <w:name w:val="text intend 1"/>
    <w:basedOn w:val="text"/>
    <w:qFormat/>
    <w:rsid w:val="0055034A"/>
    <w:pPr>
      <w:widowControl/>
      <w:tabs>
        <w:tab w:val="left" w:pos="992"/>
      </w:tabs>
      <w:spacing w:after="120"/>
      <w:ind w:left="992" w:hanging="425"/>
    </w:pPr>
    <w:rPr>
      <w:rFonts w:eastAsia="MS Mincho"/>
      <w:lang w:val="en-US"/>
    </w:rPr>
  </w:style>
  <w:style w:type="paragraph" w:customStyle="1" w:styleId="textintend2">
    <w:name w:val="text intend 2"/>
    <w:basedOn w:val="text"/>
    <w:qFormat/>
    <w:rsid w:val="0055034A"/>
    <w:pPr>
      <w:widowControl/>
      <w:tabs>
        <w:tab w:val="left" w:pos="1418"/>
      </w:tabs>
      <w:spacing w:after="120"/>
      <w:ind w:left="1418" w:hanging="426"/>
    </w:pPr>
    <w:rPr>
      <w:rFonts w:eastAsia="MS Minch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83867">
      <w:bodyDiv w:val="1"/>
      <w:marLeft w:val="0"/>
      <w:marRight w:val="0"/>
      <w:marTop w:val="0"/>
      <w:marBottom w:val="0"/>
      <w:divBdr>
        <w:top w:val="none" w:sz="0" w:space="0" w:color="auto"/>
        <w:left w:val="none" w:sz="0" w:space="0" w:color="auto"/>
        <w:bottom w:val="none" w:sz="0" w:space="0" w:color="auto"/>
        <w:right w:val="none" w:sz="0" w:space="0" w:color="auto"/>
      </w:divBdr>
    </w:div>
    <w:div w:id="225261179">
      <w:bodyDiv w:val="1"/>
      <w:marLeft w:val="0"/>
      <w:marRight w:val="0"/>
      <w:marTop w:val="0"/>
      <w:marBottom w:val="0"/>
      <w:divBdr>
        <w:top w:val="none" w:sz="0" w:space="0" w:color="auto"/>
        <w:left w:val="none" w:sz="0" w:space="0" w:color="auto"/>
        <w:bottom w:val="none" w:sz="0" w:space="0" w:color="auto"/>
        <w:right w:val="none" w:sz="0" w:space="0" w:color="auto"/>
      </w:divBdr>
    </w:div>
    <w:div w:id="262689497">
      <w:bodyDiv w:val="1"/>
      <w:marLeft w:val="0"/>
      <w:marRight w:val="0"/>
      <w:marTop w:val="0"/>
      <w:marBottom w:val="0"/>
      <w:divBdr>
        <w:top w:val="none" w:sz="0" w:space="0" w:color="auto"/>
        <w:left w:val="none" w:sz="0" w:space="0" w:color="auto"/>
        <w:bottom w:val="none" w:sz="0" w:space="0" w:color="auto"/>
        <w:right w:val="none" w:sz="0" w:space="0" w:color="auto"/>
      </w:divBdr>
    </w:div>
    <w:div w:id="284506445">
      <w:bodyDiv w:val="1"/>
      <w:marLeft w:val="0"/>
      <w:marRight w:val="0"/>
      <w:marTop w:val="0"/>
      <w:marBottom w:val="0"/>
      <w:divBdr>
        <w:top w:val="none" w:sz="0" w:space="0" w:color="auto"/>
        <w:left w:val="none" w:sz="0" w:space="0" w:color="auto"/>
        <w:bottom w:val="none" w:sz="0" w:space="0" w:color="auto"/>
        <w:right w:val="none" w:sz="0" w:space="0" w:color="auto"/>
      </w:divBdr>
    </w:div>
    <w:div w:id="564997649">
      <w:bodyDiv w:val="1"/>
      <w:marLeft w:val="0"/>
      <w:marRight w:val="0"/>
      <w:marTop w:val="0"/>
      <w:marBottom w:val="0"/>
      <w:divBdr>
        <w:top w:val="none" w:sz="0" w:space="0" w:color="auto"/>
        <w:left w:val="none" w:sz="0" w:space="0" w:color="auto"/>
        <w:bottom w:val="none" w:sz="0" w:space="0" w:color="auto"/>
        <w:right w:val="none" w:sz="0" w:space="0" w:color="auto"/>
      </w:divBdr>
    </w:div>
    <w:div w:id="821386261">
      <w:bodyDiv w:val="1"/>
      <w:marLeft w:val="0"/>
      <w:marRight w:val="0"/>
      <w:marTop w:val="0"/>
      <w:marBottom w:val="0"/>
      <w:divBdr>
        <w:top w:val="none" w:sz="0" w:space="0" w:color="auto"/>
        <w:left w:val="none" w:sz="0" w:space="0" w:color="auto"/>
        <w:bottom w:val="none" w:sz="0" w:space="0" w:color="auto"/>
        <w:right w:val="none" w:sz="0" w:space="0" w:color="auto"/>
      </w:divBdr>
    </w:div>
    <w:div w:id="1053384194">
      <w:bodyDiv w:val="1"/>
      <w:marLeft w:val="0"/>
      <w:marRight w:val="0"/>
      <w:marTop w:val="0"/>
      <w:marBottom w:val="0"/>
      <w:divBdr>
        <w:top w:val="none" w:sz="0" w:space="0" w:color="auto"/>
        <w:left w:val="none" w:sz="0" w:space="0" w:color="auto"/>
        <w:bottom w:val="none" w:sz="0" w:space="0" w:color="auto"/>
        <w:right w:val="none" w:sz="0" w:space="0" w:color="auto"/>
      </w:divBdr>
    </w:div>
    <w:div w:id="1257325242">
      <w:bodyDiv w:val="1"/>
      <w:marLeft w:val="0"/>
      <w:marRight w:val="0"/>
      <w:marTop w:val="0"/>
      <w:marBottom w:val="0"/>
      <w:divBdr>
        <w:top w:val="none" w:sz="0" w:space="0" w:color="auto"/>
        <w:left w:val="none" w:sz="0" w:space="0" w:color="auto"/>
        <w:bottom w:val="none" w:sz="0" w:space="0" w:color="auto"/>
        <w:right w:val="none" w:sz="0" w:space="0" w:color="auto"/>
      </w:divBdr>
    </w:div>
    <w:div w:id="1378236427">
      <w:bodyDiv w:val="1"/>
      <w:marLeft w:val="0"/>
      <w:marRight w:val="0"/>
      <w:marTop w:val="0"/>
      <w:marBottom w:val="0"/>
      <w:divBdr>
        <w:top w:val="none" w:sz="0" w:space="0" w:color="auto"/>
        <w:left w:val="none" w:sz="0" w:space="0" w:color="auto"/>
        <w:bottom w:val="none" w:sz="0" w:space="0" w:color="auto"/>
        <w:right w:val="none" w:sz="0" w:space="0" w:color="auto"/>
      </w:divBdr>
    </w:div>
    <w:div w:id="1759716136">
      <w:bodyDiv w:val="1"/>
      <w:marLeft w:val="0"/>
      <w:marRight w:val="0"/>
      <w:marTop w:val="0"/>
      <w:marBottom w:val="0"/>
      <w:divBdr>
        <w:top w:val="none" w:sz="0" w:space="0" w:color="auto"/>
        <w:left w:val="none" w:sz="0" w:space="0" w:color="auto"/>
        <w:bottom w:val="none" w:sz="0" w:space="0" w:color="auto"/>
        <w:right w:val="none" w:sz="0" w:space="0" w:color="auto"/>
      </w:divBdr>
    </w:div>
    <w:div w:id="1830093040">
      <w:bodyDiv w:val="1"/>
      <w:marLeft w:val="0"/>
      <w:marRight w:val="0"/>
      <w:marTop w:val="0"/>
      <w:marBottom w:val="0"/>
      <w:divBdr>
        <w:top w:val="none" w:sz="0" w:space="0" w:color="auto"/>
        <w:left w:val="none" w:sz="0" w:space="0" w:color="auto"/>
        <w:bottom w:val="none" w:sz="0" w:space="0" w:color="auto"/>
        <w:right w:val="none" w:sz="0" w:space="0" w:color="auto"/>
      </w:divBdr>
    </w:div>
    <w:div w:id="2049523879">
      <w:bodyDiv w:val="1"/>
      <w:marLeft w:val="0"/>
      <w:marRight w:val="0"/>
      <w:marTop w:val="0"/>
      <w:marBottom w:val="0"/>
      <w:divBdr>
        <w:top w:val="none" w:sz="0" w:space="0" w:color="auto"/>
        <w:left w:val="none" w:sz="0" w:space="0" w:color="auto"/>
        <w:bottom w:val="none" w:sz="0" w:space="0" w:color="auto"/>
        <w:right w:val="none" w:sz="0" w:space="0" w:color="auto"/>
      </w:divBdr>
    </w:div>
    <w:div w:id="205017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vintola\Documents\Custom%20Office%20Templates\ETSIW_2013%2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43b567adc0fb7267566a71594281c7f1">
  <xsd:schema xmlns:xsd="http://www.w3.org/2001/XMLSchema" xmlns:xs="http://www.w3.org/2001/XMLSchema" xmlns:p="http://schemas.microsoft.com/office/2006/metadata/properties" xmlns:ns3="cc9c437c-ae0c-4066-8d90-a0f7de786127" targetNamespace="http://schemas.microsoft.com/office/2006/metadata/properties" ma:root="true" ma:fieldsID="88f309decb0f3d3129a05d17a73fdbd6"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30354-B6BC-466D-96AC-ACCE2A8D3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7C4B4C-5C55-4138-937D-F59097F037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E5F5FB-90E0-4FF6-8F66-99F39A474C31}">
  <ds:schemaRefs>
    <ds:schemaRef ds:uri="http://schemas.microsoft.com/sharepoint/v3/contenttype/forms"/>
  </ds:schemaRefs>
</ds:datastoreItem>
</file>

<file path=customXml/itemProps4.xml><?xml version="1.0" encoding="utf-8"?>
<ds:datastoreItem xmlns:ds="http://schemas.openxmlformats.org/officeDocument/2006/customXml" ds:itemID="{AD6A2DEB-5543-4273-B40D-925E62B30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ETSIW_2013 (2)</Template>
  <TotalTime>2730</TotalTime>
  <Pages>7</Pages>
  <Words>1890</Words>
  <Characters>10775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12640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Qualcomm User</cp:lastModifiedBy>
  <cp:revision>44</cp:revision>
  <dcterms:created xsi:type="dcterms:W3CDTF">2020-04-01T16:07:00Z</dcterms:created>
  <dcterms:modified xsi:type="dcterms:W3CDTF">2020-08-24T07:49:00Z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ef90158d-6269-467f-a08d-11529f28fac4</vt:lpwstr>
  </property>
  <property fmtid="{D5CDD505-2E9C-101B-9397-08002B2CF9AE}" pid="4" name="CTP_TimeStamp">
    <vt:lpwstr>2019-04-30 05:11:21Z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0x010100EB28163D68FE8E4D9361964FDD814FC4</vt:lpwstr>
  </property>
</Properties>
</file>