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BB57" w14:textId="658BA274"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sidR="009009D3">
          <w:rPr>
            <w:b/>
            <w:noProof/>
            <w:sz w:val="24"/>
          </w:rPr>
          <w:t>6</w:t>
        </w:r>
      </w:fldSimple>
      <w:fldSimple w:instr=" DOCPROPERTY  MtgTitle  \* MERGEFORMAT ">
        <w:r>
          <w:rPr>
            <w:b/>
            <w:noProof/>
            <w:sz w:val="24"/>
          </w:rPr>
          <w:t>-e</w:t>
        </w:r>
      </w:fldSimple>
      <w:r>
        <w:rPr>
          <w:b/>
          <w:i/>
          <w:noProof/>
          <w:sz w:val="28"/>
        </w:rPr>
        <w:tab/>
      </w:r>
      <w:fldSimple w:instr=" DOCPROPERTY  Tdoc#  \* MERGEFORMAT ">
        <w:r w:rsidR="00973F81" w:rsidRPr="00973F81">
          <w:t xml:space="preserve"> </w:t>
        </w:r>
        <w:r w:rsidR="00973F81" w:rsidRPr="00973F81">
          <w:rPr>
            <w:b/>
            <w:i/>
            <w:noProof/>
            <w:sz w:val="28"/>
          </w:rPr>
          <w:t>R4-200</w:t>
        </w:r>
        <w:r w:rsidR="00BE4D01">
          <w:rPr>
            <w:b/>
            <w:i/>
            <w:noProof/>
            <w:sz w:val="28"/>
          </w:rPr>
          <w:t>11760</w:t>
        </w:r>
        <w:r w:rsidR="00A32EC4" w:rsidRPr="00A32EC4">
          <w:rPr>
            <w:b/>
            <w:i/>
            <w:noProof/>
            <w:sz w:val="28"/>
          </w:rPr>
          <w:t xml:space="preserve"> </w:t>
        </w:r>
      </w:fldSimple>
    </w:p>
    <w:p w14:paraId="5003BC1D" w14:textId="1402F3E0"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9009D3">
        <w:rPr>
          <w:b/>
          <w:bCs/>
          <w:sz w:val="24"/>
          <w:szCs w:val="24"/>
        </w:rPr>
        <w:t>17</w:t>
      </w:r>
      <w:r w:rsidR="0072067D">
        <w:rPr>
          <w:b/>
          <w:bCs/>
          <w:sz w:val="24"/>
          <w:szCs w:val="24"/>
        </w:rPr>
        <w:t>th</w:t>
      </w:r>
      <w:r w:rsidR="001A20F0">
        <w:rPr>
          <w:b/>
          <w:bCs/>
          <w:sz w:val="24"/>
          <w:szCs w:val="24"/>
        </w:rPr>
        <w:t xml:space="preserve"> </w:t>
      </w:r>
      <w:r w:rsidRPr="008668D6">
        <w:rPr>
          <w:b/>
          <w:bCs/>
          <w:sz w:val="24"/>
          <w:szCs w:val="24"/>
        </w:rPr>
        <w:t xml:space="preserve">– </w:t>
      </w:r>
      <w:r w:rsidR="009009D3">
        <w:rPr>
          <w:b/>
          <w:bCs/>
          <w:sz w:val="24"/>
          <w:szCs w:val="24"/>
        </w:rPr>
        <w:t>28</w:t>
      </w:r>
      <w:r w:rsidRPr="008668D6">
        <w:rPr>
          <w:b/>
          <w:bCs/>
          <w:sz w:val="24"/>
          <w:szCs w:val="24"/>
        </w:rPr>
        <w:t xml:space="preserve">th </w:t>
      </w:r>
      <w:r w:rsidR="001A20F0">
        <w:rPr>
          <w:b/>
          <w:bCs/>
          <w:sz w:val="24"/>
          <w:szCs w:val="24"/>
        </w:rPr>
        <w:t xml:space="preserve">August </w:t>
      </w:r>
      <w:r w:rsidRPr="008668D6">
        <w:rPr>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0B3ACE" w:rsidP="000842D0">
            <w:pPr>
              <w:pStyle w:val="CRCoverPage"/>
              <w:spacing w:after="0"/>
              <w:jc w:val="right"/>
              <w:rPr>
                <w:b/>
                <w:noProof/>
                <w:sz w:val="28"/>
              </w:rPr>
            </w:pPr>
            <w:fldSimple w:instr=" DOCPROPERTY  Spec#  \* MERGEFORMAT ">
              <w:r w:rsidR="00104CFE" w:rsidRPr="00410371">
                <w:rPr>
                  <w:b/>
                  <w:noProof/>
                  <w:sz w:val="28"/>
                </w:rPr>
                <w:t>38.101-</w:t>
              </w:r>
              <w:r w:rsidR="00283D28">
                <w:rPr>
                  <w:b/>
                  <w:noProof/>
                  <w:sz w:val="28"/>
                </w:rPr>
                <w:t>3</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47B9273" w:rsidR="00104CFE" w:rsidRPr="00410371" w:rsidRDefault="00973F81" w:rsidP="000842D0">
            <w:pPr>
              <w:pStyle w:val="CRCoverPage"/>
              <w:spacing w:after="0"/>
              <w:rPr>
                <w:noProof/>
              </w:rPr>
            </w:pPr>
            <w:r>
              <w:rPr>
                <w:b/>
                <w:noProof/>
                <w:sz w:val="28"/>
              </w:rPr>
              <w:t>0</w:t>
            </w:r>
            <w:r w:rsidR="008D3C7A">
              <w:rPr>
                <w:b/>
                <w:noProof/>
                <w:sz w:val="28"/>
              </w:rPr>
              <w:t>316</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378FA6C" w:rsidR="00104CFE" w:rsidRPr="00410371" w:rsidRDefault="00BE4D01" w:rsidP="000842D0">
            <w:pPr>
              <w:pStyle w:val="CRCoverPage"/>
              <w:spacing w:after="0"/>
              <w:jc w:val="center"/>
              <w:rPr>
                <w:b/>
                <w:noProof/>
              </w:rPr>
            </w:pPr>
            <w:r>
              <w:rPr>
                <w:b/>
                <w:noProof/>
                <w:sz w:val="28"/>
              </w:rPr>
              <w:t>1</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4A4A674B" w:rsidR="00104CFE" w:rsidRPr="00410371" w:rsidRDefault="000B3ACE" w:rsidP="000842D0">
            <w:pPr>
              <w:pStyle w:val="CRCoverPage"/>
              <w:spacing w:after="0"/>
              <w:jc w:val="center"/>
              <w:rPr>
                <w:noProof/>
                <w:sz w:val="28"/>
              </w:rPr>
            </w:pPr>
            <w:fldSimple w:instr=" DOCPROPERTY  Version  \* MERGEFORMAT ">
              <w:r w:rsidR="00104CFE" w:rsidRPr="00410371">
                <w:rPr>
                  <w:b/>
                  <w:noProof/>
                  <w:sz w:val="28"/>
                </w:rPr>
                <w:t>1</w:t>
              </w:r>
              <w:r w:rsidR="00973F81">
                <w:rPr>
                  <w:b/>
                  <w:noProof/>
                  <w:sz w:val="28"/>
                </w:rPr>
                <w:t>5</w:t>
              </w:r>
              <w:r w:rsidR="00104CFE" w:rsidRPr="00410371">
                <w:rPr>
                  <w:b/>
                  <w:noProof/>
                  <w:sz w:val="28"/>
                </w:rPr>
                <w:t>.</w:t>
              </w:r>
              <w:r w:rsidR="008D3C7A">
                <w:rPr>
                  <w:b/>
                  <w:noProof/>
                  <w:sz w:val="28"/>
                </w:rPr>
                <w:t>10</w:t>
              </w:r>
              <w:r w:rsidR="00104CFE" w:rsidRPr="00410371">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0B3ACE" w:rsidP="000842D0">
            <w:pPr>
              <w:pStyle w:val="CRCoverPage"/>
              <w:spacing w:after="0"/>
              <w:ind w:left="100"/>
              <w:rPr>
                <w:noProof/>
              </w:rPr>
            </w:pPr>
            <w:fldSimple w:instr=" DOCPROPERTY  CrTitle  \* MERGEFORMAT ">
              <w:fldSimple w:instr=" DOCPROPERTY  CrTitle  \* MERGEFORMAT ">
                <w:r w:rsidR="00283D28">
                  <w:t>CR to 38.101-3 MSD due to UL harmonics and intermodulation interference</w:t>
                </w:r>
              </w:fldSimple>
            </w:fldSimple>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0B3ACE" w:rsidP="000842D0">
            <w:pPr>
              <w:pStyle w:val="CRCoverPage"/>
              <w:spacing w:after="0"/>
              <w:ind w:left="100"/>
              <w:rPr>
                <w:noProof/>
              </w:rPr>
            </w:pPr>
            <w:fldSimple w:instr=" DOCPROPERTY  RelatedWis  \* MERGEFORMAT ">
              <w:fldSimple w:instr=" DOCPROPERTY  RelatedWis  \* MERGEFORMAT ">
                <w:r w:rsidR="00A11C11">
                  <w:rPr>
                    <w:noProof/>
                  </w:rPr>
                  <w:t>NR_NewRAT-Core</w:t>
                </w:r>
              </w:fldSimple>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2195E951" w:rsidR="00104CFE" w:rsidRDefault="000B3ACE" w:rsidP="000842D0">
            <w:pPr>
              <w:pStyle w:val="CRCoverPage"/>
              <w:spacing w:after="0"/>
              <w:ind w:left="100"/>
              <w:rPr>
                <w:noProof/>
              </w:rPr>
            </w:pPr>
            <w:fldSimple w:instr=" DOCPROPERTY  ResDate  \* MERGEFORMAT ">
              <w:r w:rsidR="00104CFE">
                <w:rPr>
                  <w:noProof/>
                </w:rPr>
                <w:t>2020-</w:t>
              </w:r>
              <w:r w:rsidR="008D3C7A">
                <w:rPr>
                  <w:noProof/>
                </w:rPr>
                <w:t>08</w:t>
              </w:r>
              <w:r w:rsidR="00104CFE">
                <w:rPr>
                  <w:noProof/>
                </w:rPr>
                <w:t>-</w:t>
              </w:r>
              <w:r w:rsidR="008D3C7A">
                <w:rPr>
                  <w:noProof/>
                </w:rPr>
                <w:t>17</w:t>
              </w:r>
            </w:fldSimple>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0B3ACE" w:rsidP="000842D0">
            <w:pPr>
              <w:pStyle w:val="CRCoverPage"/>
              <w:spacing w:after="0"/>
              <w:ind w:left="100" w:right="-609"/>
              <w:rPr>
                <w:b/>
                <w:noProof/>
              </w:rPr>
            </w:pPr>
            <w:fldSimple w:instr=" DOCPROPERTY  Cat  \* MERGEFORMAT ">
              <w:r w:rsidR="00104CFE">
                <w:rPr>
                  <w:b/>
                  <w:noProof/>
                </w:rPr>
                <w:t>B</w:t>
              </w:r>
            </w:fldSimple>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0B3ACE" w:rsidP="000842D0">
            <w:pPr>
              <w:pStyle w:val="CRCoverPage"/>
              <w:spacing w:after="0"/>
              <w:ind w:left="100"/>
              <w:rPr>
                <w:noProof/>
              </w:rPr>
            </w:pPr>
            <w:fldSimple w:instr=" DOCPROPERTY  Release  \* MERGEFORMAT ">
              <w:r w:rsidR="00104CFE">
                <w:rPr>
                  <w:noProof/>
                </w:rPr>
                <w:t>Rel-1</w:t>
              </w:r>
              <w:r w:rsidR="00283D28">
                <w:rPr>
                  <w:noProof/>
                </w:rPr>
                <w:t>5</w:t>
              </w:r>
            </w:fldSimple>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D392D4" w14:textId="39B23A04" w:rsidR="008D3C7A" w:rsidRDefault="008D3C7A" w:rsidP="00283D28">
            <w:pPr>
              <w:pStyle w:val="CRCoverPage"/>
              <w:spacing w:after="0"/>
              <w:ind w:left="100"/>
              <w:rPr>
                <w:noProof/>
              </w:rPr>
            </w:pPr>
            <w:r>
              <w:rPr>
                <w:noProof/>
              </w:rPr>
              <w:t xml:space="preserve">This CR was agreed </w:t>
            </w:r>
            <w:r w:rsidR="009009D3">
              <w:rPr>
                <w:noProof/>
              </w:rPr>
              <w:t xml:space="preserve">in RAN4#95-e </w:t>
            </w:r>
            <w:r>
              <w:rPr>
                <w:noProof/>
              </w:rPr>
              <w:t>(R4-2008413)</w:t>
            </w:r>
            <w:r w:rsidR="009009D3">
              <w:rPr>
                <w:noProof/>
              </w:rPr>
              <w:t>. Resubmission due to mistake on the Table format.</w:t>
            </w:r>
          </w:p>
          <w:p w14:paraId="12522810" w14:textId="77777777" w:rsidR="009009D3" w:rsidRDefault="009009D3" w:rsidP="00283D28">
            <w:pPr>
              <w:pStyle w:val="CRCoverPage"/>
              <w:spacing w:after="0"/>
              <w:ind w:left="100"/>
              <w:rPr>
                <w:noProof/>
              </w:rPr>
            </w:pPr>
          </w:p>
          <w:p w14:paraId="555C5523" w14:textId="77777777" w:rsidR="00283D28" w:rsidRDefault="00A11C11" w:rsidP="00283D28">
            <w:pPr>
              <w:pStyle w:val="CRCoverPage"/>
              <w:spacing w:after="0"/>
              <w:ind w:left="100"/>
              <w:rPr>
                <w:rFonts w:eastAsia="MS Mincho"/>
                <w:noProof/>
                <w:lang w:eastAsia="ja-JP"/>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p w14:paraId="5B2E4C57" w14:textId="77777777" w:rsidR="001732C7" w:rsidRDefault="001732C7" w:rsidP="001732C7">
            <w:pPr>
              <w:pStyle w:val="CRCoverPage"/>
              <w:spacing w:after="0"/>
              <w:ind w:left="100"/>
              <w:rPr>
                <w:rFonts w:eastAsia="MS Mincho"/>
                <w:noProof/>
                <w:lang w:eastAsia="ja-JP"/>
              </w:rPr>
            </w:pPr>
          </w:p>
          <w:p w14:paraId="523B0697" w14:textId="77777777" w:rsidR="001732C7" w:rsidRDefault="001732C7" w:rsidP="001732C7">
            <w:pPr>
              <w:pStyle w:val="CRCoverPage"/>
              <w:spacing w:after="0"/>
              <w:ind w:left="100"/>
              <w:rPr>
                <w:noProof/>
                <w:lang w:eastAsia="ja-JP"/>
              </w:rPr>
            </w:pPr>
            <w:r>
              <w:rPr>
                <w:rFonts w:hint="eastAsia"/>
                <w:noProof/>
                <w:lang w:eastAsia="ja-JP"/>
              </w:rPr>
              <w:t>There is a case that the REFSENS Exception tests cannot be carried out with combinations of SCS and BW for NR bands which are defined in the requirement since there is a UE which does not support all the described BW/SCS in TS 38.101-1 Table 5.3.5-1.</w:t>
            </w:r>
          </w:p>
          <w:p w14:paraId="6B33B78D" w14:textId="77777777" w:rsidR="001732C7" w:rsidRDefault="001732C7" w:rsidP="001732C7">
            <w:pPr>
              <w:pStyle w:val="CRCoverPage"/>
              <w:spacing w:after="0"/>
              <w:ind w:left="100"/>
              <w:rPr>
                <w:rFonts w:eastAsia="MS Mincho"/>
                <w:noProof/>
                <w:lang w:eastAsia="ja-JP"/>
              </w:rPr>
            </w:pPr>
          </w:p>
          <w:p w14:paraId="75D8161B" w14:textId="557100AC" w:rsidR="001732C7" w:rsidRPr="00CB5C96" w:rsidRDefault="001732C7" w:rsidP="001732C7">
            <w:pPr>
              <w:pStyle w:val="CRCoverPage"/>
              <w:spacing w:after="0"/>
              <w:ind w:left="100"/>
              <w:rPr>
                <w:rFonts w:eastAsia="MS Mincho"/>
                <w:noProof/>
                <w:lang w:eastAsia="ja-JP"/>
              </w:rPr>
            </w:pPr>
            <w:r w:rsidRPr="00384C76">
              <w:rPr>
                <w:noProof/>
                <w:lang w:eastAsia="ja-JP"/>
              </w:rPr>
              <w:t>Table 7.3B.2.3.1-2</w:t>
            </w:r>
            <w:r>
              <w:rPr>
                <w:rFonts w:hint="eastAsia"/>
                <w:noProof/>
                <w:lang w:eastAsia="ja-JP"/>
              </w:rPr>
              <w:t xml:space="preserve"> is missing the description of SCS of UL band.</w:t>
            </w: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3A1579BC" w14:textId="77777777" w:rsidR="00283D28" w:rsidRDefault="00283D28" w:rsidP="00283D28">
            <w:pPr>
              <w:pStyle w:val="CRCoverPage"/>
              <w:spacing w:after="0"/>
              <w:ind w:left="100"/>
              <w:rPr>
                <w:rFonts w:eastAsia="MS Mincho"/>
                <w:lang w:eastAsia="ja-JP"/>
              </w:rPr>
            </w:pPr>
            <w:r>
              <w:t xml:space="preserve">IMD: </w:t>
            </w:r>
            <w:r w:rsidRPr="006E2459">
              <w:t>Table 7.3B.2.3.5.1-1</w:t>
            </w:r>
            <w:r>
              <w:t xml:space="preserve"> and </w:t>
            </w:r>
            <w:r w:rsidRPr="006E2459">
              <w:t>Table 7.3B.2.3.5.2-1</w:t>
            </w:r>
          </w:p>
          <w:p w14:paraId="587F6FF6" w14:textId="77777777" w:rsidR="001732C7" w:rsidRDefault="001732C7" w:rsidP="00CB5C96">
            <w:pPr>
              <w:pStyle w:val="CRCoverPage"/>
              <w:spacing w:after="0"/>
              <w:ind w:leftChars="50" w:left="100"/>
              <w:rPr>
                <w:rFonts w:eastAsia="MS Mincho"/>
                <w:noProof/>
                <w:lang w:eastAsia="ja-JP"/>
              </w:rPr>
            </w:pPr>
          </w:p>
          <w:p w14:paraId="3D235AD7" w14:textId="4F4EA3B9" w:rsidR="001732C7" w:rsidRDefault="001732C7" w:rsidP="00CB5C96">
            <w:pPr>
              <w:pStyle w:val="CRCoverPage"/>
              <w:spacing w:after="0"/>
              <w:ind w:leftChars="50" w:left="100"/>
              <w:rPr>
                <w:noProof/>
                <w:lang w:eastAsia="ja-JP"/>
              </w:rPr>
            </w:pPr>
            <w:r w:rsidRPr="002E0B0A">
              <w:rPr>
                <w:noProof/>
              </w:rPr>
              <w:t>Added Note</w:t>
            </w:r>
            <w:r>
              <w:rPr>
                <w:rFonts w:eastAsia="MS Mincho" w:hint="eastAsia"/>
                <w:noProof/>
                <w:lang w:eastAsia="ja-JP"/>
              </w:rPr>
              <w:t xml:space="preserve"> 14 to Table </w:t>
            </w:r>
            <w:r w:rsidRPr="001732C7">
              <w:rPr>
                <w:rFonts w:eastAsia="MS Mincho"/>
                <w:noProof/>
                <w:lang w:eastAsia="ja-JP"/>
              </w:rPr>
              <w:t>7.3B.2.3.1-1</w:t>
            </w:r>
            <w:r>
              <w:rPr>
                <w:rFonts w:eastAsia="MS Mincho" w:hint="eastAsia"/>
                <w:noProof/>
                <w:lang w:eastAsia="ja-JP"/>
              </w:rPr>
              <w:t>, Note 6 to Table 7.3B.2.3.1-2, Note 9 to Table 73B.2.3.2-1, Note 5 to Table 7.3B.2.3.2-2, Note 3 to Table 7.3B.2.3.4-1, Note 3 to Table 7.3B.2.3.4-2, Note 6 to Table 7.3B.2.3.5.2-1, Note 1 to Table 7.3B.2.3.5.2-0, and Note 1 for 7.3B.2.3.5.2-1</w:t>
            </w:r>
            <w:r w:rsidRPr="002E0B0A">
              <w:rPr>
                <w:noProof/>
              </w:rPr>
              <w:t xml:space="preserve"> so that the value of Minimum requirement can be extended and interpreted to other SCS and BW.</w:t>
            </w:r>
          </w:p>
          <w:p w14:paraId="59D2225B" w14:textId="1060D03C" w:rsidR="001732C7" w:rsidRPr="00CB5C96" w:rsidRDefault="001732C7" w:rsidP="001732C7">
            <w:pPr>
              <w:pStyle w:val="CRCoverPage"/>
              <w:spacing w:after="0"/>
              <w:ind w:left="100"/>
              <w:rPr>
                <w:rFonts w:eastAsia="MS Mincho"/>
                <w:noProof/>
                <w:lang w:eastAsia="ja-JP"/>
              </w:rPr>
            </w:pPr>
            <w:r>
              <w:rPr>
                <w:rFonts w:hint="eastAsia"/>
                <w:noProof/>
                <w:lang w:eastAsia="ja-JP"/>
              </w:rPr>
              <w:t xml:space="preserve"> Added SCS of UL band for each band in Table 7.3B.2.3.1-2.</w:t>
            </w: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6B816" w14:textId="77777777" w:rsidR="00283D28" w:rsidRDefault="00283D28" w:rsidP="00283D28">
            <w:pPr>
              <w:pStyle w:val="CRCoverPage"/>
              <w:spacing w:after="0"/>
              <w:ind w:left="100"/>
              <w:rPr>
                <w:rFonts w:eastAsia="MS Mincho"/>
                <w:noProof/>
                <w:lang w:eastAsia="ja-JP"/>
              </w:rPr>
            </w:pPr>
            <w:r>
              <w:rPr>
                <w:noProof/>
              </w:rPr>
              <w:t>Missi</w:t>
            </w:r>
            <w:r w:rsidR="002A3395">
              <w:rPr>
                <w:noProof/>
              </w:rPr>
              <w:t>ng</w:t>
            </w:r>
            <w:r>
              <w:rPr>
                <w:noProof/>
              </w:rPr>
              <w:t xml:space="preserve"> MSD due to UL harmonics and intermodulation interference</w:t>
            </w:r>
          </w:p>
          <w:p w14:paraId="7F50F330" w14:textId="77777777" w:rsidR="001732C7" w:rsidRDefault="001732C7" w:rsidP="001732C7">
            <w:pPr>
              <w:pStyle w:val="CRCoverPage"/>
              <w:spacing w:after="0"/>
              <w:ind w:left="100"/>
              <w:rPr>
                <w:noProof/>
                <w:lang w:eastAsia="ja-JP"/>
              </w:rPr>
            </w:pPr>
            <w:r w:rsidRPr="002E0B0A">
              <w:rPr>
                <w:noProof/>
              </w:rPr>
              <w:t>REFSENS Exception is not tested on UE that does not support BW and SCS that meet the test conditions</w:t>
            </w:r>
          </w:p>
          <w:p w14:paraId="2B7045F9" w14:textId="5F8E786A" w:rsidR="001732C7" w:rsidRPr="00CB5C96" w:rsidRDefault="001732C7" w:rsidP="001732C7">
            <w:pPr>
              <w:pStyle w:val="CRCoverPage"/>
              <w:spacing w:after="0"/>
              <w:ind w:left="100"/>
              <w:rPr>
                <w:rFonts w:eastAsia="MS Mincho"/>
                <w:noProof/>
                <w:lang w:eastAsia="ja-JP"/>
              </w:rPr>
            </w:pPr>
            <w:r>
              <w:rPr>
                <w:rFonts w:hint="eastAsia"/>
                <w:noProof/>
                <w:lang w:eastAsia="ja-JP"/>
              </w:rPr>
              <w:t>SCS of UL band remains undefined in Table 7.3B.2.3.1-2.</w:t>
            </w: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5D60DF20" w14:textId="70020073" w:rsidR="000A3F98" w:rsidRPr="000A3F98" w:rsidRDefault="000A3F98" w:rsidP="000A3F98">
      <w:pPr>
        <w:rPr>
          <w:color w:val="FF0000"/>
        </w:rPr>
      </w:pPr>
      <w:bookmarkStart w:id="4" w:name="_Toc21345609"/>
      <w:bookmarkStart w:id="5" w:name="_Toc29806458"/>
      <w:bookmarkStart w:id="6" w:name="_Toc37255991"/>
      <w:bookmarkStart w:id="7" w:name="_Toc37256332"/>
      <w:r w:rsidRPr="00440BDF">
        <w:rPr>
          <w:color w:val="FF0000"/>
        </w:rPr>
        <w:lastRenderedPageBreak/>
        <w:t>&lt;&lt; start of changes &gt;&gt;</w:t>
      </w:r>
    </w:p>
    <w:p w14:paraId="3BB4BD75" w14:textId="33ABB58E" w:rsidR="00E27F0B" w:rsidRPr="00E35086" w:rsidRDefault="00E27F0B" w:rsidP="00E27F0B">
      <w:pPr>
        <w:pStyle w:val="Heading4"/>
        <w:rPr>
          <w:rFonts w:eastAsia="MS Mincho"/>
          <w:lang w:val="de-DE"/>
        </w:rPr>
      </w:pPr>
      <w:r w:rsidRPr="00E35086">
        <w:rPr>
          <w:rFonts w:eastAsia="MS Mincho"/>
          <w:lang w:val="de-DE"/>
        </w:rPr>
        <w:t>7.3B.2.3</w:t>
      </w:r>
      <w:r w:rsidRPr="00E35086">
        <w:rPr>
          <w:rFonts w:eastAsia="MS Mincho"/>
          <w:lang w:val="de-DE"/>
        </w:rPr>
        <w:tab/>
        <w:t>Inter-band EN-DC within FR1</w:t>
      </w:r>
      <w:bookmarkEnd w:id="4"/>
      <w:bookmarkEnd w:id="5"/>
      <w:bookmarkEnd w:id="6"/>
      <w:bookmarkEnd w:id="7"/>
    </w:p>
    <w:p w14:paraId="1FD5008E" w14:textId="77777777" w:rsidR="00E27F0B" w:rsidRPr="00DF6DD6" w:rsidRDefault="00E27F0B" w:rsidP="00E27F0B">
      <w:pPr>
        <w:rPr>
          <w:lang w:val="en-US"/>
        </w:rPr>
      </w:pPr>
      <w:r w:rsidRPr="00DF6DD6">
        <w:rPr>
          <w:lang w:val="en-US"/>
        </w:rPr>
        <w:t>Reference sensitivity exceptions are specified for the condition when there is uplink transmission only in the aggressor band.</w:t>
      </w:r>
    </w:p>
    <w:p w14:paraId="49831343" w14:textId="77777777" w:rsidR="00E27F0B" w:rsidRPr="00DF6DD6" w:rsidRDefault="00E27F0B" w:rsidP="00E27F0B">
      <w:pPr>
        <w:pStyle w:val="Heading5"/>
      </w:pPr>
      <w:r w:rsidRPr="00DF6DD6">
        <w:t>7.3B.2.3.1</w:t>
      </w:r>
      <w:r w:rsidRPr="00DF6DD6">
        <w:tab/>
        <w:t>Reference sensitivity exceptions due to UL harmonic interference for EN-DC in NR FR1</w:t>
      </w:r>
    </w:p>
    <w:p w14:paraId="4486DCB6" w14:textId="77777777" w:rsidR="00E27F0B" w:rsidRPr="00DF6DD6" w:rsidRDefault="00E27F0B" w:rsidP="00E27F0B">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04CE1720" w14:textId="77777777" w:rsidR="00E27F0B" w:rsidRPr="00DF6DD6" w:rsidRDefault="00E27F0B" w:rsidP="00E27F0B">
      <w:pPr>
        <w:pStyle w:val="TH"/>
      </w:pPr>
      <w:r w:rsidRPr="00DF6DD6">
        <w:lastRenderedPageBreak/>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E27F0B" w:rsidRPr="00DF6DD6" w14:paraId="1E3672F3" w14:textId="77777777" w:rsidTr="0075695C">
        <w:trPr>
          <w:trHeight w:val="285"/>
          <w:jc w:val="center"/>
        </w:trPr>
        <w:tc>
          <w:tcPr>
            <w:tcW w:w="9892" w:type="dxa"/>
            <w:gridSpan w:val="14"/>
            <w:shd w:val="clear" w:color="auto" w:fill="auto"/>
          </w:tcPr>
          <w:p w14:paraId="7159D467" w14:textId="77777777" w:rsidR="00E27F0B" w:rsidRPr="00DF6DD6" w:rsidRDefault="00E27F0B" w:rsidP="0075695C">
            <w:pPr>
              <w:pStyle w:val="TAH"/>
            </w:pPr>
            <w:r w:rsidRPr="00DF6DD6">
              <w:t xml:space="preserve">E-UTRA or NR Band / Channel bandwidth of the </w:t>
            </w:r>
            <w:r w:rsidRPr="00DF6DD6">
              <w:rPr>
                <w:rFonts w:hint="eastAsia"/>
                <w:lang w:val="en-US"/>
              </w:rPr>
              <w:t>affected DL</w:t>
            </w:r>
            <w:r w:rsidRPr="00DF6DD6">
              <w:t xml:space="preserve"> band / MSD</w:t>
            </w:r>
          </w:p>
        </w:tc>
      </w:tr>
      <w:tr w:rsidR="00E27F0B" w:rsidRPr="00DF6DD6" w14:paraId="68CB7CB9" w14:textId="77777777" w:rsidTr="0075695C">
        <w:trPr>
          <w:trHeight w:val="285"/>
          <w:jc w:val="center"/>
        </w:trPr>
        <w:tc>
          <w:tcPr>
            <w:tcW w:w="0" w:type="auto"/>
            <w:shd w:val="clear" w:color="auto" w:fill="auto"/>
          </w:tcPr>
          <w:p w14:paraId="29E48DC0" w14:textId="77777777" w:rsidR="00E27F0B" w:rsidRPr="00DF6DD6" w:rsidRDefault="00E27F0B" w:rsidP="0075695C">
            <w:pPr>
              <w:pStyle w:val="TAH"/>
            </w:pPr>
            <w:r w:rsidRPr="00DF6DD6">
              <w:t>UL band</w:t>
            </w:r>
          </w:p>
        </w:tc>
        <w:tc>
          <w:tcPr>
            <w:tcW w:w="0" w:type="auto"/>
            <w:shd w:val="clear" w:color="auto" w:fill="auto"/>
          </w:tcPr>
          <w:p w14:paraId="401EBE70" w14:textId="77777777" w:rsidR="00E27F0B" w:rsidRPr="00DF6DD6" w:rsidRDefault="00E27F0B" w:rsidP="0075695C">
            <w:pPr>
              <w:pStyle w:val="TAH"/>
            </w:pPr>
            <w:r w:rsidRPr="00DF6DD6">
              <w:t>DL band</w:t>
            </w:r>
          </w:p>
        </w:tc>
        <w:tc>
          <w:tcPr>
            <w:tcW w:w="674" w:type="dxa"/>
            <w:shd w:val="clear" w:color="auto" w:fill="auto"/>
            <w:vAlign w:val="center"/>
          </w:tcPr>
          <w:p w14:paraId="767CB7A9" w14:textId="77777777" w:rsidR="00E27F0B" w:rsidRPr="00DF6DD6" w:rsidRDefault="00E27F0B" w:rsidP="0075695C">
            <w:pPr>
              <w:pStyle w:val="TAH"/>
            </w:pPr>
            <w:r w:rsidRPr="00DF6DD6">
              <w:t>5 MHz</w:t>
            </w:r>
          </w:p>
          <w:p w14:paraId="299EBA98" w14:textId="77777777" w:rsidR="00E27F0B" w:rsidRPr="00DF6DD6" w:rsidRDefault="00E27F0B" w:rsidP="0075695C">
            <w:pPr>
              <w:pStyle w:val="TAH"/>
            </w:pPr>
            <w:r w:rsidRPr="00DF6DD6">
              <w:t>(dB)</w:t>
            </w:r>
          </w:p>
        </w:tc>
        <w:tc>
          <w:tcPr>
            <w:tcW w:w="675" w:type="dxa"/>
            <w:shd w:val="clear" w:color="auto" w:fill="auto"/>
            <w:vAlign w:val="center"/>
          </w:tcPr>
          <w:p w14:paraId="496917C9" w14:textId="77777777" w:rsidR="00E27F0B" w:rsidRPr="00DF6DD6" w:rsidRDefault="00E27F0B" w:rsidP="0075695C">
            <w:pPr>
              <w:pStyle w:val="TAH"/>
            </w:pPr>
            <w:r w:rsidRPr="00DF6DD6">
              <w:t>10 MHz</w:t>
            </w:r>
          </w:p>
          <w:p w14:paraId="5FC24732" w14:textId="77777777" w:rsidR="00E27F0B" w:rsidRPr="00DF6DD6" w:rsidRDefault="00E27F0B" w:rsidP="0075695C">
            <w:pPr>
              <w:pStyle w:val="TAH"/>
            </w:pPr>
            <w:r w:rsidRPr="00DF6DD6">
              <w:t>(dB)</w:t>
            </w:r>
          </w:p>
        </w:tc>
        <w:tc>
          <w:tcPr>
            <w:tcW w:w="674" w:type="dxa"/>
            <w:shd w:val="clear" w:color="auto" w:fill="auto"/>
            <w:vAlign w:val="center"/>
          </w:tcPr>
          <w:p w14:paraId="3B322673" w14:textId="77777777" w:rsidR="00E27F0B" w:rsidRPr="00DF6DD6" w:rsidRDefault="00E27F0B" w:rsidP="0075695C">
            <w:pPr>
              <w:pStyle w:val="TAH"/>
            </w:pPr>
            <w:r w:rsidRPr="00DF6DD6">
              <w:t>15 MHz</w:t>
            </w:r>
          </w:p>
          <w:p w14:paraId="0DF9E917" w14:textId="77777777" w:rsidR="00E27F0B" w:rsidRPr="00DF6DD6" w:rsidRDefault="00E27F0B" w:rsidP="0075695C">
            <w:pPr>
              <w:pStyle w:val="TAH"/>
            </w:pPr>
            <w:r w:rsidRPr="00DF6DD6">
              <w:t>(dB)</w:t>
            </w:r>
          </w:p>
        </w:tc>
        <w:tc>
          <w:tcPr>
            <w:tcW w:w="675" w:type="dxa"/>
            <w:shd w:val="clear" w:color="auto" w:fill="auto"/>
            <w:vAlign w:val="center"/>
          </w:tcPr>
          <w:p w14:paraId="476FCCA1" w14:textId="77777777" w:rsidR="00E27F0B" w:rsidRPr="00DF6DD6" w:rsidRDefault="00E27F0B" w:rsidP="0075695C">
            <w:pPr>
              <w:pStyle w:val="TAH"/>
            </w:pPr>
            <w:r w:rsidRPr="00DF6DD6">
              <w:t>20 MHz</w:t>
            </w:r>
          </w:p>
          <w:p w14:paraId="270A1BF3" w14:textId="77777777" w:rsidR="00E27F0B" w:rsidRPr="00DF6DD6" w:rsidRDefault="00E27F0B" w:rsidP="0075695C">
            <w:pPr>
              <w:pStyle w:val="TAH"/>
            </w:pPr>
            <w:r w:rsidRPr="00DF6DD6">
              <w:t>(dB)</w:t>
            </w:r>
          </w:p>
        </w:tc>
        <w:tc>
          <w:tcPr>
            <w:tcW w:w="674" w:type="dxa"/>
            <w:shd w:val="clear" w:color="auto" w:fill="auto"/>
            <w:vAlign w:val="center"/>
          </w:tcPr>
          <w:p w14:paraId="49DEFC7D" w14:textId="77777777" w:rsidR="00E27F0B" w:rsidRPr="00DF6DD6" w:rsidRDefault="00E27F0B" w:rsidP="0075695C">
            <w:pPr>
              <w:pStyle w:val="TAH"/>
            </w:pPr>
            <w:r w:rsidRPr="00DF6DD6">
              <w:t>25 MHz</w:t>
            </w:r>
          </w:p>
          <w:p w14:paraId="0A891EA1" w14:textId="77777777" w:rsidR="00E27F0B" w:rsidRPr="00DF6DD6" w:rsidRDefault="00E27F0B" w:rsidP="0075695C">
            <w:pPr>
              <w:pStyle w:val="TAH"/>
            </w:pPr>
            <w:r w:rsidRPr="00DF6DD6">
              <w:t>(dB)</w:t>
            </w:r>
          </w:p>
        </w:tc>
        <w:tc>
          <w:tcPr>
            <w:tcW w:w="675" w:type="dxa"/>
            <w:vAlign w:val="center"/>
          </w:tcPr>
          <w:p w14:paraId="4968CA73" w14:textId="77777777" w:rsidR="00E27F0B" w:rsidRPr="00DF6DD6" w:rsidRDefault="00E27F0B" w:rsidP="0075695C">
            <w:pPr>
              <w:pStyle w:val="TAH"/>
            </w:pPr>
            <w:r w:rsidRPr="00DF6DD6">
              <w:t>30 MHz (dB)</w:t>
            </w:r>
          </w:p>
        </w:tc>
        <w:tc>
          <w:tcPr>
            <w:tcW w:w="674" w:type="dxa"/>
            <w:shd w:val="clear" w:color="auto" w:fill="auto"/>
            <w:vAlign w:val="center"/>
          </w:tcPr>
          <w:p w14:paraId="542B6DF3" w14:textId="77777777" w:rsidR="00E27F0B" w:rsidRPr="00DF6DD6" w:rsidRDefault="00E27F0B" w:rsidP="0075695C">
            <w:pPr>
              <w:pStyle w:val="TAH"/>
            </w:pPr>
            <w:r w:rsidRPr="00DF6DD6">
              <w:t>40 MHz</w:t>
            </w:r>
          </w:p>
          <w:p w14:paraId="2125EAC1" w14:textId="77777777" w:rsidR="00E27F0B" w:rsidRPr="00DF6DD6" w:rsidRDefault="00E27F0B" w:rsidP="0075695C">
            <w:pPr>
              <w:pStyle w:val="TAH"/>
            </w:pPr>
            <w:r w:rsidRPr="00DF6DD6">
              <w:t>(dB)</w:t>
            </w:r>
          </w:p>
        </w:tc>
        <w:tc>
          <w:tcPr>
            <w:tcW w:w="675" w:type="dxa"/>
            <w:shd w:val="clear" w:color="auto" w:fill="auto"/>
            <w:vAlign w:val="center"/>
          </w:tcPr>
          <w:p w14:paraId="46ABC208" w14:textId="77777777" w:rsidR="00E27F0B" w:rsidRPr="00DF6DD6" w:rsidRDefault="00E27F0B" w:rsidP="0075695C">
            <w:pPr>
              <w:pStyle w:val="TAH"/>
            </w:pPr>
            <w:r w:rsidRPr="00DF6DD6">
              <w:t>50 MHz</w:t>
            </w:r>
          </w:p>
          <w:p w14:paraId="463F9787" w14:textId="77777777" w:rsidR="00E27F0B" w:rsidRPr="00DF6DD6" w:rsidRDefault="00E27F0B" w:rsidP="0075695C">
            <w:pPr>
              <w:pStyle w:val="TAH"/>
            </w:pPr>
            <w:r w:rsidRPr="00DF6DD6">
              <w:t>(dB)</w:t>
            </w:r>
          </w:p>
        </w:tc>
        <w:tc>
          <w:tcPr>
            <w:tcW w:w="674" w:type="dxa"/>
            <w:shd w:val="clear" w:color="auto" w:fill="auto"/>
            <w:vAlign w:val="center"/>
          </w:tcPr>
          <w:p w14:paraId="10A50218" w14:textId="77777777" w:rsidR="00E27F0B" w:rsidRPr="00DF6DD6" w:rsidRDefault="00E27F0B" w:rsidP="0075695C">
            <w:pPr>
              <w:pStyle w:val="TAH"/>
            </w:pPr>
            <w:r w:rsidRPr="00DF6DD6">
              <w:t>60 MHz</w:t>
            </w:r>
          </w:p>
          <w:p w14:paraId="254E0359" w14:textId="77777777" w:rsidR="00E27F0B" w:rsidRPr="00DF6DD6" w:rsidRDefault="00E27F0B" w:rsidP="0075695C">
            <w:pPr>
              <w:pStyle w:val="TAH"/>
            </w:pPr>
            <w:r w:rsidRPr="00DF6DD6">
              <w:t>(dB)</w:t>
            </w:r>
          </w:p>
        </w:tc>
        <w:tc>
          <w:tcPr>
            <w:tcW w:w="675" w:type="dxa"/>
            <w:shd w:val="clear" w:color="auto" w:fill="auto"/>
            <w:vAlign w:val="center"/>
          </w:tcPr>
          <w:p w14:paraId="3CE342C0" w14:textId="77777777" w:rsidR="00E27F0B" w:rsidRPr="00DF6DD6" w:rsidRDefault="00E27F0B" w:rsidP="0075695C">
            <w:pPr>
              <w:pStyle w:val="TAH"/>
            </w:pPr>
            <w:r w:rsidRPr="00DF6DD6">
              <w:t>80 MHz</w:t>
            </w:r>
          </w:p>
          <w:p w14:paraId="75849C49" w14:textId="77777777" w:rsidR="00E27F0B" w:rsidRPr="00DF6DD6" w:rsidRDefault="00E27F0B" w:rsidP="0075695C">
            <w:pPr>
              <w:pStyle w:val="TAH"/>
            </w:pPr>
            <w:r w:rsidRPr="00DF6DD6">
              <w:t>(dB)</w:t>
            </w:r>
          </w:p>
        </w:tc>
        <w:tc>
          <w:tcPr>
            <w:tcW w:w="674" w:type="dxa"/>
            <w:vAlign w:val="center"/>
          </w:tcPr>
          <w:p w14:paraId="7B6C82DE" w14:textId="77777777" w:rsidR="00E27F0B" w:rsidRPr="00DF6DD6" w:rsidRDefault="00E27F0B" w:rsidP="0075695C">
            <w:pPr>
              <w:pStyle w:val="TAH"/>
            </w:pPr>
            <w:r w:rsidRPr="00DF6DD6">
              <w:t>90 MHz</w:t>
            </w:r>
          </w:p>
          <w:p w14:paraId="0CE583A6" w14:textId="77777777" w:rsidR="00E27F0B" w:rsidRPr="00DF6DD6" w:rsidRDefault="00E27F0B" w:rsidP="0075695C">
            <w:pPr>
              <w:pStyle w:val="TAH"/>
            </w:pPr>
            <w:r w:rsidRPr="00DF6DD6">
              <w:t>(dB)</w:t>
            </w:r>
          </w:p>
        </w:tc>
        <w:tc>
          <w:tcPr>
            <w:tcW w:w="675" w:type="dxa"/>
            <w:shd w:val="clear" w:color="auto" w:fill="auto"/>
            <w:vAlign w:val="center"/>
          </w:tcPr>
          <w:p w14:paraId="5BF83AAA" w14:textId="77777777" w:rsidR="00E27F0B" w:rsidRPr="00DF6DD6" w:rsidRDefault="00E27F0B" w:rsidP="0075695C">
            <w:pPr>
              <w:pStyle w:val="TAH"/>
            </w:pPr>
            <w:r w:rsidRPr="00DF6DD6">
              <w:t>100 MHz</w:t>
            </w:r>
          </w:p>
          <w:p w14:paraId="5CEF70E9" w14:textId="77777777" w:rsidR="00E27F0B" w:rsidRPr="00DF6DD6" w:rsidRDefault="00E27F0B" w:rsidP="0075695C">
            <w:pPr>
              <w:pStyle w:val="TAH"/>
            </w:pPr>
            <w:r w:rsidRPr="00DF6DD6">
              <w:t>(dB)</w:t>
            </w:r>
          </w:p>
        </w:tc>
      </w:tr>
      <w:tr w:rsidR="00E27F0B" w:rsidRPr="00DF6DD6" w14:paraId="14AAE010" w14:textId="77777777" w:rsidTr="0075695C">
        <w:trPr>
          <w:trHeight w:val="285"/>
          <w:jc w:val="center"/>
        </w:trPr>
        <w:tc>
          <w:tcPr>
            <w:tcW w:w="0" w:type="auto"/>
            <w:vMerge w:val="restart"/>
            <w:shd w:val="clear" w:color="auto" w:fill="auto"/>
            <w:vAlign w:val="center"/>
          </w:tcPr>
          <w:p w14:paraId="617CBC7E" w14:textId="77777777" w:rsidR="00E27F0B" w:rsidRPr="00DF6DD6" w:rsidRDefault="00E27F0B" w:rsidP="0075695C">
            <w:pPr>
              <w:pStyle w:val="TAC"/>
            </w:pPr>
            <w:r w:rsidRPr="00DF6DD6">
              <w:rPr>
                <w:rFonts w:hint="eastAsia"/>
                <w:lang w:eastAsia="ja-JP"/>
              </w:rPr>
              <w:t>1</w:t>
            </w:r>
            <w:r w:rsidRPr="00DF6DD6">
              <w:rPr>
                <w:lang w:eastAsia="ja-JP"/>
              </w:rPr>
              <w:t>, 3</w:t>
            </w:r>
          </w:p>
        </w:tc>
        <w:tc>
          <w:tcPr>
            <w:tcW w:w="0" w:type="auto"/>
            <w:shd w:val="clear" w:color="auto" w:fill="auto"/>
            <w:vAlign w:val="center"/>
          </w:tcPr>
          <w:p w14:paraId="09580E36" w14:textId="77777777" w:rsidR="00E27F0B" w:rsidRPr="00DF6DD6" w:rsidRDefault="00E27F0B" w:rsidP="0075695C">
            <w:pPr>
              <w:pStyle w:val="TAC"/>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1225D854" w14:textId="77777777" w:rsidR="00E27F0B" w:rsidRPr="00DF6DD6" w:rsidRDefault="00E27F0B" w:rsidP="0075695C">
            <w:pPr>
              <w:pStyle w:val="TAC"/>
            </w:pPr>
          </w:p>
        </w:tc>
        <w:tc>
          <w:tcPr>
            <w:tcW w:w="675" w:type="dxa"/>
            <w:shd w:val="clear" w:color="auto" w:fill="auto"/>
            <w:vAlign w:val="center"/>
          </w:tcPr>
          <w:p w14:paraId="50E8D685" w14:textId="77777777" w:rsidR="00E27F0B" w:rsidRPr="00DF6DD6" w:rsidRDefault="00E27F0B" w:rsidP="0075695C">
            <w:pPr>
              <w:pStyle w:val="TAC"/>
            </w:pPr>
            <w:r w:rsidRPr="00DF6DD6">
              <w:rPr>
                <w:rFonts w:cs="Arial" w:hint="eastAsia"/>
              </w:rPr>
              <w:t>23.9</w:t>
            </w:r>
          </w:p>
        </w:tc>
        <w:tc>
          <w:tcPr>
            <w:tcW w:w="674" w:type="dxa"/>
            <w:shd w:val="clear" w:color="auto" w:fill="auto"/>
            <w:vAlign w:val="center"/>
          </w:tcPr>
          <w:p w14:paraId="0F7A9B83" w14:textId="77777777" w:rsidR="00E27F0B" w:rsidRPr="00DF6DD6" w:rsidRDefault="00E27F0B" w:rsidP="0075695C">
            <w:pPr>
              <w:pStyle w:val="TAC"/>
            </w:pPr>
            <w:r w:rsidRPr="00DF6DD6">
              <w:rPr>
                <w:rFonts w:cs="Arial" w:hint="eastAsia"/>
              </w:rPr>
              <w:t>22.1</w:t>
            </w:r>
          </w:p>
        </w:tc>
        <w:tc>
          <w:tcPr>
            <w:tcW w:w="675" w:type="dxa"/>
            <w:shd w:val="clear" w:color="auto" w:fill="auto"/>
            <w:vAlign w:val="center"/>
          </w:tcPr>
          <w:p w14:paraId="6DACB958" w14:textId="77777777" w:rsidR="00E27F0B" w:rsidRPr="00DF6DD6" w:rsidRDefault="00E27F0B" w:rsidP="0075695C">
            <w:pPr>
              <w:pStyle w:val="TAC"/>
            </w:pPr>
            <w:r w:rsidRPr="00DF6DD6">
              <w:rPr>
                <w:rFonts w:cs="Arial" w:hint="eastAsia"/>
              </w:rPr>
              <w:t>20.9</w:t>
            </w:r>
          </w:p>
        </w:tc>
        <w:tc>
          <w:tcPr>
            <w:tcW w:w="674" w:type="dxa"/>
            <w:shd w:val="clear" w:color="auto" w:fill="auto"/>
            <w:vAlign w:val="center"/>
          </w:tcPr>
          <w:p w14:paraId="164F4D1F" w14:textId="77777777" w:rsidR="00E27F0B" w:rsidRPr="00DF6DD6" w:rsidRDefault="00E27F0B" w:rsidP="0075695C">
            <w:pPr>
              <w:pStyle w:val="TAC"/>
            </w:pPr>
          </w:p>
        </w:tc>
        <w:tc>
          <w:tcPr>
            <w:tcW w:w="675" w:type="dxa"/>
            <w:vAlign w:val="center"/>
          </w:tcPr>
          <w:p w14:paraId="7B4E6451" w14:textId="77777777" w:rsidR="00E27F0B" w:rsidRPr="00DF6DD6" w:rsidRDefault="00E27F0B" w:rsidP="0075695C">
            <w:pPr>
              <w:pStyle w:val="TAC"/>
            </w:pPr>
          </w:p>
        </w:tc>
        <w:tc>
          <w:tcPr>
            <w:tcW w:w="674" w:type="dxa"/>
            <w:shd w:val="clear" w:color="auto" w:fill="auto"/>
            <w:vAlign w:val="center"/>
          </w:tcPr>
          <w:p w14:paraId="096B7143" w14:textId="77777777" w:rsidR="00E27F0B" w:rsidRPr="00DF6DD6" w:rsidRDefault="00E27F0B" w:rsidP="0075695C">
            <w:pPr>
              <w:pStyle w:val="TAC"/>
            </w:pPr>
            <w:r w:rsidRPr="00DF6DD6">
              <w:t>17.9</w:t>
            </w:r>
          </w:p>
        </w:tc>
        <w:tc>
          <w:tcPr>
            <w:tcW w:w="675" w:type="dxa"/>
            <w:shd w:val="clear" w:color="auto" w:fill="auto"/>
            <w:vAlign w:val="center"/>
          </w:tcPr>
          <w:p w14:paraId="79E4D84D"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B4AEE51"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64A58C70" w14:textId="77777777" w:rsidR="00E27F0B" w:rsidRPr="00DF6DD6" w:rsidRDefault="00E27F0B" w:rsidP="0075695C">
            <w:pPr>
              <w:pStyle w:val="TAC"/>
            </w:pPr>
            <w:r w:rsidRPr="00DF6DD6">
              <w:rPr>
                <w:lang w:val="x-none"/>
              </w:rPr>
              <w:t>14.8</w:t>
            </w:r>
          </w:p>
        </w:tc>
        <w:tc>
          <w:tcPr>
            <w:tcW w:w="674" w:type="dxa"/>
            <w:vAlign w:val="center"/>
          </w:tcPr>
          <w:p w14:paraId="3E099DEC"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11FC3C88" w14:textId="77777777" w:rsidR="00E27F0B" w:rsidRPr="00DF6DD6" w:rsidRDefault="00E27F0B" w:rsidP="0075695C">
            <w:pPr>
              <w:pStyle w:val="TAC"/>
            </w:pPr>
            <w:r w:rsidRPr="00DF6DD6">
              <w:rPr>
                <w:lang w:val="x-none"/>
              </w:rPr>
              <w:t>13.8</w:t>
            </w:r>
          </w:p>
        </w:tc>
      </w:tr>
      <w:tr w:rsidR="00E27F0B" w:rsidRPr="00DF6DD6" w14:paraId="234F9CE0" w14:textId="77777777" w:rsidTr="0075695C">
        <w:trPr>
          <w:trHeight w:val="285"/>
          <w:jc w:val="center"/>
        </w:trPr>
        <w:tc>
          <w:tcPr>
            <w:tcW w:w="0" w:type="auto"/>
            <w:vMerge/>
            <w:shd w:val="clear" w:color="auto" w:fill="auto"/>
            <w:vAlign w:val="center"/>
          </w:tcPr>
          <w:p w14:paraId="7A627131" w14:textId="77777777" w:rsidR="00E27F0B" w:rsidRPr="00DF6DD6" w:rsidRDefault="00E27F0B" w:rsidP="0075695C">
            <w:pPr>
              <w:pStyle w:val="TAC"/>
            </w:pPr>
          </w:p>
        </w:tc>
        <w:tc>
          <w:tcPr>
            <w:tcW w:w="0" w:type="auto"/>
            <w:shd w:val="clear" w:color="auto" w:fill="auto"/>
            <w:vAlign w:val="center"/>
          </w:tcPr>
          <w:p w14:paraId="2D9D6B86" w14:textId="77777777" w:rsidR="00E27F0B" w:rsidRPr="00DF6DD6" w:rsidRDefault="00E27F0B" w:rsidP="0075695C">
            <w:pPr>
              <w:pStyle w:val="TAC"/>
            </w:pPr>
            <w:r w:rsidRPr="00DF6DD6">
              <w:rPr>
                <w:rFonts w:hint="eastAsia"/>
              </w:rPr>
              <w:t>n77</w:t>
            </w:r>
            <w:r w:rsidRPr="00DF6DD6">
              <w:rPr>
                <w:rFonts w:cs="Arial" w:hint="eastAsia"/>
                <w:vertAlign w:val="superscript"/>
              </w:rPr>
              <w:t>3</w:t>
            </w:r>
          </w:p>
        </w:tc>
        <w:tc>
          <w:tcPr>
            <w:tcW w:w="674" w:type="dxa"/>
            <w:shd w:val="clear" w:color="auto" w:fill="auto"/>
            <w:vAlign w:val="center"/>
          </w:tcPr>
          <w:p w14:paraId="0B32BDF0" w14:textId="77777777" w:rsidR="00E27F0B" w:rsidRPr="00DF6DD6" w:rsidRDefault="00E27F0B" w:rsidP="0075695C">
            <w:pPr>
              <w:pStyle w:val="TAC"/>
            </w:pPr>
          </w:p>
        </w:tc>
        <w:tc>
          <w:tcPr>
            <w:tcW w:w="675" w:type="dxa"/>
            <w:shd w:val="clear" w:color="auto" w:fill="auto"/>
            <w:vAlign w:val="center"/>
          </w:tcPr>
          <w:p w14:paraId="34AD53E4" w14:textId="77777777" w:rsidR="00E27F0B" w:rsidRPr="00DF6DD6" w:rsidRDefault="00E27F0B" w:rsidP="0075695C">
            <w:pPr>
              <w:pStyle w:val="TAC"/>
            </w:pPr>
            <w:r w:rsidRPr="00DF6DD6">
              <w:rPr>
                <w:rFonts w:cs="Arial"/>
              </w:rPr>
              <w:t>1.</w:t>
            </w:r>
            <w:r w:rsidRPr="00DF6DD6">
              <w:rPr>
                <w:rFonts w:cs="Arial" w:hint="eastAsia"/>
              </w:rPr>
              <w:t>1</w:t>
            </w:r>
          </w:p>
        </w:tc>
        <w:tc>
          <w:tcPr>
            <w:tcW w:w="674" w:type="dxa"/>
            <w:shd w:val="clear" w:color="auto" w:fill="auto"/>
            <w:vAlign w:val="center"/>
          </w:tcPr>
          <w:p w14:paraId="7878120A" w14:textId="77777777" w:rsidR="00E27F0B" w:rsidRPr="00DF6DD6" w:rsidRDefault="00E27F0B" w:rsidP="0075695C">
            <w:pPr>
              <w:pStyle w:val="TAC"/>
            </w:pPr>
            <w:r w:rsidRPr="00DF6DD6">
              <w:rPr>
                <w:rFonts w:cs="Arial" w:hint="eastAsia"/>
              </w:rPr>
              <w:t>0.8</w:t>
            </w:r>
          </w:p>
        </w:tc>
        <w:tc>
          <w:tcPr>
            <w:tcW w:w="675" w:type="dxa"/>
            <w:shd w:val="clear" w:color="auto" w:fill="auto"/>
            <w:vAlign w:val="center"/>
          </w:tcPr>
          <w:p w14:paraId="3158FD06" w14:textId="77777777" w:rsidR="00E27F0B" w:rsidRPr="00DF6DD6" w:rsidRDefault="00E27F0B" w:rsidP="0075695C">
            <w:pPr>
              <w:pStyle w:val="TAC"/>
            </w:pPr>
            <w:r w:rsidRPr="00DF6DD6">
              <w:rPr>
                <w:rFonts w:cs="Arial" w:hint="eastAsia"/>
              </w:rPr>
              <w:t>0.3</w:t>
            </w:r>
          </w:p>
        </w:tc>
        <w:tc>
          <w:tcPr>
            <w:tcW w:w="674" w:type="dxa"/>
            <w:shd w:val="clear" w:color="auto" w:fill="auto"/>
            <w:vAlign w:val="center"/>
          </w:tcPr>
          <w:p w14:paraId="3DEF9E87" w14:textId="77777777" w:rsidR="00E27F0B" w:rsidRPr="00DF6DD6" w:rsidRDefault="00E27F0B" w:rsidP="0075695C">
            <w:pPr>
              <w:pStyle w:val="TAC"/>
            </w:pPr>
          </w:p>
        </w:tc>
        <w:tc>
          <w:tcPr>
            <w:tcW w:w="675" w:type="dxa"/>
            <w:vAlign w:val="center"/>
          </w:tcPr>
          <w:p w14:paraId="2CA18898" w14:textId="77777777" w:rsidR="00E27F0B" w:rsidRPr="00DF6DD6" w:rsidRDefault="00E27F0B" w:rsidP="0075695C">
            <w:pPr>
              <w:pStyle w:val="TAC"/>
            </w:pPr>
          </w:p>
        </w:tc>
        <w:tc>
          <w:tcPr>
            <w:tcW w:w="674" w:type="dxa"/>
            <w:shd w:val="clear" w:color="auto" w:fill="auto"/>
            <w:vAlign w:val="center"/>
          </w:tcPr>
          <w:p w14:paraId="4C020A1B" w14:textId="77777777" w:rsidR="00E27F0B" w:rsidRPr="00DF6DD6" w:rsidRDefault="00E27F0B" w:rsidP="0075695C">
            <w:pPr>
              <w:pStyle w:val="TAC"/>
            </w:pPr>
          </w:p>
        </w:tc>
        <w:tc>
          <w:tcPr>
            <w:tcW w:w="675" w:type="dxa"/>
            <w:shd w:val="clear" w:color="auto" w:fill="auto"/>
            <w:vAlign w:val="center"/>
          </w:tcPr>
          <w:p w14:paraId="054A9450" w14:textId="77777777" w:rsidR="00E27F0B" w:rsidRPr="00DF6DD6" w:rsidRDefault="00E27F0B" w:rsidP="0075695C">
            <w:pPr>
              <w:pStyle w:val="TAC"/>
            </w:pPr>
          </w:p>
        </w:tc>
        <w:tc>
          <w:tcPr>
            <w:tcW w:w="674" w:type="dxa"/>
            <w:shd w:val="clear" w:color="auto" w:fill="auto"/>
            <w:vAlign w:val="center"/>
          </w:tcPr>
          <w:p w14:paraId="19288720" w14:textId="77777777" w:rsidR="00E27F0B" w:rsidRPr="00DF6DD6" w:rsidRDefault="00E27F0B" w:rsidP="0075695C">
            <w:pPr>
              <w:pStyle w:val="TAC"/>
            </w:pPr>
          </w:p>
        </w:tc>
        <w:tc>
          <w:tcPr>
            <w:tcW w:w="675" w:type="dxa"/>
            <w:shd w:val="clear" w:color="auto" w:fill="auto"/>
            <w:vAlign w:val="center"/>
          </w:tcPr>
          <w:p w14:paraId="42D483BB" w14:textId="77777777" w:rsidR="00E27F0B" w:rsidRPr="00DF6DD6" w:rsidRDefault="00E27F0B" w:rsidP="0075695C">
            <w:pPr>
              <w:pStyle w:val="TAC"/>
            </w:pPr>
          </w:p>
        </w:tc>
        <w:tc>
          <w:tcPr>
            <w:tcW w:w="674" w:type="dxa"/>
            <w:vAlign w:val="center"/>
          </w:tcPr>
          <w:p w14:paraId="6DCE841B" w14:textId="77777777" w:rsidR="00E27F0B" w:rsidRPr="00DF6DD6" w:rsidRDefault="00E27F0B" w:rsidP="0075695C">
            <w:pPr>
              <w:pStyle w:val="TAC"/>
            </w:pPr>
          </w:p>
        </w:tc>
        <w:tc>
          <w:tcPr>
            <w:tcW w:w="675" w:type="dxa"/>
            <w:shd w:val="clear" w:color="auto" w:fill="auto"/>
            <w:vAlign w:val="center"/>
          </w:tcPr>
          <w:p w14:paraId="26AF0495" w14:textId="77777777" w:rsidR="00E27F0B" w:rsidRPr="00DF6DD6" w:rsidRDefault="00E27F0B" w:rsidP="0075695C">
            <w:pPr>
              <w:pStyle w:val="TAC"/>
            </w:pPr>
          </w:p>
        </w:tc>
      </w:tr>
      <w:tr w:rsidR="00E27F0B" w:rsidRPr="00DF6DD6" w14:paraId="1CCF5A6F" w14:textId="77777777" w:rsidTr="0075695C">
        <w:trPr>
          <w:trHeight w:val="285"/>
          <w:jc w:val="center"/>
        </w:trPr>
        <w:tc>
          <w:tcPr>
            <w:tcW w:w="0" w:type="auto"/>
            <w:vMerge w:val="restart"/>
            <w:shd w:val="clear" w:color="auto" w:fill="auto"/>
            <w:vAlign w:val="center"/>
          </w:tcPr>
          <w:p w14:paraId="4042018F" w14:textId="77777777" w:rsidR="00E27F0B" w:rsidRPr="00DF6DD6" w:rsidRDefault="00E27F0B" w:rsidP="0075695C">
            <w:pPr>
              <w:pStyle w:val="TAC"/>
            </w:pPr>
            <w:r w:rsidRPr="00DF6DD6">
              <w:t>2</w:t>
            </w:r>
          </w:p>
        </w:tc>
        <w:tc>
          <w:tcPr>
            <w:tcW w:w="0" w:type="auto"/>
            <w:shd w:val="clear" w:color="auto" w:fill="auto"/>
            <w:vAlign w:val="center"/>
          </w:tcPr>
          <w:p w14:paraId="3F42B007" w14:textId="77777777" w:rsidR="00E27F0B" w:rsidRPr="00DF6DD6" w:rsidRDefault="00E27F0B" w:rsidP="0075695C">
            <w:pPr>
              <w:pStyle w:val="TAC"/>
            </w:pPr>
            <w:r w:rsidRPr="00DF6DD6">
              <w:t>n78</w:t>
            </w:r>
            <w:r w:rsidRPr="00DF6DD6">
              <w:rPr>
                <w:rFonts w:cs="Arial"/>
                <w:vertAlign w:val="superscript"/>
              </w:rPr>
              <w:t>2,13</w:t>
            </w:r>
          </w:p>
        </w:tc>
        <w:tc>
          <w:tcPr>
            <w:tcW w:w="674" w:type="dxa"/>
            <w:shd w:val="clear" w:color="auto" w:fill="auto"/>
            <w:vAlign w:val="center"/>
          </w:tcPr>
          <w:p w14:paraId="7C67D7A7" w14:textId="77777777" w:rsidR="00E27F0B" w:rsidRPr="00DF6DD6" w:rsidRDefault="00E27F0B" w:rsidP="0075695C">
            <w:pPr>
              <w:pStyle w:val="TAC"/>
            </w:pPr>
          </w:p>
        </w:tc>
        <w:tc>
          <w:tcPr>
            <w:tcW w:w="675" w:type="dxa"/>
            <w:shd w:val="clear" w:color="auto" w:fill="auto"/>
            <w:vAlign w:val="center"/>
          </w:tcPr>
          <w:p w14:paraId="36C91D13" w14:textId="77777777" w:rsidR="00E27F0B" w:rsidRPr="00DF6DD6" w:rsidRDefault="00E27F0B" w:rsidP="0075695C">
            <w:pPr>
              <w:pStyle w:val="TAC"/>
            </w:pPr>
            <w:r w:rsidRPr="00DF6DD6">
              <w:rPr>
                <w:rFonts w:cs="Arial"/>
              </w:rPr>
              <w:t>23.9</w:t>
            </w:r>
          </w:p>
        </w:tc>
        <w:tc>
          <w:tcPr>
            <w:tcW w:w="674" w:type="dxa"/>
            <w:shd w:val="clear" w:color="auto" w:fill="auto"/>
            <w:vAlign w:val="center"/>
          </w:tcPr>
          <w:p w14:paraId="5C6D4209" w14:textId="77777777" w:rsidR="00E27F0B" w:rsidRPr="00DF6DD6" w:rsidRDefault="00E27F0B" w:rsidP="0075695C">
            <w:pPr>
              <w:pStyle w:val="TAC"/>
            </w:pPr>
            <w:r w:rsidRPr="00DF6DD6">
              <w:rPr>
                <w:rFonts w:cs="Arial"/>
              </w:rPr>
              <w:t>22.1</w:t>
            </w:r>
          </w:p>
        </w:tc>
        <w:tc>
          <w:tcPr>
            <w:tcW w:w="675" w:type="dxa"/>
            <w:shd w:val="clear" w:color="auto" w:fill="auto"/>
            <w:vAlign w:val="center"/>
          </w:tcPr>
          <w:p w14:paraId="668B2ED4" w14:textId="77777777" w:rsidR="00E27F0B" w:rsidRPr="00DF6DD6" w:rsidRDefault="00E27F0B" w:rsidP="0075695C">
            <w:pPr>
              <w:pStyle w:val="TAC"/>
            </w:pPr>
            <w:r w:rsidRPr="00DF6DD6">
              <w:rPr>
                <w:rFonts w:cs="Arial"/>
              </w:rPr>
              <w:t>20.9</w:t>
            </w:r>
          </w:p>
        </w:tc>
        <w:tc>
          <w:tcPr>
            <w:tcW w:w="674" w:type="dxa"/>
            <w:shd w:val="clear" w:color="auto" w:fill="auto"/>
            <w:vAlign w:val="center"/>
          </w:tcPr>
          <w:p w14:paraId="049079E0" w14:textId="77777777" w:rsidR="00E27F0B" w:rsidRPr="00DF6DD6" w:rsidRDefault="00E27F0B" w:rsidP="0075695C">
            <w:pPr>
              <w:pStyle w:val="TAC"/>
            </w:pPr>
          </w:p>
        </w:tc>
        <w:tc>
          <w:tcPr>
            <w:tcW w:w="675" w:type="dxa"/>
            <w:vAlign w:val="center"/>
          </w:tcPr>
          <w:p w14:paraId="35A02758" w14:textId="77777777" w:rsidR="00E27F0B" w:rsidRPr="00DF6DD6" w:rsidRDefault="00E27F0B" w:rsidP="0075695C">
            <w:pPr>
              <w:pStyle w:val="TAC"/>
            </w:pPr>
          </w:p>
        </w:tc>
        <w:tc>
          <w:tcPr>
            <w:tcW w:w="674" w:type="dxa"/>
            <w:shd w:val="clear" w:color="auto" w:fill="auto"/>
            <w:vAlign w:val="center"/>
          </w:tcPr>
          <w:p w14:paraId="5C1231CF" w14:textId="77777777" w:rsidR="00E27F0B" w:rsidRPr="00DF6DD6" w:rsidRDefault="00E27F0B" w:rsidP="0075695C">
            <w:pPr>
              <w:pStyle w:val="TAC"/>
            </w:pPr>
            <w:r w:rsidRPr="00DF6DD6">
              <w:t>17.9</w:t>
            </w:r>
          </w:p>
        </w:tc>
        <w:tc>
          <w:tcPr>
            <w:tcW w:w="675" w:type="dxa"/>
            <w:shd w:val="clear" w:color="auto" w:fill="auto"/>
            <w:vAlign w:val="center"/>
          </w:tcPr>
          <w:p w14:paraId="410DC00B" w14:textId="77777777" w:rsidR="00E27F0B" w:rsidRPr="00DF6DD6" w:rsidRDefault="00E27F0B" w:rsidP="0075695C">
            <w:pPr>
              <w:pStyle w:val="TAC"/>
            </w:pPr>
            <w:r w:rsidRPr="00DF6DD6">
              <w:t>16.8</w:t>
            </w:r>
          </w:p>
        </w:tc>
        <w:tc>
          <w:tcPr>
            <w:tcW w:w="674" w:type="dxa"/>
            <w:shd w:val="clear" w:color="auto" w:fill="auto"/>
            <w:vAlign w:val="center"/>
          </w:tcPr>
          <w:p w14:paraId="478D4AC6" w14:textId="77777777" w:rsidR="00E27F0B" w:rsidRPr="00DF6DD6" w:rsidRDefault="00E27F0B" w:rsidP="0075695C">
            <w:pPr>
              <w:pStyle w:val="TAC"/>
            </w:pPr>
            <w:r w:rsidRPr="00DF6DD6">
              <w:t>16.0</w:t>
            </w:r>
          </w:p>
        </w:tc>
        <w:tc>
          <w:tcPr>
            <w:tcW w:w="675" w:type="dxa"/>
            <w:shd w:val="clear" w:color="auto" w:fill="auto"/>
            <w:vAlign w:val="center"/>
          </w:tcPr>
          <w:p w14:paraId="127A7389" w14:textId="77777777" w:rsidR="00E27F0B" w:rsidRPr="00DF6DD6" w:rsidRDefault="00E27F0B" w:rsidP="0075695C">
            <w:pPr>
              <w:pStyle w:val="TAC"/>
            </w:pPr>
            <w:r w:rsidRPr="00DF6DD6">
              <w:t>14.8</w:t>
            </w:r>
          </w:p>
        </w:tc>
        <w:tc>
          <w:tcPr>
            <w:tcW w:w="674" w:type="dxa"/>
            <w:vAlign w:val="center"/>
          </w:tcPr>
          <w:p w14:paraId="7EAF0DEE" w14:textId="77777777" w:rsidR="00E27F0B" w:rsidRPr="00DF6DD6" w:rsidRDefault="00E27F0B" w:rsidP="0075695C">
            <w:pPr>
              <w:pStyle w:val="TAC"/>
            </w:pPr>
            <w:r w:rsidRPr="00DF6DD6">
              <w:t>14.3</w:t>
            </w:r>
          </w:p>
        </w:tc>
        <w:tc>
          <w:tcPr>
            <w:tcW w:w="675" w:type="dxa"/>
            <w:shd w:val="clear" w:color="auto" w:fill="auto"/>
            <w:vAlign w:val="center"/>
          </w:tcPr>
          <w:p w14:paraId="1CB66863" w14:textId="77777777" w:rsidR="00E27F0B" w:rsidRPr="00DF6DD6" w:rsidRDefault="00E27F0B" w:rsidP="0075695C">
            <w:pPr>
              <w:pStyle w:val="TAC"/>
            </w:pPr>
            <w:r w:rsidRPr="00DF6DD6">
              <w:t>13.8</w:t>
            </w:r>
          </w:p>
        </w:tc>
      </w:tr>
      <w:tr w:rsidR="00E27F0B" w:rsidRPr="00DF6DD6" w14:paraId="3DDA2CDF" w14:textId="77777777" w:rsidTr="0075695C">
        <w:trPr>
          <w:trHeight w:val="285"/>
          <w:jc w:val="center"/>
        </w:trPr>
        <w:tc>
          <w:tcPr>
            <w:tcW w:w="0" w:type="auto"/>
            <w:vMerge/>
            <w:shd w:val="clear" w:color="auto" w:fill="auto"/>
            <w:vAlign w:val="center"/>
          </w:tcPr>
          <w:p w14:paraId="59CD1E34" w14:textId="77777777" w:rsidR="00E27F0B" w:rsidRPr="00DF6DD6" w:rsidRDefault="00E27F0B" w:rsidP="0075695C">
            <w:pPr>
              <w:pStyle w:val="TAC"/>
            </w:pPr>
          </w:p>
        </w:tc>
        <w:tc>
          <w:tcPr>
            <w:tcW w:w="0" w:type="auto"/>
            <w:shd w:val="clear" w:color="auto" w:fill="auto"/>
            <w:vAlign w:val="center"/>
          </w:tcPr>
          <w:p w14:paraId="2D0C8E7A" w14:textId="77777777" w:rsidR="00E27F0B" w:rsidRPr="00DF6DD6" w:rsidRDefault="00E27F0B" w:rsidP="0075695C">
            <w:pPr>
              <w:pStyle w:val="TAC"/>
            </w:pPr>
            <w:r w:rsidRPr="00DF6DD6">
              <w:t>n78</w:t>
            </w:r>
            <w:r w:rsidRPr="00DF6DD6">
              <w:rPr>
                <w:rFonts w:cs="Arial"/>
                <w:vertAlign w:val="superscript"/>
              </w:rPr>
              <w:t>3</w:t>
            </w:r>
          </w:p>
        </w:tc>
        <w:tc>
          <w:tcPr>
            <w:tcW w:w="674" w:type="dxa"/>
            <w:shd w:val="clear" w:color="auto" w:fill="auto"/>
            <w:vAlign w:val="center"/>
          </w:tcPr>
          <w:p w14:paraId="55C2B323" w14:textId="77777777" w:rsidR="00E27F0B" w:rsidRPr="00DF6DD6" w:rsidRDefault="00E27F0B" w:rsidP="0075695C">
            <w:pPr>
              <w:pStyle w:val="TAC"/>
            </w:pPr>
          </w:p>
        </w:tc>
        <w:tc>
          <w:tcPr>
            <w:tcW w:w="675" w:type="dxa"/>
            <w:shd w:val="clear" w:color="auto" w:fill="auto"/>
            <w:vAlign w:val="center"/>
          </w:tcPr>
          <w:p w14:paraId="295F373C" w14:textId="77777777" w:rsidR="00E27F0B" w:rsidRPr="00DF6DD6" w:rsidRDefault="00E27F0B" w:rsidP="0075695C">
            <w:pPr>
              <w:pStyle w:val="TAC"/>
            </w:pPr>
            <w:r w:rsidRPr="00DF6DD6">
              <w:rPr>
                <w:rFonts w:cs="Arial"/>
              </w:rPr>
              <w:t>1.1</w:t>
            </w:r>
          </w:p>
        </w:tc>
        <w:tc>
          <w:tcPr>
            <w:tcW w:w="674" w:type="dxa"/>
            <w:shd w:val="clear" w:color="auto" w:fill="auto"/>
            <w:vAlign w:val="center"/>
          </w:tcPr>
          <w:p w14:paraId="44D6B364" w14:textId="77777777" w:rsidR="00E27F0B" w:rsidRPr="00DF6DD6" w:rsidRDefault="00E27F0B" w:rsidP="0075695C">
            <w:pPr>
              <w:pStyle w:val="TAC"/>
            </w:pPr>
            <w:r w:rsidRPr="00DF6DD6">
              <w:rPr>
                <w:rFonts w:cs="Arial"/>
              </w:rPr>
              <w:t>0.8</w:t>
            </w:r>
          </w:p>
        </w:tc>
        <w:tc>
          <w:tcPr>
            <w:tcW w:w="675" w:type="dxa"/>
            <w:shd w:val="clear" w:color="auto" w:fill="auto"/>
            <w:vAlign w:val="center"/>
          </w:tcPr>
          <w:p w14:paraId="7BACDED0" w14:textId="77777777" w:rsidR="00E27F0B" w:rsidRPr="00DF6DD6" w:rsidRDefault="00E27F0B" w:rsidP="0075695C">
            <w:pPr>
              <w:pStyle w:val="TAC"/>
            </w:pPr>
            <w:r w:rsidRPr="00DF6DD6">
              <w:rPr>
                <w:rFonts w:cs="Arial"/>
              </w:rPr>
              <w:t>0.3</w:t>
            </w:r>
          </w:p>
        </w:tc>
        <w:tc>
          <w:tcPr>
            <w:tcW w:w="674" w:type="dxa"/>
            <w:shd w:val="clear" w:color="auto" w:fill="auto"/>
            <w:vAlign w:val="center"/>
          </w:tcPr>
          <w:p w14:paraId="31ECC973" w14:textId="77777777" w:rsidR="00E27F0B" w:rsidRPr="00DF6DD6" w:rsidRDefault="00E27F0B" w:rsidP="0075695C">
            <w:pPr>
              <w:pStyle w:val="TAC"/>
            </w:pPr>
          </w:p>
        </w:tc>
        <w:tc>
          <w:tcPr>
            <w:tcW w:w="675" w:type="dxa"/>
            <w:vAlign w:val="center"/>
          </w:tcPr>
          <w:p w14:paraId="63F90C3A" w14:textId="77777777" w:rsidR="00E27F0B" w:rsidRPr="00DF6DD6" w:rsidRDefault="00E27F0B" w:rsidP="0075695C">
            <w:pPr>
              <w:pStyle w:val="TAC"/>
            </w:pPr>
          </w:p>
        </w:tc>
        <w:tc>
          <w:tcPr>
            <w:tcW w:w="674" w:type="dxa"/>
            <w:shd w:val="clear" w:color="auto" w:fill="auto"/>
            <w:vAlign w:val="center"/>
          </w:tcPr>
          <w:p w14:paraId="645709E6" w14:textId="77777777" w:rsidR="00E27F0B" w:rsidRPr="00DF6DD6" w:rsidRDefault="00E27F0B" w:rsidP="0075695C">
            <w:pPr>
              <w:pStyle w:val="TAC"/>
            </w:pPr>
          </w:p>
        </w:tc>
        <w:tc>
          <w:tcPr>
            <w:tcW w:w="675" w:type="dxa"/>
            <w:shd w:val="clear" w:color="auto" w:fill="auto"/>
            <w:vAlign w:val="center"/>
          </w:tcPr>
          <w:p w14:paraId="7A23ADEB" w14:textId="77777777" w:rsidR="00E27F0B" w:rsidRPr="00DF6DD6" w:rsidRDefault="00E27F0B" w:rsidP="0075695C">
            <w:pPr>
              <w:pStyle w:val="TAC"/>
            </w:pPr>
          </w:p>
        </w:tc>
        <w:tc>
          <w:tcPr>
            <w:tcW w:w="674" w:type="dxa"/>
            <w:shd w:val="clear" w:color="auto" w:fill="auto"/>
            <w:vAlign w:val="center"/>
          </w:tcPr>
          <w:p w14:paraId="45D409C1" w14:textId="77777777" w:rsidR="00E27F0B" w:rsidRPr="00DF6DD6" w:rsidRDefault="00E27F0B" w:rsidP="0075695C">
            <w:pPr>
              <w:pStyle w:val="TAC"/>
            </w:pPr>
          </w:p>
        </w:tc>
        <w:tc>
          <w:tcPr>
            <w:tcW w:w="675" w:type="dxa"/>
            <w:shd w:val="clear" w:color="auto" w:fill="auto"/>
            <w:vAlign w:val="center"/>
          </w:tcPr>
          <w:p w14:paraId="728714D7" w14:textId="77777777" w:rsidR="00E27F0B" w:rsidRPr="00DF6DD6" w:rsidRDefault="00E27F0B" w:rsidP="0075695C">
            <w:pPr>
              <w:pStyle w:val="TAC"/>
            </w:pPr>
          </w:p>
        </w:tc>
        <w:tc>
          <w:tcPr>
            <w:tcW w:w="674" w:type="dxa"/>
            <w:vAlign w:val="center"/>
          </w:tcPr>
          <w:p w14:paraId="4337733E" w14:textId="77777777" w:rsidR="00E27F0B" w:rsidRPr="00DF6DD6" w:rsidRDefault="00E27F0B" w:rsidP="0075695C">
            <w:pPr>
              <w:pStyle w:val="TAC"/>
            </w:pPr>
          </w:p>
        </w:tc>
        <w:tc>
          <w:tcPr>
            <w:tcW w:w="675" w:type="dxa"/>
            <w:shd w:val="clear" w:color="auto" w:fill="auto"/>
            <w:vAlign w:val="center"/>
          </w:tcPr>
          <w:p w14:paraId="414CE42B" w14:textId="77777777" w:rsidR="00E27F0B" w:rsidRPr="00DF6DD6" w:rsidRDefault="00E27F0B" w:rsidP="0075695C">
            <w:pPr>
              <w:pStyle w:val="TAC"/>
            </w:pPr>
          </w:p>
        </w:tc>
      </w:tr>
      <w:tr w:rsidR="00E27F0B" w:rsidRPr="00DF6DD6" w14:paraId="4556759E" w14:textId="77777777" w:rsidTr="0075695C">
        <w:trPr>
          <w:trHeight w:val="285"/>
          <w:jc w:val="center"/>
        </w:trPr>
        <w:tc>
          <w:tcPr>
            <w:tcW w:w="0" w:type="auto"/>
            <w:vMerge w:val="restart"/>
            <w:shd w:val="clear" w:color="auto" w:fill="auto"/>
            <w:vAlign w:val="center"/>
            <w:hideMark/>
          </w:tcPr>
          <w:p w14:paraId="75F84C63" w14:textId="77777777" w:rsidR="00E27F0B" w:rsidRPr="00DF6DD6" w:rsidRDefault="00E27F0B" w:rsidP="0075695C">
            <w:pPr>
              <w:pStyle w:val="TAC"/>
            </w:pPr>
            <w:r w:rsidRPr="00DF6DD6">
              <w:t>3</w:t>
            </w:r>
          </w:p>
        </w:tc>
        <w:tc>
          <w:tcPr>
            <w:tcW w:w="0" w:type="auto"/>
            <w:shd w:val="clear" w:color="auto" w:fill="auto"/>
            <w:vAlign w:val="center"/>
            <w:hideMark/>
          </w:tcPr>
          <w:p w14:paraId="519768F3" w14:textId="77777777" w:rsidR="00E27F0B" w:rsidRPr="00DF6DD6" w:rsidRDefault="00E27F0B" w:rsidP="0075695C">
            <w:pPr>
              <w:pStyle w:val="TAC"/>
            </w:pPr>
            <w:r w:rsidRPr="00DF6DD6">
              <w:t>n78</w:t>
            </w:r>
            <w:r w:rsidRPr="00DF6DD6">
              <w:rPr>
                <w:vertAlign w:val="superscript"/>
              </w:rPr>
              <w:t>2,13</w:t>
            </w:r>
          </w:p>
        </w:tc>
        <w:tc>
          <w:tcPr>
            <w:tcW w:w="674" w:type="dxa"/>
            <w:shd w:val="clear" w:color="auto" w:fill="auto"/>
            <w:vAlign w:val="center"/>
          </w:tcPr>
          <w:p w14:paraId="38A21D33" w14:textId="77777777" w:rsidR="00E27F0B" w:rsidRPr="00DF6DD6" w:rsidRDefault="00E27F0B" w:rsidP="0075695C">
            <w:pPr>
              <w:pStyle w:val="TAC"/>
            </w:pPr>
          </w:p>
        </w:tc>
        <w:tc>
          <w:tcPr>
            <w:tcW w:w="675" w:type="dxa"/>
            <w:shd w:val="clear" w:color="auto" w:fill="auto"/>
            <w:vAlign w:val="center"/>
          </w:tcPr>
          <w:p w14:paraId="3E470F16" w14:textId="77777777" w:rsidR="00E27F0B" w:rsidRPr="00DF6DD6" w:rsidRDefault="00E27F0B" w:rsidP="0075695C">
            <w:pPr>
              <w:pStyle w:val="TAC"/>
            </w:pPr>
            <w:r w:rsidRPr="00DF6DD6">
              <w:t>23.9</w:t>
            </w:r>
          </w:p>
        </w:tc>
        <w:tc>
          <w:tcPr>
            <w:tcW w:w="674" w:type="dxa"/>
            <w:shd w:val="clear" w:color="auto" w:fill="auto"/>
            <w:vAlign w:val="center"/>
          </w:tcPr>
          <w:p w14:paraId="471A8580" w14:textId="77777777" w:rsidR="00E27F0B" w:rsidRPr="00DF6DD6" w:rsidRDefault="00E27F0B" w:rsidP="0075695C">
            <w:pPr>
              <w:pStyle w:val="TAC"/>
            </w:pPr>
            <w:r w:rsidRPr="00DF6DD6">
              <w:t>22.1</w:t>
            </w:r>
          </w:p>
        </w:tc>
        <w:tc>
          <w:tcPr>
            <w:tcW w:w="675" w:type="dxa"/>
            <w:shd w:val="clear" w:color="auto" w:fill="auto"/>
            <w:vAlign w:val="center"/>
          </w:tcPr>
          <w:p w14:paraId="5F80566A" w14:textId="77777777" w:rsidR="00E27F0B" w:rsidRPr="00DF6DD6" w:rsidRDefault="00E27F0B" w:rsidP="0075695C">
            <w:pPr>
              <w:pStyle w:val="TAC"/>
            </w:pPr>
            <w:r w:rsidRPr="00DF6DD6">
              <w:t>20.9</w:t>
            </w:r>
          </w:p>
        </w:tc>
        <w:tc>
          <w:tcPr>
            <w:tcW w:w="674" w:type="dxa"/>
            <w:shd w:val="clear" w:color="auto" w:fill="auto"/>
            <w:vAlign w:val="center"/>
          </w:tcPr>
          <w:p w14:paraId="59801552" w14:textId="77777777" w:rsidR="00E27F0B" w:rsidRPr="00DF6DD6" w:rsidRDefault="00E27F0B" w:rsidP="0075695C">
            <w:pPr>
              <w:pStyle w:val="TAC"/>
            </w:pPr>
          </w:p>
        </w:tc>
        <w:tc>
          <w:tcPr>
            <w:tcW w:w="675" w:type="dxa"/>
            <w:vAlign w:val="center"/>
          </w:tcPr>
          <w:p w14:paraId="21BECB73" w14:textId="77777777" w:rsidR="00E27F0B" w:rsidRPr="00DF6DD6" w:rsidRDefault="00E27F0B" w:rsidP="0075695C">
            <w:pPr>
              <w:pStyle w:val="TAC"/>
            </w:pPr>
          </w:p>
        </w:tc>
        <w:tc>
          <w:tcPr>
            <w:tcW w:w="674" w:type="dxa"/>
            <w:shd w:val="clear" w:color="auto" w:fill="auto"/>
            <w:vAlign w:val="center"/>
          </w:tcPr>
          <w:p w14:paraId="2F8FBA65" w14:textId="77777777" w:rsidR="00E27F0B" w:rsidRPr="00DF6DD6" w:rsidRDefault="00E27F0B" w:rsidP="0075695C">
            <w:pPr>
              <w:pStyle w:val="TAC"/>
            </w:pPr>
            <w:r w:rsidRPr="00DF6DD6">
              <w:t>17.9</w:t>
            </w:r>
          </w:p>
        </w:tc>
        <w:tc>
          <w:tcPr>
            <w:tcW w:w="675" w:type="dxa"/>
            <w:shd w:val="clear" w:color="auto" w:fill="auto"/>
            <w:vAlign w:val="center"/>
          </w:tcPr>
          <w:p w14:paraId="37EE7056"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1585D32"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45FC2BB8" w14:textId="77777777" w:rsidR="00E27F0B" w:rsidRPr="00DF6DD6" w:rsidRDefault="00E27F0B" w:rsidP="0075695C">
            <w:pPr>
              <w:pStyle w:val="TAC"/>
            </w:pPr>
            <w:r w:rsidRPr="00DF6DD6">
              <w:rPr>
                <w:lang w:val="x-none"/>
              </w:rPr>
              <w:t>14.8</w:t>
            </w:r>
          </w:p>
        </w:tc>
        <w:tc>
          <w:tcPr>
            <w:tcW w:w="674" w:type="dxa"/>
            <w:vAlign w:val="center"/>
          </w:tcPr>
          <w:p w14:paraId="7626028A"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2B3C5A07" w14:textId="77777777" w:rsidR="00E27F0B" w:rsidRPr="00DF6DD6" w:rsidRDefault="00E27F0B" w:rsidP="0075695C">
            <w:pPr>
              <w:pStyle w:val="TAC"/>
            </w:pPr>
            <w:r w:rsidRPr="00DF6DD6">
              <w:rPr>
                <w:lang w:val="x-none"/>
              </w:rPr>
              <w:t>13.8</w:t>
            </w:r>
          </w:p>
        </w:tc>
      </w:tr>
      <w:tr w:rsidR="00E27F0B" w:rsidRPr="00DF6DD6" w14:paraId="70CAE394" w14:textId="77777777" w:rsidTr="0075695C">
        <w:trPr>
          <w:trHeight w:val="285"/>
          <w:jc w:val="center"/>
        </w:trPr>
        <w:tc>
          <w:tcPr>
            <w:tcW w:w="0" w:type="auto"/>
            <w:vMerge/>
            <w:shd w:val="clear" w:color="auto" w:fill="auto"/>
            <w:vAlign w:val="center"/>
          </w:tcPr>
          <w:p w14:paraId="20EAF548" w14:textId="77777777" w:rsidR="00E27F0B" w:rsidRPr="00DF6DD6" w:rsidRDefault="00E27F0B" w:rsidP="0075695C">
            <w:pPr>
              <w:pStyle w:val="TAC"/>
            </w:pPr>
          </w:p>
        </w:tc>
        <w:tc>
          <w:tcPr>
            <w:tcW w:w="0" w:type="auto"/>
            <w:shd w:val="clear" w:color="auto" w:fill="auto"/>
            <w:vAlign w:val="center"/>
          </w:tcPr>
          <w:p w14:paraId="70D09E8C" w14:textId="77777777" w:rsidR="00E27F0B" w:rsidRPr="00DF6DD6" w:rsidRDefault="00E27F0B" w:rsidP="0075695C">
            <w:pPr>
              <w:pStyle w:val="TAC"/>
            </w:pPr>
            <w:r w:rsidRPr="00DF6DD6">
              <w:t>n78</w:t>
            </w:r>
            <w:r w:rsidRPr="00DF6DD6">
              <w:rPr>
                <w:vertAlign w:val="superscript"/>
              </w:rPr>
              <w:t>3</w:t>
            </w:r>
          </w:p>
        </w:tc>
        <w:tc>
          <w:tcPr>
            <w:tcW w:w="674" w:type="dxa"/>
            <w:shd w:val="clear" w:color="auto" w:fill="auto"/>
            <w:vAlign w:val="center"/>
          </w:tcPr>
          <w:p w14:paraId="0E5F676F" w14:textId="77777777" w:rsidR="00E27F0B" w:rsidRPr="00DF6DD6" w:rsidRDefault="00E27F0B" w:rsidP="0075695C">
            <w:pPr>
              <w:pStyle w:val="TAC"/>
            </w:pPr>
          </w:p>
        </w:tc>
        <w:tc>
          <w:tcPr>
            <w:tcW w:w="675" w:type="dxa"/>
            <w:shd w:val="clear" w:color="auto" w:fill="auto"/>
            <w:vAlign w:val="center"/>
          </w:tcPr>
          <w:p w14:paraId="7D0FC97D" w14:textId="77777777" w:rsidR="00E27F0B" w:rsidRPr="00DF6DD6" w:rsidRDefault="00E27F0B" w:rsidP="0075695C">
            <w:pPr>
              <w:pStyle w:val="TAC"/>
            </w:pPr>
            <w:r w:rsidRPr="00DF6DD6">
              <w:t>1.1</w:t>
            </w:r>
          </w:p>
        </w:tc>
        <w:tc>
          <w:tcPr>
            <w:tcW w:w="674" w:type="dxa"/>
            <w:shd w:val="clear" w:color="auto" w:fill="auto"/>
            <w:vAlign w:val="center"/>
          </w:tcPr>
          <w:p w14:paraId="61B1BB24" w14:textId="77777777" w:rsidR="00E27F0B" w:rsidRPr="00DF6DD6" w:rsidRDefault="00E27F0B" w:rsidP="0075695C">
            <w:pPr>
              <w:pStyle w:val="TAC"/>
            </w:pPr>
            <w:r w:rsidRPr="00DF6DD6">
              <w:t>0.8</w:t>
            </w:r>
          </w:p>
        </w:tc>
        <w:tc>
          <w:tcPr>
            <w:tcW w:w="675" w:type="dxa"/>
            <w:shd w:val="clear" w:color="auto" w:fill="auto"/>
            <w:vAlign w:val="center"/>
          </w:tcPr>
          <w:p w14:paraId="7A65424B" w14:textId="77777777" w:rsidR="00E27F0B" w:rsidRPr="00DF6DD6" w:rsidRDefault="00E27F0B" w:rsidP="0075695C">
            <w:pPr>
              <w:pStyle w:val="TAC"/>
            </w:pPr>
            <w:r w:rsidRPr="00DF6DD6">
              <w:t>0.3</w:t>
            </w:r>
          </w:p>
        </w:tc>
        <w:tc>
          <w:tcPr>
            <w:tcW w:w="674" w:type="dxa"/>
            <w:shd w:val="clear" w:color="auto" w:fill="auto"/>
            <w:vAlign w:val="center"/>
          </w:tcPr>
          <w:p w14:paraId="19AD3EDE" w14:textId="77777777" w:rsidR="00E27F0B" w:rsidRPr="00DF6DD6" w:rsidRDefault="00E27F0B" w:rsidP="0075695C">
            <w:pPr>
              <w:pStyle w:val="TAC"/>
            </w:pPr>
          </w:p>
        </w:tc>
        <w:tc>
          <w:tcPr>
            <w:tcW w:w="675" w:type="dxa"/>
            <w:vAlign w:val="center"/>
          </w:tcPr>
          <w:p w14:paraId="26519BCC" w14:textId="77777777" w:rsidR="00E27F0B" w:rsidRPr="00DF6DD6" w:rsidRDefault="00E27F0B" w:rsidP="0075695C">
            <w:pPr>
              <w:pStyle w:val="TAC"/>
            </w:pPr>
          </w:p>
        </w:tc>
        <w:tc>
          <w:tcPr>
            <w:tcW w:w="674" w:type="dxa"/>
            <w:shd w:val="clear" w:color="auto" w:fill="auto"/>
            <w:vAlign w:val="center"/>
          </w:tcPr>
          <w:p w14:paraId="23D2B016" w14:textId="77777777" w:rsidR="00E27F0B" w:rsidRPr="00DF6DD6" w:rsidRDefault="00E27F0B" w:rsidP="0075695C">
            <w:pPr>
              <w:pStyle w:val="TAC"/>
            </w:pPr>
          </w:p>
        </w:tc>
        <w:tc>
          <w:tcPr>
            <w:tcW w:w="675" w:type="dxa"/>
            <w:shd w:val="clear" w:color="auto" w:fill="auto"/>
            <w:vAlign w:val="center"/>
          </w:tcPr>
          <w:p w14:paraId="64BA00B3" w14:textId="77777777" w:rsidR="00E27F0B" w:rsidRPr="00DF6DD6" w:rsidRDefault="00E27F0B" w:rsidP="0075695C">
            <w:pPr>
              <w:pStyle w:val="TAC"/>
            </w:pPr>
          </w:p>
        </w:tc>
        <w:tc>
          <w:tcPr>
            <w:tcW w:w="674" w:type="dxa"/>
            <w:shd w:val="clear" w:color="auto" w:fill="auto"/>
            <w:vAlign w:val="center"/>
          </w:tcPr>
          <w:p w14:paraId="4EB9C285" w14:textId="77777777" w:rsidR="00E27F0B" w:rsidRPr="00DF6DD6" w:rsidRDefault="00E27F0B" w:rsidP="0075695C">
            <w:pPr>
              <w:pStyle w:val="TAC"/>
            </w:pPr>
          </w:p>
        </w:tc>
        <w:tc>
          <w:tcPr>
            <w:tcW w:w="675" w:type="dxa"/>
            <w:shd w:val="clear" w:color="auto" w:fill="auto"/>
            <w:vAlign w:val="center"/>
          </w:tcPr>
          <w:p w14:paraId="47684CF2" w14:textId="77777777" w:rsidR="00E27F0B" w:rsidRPr="00DF6DD6" w:rsidRDefault="00E27F0B" w:rsidP="0075695C">
            <w:pPr>
              <w:pStyle w:val="TAC"/>
            </w:pPr>
          </w:p>
        </w:tc>
        <w:tc>
          <w:tcPr>
            <w:tcW w:w="674" w:type="dxa"/>
            <w:vAlign w:val="center"/>
          </w:tcPr>
          <w:p w14:paraId="075CB795" w14:textId="77777777" w:rsidR="00E27F0B" w:rsidRPr="00DF6DD6" w:rsidRDefault="00E27F0B" w:rsidP="0075695C">
            <w:pPr>
              <w:pStyle w:val="TAC"/>
            </w:pPr>
          </w:p>
        </w:tc>
        <w:tc>
          <w:tcPr>
            <w:tcW w:w="675" w:type="dxa"/>
            <w:shd w:val="clear" w:color="auto" w:fill="auto"/>
            <w:vAlign w:val="center"/>
          </w:tcPr>
          <w:p w14:paraId="0AFB968A" w14:textId="77777777" w:rsidR="00E27F0B" w:rsidRPr="00DF6DD6" w:rsidRDefault="00E27F0B" w:rsidP="0075695C">
            <w:pPr>
              <w:pStyle w:val="TAC"/>
            </w:pPr>
          </w:p>
        </w:tc>
      </w:tr>
      <w:tr w:rsidR="00E27F0B" w:rsidRPr="00DF6DD6" w14:paraId="5B38DB2C" w14:textId="77777777" w:rsidTr="0075695C">
        <w:trPr>
          <w:trHeight w:val="285"/>
          <w:jc w:val="center"/>
        </w:trPr>
        <w:tc>
          <w:tcPr>
            <w:tcW w:w="0" w:type="auto"/>
            <w:shd w:val="clear" w:color="auto" w:fill="auto"/>
            <w:vAlign w:val="center"/>
          </w:tcPr>
          <w:p w14:paraId="32898E7E" w14:textId="77777777" w:rsidR="00E27F0B" w:rsidRPr="00DF6DD6" w:rsidRDefault="00E27F0B" w:rsidP="0075695C">
            <w:pPr>
              <w:pStyle w:val="TAC"/>
            </w:pPr>
            <w:r w:rsidRPr="00DF6DD6">
              <w:rPr>
                <w:rFonts w:hint="eastAsia"/>
                <w:lang w:eastAsia="zh-CN"/>
              </w:rPr>
              <w:t>5</w:t>
            </w:r>
          </w:p>
        </w:tc>
        <w:tc>
          <w:tcPr>
            <w:tcW w:w="0" w:type="auto"/>
            <w:shd w:val="clear" w:color="auto" w:fill="auto"/>
            <w:vAlign w:val="center"/>
          </w:tcPr>
          <w:p w14:paraId="622C36A3"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5538F443" w14:textId="77777777" w:rsidR="00E27F0B" w:rsidRPr="00DF6DD6" w:rsidRDefault="00E27F0B" w:rsidP="0075695C">
            <w:pPr>
              <w:pStyle w:val="TAC"/>
            </w:pPr>
          </w:p>
        </w:tc>
        <w:tc>
          <w:tcPr>
            <w:tcW w:w="675" w:type="dxa"/>
            <w:shd w:val="clear" w:color="auto" w:fill="auto"/>
            <w:vAlign w:val="center"/>
          </w:tcPr>
          <w:p w14:paraId="04FFA182" w14:textId="77777777" w:rsidR="00E27F0B" w:rsidRPr="00DF6DD6" w:rsidRDefault="00E27F0B" w:rsidP="0075695C">
            <w:pPr>
              <w:pStyle w:val="TAC"/>
            </w:pPr>
            <w:r w:rsidRPr="00DF6DD6">
              <w:rPr>
                <w:rFonts w:cs="Arial"/>
              </w:rPr>
              <w:t>10.</w:t>
            </w:r>
            <w:r w:rsidRPr="00DF6DD6">
              <w:rPr>
                <w:rFonts w:cs="Arial" w:hint="eastAsia"/>
                <w:lang w:eastAsia="zh-CN"/>
              </w:rPr>
              <w:t>5</w:t>
            </w:r>
          </w:p>
        </w:tc>
        <w:tc>
          <w:tcPr>
            <w:tcW w:w="674" w:type="dxa"/>
            <w:shd w:val="clear" w:color="auto" w:fill="auto"/>
            <w:vAlign w:val="center"/>
          </w:tcPr>
          <w:p w14:paraId="5DE3B2AB" w14:textId="77777777" w:rsidR="00E27F0B" w:rsidRPr="00DF6DD6" w:rsidRDefault="00E27F0B" w:rsidP="0075695C">
            <w:pPr>
              <w:pStyle w:val="TAC"/>
            </w:pPr>
            <w:r w:rsidRPr="00DF6DD6">
              <w:rPr>
                <w:rFonts w:cs="Arial" w:hint="eastAsia"/>
                <w:lang w:eastAsia="zh-CN"/>
              </w:rPr>
              <w:t>8.9</w:t>
            </w:r>
          </w:p>
        </w:tc>
        <w:tc>
          <w:tcPr>
            <w:tcW w:w="675" w:type="dxa"/>
            <w:shd w:val="clear" w:color="auto" w:fill="auto"/>
            <w:vAlign w:val="center"/>
          </w:tcPr>
          <w:p w14:paraId="034A3E0A" w14:textId="77777777" w:rsidR="00E27F0B" w:rsidRPr="00DF6DD6" w:rsidRDefault="00E27F0B" w:rsidP="0075695C">
            <w:pPr>
              <w:pStyle w:val="TAC"/>
            </w:pPr>
            <w:r w:rsidRPr="00DF6DD6">
              <w:rPr>
                <w:rFonts w:cs="Arial" w:hint="eastAsia"/>
                <w:lang w:eastAsia="zh-CN"/>
              </w:rPr>
              <w:t>7.8</w:t>
            </w:r>
          </w:p>
        </w:tc>
        <w:tc>
          <w:tcPr>
            <w:tcW w:w="674" w:type="dxa"/>
            <w:shd w:val="clear" w:color="auto" w:fill="auto"/>
            <w:vAlign w:val="center"/>
          </w:tcPr>
          <w:p w14:paraId="523AB908" w14:textId="77777777" w:rsidR="00E27F0B" w:rsidRPr="00DF6DD6" w:rsidRDefault="00E27F0B" w:rsidP="0075695C">
            <w:pPr>
              <w:pStyle w:val="TAC"/>
            </w:pPr>
          </w:p>
        </w:tc>
        <w:tc>
          <w:tcPr>
            <w:tcW w:w="675" w:type="dxa"/>
            <w:vAlign w:val="center"/>
          </w:tcPr>
          <w:p w14:paraId="31D958FA" w14:textId="77777777" w:rsidR="00E27F0B" w:rsidRPr="00DF6DD6" w:rsidRDefault="00E27F0B" w:rsidP="0075695C">
            <w:pPr>
              <w:pStyle w:val="TAC"/>
            </w:pPr>
          </w:p>
        </w:tc>
        <w:tc>
          <w:tcPr>
            <w:tcW w:w="674" w:type="dxa"/>
            <w:shd w:val="clear" w:color="auto" w:fill="auto"/>
            <w:vAlign w:val="center"/>
          </w:tcPr>
          <w:p w14:paraId="7A373CF8" w14:textId="77777777" w:rsidR="00E27F0B" w:rsidRPr="00DF6DD6" w:rsidRDefault="00E27F0B" w:rsidP="0075695C">
            <w:pPr>
              <w:pStyle w:val="TAC"/>
            </w:pPr>
            <w:r w:rsidRPr="00DF6DD6">
              <w:rPr>
                <w:rFonts w:hint="eastAsia"/>
                <w:lang w:eastAsia="zh-CN"/>
              </w:rPr>
              <w:t>5.4</w:t>
            </w:r>
          </w:p>
        </w:tc>
        <w:tc>
          <w:tcPr>
            <w:tcW w:w="675" w:type="dxa"/>
            <w:shd w:val="clear" w:color="auto" w:fill="auto"/>
            <w:vAlign w:val="center"/>
          </w:tcPr>
          <w:p w14:paraId="342AE13E"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6C0FD7C5"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36D58F03" w14:textId="77777777" w:rsidR="00E27F0B" w:rsidRPr="00DF6DD6" w:rsidRDefault="00E27F0B" w:rsidP="0075695C">
            <w:pPr>
              <w:pStyle w:val="TAC"/>
            </w:pPr>
            <w:r w:rsidRPr="00DF6DD6">
              <w:t>2.3</w:t>
            </w:r>
          </w:p>
        </w:tc>
        <w:tc>
          <w:tcPr>
            <w:tcW w:w="674" w:type="dxa"/>
            <w:vAlign w:val="center"/>
          </w:tcPr>
          <w:p w14:paraId="39DC360A" w14:textId="77777777" w:rsidR="00E27F0B" w:rsidRPr="00DF6DD6" w:rsidRDefault="00E27F0B" w:rsidP="0075695C">
            <w:pPr>
              <w:pStyle w:val="TAC"/>
            </w:pPr>
            <w:r w:rsidRPr="00DF6DD6">
              <w:rPr>
                <w:lang w:eastAsia="zh-CN"/>
              </w:rPr>
              <w:t>2.1</w:t>
            </w:r>
          </w:p>
        </w:tc>
        <w:tc>
          <w:tcPr>
            <w:tcW w:w="675" w:type="dxa"/>
            <w:shd w:val="clear" w:color="auto" w:fill="auto"/>
            <w:vAlign w:val="center"/>
          </w:tcPr>
          <w:p w14:paraId="5011F034" w14:textId="77777777" w:rsidR="00E27F0B" w:rsidRPr="00DF6DD6" w:rsidRDefault="00E27F0B" w:rsidP="0075695C">
            <w:pPr>
              <w:pStyle w:val="TAC"/>
            </w:pPr>
            <w:r w:rsidRPr="00DF6DD6">
              <w:t>1.4</w:t>
            </w:r>
          </w:p>
        </w:tc>
      </w:tr>
      <w:tr w:rsidR="00E27F0B" w:rsidRPr="00DF6DD6" w14:paraId="6D3E4DBC" w14:textId="77777777" w:rsidTr="0075695C">
        <w:trPr>
          <w:trHeight w:val="285"/>
          <w:jc w:val="center"/>
        </w:trPr>
        <w:tc>
          <w:tcPr>
            <w:tcW w:w="0" w:type="auto"/>
            <w:shd w:val="clear" w:color="auto" w:fill="auto"/>
            <w:vAlign w:val="center"/>
          </w:tcPr>
          <w:p w14:paraId="2F3D107C" w14:textId="77777777" w:rsidR="00E27F0B" w:rsidRPr="00DF6DD6" w:rsidRDefault="00E27F0B" w:rsidP="0075695C">
            <w:pPr>
              <w:pStyle w:val="TAC"/>
            </w:pPr>
            <w:r w:rsidRPr="00DF6DD6">
              <w:rPr>
                <w:rFonts w:hint="eastAsia"/>
                <w:lang w:eastAsia="zh-CN"/>
              </w:rPr>
              <w:t>8</w:t>
            </w:r>
          </w:p>
        </w:tc>
        <w:tc>
          <w:tcPr>
            <w:tcW w:w="0" w:type="auto"/>
            <w:shd w:val="clear" w:color="auto" w:fill="auto"/>
            <w:vAlign w:val="center"/>
          </w:tcPr>
          <w:p w14:paraId="54AE354B" w14:textId="77777777" w:rsidR="00E27F0B" w:rsidRPr="00DF6DD6" w:rsidRDefault="00E27F0B" w:rsidP="0075695C">
            <w:pPr>
              <w:pStyle w:val="TAC"/>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3A3F6CB1" w14:textId="77777777" w:rsidR="00E27F0B" w:rsidRPr="00DF6DD6" w:rsidRDefault="00E27F0B" w:rsidP="0075695C">
            <w:pPr>
              <w:pStyle w:val="TAC"/>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2E39921A" w14:textId="77777777" w:rsidR="00E27F0B" w:rsidRPr="00DF6DD6" w:rsidRDefault="00E27F0B" w:rsidP="0075695C">
            <w:pPr>
              <w:pStyle w:val="TAC"/>
            </w:pPr>
          </w:p>
        </w:tc>
        <w:tc>
          <w:tcPr>
            <w:tcW w:w="675" w:type="dxa"/>
            <w:shd w:val="clear" w:color="auto" w:fill="auto"/>
            <w:vAlign w:val="center"/>
          </w:tcPr>
          <w:p w14:paraId="71A6B414"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23574BC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67036D35"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09816884" w14:textId="77777777" w:rsidR="00E27F0B" w:rsidRPr="00DF6DD6" w:rsidRDefault="00E27F0B" w:rsidP="0075695C">
            <w:pPr>
              <w:pStyle w:val="TAC"/>
            </w:pPr>
          </w:p>
        </w:tc>
        <w:tc>
          <w:tcPr>
            <w:tcW w:w="675" w:type="dxa"/>
            <w:vAlign w:val="center"/>
          </w:tcPr>
          <w:p w14:paraId="449356C3" w14:textId="77777777" w:rsidR="00E27F0B" w:rsidRPr="00DF6DD6" w:rsidRDefault="00E27F0B" w:rsidP="0075695C">
            <w:pPr>
              <w:pStyle w:val="TAC"/>
            </w:pPr>
          </w:p>
        </w:tc>
        <w:tc>
          <w:tcPr>
            <w:tcW w:w="674" w:type="dxa"/>
            <w:shd w:val="clear" w:color="auto" w:fill="auto"/>
            <w:vAlign w:val="center"/>
          </w:tcPr>
          <w:p w14:paraId="63744344" w14:textId="77777777" w:rsidR="00E27F0B" w:rsidRPr="00DF6DD6" w:rsidRDefault="00E27F0B" w:rsidP="0075695C">
            <w:pPr>
              <w:pStyle w:val="TAC"/>
            </w:pPr>
            <w:r w:rsidRPr="00DF6DD6">
              <w:rPr>
                <w:lang w:eastAsia="zh-CN"/>
              </w:rPr>
              <w:t>5.1</w:t>
            </w:r>
          </w:p>
        </w:tc>
        <w:tc>
          <w:tcPr>
            <w:tcW w:w="675" w:type="dxa"/>
            <w:shd w:val="clear" w:color="auto" w:fill="auto"/>
            <w:vAlign w:val="center"/>
          </w:tcPr>
          <w:p w14:paraId="7E456C07"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484E5110"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7F88AADA" w14:textId="77777777" w:rsidR="00E27F0B" w:rsidRPr="00DF6DD6" w:rsidRDefault="00E27F0B" w:rsidP="0075695C">
            <w:pPr>
              <w:pStyle w:val="TAC"/>
            </w:pPr>
            <w:r w:rsidRPr="00DF6DD6">
              <w:t>2.3</w:t>
            </w:r>
          </w:p>
        </w:tc>
        <w:tc>
          <w:tcPr>
            <w:tcW w:w="674" w:type="dxa"/>
            <w:vAlign w:val="center"/>
          </w:tcPr>
          <w:p w14:paraId="390F5772" w14:textId="77777777" w:rsidR="00E27F0B" w:rsidRPr="00DF6DD6" w:rsidDel="003D5A6F" w:rsidRDefault="00E27F0B" w:rsidP="0075695C">
            <w:pPr>
              <w:pStyle w:val="TAC"/>
              <w:rPr>
                <w:lang w:eastAsia="zh-CN"/>
              </w:rPr>
            </w:pPr>
            <w:r w:rsidRPr="00DF6DD6">
              <w:rPr>
                <w:lang w:eastAsia="zh-CN"/>
              </w:rPr>
              <w:t>2.1</w:t>
            </w:r>
          </w:p>
        </w:tc>
        <w:tc>
          <w:tcPr>
            <w:tcW w:w="675" w:type="dxa"/>
            <w:shd w:val="clear" w:color="auto" w:fill="auto"/>
            <w:vAlign w:val="center"/>
          </w:tcPr>
          <w:p w14:paraId="1C9A79C5" w14:textId="77777777" w:rsidR="00E27F0B" w:rsidRPr="00DF6DD6" w:rsidRDefault="00E27F0B" w:rsidP="0075695C">
            <w:pPr>
              <w:pStyle w:val="TAC"/>
            </w:pPr>
            <w:r w:rsidRPr="00DF6DD6">
              <w:t>1.4</w:t>
            </w:r>
          </w:p>
        </w:tc>
      </w:tr>
      <w:tr w:rsidR="00E27F0B" w:rsidRPr="00DF6DD6" w14:paraId="40CCCAF8" w14:textId="77777777" w:rsidTr="0075695C">
        <w:trPr>
          <w:trHeight w:val="285"/>
          <w:jc w:val="center"/>
        </w:trPr>
        <w:tc>
          <w:tcPr>
            <w:tcW w:w="0" w:type="auto"/>
            <w:shd w:val="clear" w:color="auto" w:fill="auto"/>
            <w:vAlign w:val="center"/>
          </w:tcPr>
          <w:p w14:paraId="0A3916F7" w14:textId="77777777" w:rsidR="00E27F0B" w:rsidRPr="00DF6DD6" w:rsidRDefault="00E27F0B" w:rsidP="0075695C">
            <w:pPr>
              <w:pStyle w:val="TAC"/>
              <w:rPr>
                <w:lang w:eastAsia="zh-CN"/>
              </w:rPr>
            </w:pPr>
            <w:r w:rsidRPr="00DF6DD6">
              <w:rPr>
                <w:lang w:eastAsia="zh-CN"/>
              </w:rPr>
              <w:t>8</w:t>
            </w:r>
          </w:p>
        </w:tc>
        <w:tc>
          <w:tcPr>
            <w:tcW w:w="0" w:type="auto"/>
            <w:shd w:val="clear" w:color="auto" w:fill="auto"/>
            <w:vAlign w:val="center"/>
          </w:tcPr>
          <w:p w14:paraId="4B32CA56" w14:textId="77777777" w:rsidR="00E27F0B" w:rsidRPr="00DF6DD6" w:rsidRDefault="00E27F0B" w:rsidP="0075695C">
            <w:pPr>
              <w:pStyle w:val="TAC"/>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76891F74" w14:textId="77777777" w:rsidR="00E27F0B" w:rsidRPr="00DF6DD6" w:rsidRDefault="00E27F0B" w:rsidP="0075695C">
            <w:pPr>
              <w:pStyle w:val="TAC"/>
            </w:pPr>
          </w:p>
        </w:tc>
        <w:tc>
          <w:tcPr>
            <w:tcW w:w="675" w:type="dxa"/>
            <w:shd w:val="clear" w:color="auto" w:fill="auto"/>
            <w:vAlign w:val="center"/>
          </w:tcPr>
          <w:p w14:paraId="058899A8" w14:textId="77777777" w:rsidR="00E27F0B" w:rsidRPr="00DF6DD6" w:rsidRDefault="00E27F0B" w:rsidP="0075695C">
            <w:pPr>
              <w:pStyle w:val="TAC"/>
              <w:rPr>
                <w:rFonts w:cs="Arial"/>
              </w:rPr>
            </w:pPr>
          </w:p>
        </w:tc>
        <w:tc>
          <w:tcPr>
            <w:tcW w:w="674" w:type="dxa"/>
            <w:shd w:val="clear" w:color="auto" w:fill="auto"/>
            <w:vAlign w:val="center"/>
          </w:tcPr>
          <w:p w14:paraId="647B86E3" w14:textId="77777777" w:rsidR="00E27F0B" w:rsidRPr="00DF6DD6" w:rsidRDefault="00E27F0B" w:rsidP="0075695C">
            <w:pPr>
              <w:pStyle w:val="TAC"/>
              <w:rPr>
                <w:rFonts w:cs="Arial"/>
              </w:rPr>
            </w:pPr>
          </w:p>
        </w:tc>
        <w:tc>
          <w:tcPr>
            <w:tcW w:w="675" w:type="dxa"/>
            <w:shd w:val="clear" w:color="auto" w:fill="auto"/>
            <w:vAlign w:val="center"/>
          </w:tcPr>
          <w:p w14:paraId="71F2AFE4" w14:textId="77777777" w:rsidR="00E27F0B" w:rsidRPr="00DF6DD6" w:rsidRDefault="00E27F0B" w:rsidP="0075695C">
            <w:pPr>
              <w:pStyle w:val="TAC"/>
              <w:rPr>
                <w:rFonts w:cs="Arial"/>
              </w:rPr>
            </w:pPr>
          </w:p>
        </w:tc>
        <w:tc>
          <w:tcPr>
            <w:tcW w:w="674" w:type="dxa"/>
            <w:shd w:val="clear" w:color="auto" w:fill="auto"/>
            <w:vAlign w:val="center"/>
          </w:tcPr>
          <w:p w14:paraId="0652C095" w14:textId="77777777" w:rsidR="00E27F0B" w:rsidRPr="00DF6DD6" w:rsidRDefault="00E27F0B" w:rsidP="0075695C">
            <w:pPr>
              <w:pStyle w:val="TAC"/>
            </w:pPr>
          </w:p>
        </w:tc>
        <w:tc>
          <w:tcPr>
            <w:tcW w:w="675" w:type="dxa"/>
            <w:vAlign w:val="center"/>
          </w:tcPr>
          <w:p w14:paraId="2FB2C642" w14:textId="77777777" w:rsidR="00E27F0B" w:rsidRPr="00DF6DD6" w:rsidRDefault="00E27F0B" w:rsidP="0075695C">
            <w:pPr>
              <w:pStyle w:val="TAC"/>
            </w:pPr>
          </w:p>
        </w:tc>
        <w:tc>
          <w:tcPr>
            <w:tcW w:w="674" w:type="dxa"/>
            <w:shd w:val="clear" w:color="auto" w:fill="auto"/>
            <w:vAlign w:val="center"/>
          </w:tcPr>
          <w:p w14:paraId="786C994E" w14:textId="77777777" w:rsidR="00E27F0B" w:rsidRPr="00DF6DD6" w:rsidRDefault="00E27F0B" w:rsidP="0075695C">
            <w:pPr>
              <w:pStyle w:val="TAC"/>
              <w:rPr>
                <w:lang w:eastAsia="zh-CN"/>
              </w:rPr>
            </w:pPr>
            <w:r w:rsidRPr="00DF6DD6">
              <w:rPr>
                <w:lang w:eastAsia="zh-CN"/>
              </w:rPr>
              <w:t>6.8</w:t>
            </w:r>
          </w:p>
        </w:tc>
        <w:tc>
          <w:tcPr>
            <w:tcW w:w="675" w:type="dxa"/>
            <w:shd w:val="clear" w:color="auto" w:fill="auto"/>
            <w:vAlign w:val="center"/>
          </w:tcPr>
          <w:p w14:paraId="7942428A" w14:textId="77777777" w:rsidR="00E27F0B" w:rsidRPr="00DF6DD6" w:rsidRDefault="00E27F0B" w:rsidP="0075695C">
            <w:pPr>
              <w:pStyle w:val="TAC"/>
              <w:rPr>
                <w:lang w:eastAsia="zh-CN"/>
              </w:rPr>
            </w:pPr>
            <w:r w:rsidRPr="00DF6DD6">
              <w:rPr>
                <w:lang w:eastAsia="zh-CN"/>
              </w:rPr>
              <w:t>6.2</w:t>
            </w:r>
          </w:p>
        </w:tc>
        <w:tc>
          <w:tcPr>
            <w:tcW w:w="674" w:type="dxa"/>
            <w:shd w:val="clear" w:color="auto" w:fill="auto"/>
            <w:vAlign w:val="center"/>
          </w:tcPr>
          <w:p w14:paraId="7DFF960D" w14:textId="77777777" w:rsidR="00E27F0B" w:rsidRPr="00DF6DD6" w:rsidRDefault="00E27F0B" w:rsidP="0075695C">
            <w:pPr>
              <w:pStyle w:val="TAC"/>
              <w:rPr>
                <w:lang w:eastAsia="zh-CN"/>
              </w:rPr>
            </w:pPr>
            <w:r w:rsidRPr="00DF6DD6">
              <w:rPr>
                <w:lang w:eastAsia="zh-CN"/>
              </w:rPr>
              <w:t>5.6</w:t>
            </w:r>
          </w:p>
        </w:tc>
        <w:tc>
          <w:tcPr>
            <w:tcW w:w="675" w:type="dxa"/>
            <w:shd w:val="clear" w:color="auto" w:fill="auto"/>
            <w:vAlign w:val="center"/>
          </w:tcPr>
          <w:p w14:paraId="512C5C8B" w14:textId="77777777" w:rsidR="00E27F0B" w:rsidRPr="00DF6DD6" w:rsidRDefault="00E27F0B" w:rsidP="0075695C">
            <w:pPr>
              <w:pStyle w:val="TAC"/>
              <w:rPr>
                <w:lang w:eastAsia="zh-CN"/>
              </w:rPr>
            </w:pPr>
            <w:r w:rsidRPr="00DF6DD6">
              <w:rPr>
                <w:lang w:eastAsia="zh-CN"/>
              </w:rPr>
              <w:t>4.9</w:t>
            </w:r>
          </w:p>
        </w:tc>
        <w:tc>
          <w:tcPr>
            <w:tcW w:w="674" w:type="dxa"/>
            <w:vAlign w:val="center"/>
          </w:tcPr>
          <w:p w14:paraId="2DE72906" w14:textId="77777777" w:rsidR="00E27F0B" w:rsidRPr="00DF6DD6" w:rsidRDefault="00E27F0B" w:rsidP="0075695C">
            <w:pPr>
              <w:pStyle w:val="TAC"/>
              <w:rPr>
                <w:lang w:eastAsia="zh-CN"/>
              </w:rPr>
            </w:pPr>
          </w:p>
        </w:tc>
        <w:tc>
          <w:tcPr>
            <w:tcW w:w="675" w:type="dxa"/>
            <w:shd w:val="clear" w:color="auto" w:fill="auto"/>
            <w:vAlign w:val="center"/>
          </w:tcPr>
          <w:p w14:paraId="181D8D92" w14:textId="77777777" w:rsidR="00E27F0B" w:rsidRPr="00DF6DD6" w:rsidRDefault="00E27F0B" w:rsidP="0075695C">
            <w:pPr>
              <w:pStyle w:val="TAC"/>
              <w:rPr>
                <w:lang w:eastAsia="zh-CN"/>
              </w:rPr>
            </w:pPr>
            <w:r w:rsidRPr="00DF6DD6">
              <w:rPr>
                <w:lang w:eastAsia="zh-CN"/>
              </w:rPr>
              <w:t>4.4</w:t>
            </w:r>
          </w:p>
        </w:tc>
      </w:tr>
      <w:tr w:rsidR="00E27F0B" w:rsidRPr="00DF6DD6" w14:paraId="1FD14291" w14:textId="77777777" w:rsidTr="0075695C">
        <w:trPr>
          <w:trHeight w:val="285"/>
          <w:jc w:val="center"/>
        </w:trPr>
        <w:tc>
          <w:tcPr>
            <w:tcW w:w="0" w:type="auto"/>
            <w:shd w:val="clear" w:color="auto" w:fill="auto"/>
            <w:vAlign w:val="center"/>
          </w:tcPr>
          <w:p w14:paraId="0B935707" w14:textId="77777777" w:rsidR="00E27F0B" w:rsidRPr="00DF6DD6" w:rsidRDefault="00E27F0B" w:rsidP="0075695C">
            <w:pPr>
              <w:pStyle w:val="TAC"/>
              <w:rPr>
                <w:lang w:eastAsia="zh-CN"/>
              </w:rPr>
            </w:pPr>
            <w:r>
              <w:rPr>
                <w:lang w:eastAsia="zh-CN"/>
              </w:rPr>
              <w:t>12</w:t>
            </w:r>
          </w:p>
        </w:tc>
        <w:tc>
          <w:tcPr>
            <w:tcW w:w="0" w:type="auto"/>
            <w:shd w:val="clear" w:color="auto" w:fill="auto"/>
            <w:vAlign w:val="center"/>
          </w:tcPr>
          <w:p w14:paraId="2E7E4D3C" w14:textId="77777777" w:rsidR="00E27F0B" w:rsidRPr="00DF6DD6" w:rsidRDefault="00E27F0B" w:rsidP="0075695C">
            <w:pPr>
              <w:pStyle w:val="TAC"/>
              <w:rPr>
                <w:lang w:eastAsia="ja-JP"/>
              </w:rPr>
            </w:pPr>
            <w:r>
              <w:rPr>
                <w:lang w:eastAsia="ja-JP"/>
              </w:rPr>
              <w:t>n66</w:t>
            </w:r>
            <w:r w:rsidRPr="00DF6DD6">
              <w:rPr>
                <w:vertAlign w:val="superscript"/>
                <w:lang w:eastAsia="ja-JP"/>
              </w:rPr>
              <w:t>8,9,10</w:t>
            </w:r>
          </w:p>
        </w:tc>
        <w:tc>
          <w:tcPr>
            <w:tcW w:w="674" w:type="dxa"/>
            <w:shd w:val="clear" w:color="auto" w:fill="auto"/>
            <w:vAlign w:val="center"/>
          </w:tcPr>
          <w:p w14:paraId="3E65B849" w14:textId="77777777" w:rsidR="00E27F0B" w:rsidRPr="00DF6DD6" w:rsidRDefault="00E27F0B" w:rsidP="0075695C">
            <w:pPr>
              <w:pStyle w:val="TAC"/>
            </w:pPr>
            <w:r>
              <w:t>10</w:t>
            </w:r>
          </w:p>
        </w:tc>
        <w:tc>
          <w:tcPr>
            <w:tcW w:w="675" w:type="dxa"/>
            <w:shd w:val="clear" w:color="auto" w:fill="auto"/>
            <w:vAlign w:val="center"/>
          </w:tcPr>
          <w:p w14:paraId="5F5B98EA" w14:textId="77777777" w:rsidR="00E27F0B" w:rsidRPr="00DF6DD6" w:rsidRDefault="00E27F0B" w:rsidP="0075695C">
            <w:pPr>
              <w:pStyle w:val="TAC"/>
              <w:rPr>
                <w:rFonts w:cs="Arial"/>
              </w:rPr>
            </w:pPr>
            <w:r>
              <w:rPr>
                <w:rFonts w:cs="Arial"/>
              </w:rPr>
              <w:t>7.5</w:t>
            </w:r>
          </w:p>
        </w:tc>
        <w:tc>
          <w:tcPr>
            <w:tcW w:w="674" w:type="dxa"/>
            <w:shd w:val="clear" w:color="auto" w:fill="auto"/>
            <w:vAlign w:val="center"/>
          </w:tcPr>
          <w:p w14:paraId="58064563" w14:textId="77777777" w:rsidR="00E27F0B" w:rsidRPr="00DF6DD6" w:rsidRDefault="00E27F0B" w:rsidP="0075695C">
            <w:pPr>
              <w:pStyle w:val="TAC"/>
              <w:rPr>
                <w:rFonts w:cs="Arial"/>
              </w:rPr>
            </w:pPr>
            <w:r>
              <w:rPr>
                <w:rFonts w:cs="Arial"/>
              </w:rPr>
              <w:t>6.2</w:t>
            </w:r>
          </w:p>
        </w:tc>
        <w:tc>
          <w:tcPr>
            <w:tcW w:w="675" w:type="dxa"/>
            <w:shd w:val="clear" w:color="auto" w:fill="auto"/>
            <w:vAlign w:val="center"/>
          </w:tcPr>
          <w:p w14:paraId="03A0D4E3" w14:textId="77777777" w:rsidR="00E27F0B" w:rsidRPr="00DF6DD6" w:rsidRDefault="00E27F0B" w:rsidP="0075695C">
            <w:pPr>
              <w:pStyle w:val="TAC"/>
              <w:rPr>
                <w:rFonts w:cs="Arial"/>
              </w:rPr>
            </w:pPr>
            <w:r>
              <w:rPr>
                <w:rFonts w:cs="Arial"/>
              </w:rPr>
              <w:t>5.5</w:t>
            </w:r>
          </w:p>
        </w:tc>
        <w:tc>
          <w:tcPr>
            <w:tcW w:w="674" w:type="dxa"/>
            <w:shd w:val="clear" w:color="auto" w:fill="auto"/>
            <w:vAlign w:val="center"/>
          </w:tcPr>
          <w:p w14:paraId="4C13CDD9" w14:textId="77777777" w:rsidR="00E27F0B" w:rsidRPr="00DF6DD6" w:rsidRDefault="00E27F0B" w:rsidP="0075695C">
            <w:pPr>
              <w:pStyle w:val="TAC"/>
            </w:pPr>
          </w:p>
        </w:tc>
        <w:tc>
          <w:tcPr>
            <w:tcW w:w="675" w:type="dxa"/>
            <w:vAlign w:val="center"/>
          </w:tcPr>
          <w:p w14:paraId="2ECCDF51" w14:textId="77777777" w:rsidR="00E27F0B" w:rsidRPr="00DF6DD6" w:rsidRDefault="00E27F0B" w:rsidP="0075695C">
            <w:pPr>
              <w:pStyle w:val="TAC"/>
            </w:pPr>
          </w:p>
        </w:tc>
        <w:tc>
          <w:tcPr>
            <w:tcW w:w="674" w:type="dxa"/>
            <w:shd w:val="clear" w:color="auto" w:fill="auto"/>
            <w:vAlign w:val="center"/>
          </w:tcPr>
          <w:p w14:paraId="049FE5F8" w14:textId="77777777" w:rsidR="00E27F0B" w:rsidRPr="00DF6DD6" w:rsidRDefault="00E27F0B" w:rsidP="0075695C">
            <w:pPr>
              <w:pStyle w:val="TAC"/>
              <w:rPr>
                <w:lang w:eastAsia="zh-CN"/>
              </w:rPr>
            </w:pPr>
            <w:r>
              <w:rPr>
                <w:lang w:eastAsia="zh-CN"/>
              </w:rPr>
              <w:t>2.4</w:t>
            </w:r>
          </w:p>
        </w:tc>
        <w:tc>
          <w:tcPr>
            <w:tcW w:w="675" w:type="dxa"/>
            <w:shd w:val="clear" w:color="auto" w:fill="auto"/>
            <w:vAlign w:val="center"/>
          </w:tcPr>
          <w:p w14:paraId="05460FC6" w14:textId="77777777" w:rsidR="00E27F0B" w:rsidRPr="00DF6DD6" w:rsidRDefault="00E27F0B" w:rsidP="0075695C">
            <w:pPr>
              <w:pStyle w:val="TAC"/>
              <w:rPr>
                <w:lang w:eastAsia="zh-CN"/>
              </w:rPr>
            </w:pPr>
          </w:p>
        </w:tc>
        <w:tc>
          <w:tcPr>
            <w:tcW w:w="674" w:type="dxa"/>
            <w:shd w:val="clear" w:color="auto" w:fill="auto"/>
            <w:vAlign w:val="center"/>
          </w:tcPr>
          <w:p w14:paraId="6BD7C6A4" w14:textId="77777777" w:rsidR="00E27F0B" w:rsidRPr="00DF6DD6" w:rsidRDefault="00E27F0B" w:rsidP="0075695C">
            <w:pPr>
              <w:pStyle w:val="TAC"/>
              <w:rPr>
                <w:lang w:eastAsia="zh-CN"/>
              </w:rPr>
            </w:pPr>
          </w:p>
        </w:tc>
        <w:tc>
          <w:tcPr>
            <w:tcW w:w="675" w:type="dxa"/>
            <w:shd w:val="clear" w:color="auto" w:fill="auto"/>
            <w:vAlign w:val="center"/>
          </w:tcPr>
          <w:p w14:paraId="4FEC65C2" w14:textId="77777777" w:rsidR="00E27F0B" w:rsidRPr="00DF6DD6" w:rsidRDefault="00E27F0B" w:rsidP="0075695C">
            <w:pPr>
              <w:pStyle w:val="TAC"/>
              <w:rPr>
                <w:lang w:eastAsia="zh-CN"/>
              </w:rPr>
            </w:pPr>
          </w:p>
        </w:tc>
        <w:tc>
          <w:tcPr>
            <w:tcW w:w="674" w:type="dxa"/>
            <w:vAlign w:val="center"/>
          </w:tcPr>
          <w:p w14:paraId="3B0897C6" w14:textId="77777777" w:rsidR="00E27F0B" w:rsidRPr="00DF6DD6" w:rsidRDefault="00E27F0B" w:rsidP="0075695C">
            <w:pPr>
              <w:pStyle w:val="TAC"/>
              <w:rPr>
                <w:lang w:eastAsia="zh-CN"/>
              </w:rPr>
            </w:pPr>
          </w:p>
        </w:tc>
        <w:tc>
          <w:tcPr>
            <w:tcW w:w="675" w:type="dxa"/>
            <w:shd w:val="clear" w:color="auto" w:fill="auto"/>
            <w:vAlign w:val="center"/>
          </w:tcPr>
          <w:p w14:paraId="53B347AB" w14:textId="77777777" w:rsidR="00E27F0B" w:rsidRPr="00DF6DD6" w:rsidRDefault="00E27F0B" w:rsidP="0075695C">
            <w:pPr>
              <w:pStyle w:val="TAC"/>
              <w:rPr>
                <w:lang w:eastAsia="zh-CN"/>
              </w:rPr>
            </w:pPr>
          </w:p>
        </w:tc>
      </w:tr>
      <w:tr w:rsidR="00E27F0B" w:rsidRPr="00DF6DD6" w14:paraId="6CC9A4ED" w14:textId="77777777" w:rsidTr="0075695C">
        <w:trPr>
          <w:trHeight w:val="285"/>
          <w:jc w:val="center"/>
        </w:trPr>
        <w:tc>
          <w:tcPr>
            <w:tcW w:w="0" w:type="auto"/>
            <w:shd w:val="clear" w:color="auto" w:fill="auto"/>
            <w:vAlign w:val="center"/>
          </w:tcPr>
          <w:p w14:paraId="39F3672E" w14:textId="77777777" w:rsidR="00E27F0B" w:rsidRPr="00DF6DD6" w:rsidRDefault="00E27F0B" w:rsidP="0075695C">
            <w:pPr>
              <w:pStyle w:val="TAC"/>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544299F" w14:textId="77777777" w:rsidR="00E27F0B" w:rsidRDefault="00E27F0B" w:rsidP="0075695C">
            <w:pPr>
              <w:pStyle w:val="TAC"/>
              <w:rPr>
                <w:ins w:id="8" w:author="Camila Priale" w:date="2020-08-07T17:16:00Z"/>
                <w:rFonts w:cs="Arial"/>
                <w:vertAlign w:val="superscript"/>
              </w:rPr>
            </w:pPr>
            <w:r w:rsidRPr="00DF6DD6">
              <w:rPr>
                <w:lang w:eastAsia="ja-JP"/>
              </w:rPr>
              <w:t>n77</w:t>
            </w:r>
            <w:r w:rsidRPr="00DF6DD6">
              <w:rPr>
                <w:rFonts w:cs="Arial"/>
                <w:vertAlign w:val="superscript"/>
              </w:rPr>
              <w:t>4,5</w:t>
            </w:r>
          </w:p>
          <w:p w14:paraId="49CA1385" w14:textId="32FD972C" w:rsidR="0075695C" w:rsidRPr="00DF6DD6" w:rsidRDefault="0075695C" w:rsidP="0075695C">
            <w:pPr>
              <w:pStyle w:val="TAC"/>
            </w:pPr>
            <w:ins w:id="9" w:author="Camila Priale" w:date="2020-08-07T17:16:00Z">
              <w:r w:rsidRPr="00DF6DD6">
                <w:rPr>
                  <w:lang w:eastAsia="ja-JP"/>
                </w:rPr>
                <w:t>n7</w:t>
              </w:r>
              <w:r>
                <w:rPr>
                  <w:lang w:eastAsia="ja-JP"/>
                </w:rPr>
                <w:t>8</w:t>
              </w:r>
              <w:r w:rsidRPr="00DF6DD6">
                <w:rPr>
                  <w:rFonts w:cs="Arial"/>
                  <w:vertAlign w:val="superscript"/>
                </w:rPr>
                <w:t>4,5</w:t>
              </w:r>
            </w:ins>
          </w:p>
        </w:tc>
        <w:tc>
          <w:tcPr>
            <w:tcW w:w="674" w:type="dxa"/>
            <w:shd w:val="clear" w:color="auto" w:fill="auto"/>
            <w:vAlign w:val="center"/>
          </w:tcPr>
          <w:p w14:paraId="685BBDEA" w14:textId="77777777" w:rsidR="00E27F0B" w:rsidRPr="00DF6DD6" w:rsidRDefault="00E27F0B" w:rsidP="0075695C">
            <w:pPr>
              <w:pStyle w:val="TAC"/>
            </w:pPr>
          </w:p>
        </w:tc>
        <w:tc>
          <w:tcPr>
            <w:tcW w:w="675" w:type="dxa"/>
            <w:shd w:val="clear" w:color="auto" w:fill="auto"/>
            <w:vAlign w:val="center"/>
          </w:tcPr>
          <w:p w14:paraId="2291A9BA" w14:textId="77777777" w:rsidR="00E27F0B" w:rsidRPr="00DF6DD6" w:rsidRDefault="00E27F0B" w:rsidP="0075695C">
            <w:pPr>
              <w:pStyle w:val="TAC"/>
            </w:pPr>
            <w:r w:rsidRPr="00DF6DD6">
              <w:t>10.4</w:t>
            </w:r>
          </w:p>
        </w:tc>
        <w:tc>
          <w:tcPr>
            <w:tcW w:w="674" w:type="dxa"/>
            <w:shd w:val="clear" w:color="auto" w:fill="auto"/>
            <w:vAlign w:val="center"/>
          </w:tcPr>
          <w:p w14:paraId="492917BE" w14:textId="77777777" w:rsidR="00E27F0B" w:rsidRPr="00DF6DD6" w:rsidRDefault="00E27F0B" w:rsidP="0075695C">
            <w:pPr>
              <w:pStyle w:val="TAC"/>
            </w:pPr>
            <w:r w:rsidRPr="00DF6DD6">
              <w:t>8.9</w:t>
            </w:r>
          </w:p>
        </w:tc>
        <w:tc>
          <w:tcPr>
            <w:tcW w:w="675" w:type="dxa"/>
            <w:shd w:val="clear" w:color="auto" w:fill="auto"/>
            <w:vAlign w:val="center"/>
          </w:tcPr>
          <w:p w14:paraId="48809F54" w14:textId="77777777" w:rsidR="00E27F0B" w:rsidRPr="00DF6DD6" w:rsidRDefault="00E27F0B" w:rsidP="0075695C">
            <w:pPr>
              <w:pStyle w:val="TAC"/>
            </w:pPr>
            <w:r w:rsidRPr="00DF6DD6">
              <w:t>7.8</w:t>
            </w:r>
          </w:p>
        </w:tc>
        <w:tc>
          <w:tcPr>
            <w:tcW w:w="674" w:type="dxa"/>
            <w:shd w:val="clear" w:color="auto" w:fill="auto"/>
            <w:vAlign w:val="center"/>
          </w:tcPr>
          <w:p w14:paraId="096D220D" w14:textId="77777777" w:rsidR="00E27F0B" w:rsidRPr="00DF6DD6" w:rsidRDefault="00E27F0B" w:rsidP="0075695C">
            <w:pPr>
              <w:pStyle w:val="TAC"/>
            </w:pPr>
          </w:p>
        </w:tc>
        <w:tc>
          <w:tcPr>
            <w:tcW w:w="675" w:type="dxa"/>
            <w:vAlign w:val="center"/>
          </w:tcPr>
          <w:p w14:paraId="3ABFF99B" w14:textId="77777777" w:rsidR="00E27F0B" w:rsidRPr="00DF6DD6" w:rsidRDefault="00E27F0B" w:rsidP="0075695C">
            <w:pPr>
              <w:pStyle w:val="TAC"/>
            </w:pPr>
          </w:p>
        </w:tc>
        <w:tc>
          <w:tcPr>
            <w:tcW w:w="674" w:type="dxa"/>
            <w:shd w:val="clear" w:color="auto" w:fill="auto"/>
            <w:vAlign w:val="center"/>
          </w:tcPr>
          <w:p w14:paraId="71D78194" w14:textId="77777777" w:rsidR="00E27F0B" w:rsidRPr="00DF6DD6" w:rsidRDefault="00E27F0B" w:rsidP="0075695C">
            <w:pPr>
              <w:pStyle w:val="TAC"/>
            </w:pPr>
            <w:r w:rsidRPr="00DF6DD6">
              <w:t>4.7</w:t>
            </w:r>
          </w:p>
        </w:tc>
        <w:tc>
          <w:tcPr>
            <w:tcW w:w="675" w:type="dxa"/>
            <w:shd w:val="clear" w:color="auto" w:fill="auto"/>
            <w:vAlign w:val="center"/>
          </w:tcPr>
          <w:p w14:paraId="7392F589" w14:textId="77777777" w:rsidR="00E27F0B" w:rsidRPr="00DF6DD6" w:rsidRDefault="00E27F0B" w:rsidP="0075695C">
            <w:pPr>
              <w:pStyle w:val="TAC"/>
            </w:pPr>
            <w:r w:rsidRPr="00DF6DD6">
              <w:t>3.7</w:t>
            </w:r>
          </w:p>
        </w:tc>
        <w:tc>
          <w:tcPr>
            <w:tcW w:w="674" w:type="dxa"/>
            <w:shd w:val="clear" w:color="auto" w:fill="auto"/>
            <w:vAlign w:val="center"/>
          </w:tcPr>
          <w:p w14:paraId="67E282D3" w14:textId="77777777" w:rsidR="00E27F0B" w:rsidRPr="00DF6DD6" w:rsidRDefault="00E27F0B" w:rsidP="0075695C">
            <w:pPr>
              <w:pStyle w:val="TAC"/>
            </w:pPr>
            <w:r w:rsidRPr="00DF6DD6">
              <w:t>3</w:t>
            </w:r>
          </w:p>
        </w:tc>
        <w:tc>
          <w:tcPr>
            <w:tcW w:w="675" w:type="dxa"/>
            <w:shd w:val="clear" w:color="auto" w:fill="auto"/>
            <w:vAlign w:val="center"/>
          </w:tcPr>
          <w:p w14:paraId="77C1D4CE" w14:textId="77777777" w:rsidR="00E27F0B" w:rsidRPr="00DF6DD6" w:rsidRDefault="00E27F0B" w:rsidP="0075695C">
            <w:pPr>
              <w:pStyle w:val="TAC"/>
            </w:pPr>
            <w:r w:rsidRPr="00DF6DD6">
              <w:t>1.7</w:t>
            </w:r>
          </w:p>
        </w:tc>
        <w:tc>
          <w:tcPr>
            <w:tcW w:w="674" w:type="dxa"/>
            <w:vAlign w:val="center"/>
          </w:tcPr>
          <w:p w14:paraId="620DE236" w14:textId="77777777" w:rsidR="00E27F0B" w:rsidRPr="00DF6DD6" w:rsidRDefault="00E27F0B" w:rsidP="0075695C">
            <w:pPr>
              <w:pStyle w:val="TAC"/>
            </w:pPr>
            <w:r w:rsidRPr="00DF6DD6">
              <w:rPr>
                <w:lang w:eastAsia="zh-CN"/>
              </w:rPr>
              <w:t>1.2</w:t>
            </w:r>
          </w:p>
        </w:tc>
        <w:tc>
          <w:tcPr>
            <w:tcW w:w="675" w:type="dxa"/>
            <w:shd w:val="clear" w:color="auto" w:fill="auto"/>
            <w:vAlign w:val="center"/>
          </w:tcPr>
          <w:p w14:paraId="49AC29BA" w14:textId="77777777" w:rsidR="00E27F0B" w:rsidRPr="00DF6DD6" w:rsidRDefault="00E27F0B" w:rsidP="0075695C">
            <w:pPr>
              <w:pStyle w:val="TAC"/>
            </w:pPr>
            <w:r w:rsidRPr="00DF6DD6">
              <w:t>0.7</w:t>
            </w:r>
          </w:p>
        </w:tc>
      </w:tr>
      <w:tr w:rsidR="00E27F0B" w:rsidRPr="00DF6DD6" w14:paraId="499DF75F" w14:textId="77777777" w:rsidTr="0075695C">
        <w:trPr>
          <w:trHeight w:val="285"/>
          <w:jc w:val="center"/>
        </w:trPr>
        <w:tc>
          <w:tcPr>
            <w:tcW w:w="0" w:type="auto"/>
            <w:vMerge w:val="restart"/>
            <w:shd w:val="clear" w:color="auto" w:fill="auto"/>
            <w:vAlign w:val="center"/>
          </w:tcPr>
          <w:p w14:paraId="0EC90891" w14:textId="77777777" w:rsidR="00E27F0B" w:rsidRPr="000A50AE" w:rsidRDefault="00E27F0B" w:rsidP="0075695C">
            <w:pPr>
              <w:pStyle w:val="TAC"/>
              <w:rPr>
                <w:lang w:eastAsia="ja-JP"/>
              </w:rPr>
            </w:pPr>
            <w:r w:rsidRPr="000A50AE">
              <w:rPr>
                <w:lang w:eastAsia="ja-JP"/>
              </w:rPr>
              <w:t>28</w:t>
            </w:r>
          </w:p>
        </w:tc>
        <w:tc>
          <w:tcPr>
            <w:tcW w:w="0" w:type="auto"/>
            <w:shd w:val="clear" w:color="auto" w:fill="auto"/>
            <w:vAlign w:val="center"/>
          </w:tcPr>
          <w:p w14:paraId="515A6EE1"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2,13</w:t>
            </w:r>
          </w:p>
        </w:tc>
        <w:tc>
          <w:tcPr>
            <w:tcW w:w="674" w:type="dxa"/>
            <w:shd w:val="clear" w:color="auto" w:fill="auto"/>
            <w:vAlign w:val="center"/>
          </w:tcPr>
          <w:p w14:paraId="155C7D2A" w14:textId="77777777" w:rsidR="00E27F0B" w:rsidRPr="000A50AE" w:rsidRDefault="00E27F0B" w:rsidP="0075695C">
            <w:pPr>
              <w:pStyle w:val="TAC"/>
            </w:pPr>
            <w:r w:rsidRPr="000A50AE">
              <w:t>27.8</w:t>
            </w:r>
          </w:p>
        </w:tc>
        <w:tc>
          <w:tcPr>
            <w:tcW w:w="675" w:type="dxa"/>
            <w:shd w:val="clear" w:color="auto" w:fill="auto"/>
            <w:vAlign w:val="center"/>
          </w:tcPr>
          <w:p w14:paraId="183A7C6B" w14:textId="77777777" w:rsidR="00E27F0B" w:rsidRPr="000A50AE" w:rsidRDefault="00E27F0B" w:rsidP="0075695C">
            <w:pPr>
              <w:pStyle w:val="TAC"/>
            </w:pPr>
          </w:p>
        </w:tc>
        <w:tc>
          <w:tcPr>
            <w:tcW w:w="674" w:type="dxa"/>
            <w:shd w:val="clear" w:color="auto" w:fill="auto"/>
            <w:vAlign w:val="center"/>
          </w:tcPr>
          <w:p w14:paraId="16C3C547" w14:textId="77777777" w:rsidR="00E27F0B" w:rsidRPr="000A50AE" w:rsidRDefault="00E27F0B" w:rsidP="0075695C">
            <w:pPr>
              <w:pStyle w:val="TAC"/>
            </w:pPr>
          </w:p>
        </w:tc>
        <w:tc>
          <w:tcPr>
            <w:tcW w:w="675" w:type="dxa"/>
            <w:shd w:val="clear" w:color="auto" w:fill="auto"/>
            <w:vAlign w:val="center"/>
          </w:tcPr>
          <w:p w14:paraId="6F73F54E" w14:textId="77777777" w:rsidR="00E27F0B" w:rsidRPr="000A50AE" w:rsidRDefault="00E27F0B" w:rsidP="0075695C">
            <w:pPr>
              <w:pStyle w:val="TAC"/>
            </w:pPr>
          </w:p>
        </w:tc>
        <w:tc>
          <w:tcPr>
            <w:tcW w:w="674" w:type="dxa"/>
            <w:shd w:val="clear" w:color="auto" w:fill="auto"/>
            <w:vAlign w:val="center"/>
          </w:tcPr>
          <w:p w14:paraId="4E969A3C" w14:textId="77777777" w:rsidR="00E27F0B" w:rsidRPr="000A50AE" w:rsidRDefault="00E27F0B" w:rsidP="0075695C">
            <w:pPr>
              <w:pStyle w:val="TAC"/>
            </w:pPr>
          </w:p>
        </w:tc>
        <w:tc>
          <w:tcPr>
            <w:tcW w:w="675" w:type="dxa"/>
            <w:vAlign w:val="center"/>
          </w:tcPr>
          <w:p w14:paraId="02A7D507" w14:textId="77777777" w:rsidR="00E27F0B" w:rsidRPr="000A50AE" w:rsidRDefault="00E27F0B" w:rsidP="0075695C">
            <w:pPr>
              <w:pStyle w:val="TAC"/>
            </w:pPr>
          </w:p>
        </w:tc>
        <w:tc>
          <w:tcPr>
            <w:tcW w:w="674" w:type="dxa"/>
            <w:shd w:val="clear" w:color="auto" w:fill="auto"/>
            <w:vAlign w:val="center"/>
          </w:tcPr>
          <w:p w14:paraId="7BA4303A" w14:textId="77777777" w:rsidR="00E27F0B" w:rsidRPr="000A50AE" w:rsidRDefault="00E27F0B" w:rsidP="0075695C">
            <w:pPr>
              <w:pStyle w:val="TAC"/>
            </w:pPr>
          </w:p>
        </w:tc>
        <w:tc>
          <w:tcPr>
            <w:tcW w:w="675" w:type="dxa"/>
            <w:shd w:val="clear" w:color="auto" w:fill="auto"/>
            <w:vAlign w:val="center"/>
          </w:tcPr>
          <w:p w14:paraId="64DB143C" w14:textId="77777777" w:rsidR="00E27F0B" w:rsidRPr="000A50AE" w:rsidRDefault="00E27F0B" w:rsidP="0075695C">
            <w:pPr>
              <w:pStyle w:val="TAC"/>
            </w:pPr>
          </w:p>
        </w:tc>
        <w:tc>
          <w:tcPr>
            <w:tcW w:w="674" w:type="dxa"/>
            <w:shd w:val="clear" w:color="auto" w:fill="auto"/>
            <w:vAlign w:val="center"/>
          </w:tcPr>
          <w:p w14:paraId="43A4399B" w14:textId="77777777" w:rsidR="00E27F0B" w:rsidRPr="000A50AE" w:rsidRDefault="00E27F0B" w:rsidP="0075695C">
            <w:pPr>
              <w:pStyle w:val="TAC"/>
            </w:pPr>
          </w:p>
        </w:tc>
        <w:tc>
          <w:tcPr>
            <w:tcW w:w="675" w:type="dxa"/>
            <w:shd w:val="clear" w:color="auto" w:fill="auto"/>
            <w:vAlign w:val="center"/>
          </w:tcPr>
          <w:p w14:paraId="0E42DA29" w14:textId="77777777" w:rsidR="00E27F0B" w:rsidRPr="000A50AE" w:rsidRDefault="00E27F0B" w:rsidP="0075695C">
            <w:pPr>
              <w:pStyle w:val="TAC"/>
            </w:pPr>
          </w:p>
        </w:tc>
        <w:tc>
          <w:tcPr>
            <w:tcW w:w="674" w:type="dxa"/>
            <w:vAlign w:val="center"/>
          </w:tcPr>
          <w:p w14:paraId="35B80B1F" w14:textId="77777777" w:rsidR="00E27F0B" w:rsidRPr="000A50AE" w:rsidRDefault="00E27F0B" w:rsidP="0075695C">
            <w:pPr>
              <w:pStyle w:val="TAC"/>
              <w:rPr>
                <w:lang w:eastAsia="zh-CN"/>
              </w:rPr>
            </w:pPr>
          </w:p>
        </w:tc>
        <w:tc>
          <w:tcPr>
            <w:tcW w:w="675" w:type="dxa"/>
            <w:shd w:val="clear" w:color="auto" w:fill="auto"/>
            <w:vAlign w:val="center"/>
          </w:tcPr>
          <w:p w14:paraId="708F6EE3" w14:textId="77777777" w:rsidR="00E27F0B" w:rsidRPr="000A50AE" w:rsidRDefault="00E27F0B" w:rsidP="0075695C">
            <w:pPr>
              <w:pStyle w:val="TAC"/>
            </w:pPr>
          </w:p>
        </w:tc>
      </w:tr>
      <w:tr w:rsidR="00E27F0B" w:rsidRPr="00DF6DD6" w14:paraId="435E52F2" w14:textId="77777777" w:rsidTr="0075695C">
        <w:trPr>
          <w:trHeight w:val="285"/>
          <w:jc w:val="center"/>
        </w:trPr>
        <w:tc>
          <w:tcPr>
            <w:tcW w:w="0" w:type="auto"/>
            <w:vMerge/>
            <w:shd w:val="clear" w:color="auto" w:fill="auto"/>
            <w:vAlign w:val="center"/>
          </w:tcPr>
          <w:p w14:paraId="4C27C98F" w14:textId="77777777" w:rsidR="00E27F0B" w:rsidRPr="000A50AE" w:rsidRDefault="00E27F0B" w:rsidP="0075695C">
            <w:pPr>
              <w:pStyle w:val="TAC"/>
              <w:rPr>
                <w:lang w:eastAsia="ja-JP"/>
              </w:rPr>
            </w:pPr>
          </w:p>
        </w:tc>
        <w:tc>
          <w:tcPr>
            <w:tcW w:w="0" w:type="auto"/>
            <w:shd w:val="clear" w:color="auto" w:fill="auto"/>
            <w:vAlign w:val="center"/>
          </w:tcPr>
          <w:p w14:paraId="2D6C48D2"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3</w:t>
            </w:r>
          </w:p>
        </w:tc>
        <w:tc>
          <w:tcPr>
            <w:tcW w:w="674" w:type="dxa"/>
            <w:shd w:val="clear" w:color="auto" w:fill="auto"/>
            <w:vAlign w:val="center"/>
          </w:tcPr>
          <w:p w14:paraId="2E3259E9" w14:textId="77777777" w:rsidR="00E27F0B" w:rsidRPr="000A50AE" w:rsidRDefault="00E27F0B" w:rsidP="0075695C">
            <w:pPr>
              <w:pStyle w:val="TAC"/>
            </w:pPr>
            <w:r w:rsidRPr="000A50AE">
              <w:t>1.9</w:t>
            </w:r>
          </w:p>
        </w:tc>
        <w:tc>
          <w:tcPr>
            <w:tcW w:w="675" w:type="dxa"/>
            <w:shd w:val="clear" w:color="auto" w:fill="auto"/>
            <w:vAlign w:val="center"/>
          </w:tcPr>
          <w:p w14:paraId="5CB00D45" w14:textId="77777777" w:rsidR="00E27F0B" w:rsidRPr="000A50AE" w:rsidRDefault="00E27F0B" w:rsidP="0075695C">
            <w:pPr>
              <w:pStyle w:val="TAC"/>
            </w:pPr>
          </w:p>
        </w:tc>
        <w:tc>
          <w:tcPr>
            <w:tcW w:w="674" w:type="dxa"/>
            <w:shd w:val="clear" w:color="auto" w:fill="auto"/>
            <w:vAlign w:val="center"/>
          </w:tcPr>
          <w:p w14:paraId="68F9F0CC" w14:textId="77777777" w:rsidR="00E27F0B" w:rsidRPr="000A50AE" w:rsidRDefault="00E27F0B" w:rsidP="0075695C">
            <w:pPr>
              <w:pStyle w:val="TAC"/>
            </w:pPr>
          </w:p>
        </w:tc>
        <w:tc>
          <w:tcPr>
            <w:tcW w:w="675" w:type="dxa"/>
            <w:shd w:val="clear" w:color="auto" w:fill="auto"/>
            <w:vAlign w:val="center"/>
          </w:tcPr>
          <w:p w14:paraId="5797AF0E" w14:textId="77777777" w:rsidR="00E27F0B" w:rsidRPr="000A50AE" w:rsidRDefault="00E27F0B" w:rsidP="0075695C">
            <w:pPr>
              <w:pStyle w:val="TAC"/>
            </w:pPr>
          </w:p>
        </w:tc>
        <w:tc>
          <w:tcPr>
            <w:tcW w:w="674" w:type="dxa"/>
            <w:shd w:val="clear" w:color="auto" w:fill="auto"/>
            <w:vAlign w:val="center"/>
          </w:tcPr>
          <w:p w14:paraId="712389F8" w14:textId="77777777" w:rsidR="00E27F0B" w:rsidRPr="000A50AE" w:rsidRDefault="00E27F0B" w:rsidP="0075695C">
            <w:pPr>
              <w:pStyle w:val="TAC"/>
            </w:pPr>
          </w:p>
        </w:tc>
        <w:tc>
          <w:tcPr>
            <w:tcW w:w="675" w:type="dxa"/>
            <w:vAlign w:val="center"/>
          </w:tcPr>
          <w:p w14:paraId="7B70DFC8" w14:textId="77777777" w:rsidR="00E27F0B" w:rsidRPr="000A50AE" w:rsidRDefault="00E27F0B" w:rsidP="0075695C">
            <w:pPr>
              <w:pStyle w:val="TAC"/>
            </w:pPr>
          </w:p>
        </w:tc>
        <w:tc>
          <w:tcPr>
            <w:tcW w:w="674" w:type="dxa"/>
            <w:shd w:val="clear" w:color="auto" w:fill="auto"/>
            <w:vAlign w:val="center"/>
          </w:tcPr>
          <w:p w14:paraId="3446030D" w14:textId="77777777" w:rsidR="00E27F0B" w:rsidRPr="000A50AE" w:rsidRDefault="00E27F0B" w:rsidP="0075695C">
            <w:pPr>
              <w:pStyle w:val="TAC"/>
            </w:pPr>
          </w:p>
        </w:tc>
        <w:tc>
          <w:tcPr>
            <w:tcW w:w="675" w:type="dxa"/>
            <w:shd w:val="clear" w:color="auto" w:fill="auto"/>
            <w:vAlign w:val="center"/>
          </w:tcPr>
          <w:p w14:paraId="7CEFEC40" w14:textId="77777777" w:rsidR="00E27F0B" w:rsidRPr="000A50AE" w:rsidRDefault="00E27F0B" w:rsidP="0075695C">
            <w:pPr>
              <w:pStyle w:val="TAC"/>
            </w:pPr>
          </w:p>
        </w:tc>
        <w:tc>
          <w:tcPr>
            <w:tcW w:w="674" w:type="dxa"/>
            <w:shd w:val="clear" w:color="auto" w:fill="auto"/>
            <w:vAlign w:val="center"/>
          </w:tcPr>
          <w:p w14:paraId="1B474DFC" w14:textId="77777777" w:rsidR="00E27F0B" w:rsidRPr="000A50AE" w:rsidRDefault="00E27F0B" w:rsidP="0075695C">
            <w:pPr>
              <w:pStyle w:val="TAC"/>
            </w:pPr>
          </w:p>
        </w:tc>
        <w:tc>
          <w:tcPr>
            <w:tcW w:w="675" w:type="dxa"/>
            <w:shd w:val="clear" w:color="auto" w:fill="auto"/>
            <w:vAlign w:val="center"/>
          </w:tcPr>
          <w:p w14:paraId="19878468" w14:textId="77777777" w:rsidR="00E27F0B" w:rsidRPr="000A50AE" w:rsidRDefault="00E27F0B" w:rsidP="0075695C">
            <w:pPr>
              <w:pStyle w:val="TAC"/>
            </w:pPr>
          </w:p>
        </w:tc>
        <w:tc>
          <w:tcPr>
            <w:tcW w:w="674" w:type="dxa"/>
            <w:vAlign w:val="center"/>
          </w:tcPr>
          <w:p w14:paraId="7EEF44AC" w14:textId="77777777" w:rsidR="00E27F0B" w:rsidRPr="000A50AE" w:rsidRDefault="00E27F0B" w:rsidP="0075695C">
            <w:pPr>
              <w:pStyle w:val="TAC"/>
              <w:rPr>
                <w:lang w:eastAsia="zh-CN"/>
              </w:rPr>
            </w:pPr>
          </w:p>
        </w:tc>
        <w:tc>
          <w:tcPr>
            <w:tcW w:w="675" w:type="dxa"/>
            <w:shd w:val="clear" w:color="auto" w:fill="auto"/>
            <w:vAlign w:val="center"/>
          </w:tcPr>
          <w:p w14:paraId="3C2A71D9" w14:textId="77777777" w:rsidR="00E27F0B" w:rsidRPr="000A50AE" w:rsidRDefault="00E27F0B" w:rsidP="0075695C">
            <w:pPr>
              <w:pStyle w:val="TAC"/>
            </w:pPr>
          </w:p>
        </w:tc>
      </w:tr>
      <w:tr w:rsidR="00E27F0B" w:rsidRPr="00DF6DD6" w14:paraId="219ACAC9" w14:textId="77777777" w:rsidTr="0075695C">
        <w:trPr>
          <w:trHeight w:val="285"/>
          <w:jc w:val="center"/>
        </w:trPr>
        <w:tc>
          <w:tcPr>
            <w:tcW w:w="0" w:type="auto"/>
            <w:shd w:val="clear" w:color="auto" w:fill="auto"/>
            <w:vAlign w:val="center"/>
          </w:tcPr>
          <w:p w14:paraId="14A0E1D6" w14:textId="77777777" w:rsidR="00E27F0B" w:rsidRPr="00DF6DD6" w:rsidRDefault="00E27F0B" w:rsidP="0075695C">
            <w:pPr>
              <w:pStyle w:val="TAC"/>
            </w:pPr>
            <w:r w:rsidRPr="00DF6DD6">
              <w:rPr>
                <w:lang w:eastAsia="ja-JP"/>
              </w:rPr>
              <w:t>28</w:t>
            </w:r>
          </w:p>
        </w:tc>
        <w:tc>
          <w:tcPr>
            <w:tcW w:w="0" w:type="auto"/>
            <w:shd w:val="clear" w:color="auto" w:fill="auto"/>
            <w:vAlign w:val="center"/>
          </w:tcPr>
          <w:p w14:paraId="7B049300" w14:textId="77777777" w:rsidR="00E27F0B" w:rsidRPr="00DF6DD6" w:rsidRDefault="00E27F0B" w:rsidP="0075695C">
            <w:pPr>
              <w:pStyle w:val="TAC"/>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7988530B" w14:textId="77777777" w:rsidR="00E27F0B" w:rsidRPr="00DF6DD6" w:rsidRDefault="00E27F0B" w:rsidP="0075695C">
            <w:pPr>
              <w:pStyle w:val="TAC"/>
            </w:pPr>
          </w:p>
        </w:tc>
        <w:tc>
          <w:tcPr>
            <w:tcW w:w="675" w:type="dxa"/>
            <w:shd w:val="clear" w:color="auto" w:fill="auto"/>
            <w:vAlign w:val="center"/>
          </w:tcPr>
          <w:p w14:paraId="7DE6CA7F" w14:textId="77777777" w:rsidR="00E27F0B" w:rsidRPr="00DF6DD6" w:rsidRDefault="00E27F0B" w:rsidP="0075695C">
            <w:pPr>
              <w:pStyle w:val="TAC"/>
            </w:pPr>
            <w:r w:rsidRPr="00DF6DD6">
              <w:t>10.4</w:t>
            </w:r>
          </w:p>
        </w:tc>
        <w:tc>
          <w:tcPr>
            <w:tcW w:w="674" w:type="dxa"/>
            <w:shd w:val="clear" w:color="auto" w:fill="auto"/>
            <w:vAlign w:val="center"/>
          </w:tcPr>
          <w:p w14:paraId="19F373EF" w14:textId="77777777" w:rsidR="00E27F0B" w:rsidRPr="00DF6DD6" w:rsidRDefault="00E27F0B" w:rsidP="0075695C">
            <w:pPr>
              <w:pStyle w:val="TAC"/>
            </w:pPr>
            <w:r w:rsidRPr="00DF6DD6">
              <w:t>8.9</w:t>
            </w:r>
          </w:p>
        </w:tc>
        <w:tc>
          <w:tcPr>
            <w:tcW w:w="675" w:type="dxa"/>
            <w:shd w:val="clear" w:color="auto" w:fill="auto"/>
            <w:vAlign w:val="center"/>
          </w:tcPr>
          <w:p w14:paraId="2BB34CCD" w14:textId="77777777" w:rsidR="00E27F0B" w:rsidRPr="00DF6DD6" w:rsidRDefault="00E27F0B" w:rsidP="0075695C">
            <w:pPr>
              <w:pStyle w:val="TAC"/>
            </w:pPr>
            <w:r w:rsidRPr="00DF6DD6">
              <w:t>7.8</w:t>
            </w:r>
          </w:p>
        </w:tc>
        <w:tc>
          <w:tcPr>
            <w:tcW w:w="674" w:type="dxa"/>
            <w:shd w:val="clear" w:color="auto" w:fill="auto"/>
            <w:vAlign w:val="center"/>
          </w:tcPr>
          <w:p w14:paraId="18961810" w14:textId="77777777" w:rsidR="00E27F0B" w:rsidRPr="00DF6DD6" w:rsidRDefault="00E27F0B" w:rsidP="0075695C">
            <w:pPr>
              <w:pStyle w:val="TAC"/>
            </w:pPr>
          </w:p>
        </w:tc>
        <w:tc>
          <w:tcPr>
            <w:tcW w:w="675" w:type="dxa"/>
            <w:vAlign w:val="center"/>
          </w:tcPr>
          <w:p w14:paraId="5125CB25" w14:textId="77777777" w:rsidR="00E27F0B" w:rsidRPr="00DF6DD6" w:rsidRDefault="00E27F0B" w:rsidP="0075695C">
            <w:pPr>
              <w:pStyle w:val="TAC"/>
            </w:pPr>
          </w:p>
        </w:tc>
        <w:tc>
          <w:tcPr>
            <w:tcW w:w="674" w:type="dxa"/>
            <w:shd w:val="clear" w:color="auto" w:fill="auto"/>
            <w:vAlign w:val="center"/>
          </w:tcPr>
          <w:p w14:paraId="31EF2029" w14:textId="77777777" w:rsidR="00E27F0B" w:rsidRPr="00DF6DD6" w:rsidRDefault="00E27F0B" w:rsidP="0075695C">
            <w:pPr>
              <w:pStyle w:val="TAC"/>
            </w:pPr>
            <w:r w:rsidRPr="00DF6DD6">
              <w:t>4.7</w:t>
            </w:r>
          </w:p>
        </w:tc>
        <w:tc>
          <w:tcPr>
            <w:tcW w:w="675" w:type="dxa"/>
            <w:shd w:val="clear" w:color="auto" w:fill="auto"/>
            <w:vAlign w:val="center"/>
          </w:tcPr>
          <w:p w14:paraId="3DB196F1" w14:textId="77777777" w:rsidR="00E27F0B" w:rsidRPr="00DF6DD6" w:rsidRDefault="00E27F0B" w:rsidP="0075695C">
            <w:pPr>
              <w:pStyle w:val="TAC"/>
            </w:pPr>
            <w:r w:rsidRPr="00DF6DD6">
              <w:t>3.7</w:t>
            </w:r>
          </w:p>
        </w:tc>
        <w:tc>
          <w:tcPr>
            <w:tcW w:w="674" w:type="dxa"/>
            <w:shd w:val="clear" w:color="auto" w:fill="auto"/>
            <w:vAlign w:val="center"/>
          </w:tcPr>
          <w:p w14:paraId="60F8716B" w14:textId="77777777" w:rsidR="00E27F0B" w:rsidRPr="00DF6DD6" w:rsidRDefault="00E27F0B" w:rsidP="0075695C">
            <w:pPr>
              <w:pStyle w:val="TAC"/>
            </w:pPr>
            <w:r w:rsidRPr="00DF6DD6">
              <w:t>3</w:t>
            </w:r>
          </w:p>
        </w:tc>
        <w:tc>
          <w:tcPr>
            <w:tcW w:w="675" w:type="dxa"/>
            <w:shd w:val="clear" w:color="auto" w:fill="auto"/>
            <w:vAlign w:val="center"/>
          </w:tcPr>
          <w:p w14:paraId="3623F5DB" w14:textId="77777777" w:rsidR="00E27F0B" w:rsidRPr="00DF6DD6" w:rsidRDefault="00E27F0B" w:rsidP="0075695C">
            <w:pPr>
              <w:pStyle w:val="TAC"/>
            </w:pPr>
            <w:r w:rsidRPr="00DF6DD6">
              <w:t>1.7</w:t>
            </w:r>
          </w:p>
        </w:tc>
        <w:tc>
          <w:tcPr>
            <w:tcW w:w="674" w:type="dxa"/>
            <w:vAlign w:val="center"/>
          </w:tcPr>
          <w:p w14:paraId="1C9BA030" w14:textId="77777777" w:rsidR="00E27F0B" w:rsidRPr="00DF6DD6" w:rsidRDefault="00E27F0B" w:rsidP="0075695C">
            <w:pPr>
              <w:pStyle w:val="TAC"/>
            </w:pPr>
            <w:r w:rsidRPr="00DF6DD6">
              <w:t>1.2</w:t>
            </w:r>
          </w:p>
        </w:tc>
        <w:tc>
          <w:tcPr>
            <w:tcW w:w="675" w:type="dxa"/>
            <w:shd w:val="clear" w:color="auto" w:fill="auto"/>
            <w:vAlign w:val="center"/>
          </w:tcPr>
          <w:p w14:paraId="195D0BCF" w14:textId="77777777" w:rsidR="00E27F0B" w:rsidRPr="00DF6DD6" w:rsidRDefault="00E27F0B" w:rsidP="0075695C">
            <w:pPr>
              <w:pStyle w:val="TAC"/>
            </w:pPr>
            <w:r w:rsidRPr="00DF6DD6">
              <w:t>0.7</w:t>
            </w:r>
          </w:p>
        </w:tc>
      </w:tr>
      <w:tr w:rsidR="00E27F0B" w:rsidRPr="00DF6DD6" w14:paraId="294167D9" w14:textId="77777777" w:rsidTr="0075695C">
        <w:trPr>
          <w:trHeight w:val="285"/>
          <w:jc w:val="center"/>
        </w:trPr>
        <w:tc>
          <w:tcPr>
            <w:tcW w:w="0" w:type="auto"/>
            <w:shd w:val="clear" w:color="auto" w:fill="auto"/>
            <w:vAlign w:val="center"/>
          </w:tcPr>
          <w:p w14:paraId="4A62388B" w14:textId="77777777" w:rsidR="00E27F0B" w:rsidRPr="00DF6DD6" w:rsidRDefault="00E27F0B" w:rsidP="0075695C">
            <w:pPr>
              <w:pStyle w:val="TAC"/>
            </w:pPr>
            <w:r w:rsidRPr="00DF6DD6">
              <w:rPr>
                <w:rFonts w:hint="eastAsia"/>
                <w:lang w:eastAsia="ja-JP"/>
              </w:rPr>
              <w:t>20</w:t>
            </w:r>
          </w:p>
        </w:tc>
        <w:tc>
          <w:tcPr>
            <w:tcW w:w="0" w:type="auto"/>
            <w:shd w:val="clear" w:color="auto" w:fill="auto"/>
            <w:vAlign w:val="center"/>
          </w:tcPr>
          <w:p w14:paraId="351FF6D3" w14:textId="77777777" w:rsidR="00E27F0B" w:rsidRPr="00DF6DD6" w:rsidRDefault="00E27F0B" w:rsidP="0075695C">
            <w:pPr>
              <w:pStyle w:val="TAC"/>
              <w:rPr>
                <w:rFonts w:cs="Arial"/>
                <w:vertAlign w:val="superscript"/>
              </w:rPr>
            </w:pPr>
            <w:r w:rsidRPr="00DF6DD6">
              <w:rPr>
                <w:lang w:eastAsia="ja-JP"/>
              </w:rPr>
              <w:t>n77</w:t>
            </w:r>
            <w:r w:rsidRPr="00DF6DD6">
              <w:rPr>
                <w:rFonts w:cs="Arial"/>
                <w:vertAlign w:val="superscript"/>
              </w:rPr>
              <w:t>6,7</w:t>
            </w:r>
          </w:p>
          <w:p w14:paraId="264CDDB0"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6DE16507" w14:textId="77777777" w:rsidR="00E27F0B" w:rsidRPr="00DF6DD6" w:rsidRDefault="00E27F0B" w:rsidP="0075695C">
            <w:pPr>
              <w:pStyle w:val="TAC"/>
            </w:pPr>
          </w:p>
        </w:tc>
        <w:tc>
          <w:tcPr>
            <w:tcW w:w="675" w:type="dxa"/>
            <w:shd w:val="clear" w:color="auto" w:fill="auto"/>
            <w:vAlign w:val="center"/>
          </w:tcPr>
          <w:p w14:paraId="7AEDB14E"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0BB7EF9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2A6FC0F0"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1C49706F" w14:textId="77777777" w:rsidR="00E27F0B" w:rsidRPr="00DF6DD6" w:rsidRDefault="00E27F0B" w:rsidP="0075695C">
            <w:pPr>
              <w:pStyle w:val="TAC"/>
            </w:pPr>
          </w:p>
        </w:tc>
        <w:tc>
          <w:tcPr>
            <w:tcW w:w="675" w:type="dxa"/>
            <w:vAlign w:val="center"/>
          </w:tcPr>
          <w:p w14:paraId="486B2379" w14:textId="77777777" w:rsidR="00E27F0B" w:rsidRPr="00DF6DD6" w:rsidRDefault="00E27F0B" w:rsidP="0075695C">
            <w:pPr>
              <w:pStyle w:val="TAC"/>
            </w:pPr>
          </w:p>
        </w:tc>
        <w:tc>
          <w:tcPr>
            <w:tcW w:w="674" w:type="dxa"/>
            <w:shd w:val="clear" w:color="auto" w:fill="auto"/>
            <w:vAlign w:val="center"/>
          </w:tcPr>
          <w:p w14:paraId="513CA7EE" w14:textId="77777777" w:rsidR="00E27F0B" w:rsidRPr="00DF6DD6" w:rsidRDefault="00E27F0B" w:rsidP="0075695C">
            <w:pPr>
              <w:pStyle w:val="TAC"/>
            </w:pPr>
            <w:r w:rsidRPr="00DF6DD6">
              <w:rPr>
                <w:lang w:eastAsia="zh-CN"/>
              </w:rPr>
              <w:t>6</w:t>
            </w:r>
          </w:p>
        </w:tc>
        <w:tc>
          <w:tcPr>
            <w:tcW w:w="675" w:type="dxa"/>
            <w:shd w:val="clear" w:color="auto" w:fill="auto"/>
            <w:vAlign w:val="center"/>
          </w:tcPr>
          <w:p w14:paraId="1F034089"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5ACF90E6"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67F6AC2E"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7D385EBD"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7697666D"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5B4DAD73" w14:textId="77777777" w:rsidTr="0075695C">
        <w:trPr>
          <w:trHeight w:val="285"/>
          <w:jc w:val="center"/>
        </w:trPr>
        <w:tc>
          <w:tcPr>
            <w:tcW w:w="0" w:type="auto"/>
            <w:shd w:val="clear" w:color="auto" w:fill="auto"/>
            <w:vAlign w:val="center"/>
          </w:tcPr>
          <w:p w14:paraId="4D39BA3C"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3AAA77CC" w14:textId="77777777" w:rsidR="00E27F0B" w:rsidRPr="00DF6DD6" w:rsidRDefault="00E27F0B" w:rsidP="0075695C">
            <w:pPr>
              <w:pStyle w:val="TAC"/>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38C2AB72" w14:textId="77777777" w:rsidR="00E27F0B" w:rsidRPr="00DF6DD6" w:rsidRDefault="00E27F0B" w:rsidP="0075695C">
            <w:pPr>
              <w:pStyle w:val="TAC"/>
            </w:pPr>
          </w:p>
        </w:tc>
        <w:tc>
          <w:tcPr>
            <w:tcW w:w="675" w:type="dxa"/>
            <w:shd w:val="clear" w:color="auto" w:fill="auto"/>
            <w:vAlign w:val="center"/>
          </w:tcPr>
          <w:p w14:paraId="1F380231" w14:textId="77777777" w:rsidR="00E27F0B" w:rsidRPr="00DF6DD6" w:rsidRDefault="00E27F0B" w:rsidP="0075695C">
            <w:pPr>
              <w:pStyle w:val="TAC"/>
              <w:rPr>
                <w:rFonts w:cs="Arial"/>
              </w:rPr>
            </w:pPr>
            <w:r w:rsidRPr="00DF6DD6">
              <w:rPr>
                <w:lang w:eastAsia="zh-CN"/>
              </w:rPr>
              <w:t>10.3</w:t>
            </w:r>
          </w:p>
        </w:tc>
        <w:tc>
          <w:tcPr>
            <w:tcW w:w="674" w:type="dxa"/>
            <w:shd w:val="clear" w:color="auto" w:fill="auto"/>
            <w:vAlign w:val="center"/>
          </w:tcPr>
          <w:p w14:paraId="42B8DA1B" w14:textId="77777777" w:rsidR="00E27F0B" w:rsidRPr="00DF6DD6" w:rsidRDefault="00E27F0B" w:rsidP="0075695C">
            <w:pPr>
              <w:pStyle w:val="TAC"/>
              <w:rPr>
                <w:rFonts w:cs="Arial"/>
              </w:rPr>
            </w:pPr>
            <w:r w:rsidRPr="00DF6DD6">
              <w:rPr>
                <w:lang w:eastAsia="zh-CN"/>
              </w:rPr>
              <w:t>8.4</w:t>
            </w:r>
          </w:p>
        </w:tc>
        <w:tc>
          <w:tcPr>
            <w:tcW w:w="675" w:type="dxa"/>
            <w:shd w:val="clear" w:color="auto" w:fill="auto"/>
            <w:vAlign w:val="center"/>
          </w:tcPr>
          <w:p w14:paraId="48942283" w14:textId="77777777" w:rsidR="00E27F0B" w:rsidRPr="00DF6DD6" w:rsidRDefault="00E27F0B" w:rsidP="0075695C">
            <w:pPr>
              <w:pStyle w:val="TAC"/>
              <w:rPr>
                <w:rFonts w:cs="Arial"/>
              </w:rPr>
            </w:pPr>
            <w:r w:rsidRPr="00DF6DD6">
              <w:rPr>
                <w:lang w:eastAsia="zh-CN"/>
              </w:rPr>
              <w:t>7.4</w:t>
            </w:r>
          </w:p>
        </w:tc>
        <w:tc>
          <w:tcPr>
            <w:tcW w:w="674" w:type="dxa"/>
            <w:shd w:val="clear" w:color="auto" w:fill="auto"/>
            <w:vAlign w:val="center"/>
          </w:tcPr>
          <w:p w14:paraId="75FCDA39" w14:textId="77777777" w:rsidR="00E27F0B" w:rsidRPr="00DF6DD6" w:rsidRDefault="00E27F0B" w:rsidP="0075695C">
            <w:pPr>
              <w:pStyle w:val="TAC"/>
            </w:pPr>
          </w:p>
        </w:tc>
        <w:tc>
          <w:tcPr>
            <w:tcW w:w="675" w:type="dxa"/>
            <w:vAlign w:val="center"/>
          </w:tcPr>
          <w:p w14:paraId="004CA65C" w14:textId="77777777" w:rsidR="00E27F0B" w:rsidRPr="00DF6DD6" w:rsidRDefault="00E27F0B" w:rsidP="0075695C">
            <w:pPr>
              <w:pStyle w:val="TAC"/>
            </w:pPr>
          </w:p>
        </w:tc>
        <w:tc>
          <w:tcPr>
            <w:tcW w:w="674" w:type="dxa"/>
            <w:shd w:val="clear" w:color="auto" w:fill="auto"/>
            <w:vAlign w:val="center"/>
          </w:tcPr>
          <w:p w14:paraId="1796CF65" w14:textId="77777777" w:rsidR="00E27F0B" w:rsidRPr="00DF6DD6" w:rsidRDefault="00E27F0B" w:rsidP="0075695C">
            <w:pPr>
              <w:pStyle w:val="TAC"/>
              <w:rPr>
                <w:lang w:eastAsia="zh-CN"/>
              </w:rPr>
            </w:pPr>
            <w:r w:rsidRPr="00DF6DD6">
              <w:rPr>
                <w:lang w:eastAsia="zh-CN"/>
              </w:rPr>
              <w:t>5</w:t>
            </w:r>
          </w:p>
        </w:tc>
        <w:tc>
          <w:tcPr>
            <w:tcW w:w="675" w:type="dxa"/>
            <w:shd w:val="clear" w:color="auto" w:fill="auto"/>
            <w:vAlign w:val="center"/>
          </w:tcPr>
          <w:p w14:paraId="0F9F2379" w14:textId="77777777" w:rsidR="00E27F0B" w:rsidRPr="00DF6DD6" w:rsidRDefault="00E27F0B" w:rsidP="0075695C">
            <w:pPr>
              <w:pStyle w:val="TAC"/>
            </w:pPr>
            <w:r w:rsidRPr="00DF6DD6">
              <w:rPr>
                <w:lang w:eastAsia="zh-CN"/>
              </w:rPr>
              <w:t>4.3</w:t>
            </w:r>
          </w:p>
        </w:tc>
        <w:tc>
          <w:tcPr>
            <w:tcW w:w="674" w:type="dxa"/>
            <w:shd w:val="clear" w:color="auto" w:fill="auto"/>
            <w:vAlign w:val="center"/>
          </w:tcPr>
          <w:p w14:paraId="67208944" w14:textId="77777777" w:rsidR="00E27F0B" w:rsidRPr="00DF6DD6" w:rsidRDefault="00E27F0B" w:rsidP="0075695C">
            <w:pPr>
              <w:pStyle w:val="TAC"/>
            </w:pPr>
            <w:r w:rsidRPr="00DF6DD6">
              <w:rPr>
                <w:lang w:eastAsia="zh-CN"/>
              </w:rPr>
              <w:t>3.9</w:t>
            </w:r>
          </w:p>
        </w:tc>
        <w:tc>
          <w:tcPr>
            <w:tcW w:w="675" w:type="dxa"/>
            <w:shd w:val="clear" w:color="auto" w:fill="auto"/>
            <w:vAlign w:val="center"/>
          </w:tcPr>
          <w:p w14:paraId="663EDD75" w14:textId="77777777" w:rsidR="00E27F0B" w:rsidRPr="00DF6DD6" w:rsidRDefault="00E27F0B" w:rsidP="0075695C">
            <w:pPr>
              <w:pStyle w:val="TAC"/>
            </w:pPr>
            <w:r w:rsidRPr="00DF6DD6">
              <w:rPr>
                <w:lang w:eastAsia="zh-CN"/>
              </w:rPr>
              <w:t>3.1</w:t>
            </w:r>
          </w:p>
        </w:tc>
        <w:tc>
          <w:tcPr>
            <w:tcW w:w="674" w:type="dxa"/>
            <w:vAlign w:val="center"/>
          </w:tcPr>
          <w:p w14:paraId="14C2C92B" w14:textId="77777777" w:rsidR="00E27F0B" w:rsidRPr="00DF6DD6" w:rsidRDefault="00E27F0B" w:rsidP="0075695C">
            <w:pPr>
              <w:pStyle w:val="TAC"/>
            </w:pPr>
            <w:r w:rsidRPr="00DF6DD6">
              <w:rPr>
                <w:lang w:eastAsia="zh-CN"/>
              </w:rPr>
              <w:t>2.</w:t>
            </w:r>
            <w:r>
              <w:rPr>
                <w:lang w:eastAsia="zh-CN"/>
              </w:rPr>
              <w:t>9</w:t>
            </w:r>
          </w:p>
        </w:tc>
        <w:tc>
          <w:tcPr>
            <w:tcW w:w="675" w:type="dxa"/>
            <w:shd w:val="clear" w:color="auto" w:fill="auto"/>
            <w:vAlign w:val="center"/>
          </w:tcPr>
          <w:p w14:paraId="0FAC2D2C" w14:textId="77777777" w:rsidR="00E27F0B" w:rsidRPr="00DF6DD6" w:rsidRDefault="00E27F0B" w:rsidP="0075695C">
            <w:pPr>
              <w:pStyle w:val="TAC"/>
            </w:pPr>
            <w:r w:rsidRPr="00DF6DD6">
              <w:rPr>
                <w:lang w:eastAsia="zh-CN"/>
              </w:rPr>
              <w:t>2.</w:t>
            </w:r>
            <w:r>
              <w:rPr>
                <w:lang w:eastAsia="zh-CN"/>
              </w:rPr>
              <w:t>7</w:t>
            </w:r>
          </w:p>
        </w:tc>
      </w:tr>
      <w:tr w:rsidR="00E27F0B" w:rsidRPr="00DF6DD6" w14:paraId="03D07419" w14:textId="77777777" w:rsidTr="0075695C">
        <w:trPr>
          <w:trHeight w:val="285"/>
          <w:jc w:val="center"/>
        </w:trPr>
        <w:tc>
          <w:tcPr>
            <w:tcW w:w="0" w:type="auto"/>
            <w:shd w:val="clear" w:color="auto" w:fill="auto"/>
            <w:vAlign w:val="center"/>
          </w:tcPr>
          <w:p w14:paraId="4E040505"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0B416E68" w14:textId="77777777" w:rsidR="00E27F0B" w:rsidRPr="00DF6DD6" w:rsidRDefault="00E27F0B" w:rsidP="0075695C">
            <w:pPr>
              <w:pStyle w:val="TAC"/>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68353A3C" w14:textId="77777777" w:rsidR="00E27F0B" w:rsidRPr="00DF6DD6" w:rsidRDefault="00E27F0B" w:rsidP="0075695C">
            <w:pPr>
              <w:pStyle w:val="TAC"/>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5D080150" w14:textId="77777777" w:rsidR="00E27F0B" w:rsidRPr="00DF6DD6" w:rsidRDefault="00E27F0B" w:rsidP="0075695C">
            <w:pPr>
              <w:pStyle w:val="TAC"/>
            </w:pPr>
          </w:p>
        </w:tc>
        <w:tc>
          <w:tcPr>
            <w:tcW w:w="675" w:type="dxa"/>
            <w:shd w:val="clear" w:color="auto" w:fill="auto"/>
            <w:vAlign w:val="center"/>
          </w:tcPr>
          <w:p w14:paraId="17273B06" w14:textId="77777777" w:rsidR="00E27F0B" w:rsidRPr="00DF6DD6" w:rsidRDefault="00E27F0B" w:rsidP="0075695C">
            <w:pPr>
              <w:pStyle w:val="TAC"/>
              <w:rPr>
                <w:rFonts w:cs="Arial"/>
              </w:rPr>
            </w:pPr>
            <w:r w:rsidRPr="00DF6DD6">
              <w:rPr>
                <w:rFonts w:cs="Arial"/>
                <w:lang w:eastAsia="zh-CN"/>
              </w:rPr>
              <w:t>10.8</w:t>
            </w:r>
          </w:p>
        </w:tc>
        <w:tc>
          <w:tcPr>
            <w:tcW w:w="674" w:type="dxa"/>
            <w:shd w:val="clear" w:color="auto" w:fill="auto"/>
            <w:vAlign w:val="center"/>
          </w:tcPr>
          <w:p w14:paraId="57100A4E" w14:textId="77777777" w:rsidR="00E27F0B" w:rsidRPr="00DF6DD6" w:rsidRDefault="00E27F0B" w:rsidP="0075695C">
            <w:pPr>
              <w:pStyle w:val="TAC"/>
              <w:rPr>
                <w:rFonts w:cs="Arial"/>
              </w:rPr>
            </w:pPr>
            <w:r w:rsidRPr="00DF6DD6">
              <w:rPr>
                <w:rFonts w:cs="Arial"/>
                <w:lang w:eastAsia="zh-CN"/>
              </w:rPr>
              <w:t>9.1</w:t>
            </w:r>
          </w:p>
        </w:tc>
        <w:tc>
          <w:tcPr>
            <w:tcW w:w="675" w:type="dxa"/>
            <w:shd w:val="clear" w:color="auto" w:fill="auto"/>
            <w:vAlign w:val="center"/>
          </w:tcPr>
          <w:p w14:paraId="1D6823DC" w14:textId="77777777" w:rsidR="00E27F0B" w:rsidRPr="00DF6DD6" w:rsidRDefault="00E27F0B" w:rsidP="0075695C">
            <w:pPr>
              <w:pStyle w:val="TAC"/>
              <w:rPr>
                <w:rFonts w:cs="Arial"/>
              </w:rPr>
            </w:pPr>
            <w:r w:rsidRPr="00DF6DD6">
              <w:rPr>
                <w:rFonts w:cs="Arial"/>
                <w:lang w:eastAsia="zh-CN"/>
              </w:rPr>
              <w:t>8</w:t>
            </w:r>
          </w:p>
        </w:tc>
        <w:tc>
          <w:tcPr>
            <w:tcW w:w="674" w:type="dxa"/>
            <w:shd w:val="clear" w:color="auto" w:fill="auto"/>
            <w:vAlign w:val="center"/>
          </w:tcPr>
          <w:p w14:paraId="3F347A60" w14:textId="77777777" w:rsidR="00E27F0B" w:rsidRPr="00DF6DD6" w:rsidRDefault="00E27F0B" w:rsidP="0075695C">
            <w:pPr>
              <w:pStyle w:val="TAC"/>
            </w:pPr>
          </w:p>
        </w:tc>
        <w:tc>
          <w:tcPr>
            <w:tcW w:w="675" w:type="dxa"/>
            <w:vAlign w:val="center"/>
          </w:tcPr>
          <w:p w14:paraId="5B478B57" w14:textId="77777777" w:rsidR="00E27F0B" w:rsidRPr="00DF6DD6" w:rsidRDefault="00E27F0B" w:rsidP="0075695C">
            <w:pPr>
              <w:pStyle w:val="TAC"/>
            </w:pPr>
          </w:p>
        </w:tc>
        <w:tc>
          <w:tcPr>
            <w:tcW w:w="674" w:type="dxa"/>
            <w:shd w:val="clear" w:color="auto" w:fill="auto"/>
            <w:vAlign w:val="center"/>
          </w:tcPr>
          <w:p w14:paraId="62B979F8" w14:textId="77777777" w:rsidR="00E27F0B" w:rsidRPr="00DF6DD6" w:rsidRDefault="00E27F0B" w:rsidP="0075695C">
            <w:pPr>
              <w:pStyle w:val="TAC"/>
              <w:rPr>
                <w:lang w:eastAsia="zh-CN"/>
              </w:rPr>
            </w:pPr>
            <w:r w:rsidRPr="00DF6DD6">
              <w:rPr>
                <w:lang w:eastAsia="ja-JP"/>
              </w:rPr>
              <w:t>6</w:t>
            </w:r>
          </w:p>
        </w:tc>
        <w:tc>
          <w:tcPr>
            <w:tcW w:w="675" w:type="dxa"/>
            <w:shd w:val="clear" w:color="auto" w:fill="auto"/>
            <w:vAlign w:val="center"/>
          </w:tcPr>
          <w:p w14:paraId="0089187B"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267CE40D"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20459780"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28D1C123"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11EB1D51"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42E86358" w14:textId="77777777" w:rsidTr="0075695C">
        <w:trPr>
          <w:trHeight w:val="285"/>
          <w:jc w:val="center"/>
        </w:trPr>
        <w:tc>
          <w:tcPr>
            <w:tcW w:w="0" w:type="auto"/>
            <w:shd w:val="clear" w:color="auto" w:fill="auto"/>
            <w:vAlign w:val="center"/>
          </w:tcPr>
          <w:p w14:paraId="6F029FBC" w14:textId="77777777" w:rsidR="00E27F0B" w:rsidRPr="00DF6DD6" w:rsidRDefault="00E27F0B" w:rsidP="0075695C">
            <w:pPr>
              <w:pStyle w:val="TAC"/>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52B6DDC7" w14:textId="77777777" w:rsidR="00E27F0B" w:rsidRPr="00DF6DD6" w:rsidRDefault="00E27F0B" w:rsidP="0075695C">
            <w:pPr>
              <w:pStyle w:val="TAC"/>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4C6701DF" w14:textId="77777777" w:rsidR="00E27F0B" w:rsidRPr="00DF6DD6" w:rsidRDefault="00E27F0B" w:rsidP="0075695C">
            <w:pPr>
              <w:pStyle w:val="TAC"/>
            </w:pPr>
            <w:r w:rsidRPr="00DF6DD6">
              <w:rPr>
                <w:rFonts w:cs="Arial"/>
                <w:lang w:eastAsia="fr-FR"/>
              </w:rPr>
              <w:t>10.2</w:t>
            </w:r>
          </w:p>
        </w:tc>
        <w:tc>
          <w:tcPr>
            <w:tcW w:w="675" w:type="dxa"/>
            <w:shd w:val="clear" w:color="auto" w:fill="auto"/>
            <w:vAlign w:val="center"/>
          </w:tcPr>
          <w:p w14:paraId="26BF950A" w14:textId="77777777" w:rsidR="00E27F0B" w:rsidRPr="00DF6DD6" w:rsidRDefault="00E27F0B" w:rsidP="0075695C">
            <w:pPr>
              <w:pStyle w:val="TAC"/>
              <w:rPr>
                <w:rFonts w:cs="Arial"/>
              </w:rPr>
            </w:pPr>
            <w:r w:rsidRPr="00DF6DD6">
              <w:rPr>
                <w:rFonts w:cs="Arial"/>
                <w:lang w:eastAsia="fr-FR"/>
              </w:rPr>
              <w:t>7.6</w:t>
            </w:r>
          </w:p>
        </w:tc>
        <w:tc>
          <w:tcPr>
            <w:tcW w:w="674" w:type="dxa"/>
            <w:shd w:val="clear" w:color="auto" w:fill="auto"/>
            <w:vAlign w:val="center"/>
          </w:tcPr>
          <w:p w14:paraId="1EC56FFC" w14:textId="77777777" w:rsidR="00E27F0B" w:rsidRPr="00DF6DD6" w:rsidRDefault="00E27F0B" w:rsidP="0075695C">
            <w:pPr>
              <w:pStyle w:val="TAC"/>
              <w:rPr>
                <w:rFonts w:cs="Arial"/>
              </w:rPr>
            </w:pPr>
            <w:r w:rsidRPr="00DF6DD6">
              <w:rPr>
                <w:rFonts w:cs="Arial"/>
                <w:lang w:eastAsia="fr-FR"/>
              </w:rPr>
              <w:t>6.2</w:t>
            </w:r>
          </w:p>
        </w:tc>
        <w:tc>
          <w:tcPr>
            <w:tcW w:w="675" w:type="dxa"/>
            <w:shd w:val="clear" w:color="auto" w:fill="auto"/>
            <w:vAlign w:val="center"/>
          </w:tcPr>
          <w:p w14:paraId="1765D7BD" w14:textId="77777777" w:rsidR="00E27F0B" w:rsidRPr="00DF6DD6" w:rsidRDefault="00E27F0B" w:rsidP="0075695C">
            <w:pPr>
              <w:pStyle w:val="TAC"/>
              <w:rPr>
                <w:rFonts w:cs="Arial"/>
              </w:rPr>
            </w:pPr>
            <w:r w:rsidRPr="00DF6DD6">
              <w:rPr>
                <w:rFonts w:cs="Arial"/>
                <w:lang w:eastAsia="fr-FR"/>
              </w:rPr>
              <w:t>5.3</w:t>
            </w:r>
          </w:p>
        </w:tc>
        <w:tc>
          <w:tcPr>
            <w:tcW w:w="674" w:type="dxa"/>
            <w:shd w:val="clear" w:color="auto" w:fill="auto"/>
            <w:vAlign w:val="center"/>
          </w:tcPr>
          <w:p w14:paraId="39122230" w14:textId="77777777" w:rsidR="00E27F0B" w:rsidRPr="00DF6DD6" w:rsidRDefault="00E27F0B" w:rsidP="0075695C">
            <w:pPr>
              <w:pStyle w:val="TAC"/>
            </w:pPr>
          </w:p>
        </w:tc>
        <w:tc>
          <w:tcPr>
            <w:tcW w:w="675" w:type="dxa"/>
            <w:vAlign w:val="center"/>
          </w:tcPr>
          <w:p w14:paraId="07B64B94" w14:textId="77777777" w:rsidR="00E27F0B" w:rsidRPr="00DF6DD6" w:rsidRDefault="00E27F0B" w:rsidP="0075695C">
            <w:pPr>
              <w:pStyle w:val="TAC"/>
            </w:pPr>
          </w:p>
        </w:tc>
        <w:tc>
          <w:tcPr>
            <w:tcW w:w="674" w:type="dxa"/>
            <w:shd w:val="clear" w:color="auto" w:fill="auto"/>
            <w:vAlign w:val="center"/>
          </w:tcPr>
          <w:p w14:paraId="777E32D2" w14:textId="77777777" w:rsidR="00E27F0B" w:rsidRPr="00DF6DD6" w:rsidRDefault="00E27F0B" w:rsidP="0075695C">
            <w:pPr>
              <w:pStyle w:val="TAC"/>
              <w:rPr>
                <w:lang w:eastAsia="zh-CN"/>
              </w:rPr>
            </w:pPr>
          </w:p>
        </w:tc>
        <w:tc>
          <w:tcPr>
            <w:tcW w:w="675" w:type="dxa"/>
            <w:shd w:val="clear" w:color="auto" w:fill="auto"/>
            <w:vAlign w:val="center"/>
          </w:tcPr>
          <w:p w14:paraId="3F709C1F" w14:textId="77777777" w:rsidR="00E27F0B" w:rsidRPr="00DF6DD6" w:rsidRDefault="00E27F0B" w:rsidP="0075695C">
            <w:pPr>
              <w:pStyle w:val="TAC"/>
            </w:pPr>
          </w:p>
        </w:tc>
        <w:tc>
          <w:tcPr>
            <w:tcW w:w="674" w:type="dxa"/>
            <w:shd w:val="clear" w:color="auto" w:fill="auto"/>
            <w:vAlign w:val="center"/>
          </w:tcPr>
          <w:p w14:paraId="5E223896" w14:textId="77777777" w:rsidR="00E27F0B" w:rsidRPr="00DF6DD6" w:rsidRDefault="00E27F0B" w:rsidP="0075695C">
            <w:pPr>
              <w:pStyle w:val="TAC"/>
            </w:pPr>
          </w:p>
        </w:tc>
        <w:tc>
          <w:tcPr>
            <w:tcW w:w="675" w:type="dxa"/>
            <w:shd w:val="clear" w:color="auto" w:fill="auto"/>
            <w:vAlign w:val="center"/>
          </w:tcPr>
          <w:p w14:paraId="61E1BED6" w14:textId="77777777" w:rsidR="00E27F0B" w:rsidRPr="00DF6DD6" w:rsidRDefault="00E27F0B" w:rsidP="0075695C">
            <w:pPr>
              <w:pStyle w:val="TAC"/>
            </w:pPr>
          </w:p>
        </w:tc>
        <w:tc>
          <w:tcPr>
            <w:tcW w:w="674" w:type="dxa"/>
            <w:vAlign w:val="center"/>
          </w:tcPr>
          <w:p w14:paraId="2C630A9C" w14:textId="77777777" w:rsidR="00E27F0B" w:rsidRPr="00DF6DD6" w:rsidRDefault="00E27F0B" w:rsidP="0075695C">
            <w:pPr>
              <w:pStyle w:val="TAC"/>
            </w:pPr>
          </w:p>
        </w:tc>
        <w:tc>
          <w:tcPr>
            <w:tcW w:w="675" w:type="dxa"/>
            <w:shd w:val="clear" w:color="auto" w:fill="auto"/>
            <w:vAlign w:val="center"/>
          </w:tcPr>
          <w:p w14:paraId="6E9AC79A" w14:textId="77777777" w:rsidR="00E27F0B" w:rsidRPr="00DF6DD6" w:rsidRDefault="00E27F0B" w:rsidP="0075695C">
            <w:pPr>
              <w:pStyle w:val="TAC"/>
            </w:pPr>
          </w:p>
        </w:tc>
      </w:tr>
      <w:tr w:rsidR="00E27F0B" w:rsidRPr="00DF6DD6" w14:paraId="476C8E19" w14:textId="77777777" w:rsidTr="0075695C">
        <w:trPr>
          <w:trHeight w:val="285"/>
          <w:jc w:val="center"/>
        </w:trPr>
        <w:tc>
          <w:tcPr>
            <w:tcW w:w="0" w:type="auto"/>
            <w:vMerge w:val="restart"/>
            <w:shd w:val="clear" w:color="auto" w:fill="auto"/>
            <w:vAlign w:val="center"/>
          </w:tcPr>
          <w:p w14:paraId="6837FF4F"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74A5975"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A56BC97" w14:textId="77777777" w:rsidR="00E27F0B" w:rsidRPr="00DF6DD6" w:rsidRDefault="00E27F0B" w:rsidP="0075695C">
            <w:pPr>
              <w:pStyle w:val="TAC"/>
            </w:pPr>
            <w:r w:rsidRPr="00DF6DD6">
              <w:rPr>
                <w:rFonts w:cs="Arial"/>
              </w:rPr>
              <w:t>4.6</w:t>
            </w:r>
          </w:p>
        </w:tc>
        <w:tc>
          <w:tcPr>
            <w:tcW w:w="675" w:type="dxa"/>
            <w:shd w:val="clear" w:color="auto" w:fill="auto"/>
            <w:vAlign w:val="center"/>
          </w:tcPr>
          <w:p w14:paraId="3C8DB397"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232F6D5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6D817E83"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1BDF4960" w14:textId="77777777" w:rsidR="00E27F0B" w:rsidRPr="00DF6DD6" w:rsidRDefault="00E27F0B" w:rsidP="0075695C">
            <w:pPr>
              <w:pStyle w:val="TAC"/>
            </w:pPr>
          </w:p>
        </w:tc>
        <w:tc>
          <w:tcPr>
            <w:tcW w:w="675" w:type="dxa"/>
            <w:vAlign w:val="center"/>
          </w:tcPr>
          <w:p w14:paraId="600E9CFF" w14:textId="77777777" w:rsidR="00E27F0B" w:rsidRPr="00DF6DD6" w:rsidRDefault="00E27F0B" w:rsidP="0075695C">
            <w:pPr>
              <w:pStyle w:val="TAC"/>
            </w:pPr>
          </w:p>
        </w:tc>
        <w:tc>
          <w:tcPr>
            <w:tcW w:w="674" w:type="dxa"/>
            <w:shd w:val="clear" w:color="auto" w:fill="auto"/>
            <w:vAlign w:val="center"/>
          </w:tcPr>
          <w:p w14:paraId="2BA9DA86" w14:textId="77777777" w:rsidR="00E27F0B" w:rsidRPr="00DF6DD6" w:rsidRDefault="00E27F0B" w:rsidP="0075695C">
            <w:pPr>
              <w:pStyle w:val="TAC"/>
              <w:rPr>
                <w:lang w:eastAsia="zh-CN"/>
              </w:rPr>
            </w:pPr>
          </w:p>
        </w:tc>
        <w:tc>
          <w:tcPr>
            <w:tcW w:w="675" w:type="dxa"/>
            <w:shd w:val="clear" w:color="auto" w:fill="auto"/>
            <w:vAlign w:val="center"/>
          </w:tcPr>
          <w:p w14:paraId="2E311222" w14:textId="77777777" w:rsidR="00E27F0B" w:rsidRPr="00DF6DD6" w:rsidRDefault="00E27F0B" w:rsidP="0075695C">
            <w:pPr>
              <w:pStyle w:val="TAC"/>
            </w:pPr>
          </w:p>
        </w:tc>
        <w:tc>
          <w:tcPr>
            <w:tcW w:w="674" w:type="dxa"/>
            <w:shd w:val="clear" w:color="auto" w:fill="auto"/>
            <w:vAlign w:val="center"/>
          </w:tcPr>
          <w:p w14:paraId="2B9178D2" w14:textId="77777777" w:rsidR="00E27F0B" w:rsidRPr="00DF6DD6" w:rsidRDefault="00E27F0B" w:rsidP="0075695C">
            <w:pPr>
              <w:pStyle w:val="TAC"/>
            </w:pPr>
          </w:p>
        </w:tc>
        <w:tc>
          <w:tcPr>
            <w:tcW w:w="675" w:type="dxa"/>
            <w:shd w:val="clear" w:color="auto" w:fill="auto"/>
            <w:vAlign w:val="center"/>
          </w:tcPr>
          <w:p w14:paraId="06D4DB4C" w14:textId="77777777" w:rsidR="00E27F0B" w:rsidRPr="00DF6DD6" w:rsidRDefault="00E27F0B" w:rsidP="0075695C">
            <w:pPr>
              <w:pStyle w:val="TAC"/>
            </w:pPr>
          </w:p>
        </w:tc>
        <w:tc>
          <w:tcPr>
            <w:tcW w:w="674" w:type="dxa"/>
            <w:vAlign w:val="center"/>
          </w:tcPr>
          <w:p w14:paraId="2EED9F45" w14:textId="77777777" w:rsidR="00E27F0B" w:rsidRPr="00DF6DD6" w:rsidRDefault="00E27F0B" w:rsidP="0075695C">
            <w:pPr>
              <w:pStyle w:val="TAC"/>
            </w:pPr>
          </w:p>
        </w:tc>
        <w:tc>
          <w:tcPr>
            <w:tcW w:w="675" w:type="dxa"/>
            <w:shd w:val="clear" w:color="auto" w:fill="auto"/>
            <w:vAlign w:val="center"/>
          </w:tcPr>
          <w:p w14:paraId="6D03D76E" w14:textId="77777777" w:rsidR="00E27F0B" w:rsidRPr="00DF6DD6" w:rsidRDefault="00E27F0B" w:rsidP="0075695C">
            <w:pPr>
              <w:pStyle w:val="TAC"/>
            </w:pPr>
          </w:p>
        </w:tc>
      </w:tr>
      <w:tr w:rsidR="00E27F0B" w:rsidRPr="00DF6DD6" w14:paraId="2F3393CD" w14:textId="77777777" w:rsidTr="0075695C">
        <w:trPr>
          <w:trHeight w:val="285"/>
          <w:jc w:val="center"/>
        </w:trPr>
        <w:tc>
          <w:tcPr>
            <w:tcW w:w="0" w:type="auto"/>
            <w:vMerge/>
            <w:shd w:val="clear" w:color="auto" w:fill="auto"/>
            <w:vAlign w:val="center"/>
          </w:tcPr>
          <w:p w14:paraId="2A9427BB" w14:textId="77777777" w:rsidR="00E27F0B" w:rsidRPr="00DF6DD6" w:rsidRDefault="00E27F0B" w:rsidP="0075695C">
            <w:pPr>
              <w:pStyle w:val="TAC"/>
              <w:rPr>
                <w:lang w:eastAsia="ja-JP"/>
              </w:rPr>
            </w:pPr>
          </w:p>
        </w:tc>
        <w:tc>
          <w:tcPr>
            <w:tcW w:w="0" w:type="auto"/>
            <w:shd w:val="clear" w:color="auto" w:fill="auto"/>
            <w:vAlign w:val="center"/>
          </w:tcPr>
          <w:p w14:paraId="10C4F1D3"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6E7DEAAA" w14:textId="77777777" w:rsidR="00E27F0B" w:rsidRPr="00DF6DD6" w:rsidRDefault="00E27F0B" w:rsidP="0075695C">
            <w:pPr>
              <w:pStyle w:val="TAC"/>
            </w:pPr>
            <w:r w:rsidRPr="00DF6DD6">
              <w:rPr>
                <w:rFonts w:cs="Arial"/>
              </w:rPr>
              <w:t>1.7</w:t>
            </w:r>
          </w:p>
        </w:tc>
        <w:tc>
          <w:tcPr>
            <w:tcW w:w="675" w:type="dxa"/>
            <w:shd w:val="clear" w:color="auto" w:fill="auto"/>
            <w:vAlign w:val="center"/>
          </w:tcPr>
          <w:p w14:paraId="6FA072BE"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795ECDF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450F9E8C"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03422E6A" w14:textId="77777777" w:rsidR="00E27F0B" w:rsidRPr="00DF6DD6" w:rsidRDefault="00E27F0B" w:rsidP="0075695C">
            <w:pPr>
              <w:pStyle w:val="TAC"/>
            </w:pPr>
          </w:p>
        </w:tc>
        <w:tc>
          <w:tcPr>
            <w:tcW w:w="675" w:type="dxa"/>
            <w:vAlign w:val="center"/>
          </w:tcPr>
          <w:p w14:paraId="1CFB4BE9" w14:textId="77777777" w:rsidR="00E27F0B" w:rsidRPr="00DF6DD6" w:rsidRDefault="00E27F0B" w:rsidP="0075695C">
            <w:pPr>
              <w:pStyle w:val="TAC"/>
            </w:pPr>
          </w:p>
        </w:tc>
        <w:tc>
          <w:tcPr>
            <w:tcW w:w="674" w:type="dxa"/>
            <w:shd w:val="clear" w:color="auto" w:fill="auto"/>
            <w:vAlign w:val="center"/>
          </w:tcPr>
          <w:p w14:paraId="6F9BF459" w14:textId="77777777" w:rsidR="00E27F0B" w:rsidRPr="00DF6DD6" w:rsidRDefault="00E27F0B" w:rsidP="0075695C">
            <w:pPr>
              <w:pStyle w:val="TAC"/>
              <w:rPr>
                <w:lang w:eastAsia="zh-CN"/>
              </w:rPr>
            </w:pPr>
          </w:p>
        </w:tc>
        <w:tc>
          <w:tcPr>
            <w:tcW w:w="675" w:type="dxa"/>
            <w:shd w:val="clear" w:color="auto" w:fill="auto"/>
            <w:vAlign w:val="center"/>
          </w:tcPr>
          <w:p w14:paraId="4CF9EED8" w14:textId="77777777" w:rsidR="00E27F0B" w:rsidRPr="00DF6DD6" w:rsidRDefault="00E27F0B" w:rsidP="0075695C">
            <w:pPr>
              <w:pStyle w:val="TAC"/>
            </w:pPr>
          </w:p>
        </w:tc>
        <w:tc>
          <w:tcPr>
            <w:tcW w:w="674" w:type="dxa"/>
            <w:shd w:val="clear" w:color="auto" w:fill="auto"/>
            <w:vAlign w:val="center"/>
          </w:tcPr>
          <w:p w14:paraId="2B4CBFB1" w14:textId="77777777" w:rsidR="00E27F0B" w:rsidRPr="00DF6DD6" w:rsidRDefault="00E27F0B" w:rsidP="0075695C">
            <w:pPr>
              <w:pStyle w:val="TAC"/>
            </w:pPr>
          </w:p>
        </w:tc>
        <w:tc>
          <w:tcPr>
            <w:tcW w:w="675" w:type="dxa"/>
            <w:shd w:val="clear" w:color="auto" w:fill="auto"/>
            <w:vAlign w:val="center"/>
          </w:tcPr>
          <w:p w14:paraId="3A62C05E" w14:textId="77777777" w:rsidR="00E27F0B" w:rsidRPr="00DF6DD6" w:rsidRDefault="00E27F0B" w:rsidP="0075695C">
            <w:pPr>
              <w:pStyle w:val="TAC"/>
            </w:pPr>
          </w:p>
        </w:tc>
        <w:tc>
          <w:tcPr>
            <w:tcW w:w="674" w:type="dxa"/>
            <w:vAlign w:val="center"/>
          </w:tcPr>
          <w:p w14:paraId="797AB288" w14:textId="77777777" w:rsidR="00E27F0B" w:rsidRPr="00DF6DD6" w:rsidRDefault="00E27F0B" w:rsidP="0075695C">
            <w:pPr>
              <w:pStyle w:val="TAC"/>
            </w:pPr>
          </w:p>
        </w:tc>
        <w:tc>
          <w:tcPr>
            <w:tcW w:w="675" w:type="dxa"/>
            <w:shd w:val="clear" w:color="auto" w:fill="auto"/>
            <w:vAlign w:val="center"/>
          </w:tcPr>
          <w:p w14:paraId="73200A2F" w14:textId="77777777" w:rsidR="00E27F0B" w:rsidRPr="00DF6DD6" w:rsidRDefault="00E27F0B" w:rsidP="0075695C">
            <w:pPr>
              <w:pStyle w:val="TAC"/>
            </w:pPr>
          </w:p>
        </w:tc>
      </w:tr>
      <w:tr w:rsidR="00E27F0B" w:rsidRPr="00DF6DD6" w14:paraId="0293412E" w14:textId="77777777" w:rsidTr="0075695C">
        <w:trPr>
          <w:trHeight w:val="285"/>
          <w:jc w:val="center"/>
        </w:trPr>
        <w:tc>
          <w:tcPr>
            <w:tcW w:w="0" w:type="auto"/>
            <w:vMerge w:val="restart"/>
            <w:shd w:val="clear" w:color="auto" w:fill="auto"/>
            <w:vAlign w:val="center"/>
          </w:tcPr>
          <w:p w14:paraId="68B9FA82" w14:textId="77777777" w:rsidR="00E27F0B" w:rsidRPr="00DF6DD6" w:rsidRDefault="00E27F0B" w:rsidP="0075695C">
            <w:pPr>
              <w:pStyle w:val="TAC"/>
              <w:rPr>
                <w:lang w:eastAsia="ja-JP"/>
              </w:rPr>
            </w:pPr>
            <w:r w:rsidRPr="00DF6DD6">
              <w:rPr>
                <w:lang w:eastAsia="zh-CN"/>
              </w:rPr>
              <w:t>66</w:t>
            </w:r>
          </w:p>
        </w:tc>
        <w:tc>
          <w:tcPr>
            <w:tcW w:w="0" w:type="auto"/>
            <w:shd w:val="clear" w:color="auto" w:fill="auto"/>
            <w:vAlign w:val="center"/>
          </w:tcPr>
          <w:p w14:paraId="41CC41AA"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53FFFAF0" w14:textId="77777777" w:rsidR="00E27F0B" w:rsidRPr="00DF6DD6" w:rsidRDefault="00E27F0B" w:rsidP="0075695C">
            <w:pPr>
              <w:pStyle w:val="TAC"/>
              <w:rPr>
                <w:rFonts w:cs="Arial"/>
              </w:rPr>
            </w:pPr>
          </w:p>
        </w:tc>
        <w:tc>
          <w:tcPr>
            <w:tcW w:w="675" w:type="dxa"/>
            <w:shd w:val="clear" w:color="auto" w:fill="auto"/>
            <w:vAlign w:val="center"/>
          </w:tcPr>
          <w:p w14:paraId="1E4A9D69" w14:textId="77777777" w:rsidR="00E27F0B" w:rsidRPr="00DF6DD6" w:rsidRDefault="00E27F0B" w:rsidP="0075695C">
            <w:pPr>
              <w:pStyle w:val="TAC"/>
              <w:rPr>
                <w:rFonts w:cs="Arial"/>
              </w:rPr>
            </w:pPr>
            <w:r w:rsidRPr="00DF6DD6">
              <w:rPr>
                <w:rFonts w:cs="Arial" w:hint="eastAsia"/>
              </w:rPr>
              <w:t>23.9</w:t>
            </w:r>
          </w:p>
        </w:tc>
        <w:tc>
          <w:tcPr>
            <w:tcW w:w="674" w:type="dxa"/>
            <w:shd w:val="clear" w:color="auto" w:fill="auto"/>
            <w:vAlign w:val="center"/>
          </w:tcPr>
          <w:p w14:paraId="2F857EEA" w14:textId="77777777" w:rsidR="00E27F0B" w:rsidRPr="00DF6DD6" w:rsidRDefault="00E27F0B" w:rsidP="0075695C">
            <w:pPr>
              <w:pStyle w:val="TAC"/>
              <w:rPr>
                <w:rFonts w:cs="Arial"/>
              </w:rPr>
            </w:pPr>
            <w:r w:rsidRPr="00DF6DD6">
              <w:rPr>
                <w:rFonts w:cs="Arial" w:hint="eastAsia"/>
              </w:rPr>
              <w:t>22.1</w:t>
            </w:r>
          </w:p>
        </w:tc>
        <w:tc>
          <w:tcPr>
            <w:tcW w:w="675" w:type="dxa"/>
            <w:shd w:val="clear" w:color="auto" w:fill="auto"/>
            <w:vAlign w:val="center"/>
          </w:tcPr>
          <w:p w14:paraId="2F62B292" w14:textId="77777777" w:rsidR="00E27F0B" w:rsidRPr="00DF6DD6" w:rsidRDefault="00E27F0B" w:rsidP="0075695C">
            <w:pPr>
              <w:pStyle w:val="TAC"/>
              <w:rPr>
                <w:rFonts w:cs="Arial"/>
              </w:rPr>
            </w:pPr>
            <w:r w:rsidRPr="00DF6DD6">
              <w:rPr>
                <w:rFonts w:cs="Arial" w:hint="eastAsia"/>
              </w:rPr>
              <w:t>20.9</w:t>
            </w:r>
          </w:p>
        </w:tc>
        <w:tc>
          <w:tcPr>
            <w:tcW w:w="674" w:type="dxa"/>
            <w:shd w:val="clear" w:color="auto" w:fill="auto"/>
            <w:vAlign w:val="center"/>
          </w:tcPr>
          <w:p w14:paraId="78696387" w14:textId="77777777" w:rsidR="00E27F0B" w:rsidRPr="00DF6DD6" w:rsidRDefault="00E27F0B" w:rsidP="0075695C">
            <w:pPr>
              <w:pStyle w:val="TAC"/>
            </w:pPr>
          </w:p>
        </w:tc>
        <w:tc>
          <w:tcPr>
            <w:tcW w:w="675" w:type="dxa"/>
            <w:vAlign w:val="center"/>
          </w:tcPr>
          <w:p w14:paraId="7E1C1FBC" w14:textId="77777777" w:rsidR="00E27F0B" w:rsidRPr="00DF6DD6" w:rsidRDefault="00E27F0B" w:rsidP="0075695C">
            <w:pPr>
              <w:pStyle w:val="TAC"/>
            </w:pPr>
          </w:p>
        </w:tc>
        <w:tc>
          <w:tcPr>
            <w:tcW w:w="674" w:type="dxa"/>
            <w:shd w:val="clear" w:color="auto" w:fill="auto"/>
            <w:vAlign w:val="center"/>
          </w:tcPr>
          <w:p w14:paraId="17FA6C81" w14:textId="77777777" w:rsidR="00E27F0B" w:rsidRPr="00DF6DD6" w:rsidRDefault="00E27F0B" w:rsidP="0075695C">
            <w:pPr>
              <w:pStyle w:val="TAC"/>
              <w:rPr>
                <w:lang w:eastAsia="zh-CN"/>
              </w:rPr>
            </w:pPr>
            <w:r w:rsidRPr="00DF6DD6">
              <w:rPr>
                <w:rFonts w:hint="eastAsia"/>
              </w:rPr>
              <w:t>17.9</w:t>
            </w:r>
          </w:p>
        </w:tc>
        <w:tc>
          <w:tcPr>
            <w:tcW w:w="675" w:type="dxa"/>
            <w:shd w:val="clear" w:color="auto" w:fill="auto"/>
            <w:vAlign w:val="center"/>
          </w:tcPr>
          <w:p w14:paraId="7D21586B" w14:textId="77777777" w:rsidR="00E27F0B" w:rsidRPr="00DF6DD6" w:rsidRDefault="00E27F0B" w:rsidP="0075695C">
            <w:pPr>
              <w:pStyle w:val="TAC"/>
            </w:pPr>
            <w:r w:rsidRPr="00DF6DD6">
              <w:rPr>
                <w:rFonts w:hint="eastAsia"/>
              </w:rPr>
              <w:t>16.</w:t>
            </w:r>
            <w:r w:rsidRPr="00DF6DD6">
              <w:t>8</w:t>
            </w:r>
          </w:p>
        </w:tc>
        <w:tc>
          <w:tcPr>
            <w:tcW w:w="674" w:type="dxa"/>
            <w:shd w:val="clear" w:color="auto" w:fill="auto"/>
            <w:vAlign w:val="center"/>
          </w:tcPr>
          <w:p w14:paraId="0349EC9F" w14:textId="77777777" w:rsidR="00E27F0B" w:rsidRPr="00DF6DD6" w:rsidRDefault="00E27F0B" w:rsidP="0075695C">
            <w:pPr>
              <w:pStyle w:val="TAC"/>
            </w:pPr>
            <w:r w:rsidRPr="00DF6DD6">
              <w:rPr>
                <w:rFonts w:hint="eastAsia"/>
              </w:rPr>
              <w:t>16.0</w:t>
            </w:r>
          </w:p>
        </w:tc>
        <w:tc>
          <w:tcPr>
            <w:tcW w:w="675" w:type="dxa"/>
            <w:shd w:val="clear" w:color="auto" w:fill="auto"/>
            <w:vAlign w:val="center"/>
          </w:tcPr>
          <w:p w14:paraId="46074B08" w14:textId="77777777" w:rsidR="00E27F0B" w:rsidRPr="00DF6DD6" w:rsidRDefault="00E27F0B" w:rsidP="0075695C">
            <w:pPr>
              <w:pStyle w:val="TAC"/>
            </w:pPr>
            <w:r w:rsidRPr="00DF6DD6">
              <w:t>14.8</w:t>
            </w:r>
          </w:p>
        </w:tc>
        <w:tc>
          <w:tcPr>
            <w:tcW w:w="674" w:type="dxa"/>
            <w:vAlign w:val="center"/>
          </w:tcPr>
          <w:p w14:paraId="20D63F63" w14:textId="77777777" w:rsidR="00E27F0B" w:rsidRPr="00DF6DD6" w:rsidRDefault="00E27F0B" w:rsidP="0075695C">
            <w:pPr>
              <w:pStyle w:val="TAC"/>
            </w:pPr>
            <w:r w:rsidRPr="00DF6DD6">
              <w:t>14.3</w:t>
            </w:r>
          </w:p>
        </w:tc>
        <w:tc>
          <w:tcPr>
            <w:tcW w:w="675" w:type="dxa"/>
            <w:shd w:val="clear" w:color="auto" w:fill="auto"/>
            <w:vAlign w:val="center"/>
          </w:tcPr>
          <w:p w14:paraId="564A7C66" w14:textId="77777777" w:rsidR="00E27F0B" w:rsidRPr="00DF6DD6" w:rsidRDefault="00E27F0B" w:rsidP="0075695C">
            <w:pPr>
              <w:pStyle w:val="TAC"/>
            </w:pPr>
            <w:r w:rsidRPr="00DF6DD6">
              <w:t>13.8</w:t>
            </w:r>
          </w:p>
        </w:tc>
      </w:tr>
      <w:tr w:rsidR="00E27F0B" w:rsidRPr="00DF6DD6" w14:paraId="70C3D137" w14:textId="77777777" w:rsidTr="0075695C">
        <w:trPr>
          <w:trHeight w:val="285"/>
          <w:jc w:val="center"/>
        </w:trPr>
        <w:tc>
          <w:tcPr>
            <w:tcW w:w="0" w:type="auto"/>
            <w:vMerge/>
            <w:shd w:val="clear" w:color="auto" w:fill="auto"/>
            <w:vAlign w:val="center"/>
          </w:tcPr>
          <w:p w14:paraId="6638394E" w14:textId="77777777" w:rsidR="00E27F0B" w:rsidRPr="00DF6DD6" w:rsidRDefault="00E27F0B" w:rsidP="0075695C">
            <w:pPr>
              <w:pStyle w:val="TAC"/>
              <w:rPr>
                <w:lang w:eastAsia="ja-JP"/>
              </w:rPr>
            </w:pPr>
          </w:p>
        </w:tc>
        <w:tc>
          <w:tcPr>
            <w:tcW w:w="0" w:type="auto"/>
            <w:shd w:val="clear" w:color="auto" w:fill="auto"/>
            <w:vAlign w:val="center"/>
          </w:tcPr>
          <w:p w14:paraId="15FB5D00"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672B968C" w14:textId="77777777" w:rsidR="00E27F0B" w:rsidRPr="00DF6DD6" w:rsidRDefault="00E27F0B" w:rsidP="0075695C">
            <w:pPr>
              <w:pStyle w:val="TAC"/>
              <w:rPr>
                <w:rFonts w:cs="Arial"/>
              </w:rPr>
            </w:pPr>
          </w:p>
        </w:tc>
        <w:tc>
          <w:tcPr>
            <w:tcW w:w="675" w:type="dxa"/>
            <w:shd w:val="clear" w:color="auto" w:fill="auto"/>
            <w:vAlign w:val="center"/>
          </w:tcPr>
          <w:p w14:paraId="0E3B78FD" w14:textId="77777777" w:rsidR="00E27F0B" w:rsidRPr="00DF6DD6" w:rsidRDefault="00E27F0B" w:rsidP="0075695C">
            <w:pPr>
              <w:pStyle w:val="TAC"/>
              <w:rPr>
                <w:rFonts w:cs="Arial"/>
              </w:rPr>
            </w:pPr>
            <w:r w:rsidRPr="00DF6DD6">
              <w:rPr>
                <w:rFonts w:cs="Arial"/>
              </w:rPr>
              <w:t>1.</w:t>
            </w:r>
            <w:r w:rsidRPr="00DF6DD6">
              <w:rPr>
                <w:rFonts w:cs="Arial" w:hint="eastAsia"/>
              </w:rPr>
              <w:t>1</w:t>
            </w:r>
          </w:p>
        </w:tc>
        <w:tc>
          <w:tcPr>
            <w:tcW w:w="674" w:type="dxa"/>
            <w:shd w:val="clear" w:color="auto" w:fill="auto"/>
            <w:vAlign w:val="center"/>
          </w:tcPr>
          <w:p w14:paraId="1A9D4C9E" w14:textId="77777777" w:rsidR="00E27F0B" w:rsidRPr="00DF6DD6" w:rsidRDefault="00E27F0B" w:rsidP="0075695C">
            <w:pPr>
              <w:pStyle w:val="TAC"/>
              <w:rPr>
                <w:rFonts w:cs="Arial"/>
              </w:rPr>
            </w:pPr>
            <w:r w:rsidRPr="00DF6DD6">
              <w:rPr>
                <w:rFonts w:cs="Arial" w:hint="eastAsia"/>
              </w:rPr>
              <w:t>0.8</w:t>
            </w:r>
          </w:p>
        </w:tc>
        <w:tc>
          <w:tcPr>
            <w:tcW w:w="675" w:type="dxa"/>
            <w:shd w:val="clear" w:color="auto" w:fill="auto"/>
            <w:vAlign w:val="center"/>
          </w:tcPr>
          <w:p w14:paraId="1F91008C" w14:textId="77777777" w:rsidR="00E27F0B" w:rsidRPr="00DF6DD6" w:rsidRDefault="00E27F0B" w:rsidP="0075695C">
            <w:pPr>
              <w:pStyle w:val="TAC"/>
              <w:rPr>
                <w:rFonts w:cs="Arial"/>
              </w:rPr>
            </w:pPr>
            <w:r w:rsidRPr="00DF6DD6">
              <w:rPr>
                <w:rFonts w:cs="Arial" w:hint="eastAsia"/>
              </w:rPr>
              <w:t>0.3</w:t>
            </w:r>
          </w:p>
        </w:tc>
        <w:tc>
          <w:tcPr>
            <w:tcW w:w="674" w:type="dxa"/>
            <w:shd w:val="clear" w:color="auto" w:fill="auto"/>
            <w:vAlign w:val="center"/>
          </w:tcPr>
          <w:p w14:paraId="18CEC8B6" w14:textId="77777777" w:rsidR="00E27F0B" w:rsidRPr="00DF6DD6" w:rsidRDefault="00E27F0B" w:rsidP="0075695C">
            <w:pPr>
              <w:pStyle w:val="TAC"/>
            </w:pPr>
          </w:p>
        </w:tc>
        <w:tc>
          <w:tcPr>
            <w:tcW w:w="675" w:type="dxa"/>
            <w:vAlign w:val="center"/>
          </w:tcPr>
          <w:p w14:paraId="4FF6BD64" w14:textId="77777777" w:rsidR="00E27F0B" w:rsidRPr="00DF6DD6" w:rsidRDefault="00E27F0B" w:rsidP="0075695C">
            <w:pPr>
              <w:pStyle w:val="TAC"/>
            </w:pPr>
          </w:p>
        </w:tc>
        <w:tc>
          <w:tcPr>
            <w:tcW w:w="674" w:type="dxa"/>
            <w:shd w:val="clear" w:color="auto" w:fill="auto"/>
            <w:vAlign w:val="center"/>
          </w:tcPr>
          <w:p w14:paraId="47CC85E9" w14:textId="77777777" w:rsidR="00E27F0B" w:rsidRPr="00DF6DD6" w:rsidRDefault="00E27F0B" w:rsidP="0075695C">
            <w:pPr>
              <w:pStyle w:val="TAC"/>
              <w:rPr>
                <w:lang w:eastAsia="zh-CN"/>
              </w:rPr>
            </w:pPr>
          </w:p>
        </w:tc>
        <w:tc>
          <w:tcPr>
            <w:tcW w:w="675" w:type="dxa"/>
            <w:shd w:val="clear" w:color="auto" w:fill="auto"/>
            <w:vAlign w:val="center"/>
          </w:tcPr>
          <w:p w14:paraId="0C3A1AA8" w14:textId="77777777" w:rsidR="00E27F0B" w:rsidRPr="00DF6DD6" w:rsidRDefault="00E27F0B" w:rsidP="0075695C">
            <w:pPr>
              <w:pStyle w:val="TAC"/>
            </w:pPr>
          </w:p>
        </w:tc>
        <w:tc>
          <w:tcPr>
            <w:tcW w:w="674" w:type="dxa"/>
            <w:shd w:val="clear" w:color="auto" w:fill="auto"/>
            <w:vAlign w:val="center"/>
          </w:tcPr>
          <w:p w14:paraId="2C1D5ECC" w14:textId="77777777" w:rsidR="00E27F0B" w:rsidRPr="00DF6DD6" w:rsidRDefault="00E27F0B" w:rsidP="0075695C">
            <w:pPr>
              <w:pStyle w:val="TAC"/>
            </w:pPr>
          </w:p>
        </w:tc>
        <w:tc>
          <w:tcPr>
            <w:tcW w:w="675" w:type="dxa"/>
            <w:shd w:val="clear" w:color="auto" w:fill="auto"/>
            <w:vAlign w:val="center"/>
          </w:tcPr>
          <w:p w14:paraId="7DCA81AF" w14:textId="77777777" w:rsidR="00E27F0B" w:rsidRPr="00DF6DD6" w:rsidRDefault="00E27F0B" w:rsidP="0075695C">
            <w:pPr>
              <w:pStyle w:val="TAC"/>
            </w:pPr>
          </w:p>
        </w:tc>
        <w:tc>
          <w:tcPr>
            <w:tcW w:w="674" w:type="dxa"/>
            <w:vAlign w:val="center"/>
          </w:tcPr>
          <w:p w14:paraId="5CDE2503" w14:textId="77777777" w:rsidR="00E27F0B" w:rsidRPr="00DF6DD6" w:rsidRDefault="00E27F0B" w:rsidP="0075695C">
            <w:pPr>
              <w:pStyle w:val="TAC"/>
            </w:pPr>
          </w:p>
        </w:tc>
        <w:tc>
          <w:tcPr>
            <w:tcW w:w="675" w:type="dxa"/>
            <w:shd w:val="clear" w:color="auto" w:fill="auto"/>
            <w:vAlign w:val="center"/>
          </w:tcPr>
          <w:p w14:paraId="513EC978" w14:textId="77777777" w:rsidR="00E27F0B" w:rsidRPr="00DF6DD6" w:rsidRDefault="00E27F0B" w:rsidP="0075695C">
            <w:pPr>
              <w:pStyle w:val="TAC"/>
            </w:pPr>
          </w:p>
        </w:tc>
      </w:tr>
      <w:tr w:rsidR="00E27F0B" w:rsidRPr="00DF6DD6" w14:paraId="2CAF7050" w14:textId="77777777" w:rsidTr="0075695C">
        <w:trPr>
          <w:trHeight w:val="285"/>
          <w:jc w:val="center"/>
        </w:trPr>
        <w:tc>
          <w:tcPr>
            <w:tcW w:w="9892" w:type="dxa"/>
            <w:gridSpan w:val="14"/>
            <w:shd w:val="clear" w:color="auto" w:fill="auto"/>
            <w:vAlign w:val="center"/>
          </w:tcPr>
          <w:p w14:paraId="233E15E8" w14:textId="77777777" w:rsidR="00E27F0B" w:rsidRPr="00DF6DD6" w:rsidRDefault="00E27F0B" w:rsidP="0075695C">
            <w:pPr>
              <w:pStyle w:val="TAN"/>
              <w:rPr>
                <w:lang w:eastAsia="ja-JP"/>
              </w:rPr>
            </w:pPr>
            <w:r w:rsidRPr="00DF6DD6">
              <w:t xml:space="preserve">NOTE </w:t>
            </w:r>
            <w:r w:rsidRPr="00DF6DD6">
              <w:rPr>
                <w:rFonts w:hint="eastAsia"/>
              </w:rPr>
              <w:t>1</w:t>
            </w:r>
            <w:r w:rsidRPr="00DF6DD6">
              <w:t>:</w:t>
            </w:r>
            <w:r w:rsidRPr="00DF6DD6">
              <w:tab/>
              <w:t>Void</w:t>
            </w:r>
          </w:p>
          <w:p w14:paraId="1FDB208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4D1A1F" w:rsidRPr="0075695C">
              <w:rPr>
                <w:noProof/>
                <w:position w:val="-12"/>
                <w:lang w:eastAsia="ja-JP"/>
              </w:rPr>
              <w:object w:dxaOrig="1960" w:dyaOrig="380" w14:anchorId="4237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78.15pt;height:14.55pt;mso-width-percent:0;mso-height-percent:0;mso-width-percent:0;mso-height-percent:0" o:ole="">
                  <v:imagedata r:id="rId13" o:title=""/>
                </v:shape>
                <o:OLEObject Type="Embed" ProgID="Equation.3" ShapeID="_x0000_i1041" DrawAspect="Content" ObjectID="_1659965879" r:id="rId14"/>
              </w:object>
            </w:r>
            <w:r w:rsidRPr="00DF6DD6">
              <w:rPr>
                <w:snapToGrid w:val="0"/>
                <w:lang w:eastAsia="ja-JP"/>
              </w:rPr>
              <w:t xml:space="preserve">in MHz and </w:t>
            </w:r>
            <w:r w:rsidR="004D1A1F" w:rsidRPr="00DF6DD6">
              <w:rPr>
                <w:noProof/>
                <w:position w:val="-14"/>
              </w:rPr>
              <w:object w:dxaOrig="4900" w:dyaOrig="400" w14:anchorId="702B5684">
                <v:shape id="_x0000_i1040" type="#_x0000_t75" alt="" style="width:201.45pt;height:14.55pt;mso-width-percent:0;mso-height-percent:0;mso-width-percent:0;mso-height-percent:0" o:ole="">
                  <v:imagedata r:id="rId15" o:title=""/>
                </v:shape>
                <o:OLEObject Type="Embed" ProgID="Equation.DSMT4" ShapeID="_x0000_i1040" DrawAspect="Content" ObjectID="_1659965880" r:id="rId1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47C8EB3" w14:textId="77777777" w:rsidR="00E27F0B" w:rsidRPr="00DF6DD6" w:rsidRDefault="00E27F0B" w:rsidP="0075695C">
            <w:pPr>
              <w:pStyle w:val="TAN"/>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4D1A1F" w:rsidRPr="00DF6DD6">
              <w:rPr>
                <w:noProof/>
              </w:rPr>
              <w:object w:dxaOrig="1939" w:dyaOrig="380" w14:anchorId="70DB32C7">
                <v:shape id="_x0000_i1039" type="#_x0000_t75" alt="" style="width:78.15pt;height:14.55pt;mso-width-percent:0;mso-height-percent:0;mso-width-percent:0;mso-height-percent:0" o:ole="">
                  <v:imagedata r:id="rId17" o:title=""/>
                </v:shape>
                <o:OLEObject Type="Embed" ProgID="Equation.3" ShapeID="_x0000_i1039" DrawAspect="Content" ObjectID="_1659965881" r:id="rId18"/>
              </w:object>
            </w:r>
            <w:r w:rsidRPr="00DF6DD6">
              <w:rPr>
                <w:rFonts w:hint="eastAsia"/>
              </w:rPr>
              <w:t xml:space="preserve"> MHz offset from</w:t>
            </w:r>
            <w:r w:rsidRPr="00DF6DD6">
              <w:t xml:space="preserve"> </w:t>
            </w:r>
            <w:r w:rsidR="004D1A1F" w:rsidRPr="00DF6DD6">
              <w:rPr>
                <w:noProof/>
              </w:rPr>
              <w:object w:dxaOrig="560" w:dyaOrig="380" w14:anchorId="394F6A7A">
                <v:shape id="_x0000_i1038" type="#_x0000_t75" alt="" style="width:22.2pt;height:14.55pt;mso-width-percent:0;mso-height-percent:0;mso-width-percent:0;mso-height-percent:0" o:ole="">
                  <v:imagedata r:id="rId19" o:title=""/>
                </v:shape>
                <o:OLEObject Type="Embed" ProgID="Equation.3" ShapeID="_x0000_i1038" DrawAspect="Content" ObjectID="_1659965882" r:id="rId20"/>
              </w:object>
            </w:r>
            <w:r w:rsidRPr="00DF6DD6">
              <w:t xml:space="preserve"> in the victim (higher band) with </w:t>
            </w:r>
            <w:r w:rsidR="004D1A1F" w:rsidRPr="00DF6DD6">
              <w:rPr>
                <w:noProof/>
              </w:rPr>
              <w:object w:dxaOrig="4900" w:dyaOrig="400" w14:anchorId="7164AEEF">
                <v:shape id="_x0000_i1037" type="#_x0000_t75" alt="" style="width:201.45pt;height:14.55pt;mso-width-percent:0;mso-height-percent:0;mso-width-percent:0;mso-height-percent:0" o:ole="">
                  <v:imagedata r:id="rId15" o:title=""/>
                </v:shape>
                <o:OLEObject Type="Embed" ProgID="Equation.DSMT4" ShapeID="_x0000_i1037" DrawAspect="Content" ObjectID="_1659965883" r:id="rId21"/>
              </w:object>
            </w:r>
            <w:r w:rsidRPr="00DF6DD6">
              <w:t xml:space="preserve">, </w:t>
            </w:r>
            <w:proofErr w:type="spellStart"/>
            <w:r w:rsidRPr="00DF6DD6">
              <w:t>whereand</w:t>
            </w:r>
            <w:proofErr w:type="spellEnd"/>
            <w:r w:rsidR="004D1A1F" w:rsidRPr="00DF6DD6">
              <w:rPr>
                <w:noProof/>
              </w:rPr>
              <w:object w:dxaOrig="900" w:dyaOrig="380" w14:anchorId="0177DB79">
                <v:shape id="_x0000_i1036" type="#_x0000_t75" alt="" style="width:37.55pt;height:14.55pt;mso-width-percent:0;mso-height-percent:0;mso-width-percent:0;mso-height-percent:0" o:ole="">
                  <v:imagedata r:id="rId22" o:title=""/>
                </v:shape>
                <o:OLEObject Type="Embed" ProgID="Equation.3" ShapeID="_x0000_i1036" DrawAspect="Content" ObjectID="_1659965884" r:id="rId23"/>
              </w:object>
            </w:r>
            <w:r w:rsidRPr="00DF6DD6">
              <w:t>are the channel bandwidths configured in the aggressor (lower) and victim (higher) bands in MHz, respectively.</w:t>
            </w:r>
          </w:p>
          <w:p w14:paraId="297B3BD3" w14:textId="77777777" w:rsidR="00E27F0B" w:rsidRPr="00DF6DD6" w:rsidRDefault="00E27F0B" w:rsidP="0075695C">
            <w:pPr>
              <w:pStyle w:val="TAN"/>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7B2DC79" w14:textId="77777777" w:rsidR="00E27F0B" w:rsidRPr="00DF6DD6" w:rsidRDefault="00E27F0B" w:rsidP="0075695C">
            <w:pPr>
              <w:pStyle w:val="TAN"/>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4D1A1F" w:rsidRPr="0075695C">
              <w:rPr>
                <w:noProof/>
                <w:position w:val="-12"/>
                <w:lang w:eastAsia="ja-JP"/>
              </w:rPr>
              <w:object w:dxaOrig="1980" w:dyaOrig="380" w14:anchorId="78CBB5C2">
                <v:shape id="_x0000_i1035" type="#_x0000_t75" alt="" style="width:78.15pt;height:14.55pt;mso-width-percent:0;mso-height-percent:0;mso-width-percent:0;mso-height-percent:0" o:ole="">
                  <v:imagedata r:id="rId24" o:title=""/>
                </v:shape>
                <o:OLEObject Type="Embed" ProgID="Equation.3" ShapeID="_x0000_i1035" DrawAspect="Content" ObjectID="_1659965885" r:id="rId25"/>
              </w:object>
            </w:r>
            <w:r w:rsidRPr="00DF6DD6">
              <w:rPr>
                <w:snapToGrid w:val="0"/>
                <w:lang w:eastAsia="ja-JP"/>
              </w:rPr>
              <w:t xml:space="preserve">in MHz and </w:t>
            </w:r>
            <w:r w:rsidR="004D1A1F" w:rsidRPr="00DF6DD6">
              <w:rPr>
                <w:noProof/>
                <w:position w:val="-14"/>
              </w:rPr>
              <w:object w:dxaOrig="4900" w:dyaOrig="400" w14:anchorId="65DE6132">
                <v:shape id="_x0000_i1034" type="#_x0000_t75" alt="" style="width:201.45pt;height:14.55pt;mso-width-percent:0;mso-height-percent:0;mso-width-percent:0;mso-height-percent:0" o:ole="">
                  <v:imagedata r:id="rId15" o:title=""/>
                </v:shape>
                <o:OLEObject Type="Embed" ProgID="Equation.DSMT4" ShapeID="_x0000_i1034" DrawAspect="Content" ObjectID="_1659965886" r:id="rId2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23C11175" w14:textId="77777777" w:rsidR="00E27F0B" w:rsidRPr="00DF6DD6" w:rsidRDefault="00E27F0B" w:rsidP="0075695C">
            <w:pPr>
              <w:pStyle w:val="TAN"/>
              <w:rPr>
                <w:lang w:eastAsia="ja-JP"/>
              </w:rPr>
            </w:pPr>
            <w:r w:rsidRPr="00DF6DD6">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40C786F4" w14:textId="77777777" w:rsidR="00E27F0B" w:rsidRPr="00DF6DD6" w:rsidRDefault="00E27F0B" w:rsidP="0075695C">
            <w:pPr>
              <w:pStyle w:val="TAN"/>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4D1A1F" w:rsidRPr="0075695C">
              <w:rPr>
                <w:noProof/>
                <w:position w:val="-12"/>
                <w:lang w:eastAsia="ja-JP"/>
              </w:rPr>
              <w:object w:dxaOrig="1980" w:dyaOrig="380" w14:anchorId="742B0A06">
                <v:shape id="_x0000_i1033" type="#_x0000_t75" alt="" style="width:78.15pt;height:14.55pt;mso-width-percent:0;mso-height-percent:0;mso-width-percent:0;mso-height-percent:0" o:ole="">
                  <v:imagedata r:id="rId27" o:title=""/>
                </v:shape>
                <o:OLEObject Type="Embed" ProgID="Equation.3" ShapeID="_x0000_i1033" DrawAspect="Content" ObjectID="_1659965887" r:id="rId28"/>
              </w:object>
            </w:r>
            <w:r w:rsidRPr="00DF6DD6">
              <w:rPr>
                <w:snapToGrid w:val="0"/>
                <w:lang w:eastAsia="ja-JP"/>
              </w:rPr>
              <w:t xml:space="preserve">in MHz and </w:t>
            </w:r>
            <w:r w:rsidR="004D1A1F" w:rsidRPr="00DF6DD6">
              <w:rPr>
                <w:noProof/>
                <w:position w:val="-14"/>
              </w:rPr>
              <w:object w:dxaOrig="4900" w:dyaOrig="400" w14:anchorId="308F1716">
                <v:shape id="_x0000_i1032" type="#_x0000_t75" alt="" style="width:201.45pt;height:14.55pt;mso-width-percent:0;mso-height-percent:0;mso-width-percent:0;mso-height-percent:0" o:ole="">
                  <v:imagedata r:id="rId15" o:title=""/>
                </v:shape>
                <o:OLEObject Type="Embed" ProgID="Equation.DSMT4" ShapeID="_x0000_i1032" DrawAspect="Content" ObjectID="_1659965888" r:id="rId29"/>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41910320" w14:textId="77777777" w:rsidR="00E27F0B" w:rsidRPr="00DF6DD6" w:rsidRDefault="00E27F0B" w:rsidP="0075695C">
            <w:pPr>
              <w:pStyle w:val="TAN"/>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7331BD36" w14:textId="77777777" w:rsidR="00E27F0B" w:rsidRPr="00DF6DD6" w:rsidRDefault="00E27F0B" w:rsidP="0075695C">
            <w:pPr>
              <w:pStyle w:val="TAN"/>
              <w:rPr>
                <w:rFonts w:cs="Arial"/>
                <w:snapToGrid w:val="0"/>
                <w:lang w:eastAsia="ja-JP"/>
              </w:rPr>
            </w:pPr>
            <w:r w:rsidRPr="00DF6DD6">
              <w:rPr>
                <w:rFonts w:cs="Arial"/>
                <w:lang w:eastAsia="ja-JP"/>
              </w:rPr>
              <w:lastRenderedPageBreak/>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4D1A1F" w:rsidRPr="0075695C">
              <w:rPr>
                <w:rFonts w:cs="Arial"/>
                <w:noProof/>
                <w:position w:val="-16"/>
                <w:szCs w:val="18"/>
                <w:lang w:eastAsia="ja-JP"/>
              </w:rPr>
              <w:object w:dxaOrig="2040" w:dyaOrig="440" w14:anchorId="3F13E259">
                <v:shape id="_x0000_i1031" type="#_x0000_t75" alt="" style="width:78.15pt;height:14.55pt;mso-width-percent:0;mso-height-percent:0;mso-width-percent:0;mso-height-percent:0" o:ole="">
                  <v:imagedata r:id="rId30" o:title=""/>
                </v:shape>
                <o:OLEObject Type="Embed" ProgID="Equation.DSMT4" ShapeID="_x0000_i1031" DrawAspect="Content" ObjectID="_1659965889" r:id="rId31"/>
              </w:object>
            </w:r>
            <w:r w:rsidRPr="00DF6DD6">
              <w:rPr>
                <w:rFonts w:cs="Arial"/>
                <w:lang w:eastAsia="ja-JP"/>
              </w:rPr>
              <w:t xml:space="preserve"> </w:t>
            </w:r>
            <w:r w:rsidRPr="00DF6DD6">
              <w:rPr>
                <w:rFonts w:cs="Arial"/>
                <w:snapToGrid w:val="0"/>
                <w:lang w:eastAsia="ja-JP"/>
              </w:rPr>
              <w:t xml:space="preserve">in MHz and </w:t>
            </w:r>
            <w:r w:rsidR="004D1A1F" w:rsidRPr="00DF6DD6">
              <w:rPr>
                <w:rFonts w:cs="Arial"/>
                <w:noProof/>
                <w:position w:val="-14"/>
                <w:lang w:eastAsia="zh-CN"/>
              </w:rPr>
              <w:object w:dxaOrig="4080" w:dyaOrig="330" w14:anchorId="42B8401C">
                <v:shape id="_x0000_i1030" type="#_x0000_t75" alt="" style="width:201.45pt;height:14.55pt;mso-width-percent:0;mso-height-percent:0;mso-width-percent:0;mso-height-percent:0" o:ole="">
                  <v:imagedata r:id="rId15" o:title=""/>
                </v:shape>
                <o:OLEObject Type="Embed" ProgID="Equation.DSMT4" ShapeID="_x0000_i1030" DrawAspect="Content" ObjectID="_1659965890" r:id="rId32"/>
              </w:object>
            </w:r>
            <w:r w:rsidRPr="00DF6DD6">
              <w:rPr>
                <w:rFonts w:cs="Arial"/>
                <w:snapToGrid w:val="0"/>
                <w:lang w:eastAsia="ja-JP"/>
              </w:rPr>
              <w:t xml:space="preserve"> with the carrier frequency in the victim (higher) band in MHz and  the channel bandwidth configured in the low band</w:t>
            </w:r>
            <w:r w:rsidRPr="00DF6DD6">
              <w:rPr>
                <w:rFonts w:cs="Arial"/>
                <w:lang w:eastAsia="ja-JP"/>
              </w:rPr>
              <w:t>.</w:t>
            </w:r>
          </w:p>
          <w:p w14:paraId="5634B19C" w14:textId="77777777" w:rsidR="00E27F0B" w:rsidRPr="00DF6DD6" w:rsidRDefault="00E27F0B" w:rsidP="0075695C">
            <w:pPr>
              <w:pStyle w:val="TAN"/>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3E8E8437" w14:textId="77777777" w:rsidR="00E27F0B" w:rsidRPr="00DF6DD6" w:rsidRDefault="00E27F0B" w:rsidP="0075695C">
            <w:pPr>
              <w:pStyle w:val="TAN"/>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7C7303F3" w14:textId="77777777" w:rsidR="00E27F0B" w:rsidRPr="00DF6DD6" w:rsidRDefault="00E27F0B" w:rsidP="0075695C">
            <w:pPr>
              <w:pStyle w:val="TAN"/>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177CC633" w14:textId="77777777" w:rsidR="00E27F0B" w:rsidRDefault="00E27F0B" w:rsidP="0075695C">
            <w:pPr>
              <w:pStyle w:val="TAN"/>
              <w:rPr>
                <w:ins w:id="10" w:author="Anritsu" w:date="2020-08-25T21:51:00Z"/>
                <w:rFonts w:eastAsia="MS Mincho"/>
                <w:lang w:eastAsia="ja-JP"/>
              </w:rPr>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w:t>
            </w:r>
            <w:ins w:id="11" w:author="Camila Priale" w:date="2020-08-24T11:35:00Z">
              <w:r w:rsidR="00CA1A44">
                <w:t xml:space="preserve">, </w:t>
              </w:r>
            </w:ins>
            <w:del w:id="12" w:author="Camila Priale" w:date="2020-08-24T11:35:00Z">
              <w:r w:rsidRPr="00DF6DD6" w:rsidDel="00CA1A44">
                <w:delText xml:space="preserve"> and </w:delText>
              </w:r>
            </w:del>
            <w:r w:rsidRPr="00DF6DD6">
              <w:t>DC_3_n78</w:t>
            </w:r>
            <w:ins w:id="13" w:author="Camila Priale" w:date="2020-08-24T11:36:00Z">
              <w:r w:rsidR="00CA1A44">
                <w:t>, DC_28_n51, DC_66_n78.</w:t>
              </w:r>
            </w:ins>
          </w:p>
          <w:p w14:paraId="636B768A" w14:textId="1001115E" w:rsidR="00AD774A" w:rsidRPr="00913B61" w:rsidRDefault="00AD774A" w:rsidP="0075695C">
            <w:pPr>
              <w:pStyle w:val="TAN"/>
              <w:rPr>
                <w:rFonts w:eastAsia="MS Mincho"/>
                <w:lang w:eastAsia="ja-JP"/>
              </w:rPr>
            </w:pPr>
            <w:ins w:id="14" w:author="Anritsu" w:date="2020-08-25T21:51:00Z">
              <w:r>
                <w:rPr>
                  <w:rFonts w:hint="eastAsia"/>
                  <w:lang w:eastAsia="ja-JP"/>
                </w:rPr>
                <w:t>NOTE 14:</w:t>
              </w:r>
              <w:r w:rsidRPr="00E062F1">
                <w:t xml:space="preserve"> </w:t>
              </w:r>
              <w:r>
                <w:rPr>
                  <w:rFonts w:hint="eastAsia"/>
                  <w:lang w:eastAsia="ja-JP"/>
                </w:rPr>
                <w:t xml:space="preserve">MSD test point can be chosen according to </w:t>
              </w:r>
              <w:del w:id="15" w:author="Camila Priale" w:date="2020-08-26T08:56:00Z">
                <w:r w:rsidDel="00341B2A">
                  <w:rPr>
                    <w:rFonts w:hint="eastAsia"/>
                    <w:lang w:eastAsia="ja-JP"/>
                  </w:rPr>
                  <w:delText xml:space="preserve">UE </w:delText>
                </w:r>
              </w:del>
              <w:r>
                <w:rPr>
                  <w:rFonts w:hint="eastAsia"/>
                  <w:lang w:eastAsia="ja-JP"/>
                </w:rPr>
                <w:t xml:space="preserve">supported BW and </w:t>
              </w:r>
            </w:ins>
            <w:ins w:id="16" w:author="Camila Priale" w:date="2020-08-26T08:56:00Z">
              <w:r w:rsidR="00341B2A">
                <w:rPr>
                  <w:lang w:eastAsia="ja-JP"/>
                </w:rPr>
                <w:t xml:space="preserve">lowest </w:t>
              </w:r>
            </w:ins>
            <w:ins w:id="17" w:author="Anritsu" w:date="2020-08-25T21:51:00Z">
              <w:r>
                <w:rPr>
                  <w:rFonts w:hint="eastAsia"/>
                  <w:lang w:eastAsia="ja-JP"/>
                </w:rPr>
                <w:t>SCS</w:t>
              </w:r>
            </w:ins>
            <w:ins w:id="18" w:author="Camila Priale" w:date="2020-08-26T08:56:00Z">
              <w:r w:rsidR="00341B2A">
                <w:t xml:space="preserve"> supported by the UE.</w:t>
              </w:r>
            </w:ins>
            <w:ins w:id="19" w:author="Anritsu" w:date="2020-08-25T21:51:00Z">
              <w:del w:id="20" w:author="Camila Priale" w:date="2020-08-26T08:56:00Z">
                <w:r w:rsidRPr="002E0B0A" w:rsidDel="00341B2A">
                  <w:delText>.</w:delText>
                </w:r>
              </w:del>
            </w:ins>
          </w:p>
        </w:tc>
      </w:tr>
    </w:tbl>
    <w:p w14:paraId="61748148" w14:textId="77777777" w:rsidR="00E27F0B" w:rsidRPr="00DF6DD6" w:rsidRDefault="00E27F0B" w:rsidP="00E27F0B"/>
    <w:p w14:paraId="4D90874A" w14:textId="77777777" w:rsidR="00E27F0B" w:rsidRPr="00DF6DD6" w:rsidRDefault="00E27F0B" w:rsidP="00E27F0B">
      <w:pPr>
        <w:pStyle w:val="TH"/>
      </w:pPr>
      <w:r w:rsidRPr="00DF6DD6">
        <w:lastRenderedPageBreak/>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1"/>
        <w:gridCol w:w="807"/>
        <w:gridCol w:w="750"/>
        <w:gridCol w:w="765"/>
        <w:gridCol w:w="765"/>
        <w:gridCol w:w="765"/>
        <w:gridCol w:w="765"/>
        <w:gridCol w:w="765"/>
        <w:gridCol w:w="765"/>
        <w:gridCol w:w="765"/>
        <w:gridCol w:w="765"/>
        <w:gridCol w:w="765"/>
        <w:gridCol w:w="765"/>
        <w:gridCol w:w="777"/>
        <w:tblGridChange w:id="21">
          <w:tblGrid>
            <w:gridCol w:w="723"/>
            <w:gridCol w:w="724"/>
            <w:gridCol w:w="754"/>
            <w:gridCol w:w="754"/>
            <w:gridCol w:w="769"/>
            <w:gridCol w:w="769"/>
            <w:gridCol w:w="769"/>
            <w:gridCol w:w="769"/>
            <w:gridCol w:w="769"/>
            <w:gridCol w:w="769"/>
            <w:gridCol w:w="769"/>
            <w:gridCol w:w="769"/>
            <w:gridCol w:w="769"/>
            <w:gridCol w:w="769"/>
            <w:gridCol w:w="781"/>
          </w:tblGrid>
        </w:tblGridChange>
      </w:tblGrid>
      <w:tr w:rsidR="0060043B" w:rsidRPr="00DF6DD6" w14:paraId="19FE499E" w14:textId="77777777" w:rsidTr="001732C7">
        <w:trPr>
          <w:trHeight w:val="285"/>
          <w:jc w:val="center"/>
        </w:trPr>
        <w:tc>
          <w:tcPr>
            <w:tcW w:w="0" w:type="auto"/>
            <w:gridSpan w:val="15"/>
            <w:vAlign w:val="center"/>
          </w:tcPr>
          <w:p w14:paraId="53E1D6E7" w14:textId="6233B09A" w:rsidR="0060043B" w:rsidRPr="00DF6DD6" w:rsidRDefault="0060043B" w:rsidP="0075695C">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60043B" w:rsidRPr="00DF6DD6" w14:paraId="7A123386"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3" w:author="Camila Priale" w:date="2020-08-24T11:27:00Z">
            <w:trPr>
              <w:trHeight w:val="285"/>
              <w:jc w:val="center"/>
            </w:trPr>
          </w:trPrChange>
        </w:trPr>
        <w:tc>
          <w:tcPr>
            <w:tcW w:w="0" w:type="auto"/>
            <w:shd w:val="clear" w:color="auto" w:fill="auto"/>
            <w:vAlign w:val="center"/>
            <w:tcPrChange w:id="24" w:author="Camila Priale" w:date="2020-08-24T11:27:00Z">
              <w:tcPr>
                <w:tcW w:w="0" w:type="auto"/>
                <w:shd w:val="clear" w:color="auto" w:fill="auto"/>
                <w:vAlign w:val="center"/>
              </w:tcPr>
            </w:tcPrChange>
          </w:tcPr>
          <w:p w14:paraId="4B5AE2E0" w14:textId="77777777" w:rsidR="0060043B" w:rsidRPr="00DF6DD6" w:rsidRDefault="0060043B" w:rsidP="0060043B">
            <w:pPr>
              <w:pStyle w:val="TAH"/>
            </w:pPr>
            <w:r w:rsidRPr="00DF6DD6">
              <w:t>UL band</w:t>
            </w:r>
          </w:p>
        </w:tc>
        <w:tc>
          <w:tcPr>
            <w:tcW w:w="0" w:type="auto"/>
            <w:shd w:val="clear" w:color="auto" w:fill="auto"/>
            <w:vAlign w:val="center"/>
            <w:tcPrChange w:id="25" w:author="Camila Priale" w:date="2020-08-24T11:27:00Z">
              <w:tcPr>
                <w:tcW w:w="0" w:type="auto"/>
                <w:shd w:val="clear" w:color="auto" w:fill="auto"/>
                <w:vAlign w:val="center"/>
              </w:tcPr>
            </w:tcPrChange>
          </w:tcPr>
          <w:p w14:paraId="78BE9937" w14:textId="77777777" w:rsidR="0060043B" w:rsidRPr="00DF6DD6" w:rsidRDefault="0060043B" w:rsidP="0060043B">
            <w:pPr>
              <w:pStyle w:val="TAH"/>
            </w:pPr>
            <w:r w:rsidRPr="00DF6DD6">
              <w:t>DL band</w:t>
            </w:r>
          </w:p>
        </w:tc>
        <w:tc>
          <w:tcPr>
            <w:tcW w:w="0" w:type="auto"/>
            <w:tcPrChange w:id="26" w:author="Camila Priale" w:date="2020-08-24T11:27:00Z">
              <w:tcPr>
                <w:tcW w:w="0" w:type="auto"/>
              </w:tcPr>
            </w:tcPrChange>
          </w:tcPr>
          <w:p w14:paraId="3F67EC7A" w14:textId="77777777" w:rsidR="0060043B" w:rsidRPr="00E062F1" w:rsidRDefault="0060043B" w:rsidP="0060043B">
            <w:pPr>
              <w:pStyle w:val="TAH"/>
              <w:rPr>
                <w:ins w:id="27" w:author="Camila Priale" w:date="2020-08-24T11:28:00Z"/>
              </w:rPr>
            </w:pPr>
            <w:ins w:id="28" w:author="Camila Priale" w:date="2020-08-24T11:28:00Z">
              <w:r w:rsidRPr="00E062F1">
                <w:t>SCS of UL band</w:t>
              </w:r>
            </w:ins>
          </w:p>
          <w:p w14:paraId="6B9F8B59" w14:textId="10E7D9E4" w:rsidR="0060043B" w:rsidRPr="00DF6DD6" w:rsidRDefault="0060043B" w:rsidP="0060043B">
            <w:pPr>
              <w:pStyle w:val="TAH"/>
            </w:pPr>
            <w:ins w:id="29" w:author="Camila Priale" w:date="2020-08-24T11:28:00Z">
              <w:r w:rsidRPr="00E062F1">
                <w:t>(kHz)</w:t>
              </w:r>
            </w:ins>
          </w:p>
        </w:tc>
        <w:tc>
          <w:tcPr>
            <w:tcW w:w="0" w:type="auto"/>
            <w:shd w:val="clear" w:color="auto" w:fill="auto"/>
            <w:vAlign w:val="center"/>
            <w:tcPrChange w:id="30" w:author="Camila Priale" w:date="2020-08-24T11:27:00Z">
              <w:tcPr>
                <w:tcW w:w="0" w:type="auto"/>
                <w:shd w:val="clear" w:color="auto" w:fill="auto"/>
                <w:vAlign w:val="center"/>
              </w:tcPr>
            </w:tcPrChange>
          </w:tcPr>
          <w:p w14:paraId="4308DE1F" w14:textId="6149E9E9" w:rsidR="0060043B" w:rsidRPr="00DF6DD6" w:rsidRDefault="0060043B" w:rsidP="0060043B">
            <w:pPr>
              <w:pStyle w:val="TAH"/>
            </w:pPr>
            <w:r w:rsidRPr="00DF6DD6">
              <w:t>5</w:t>
            </w:r>
          </w:p>
          <w:p w14:paraId="463E30F0" w14:textId="77777777" w:rsidR="0060043B" w:rsidRPr="00DF6DD6" w:rsidRDefault="0060043B" w:rsidP="0060043B">
            <w:pPr>
              <w:pStyle w:val="TAH"/>
            </w:pPr>
            <w:r w:rsidRPr="00DF6DD6">
              <w:t>MHz</w:t>
            </w:r>
          </w:p>
          <w:p w14:paraId="5AE853AF"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1" w:author="Camila Priale" w:date="2020-08-24T11:27:00Z">
              <w:tcPr>
                <w:tcW w:w="0" w:type="auto"/>
                <w:shd w:val="clear" w:color="auto" w:fill="auto"/>
                <w:vAlign w:val="center"/>
              </w:tcPr>
            </w:tcPrChange>
          </w:tcPr>
          <w:p w14:paraId="1DDF3B04" w14:textId="77777777" w:rsidR="0060043B" w:rsidRPr="00DF6DD6" w:rsidRDefault="0060043B" w:rsidP="0060043B">
            <w:pPr>
              <w:pStyle w:val="TAH"/>
            </w:pPr>
            <w:r w:rsidRPr="00DF6DD6">
              <w:t>10 MHz</w:t>
            </w:r>
          </w:p>
          <w:p w14:paraId="17E7C52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2" w:author="Camila Priale" w:date="2020-08-24T11:27:00Z">
              <w:tcPr>
                <w:tcW w:w="0" w:type="auto"/>
                <w:shd w:val="clear" w:color="auto" w:fill="auto"/>
                <w:vAlign w:val="center"/>
              </w:tcPr>
            </w:tcPrChange>
          </w:tcPr>
          <w:p w14:paraId="3182FB3A" w14:textId="77777777" w:rsidR="0060043B" w:rsidRPr="00DF6DD6" w:rsidRDefault="0060043B" w:rsidP="0060043B">
            <w:pPr>
              <w:pStyle w:val="TAH"/>
            </w:pPr>
            <w:r w:rsidRPr="00DF6DD6">
              <w:t>15 MHz</w:t>
            </w:r>
          </w:p>
          <w:p w14:paraId="08ECB14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3" w:author="Camila Priale" w:date="2020-08-24T11:27:00Z">
              <w:tcPr>
                <w:tcW w:w="0" w:type="auto"/>
                <w:shd w:val="clear" w:color="auto" w:fill="auto"/>
                <w:vAlign w:val="center"/>
              </w:tcPr>
            </w:tcPrChange>
          </w:tcPr>
          <w:p w14:paraId="7B5A6030" w14:textId="77777777" w:rsidR="0060043B" w:rsidRPr="00DF6DD6" w:rsidRDefault="0060043B" w:rsidP="0060043B">
            <w:pPr>
              <w:pStyle w:val="TAH"/>
            </w:pPr>
            <w:r w:rsidRPr="00DF6DD6">
              <w:t>20 MHz</w:t>
            </w:r>
          </w:p>
          <w:p w14:paraId="5528F863"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4" w:author="Camila Priale" w:date="2020-08-24T11:27:00Z">
              <w:tcPr>
                <w:tcW w:w="0" w:type="auto"/>
                <w:shd w:val="clear" w:color="auto" w:fill="auto"/>
                <w:vAlign w:val="center"/>
              </w:tcPr>
            </w:tcPrChange>
          </w:tcPr>
          <w:p w14:paraId="1FCDDDFC" w14:textId="77777777" w:rsidR="0060043B" w:rsidRPr="00DF6DD6" w:rsidRDefault="0060043B" w:rsidP="0060043B">
            <w:pPr>
              <w:pStyle w:val="TAH"/>
            </w:pPr>
            <w:r w:rsidRPr="00DF6DD6">
              <w:t>25 MHz</w:t>
            </w:r>
          </w:p>
          <w:p w14:paraId="37C9D53A"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35" w:author="Camila Priale" w:date="2020-08-24T11:27:00Z">
              <w:tcPr>
                <w:tcW w:w="0" w:type="auto"/>
                <w:vAlign w:val="center"/>
              </w:tcPr>
            </w:tcPrChange>
          </w:tcPr>
          <w:p w14:paraId="5505F340" w14:textId="77777777" w:rsidR="0060043B" w:rsidRPr="00DF6DD6" w:rsidRDefault="0060043B" w:rsidP="0060043B">
            <w:pPr>
              <w:pStyle w:val="TAH"/>
            </w:pPr>
            <w:r w:rsidRPr="00DF6DD6">
              <w:t>30 MHz</w:t>
            </w:r>
          </w:p>
          <w:p w14:paraId="6051CEA4"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6" w:author="Camila Priale" w:date="2020-08-24T11:27:00Z">
              <w:tcPr>
                <w:tcW w:w="0" w:type="auto"/>
                <w:shd w:val="clear" w:color="auto" w:fill="auto"/>
                <w:vAlign w:val="center"/>
              </w:tcPr>
            </w:tcPrChange>
          </w:tcPr>
          <w:p w14:paraId="3D71551A" w14:textId="77777777" w:rsidR="0060043B" w:rsidRPr="00DF6DD6" w:rsidRDefault="0060043B" w:rsidP="0060043B">
            <w:pPr>
              <w:pStyle w:val="TAH"/>
            </w:pPr>
            <w:r w:rsidRPr="00DF6DD6">
              <w:t>40 MHz</w:t>
            </w:r>
          </w:p>
          <w:p w14:paraId="3FDA930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7" w:author="Camila Priale" w:date="2020-08-24T11:27:00Z">
              <w:tcPr>
                <w:tcW w:w="0" w:type="auto"/>
                <w:shd w:val="clear" w:color="auto" w:fill="auto"/>
                <w:vAlign w:val="center"/>
              </w:tcPr>
            </w:tcPrChange>
          </w:tcPr>
          <w:p w14:paraId="3F471915" w14:textId="77777777" w:rsidR="0060043B" w:rsidRPr="00DF6DD6" w:rsidRDefault="0060043B" w:rsidP="0060043B">
            <w:pPr>
              <w:pStyle w:val="TAH"/>
            </w:pPr>
            <w:r w:rsidRPr="00DF6DD6">
              <w:t>50 MHz</w:t>
            </w:r>
          </w:p>
          <w:p w14:paraId="259A148B"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8" w:author="Camila Priale" w:date="2020-08-24T11:27:00Z">
              <w:tcPr>
                <w:tcW w:w="0" w:type="auto"/>
                <w:shd w:val="clear" w:color="auto" w:fill="auto"/>
                <w:vAlign w:val="center"/>
              </w:tcPr>
            </w:tcPrChange>
          </w:tcPr>
          <w:p w14:paraId="2312F123" w14:textId="77777777" w:rsidR="0060043B" w:rsidRPr="00DF6DD6" w:rsidRDefault="0060043B" w:rsidP="0060043B">
            <w:pPr>
              <w:pStyle w:val="TAH"/>
            </w:pPr>
            <w:r w:rsidRPr="00DF6DD6">
              <w:t>60 MHz</w:t>
            </w:r>
          </w:p>
          <w:p w14:paraId="28B9A0F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39" w:author="Camila Priale" w:date="2020-08-24T11:27:00Z">
              <w:tcPr>
                <w:tcW w:w="0" w:type="auto"/>
                <w:shd w:val="clear" w:color="auto" w:fill="auto"/>
                <w:vAlign w:val="center"/>
              </w:tcPr>
            </w:tcPrChange>
          </w:tcPr>
          <w:p w14:paraId="7461B225" w14:textId="77777777" w:rsidR="0060043B" w:rsidRPr="00DF6DD6" w:rsidRDefault="0060043B" w:rsidP="0060043B">
            <w:pPr>
              <w:pStyle w:val="TAH"/>
            </w:pPr>
            <w:r w:rsidRPr="00DF6DD6">
              <w:t>80 MHz</w:t>
            </w:r>
          </w:p>
          <w:p w14:paraId="62FC2409"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40" w:author="Camila Priale" w:date="2020-08-24T11:27:00Z">
              <w:tcPr>
                <w:tcW w:w="0" w:type="auto"/>
                <w:vAlign w:val="center"/>
              </w:tcPr>
            </w:tcPrChange>
          </w:tcPr>
          <w:p w14:paraId="7DFF4B00" w14:textId="77777777" w:rsidR="0060043B" w:rsidRPr="00DF6DD6" w:rsidRDefault="0060043B" w:rsidP="0060043B">
            <w:pPr>
              <w:pStyle w:val="TAH"/>
            </w:pPr>
            <w:r w:rsidRPr="00DF6DD6">
              <w:t>90 MHz</w:t>
            </w:r>
          </w:p>
          <w:p w14:paraId="45ED481E"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41" w:author="Camila Priale" w:date="2020-08-24T11:27:00Z">
              <w:tcPr>
                <w:tcW w:w="0" w:type="auto"/>
                <w:shd w:val="clear" w:color="auto" w:fill="auto"/>
                <w:vAlign w:val="center"/>
              </w:tcPr>
            </w:tcPrChange>
          </w:tcPr>
          <w:p w14:paraId="3AF49053" w14:textId="77777777" w:rsidR="0060043B" w:rsidRPr="00DF6DD6" w:rsidRDefault="0060043B" w:rsidP="0060043B">
            <w:pPr>
              <w:pStyle w:val="TAH"/>
            </w:pPr>
            <w:r w:rsidRPr="00DF6DD6">
              <w:t>100 MHz</w:t>
            </w:r>
          </w:p>
          <w:p w14:paraId="5351896E" w14:textId="77777777" w:rsidR="0060043B" w:rsidRPr="00DF6DD6" w:rsidRDefault="0060043B" w:rsidP="0060043B">
            <w:pPr>
              <w:pStyle w:val="TAH"/>
            </w:pPr>
            <w:r w:rsidRPr="00DF6DD6">
              <w:t>(L</w:t>
            </w:r>
            <w:r w:rsidRPr="00DF6DD6">
              <w:rPr>
                <w:vertAlign w:val="subscript"/>
              </w:rPr>
              <w:t>CRB</w:t>
            </w:r>
            <w:r w:rsidRPr="00DF6DD6">
              <w:t>)</w:t>
            </w:r>
          </w:p>
        </w:tc>
      </w:tr>
      <w:tr w:rsidR="0060043B" w:rsidRPr="00DF6DD6" w14:paraId="1712A80D"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43" w:author="Camila Priale" w:date="2020-08-24T11:28:00Z">
            <w:trPr>
              <w:trHeight w:val="285"/>
              <w:jc w:val="center"/>
            </w:trPr>
          </w:trPrChange>
        </w:trPr>
        <w:tc>
          <w:tcPr>
            <w:tcW w:w="0" w:type="auto"/>
            <w:shd w:val="clear" w:color="auto" w:fill="auto"/>
            <w:vAlign w:val="center"/>
            <w:tcPrChange w:id="44" w:author="Camila Priale" w:date="2020-08-24T11:28:00Z">
              <w:tcPr>
                <w:tcW w:w="0" w:type="auto"/>
                <w:shd w:val="clear" w:color="auto" w:fill="auto"/>
                <w:vAlign w:val="center"/>
              </w:tcPr>
            </w:tcPrChange>
          </w:tcPr>
          <w:p w14:paraId="274F9178" w14:textId="77777777" w:rsidR="0060043B" w:rsidRPr="00DF6DD6" w:rsidRDefault="0060043B" w:rsidP="0060043B">
            <w:pPr>
              <w:pStyle w:val="TAC"/>
              <w:rPr>
                <w:rFonts w:eastAsia="MS Mincho"/>
              </w:rPr>
            </w:pPr>
            <w:r w:rsidRPr="00DF6DD6">
              <w:rPr>
                <w:rFonts w:hint="eastAsia"/>
                <w:lang w:eastAsia="ja-JP"/>
              </w:rPr>
              <w:t>1</w:t>
            </w:r>
          </w:p>
        </w:tc>
        <w:tc>
          <w:tcPr>
            <w:tcW w:w="0" w:type="auto"/>
            <w:shd w:val="clear" w:color="auto" w:fill="auto"/>
            <w:vAlign w:val="center"/>
            <w:tcPrChange w:id="45" w:author="Camila Priale" w:date="2020-08-24T11:28:00Z">
              <w:tcPr>
                <w:tcW w:w="0" w:type="auto"/>
                <w:shd w:val="clear" w:color="auto" w:fill="auto"/>
                <w:vAlign w:val="center"/>
              </w:tcPr>
            </w:tcPrChange>
          </w:tcPr>
          <w:p w14:paraId="328C70C0" w14:textId="77777777" w:rsidR="0060043B" w:rsidRPr="00DF6DD6" w:rsidRDefault="0060043B" w:rsidP="0060043B">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vAlign w:val="center"/>
            <w:tcPrChange w:id="46" w:author="Camila Priale" w:date="2020-08-24T11:28:00Z">
              <w:tcPr>
                <w:tcW w:w="0" w:type="auto"/>
              </w:tcPr>
            </w:tcPrChange>
          </w:tcPr>
          <w:p w14:paraId="5AB5E1F6" w14:textId="6FD33923" w:rsidR="0060043B" w:rsidRPr="00DF6DD6" w:rsidRDefault="0060043B" w:rsidP="0060043B">
            <w:pPr>
              <w:pStyle w:val="TAC"/>
              <w:rPr>
                <w:rFonts w:cs="Arial"/>
                <w:lang w:eastAsia="ja-JP"/>
              </w:rPr>
            </w:pPr>
            <w:ins w:id="47" w:author="Camila Priale" w:date="2020-08-24T11:28:00Z">
              <w:r w:rsidRPr="00E062F1">
                <w:rPr>
                  <w:lang w:eastAsia="ja-JP"/>
                </w:rPr>
                <w:t>15</w:t>
              </w:r>
            </w:ins>
          </w:p>
        </w:tc>
        <w:tc>
          <w:tcPr>
            <w:tcW w:w="0" w:type="auto"/>
            <w:shd w:val="clear" w:color="auto" w:fill="auto"/>
            <w:vAlign w:val="center"/>
            <w:tcPrChange w:id="48" w:author="Camila Priale" w:date="2020-08-24T11:28:00Z">
              <w:tcPr>
                <w:tcW w:w="0" w:type="auto"/>
                <w:shd w:val="clear" w:color="auto" w:fill="auto"/>
                <w:vAlign w:val="center"/>
              </w:tcPr>
            </w:tcPrChange>
          </w:tcPr>
          <w:p w14:paraId="50CE4C84" w14:textId="62B1D143" w:rsidR="0060043B" w:rsidRPr="00DF6DD6" w:rsidRDefault="0060043B" w:rsidP="0060043B">
            <w:pPr>
              <w:pStyle w:val="TAC"/>
              <w:rPr>
                <w:rFonts w:cs="Arial"/>
                <w:lang w:eastAsia="ja-JP"/>
              </w:rPr>
            </w:pPr>
          </w:p>
        </w:tc>
        <w:tc>
          <w:tcPr>
            <w:tcW w:w="0" w:type="auto"/>
            <w:shd w:val="clear" w:color="auto" w:fill="auto"/>
            <w:vAlign w:val="center"/>
            <w:tcPrChange w:id="49" w:author="Camila Priale" w:date="2020-08-24T11:28:00Z">
              <w:tcPr>
                <w:tcW w:w="0" w:type="auto"/>
                <w:shd w:val="clear" w:color="auto" w:fill="auto"/>
                <w:vAlign w:val="center"/>
              </w:tcPr>
            </w:tcPrChange>
          </w:tcPr>
          <w:p w14:paraId="155A4AD5" w14:textId="77777777" w:rsidR="0060043B" w:rsidRPr="00DF6DD6"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50" w:author="Camila Priale" w:date="2020-08-24T11:28:00Z">
              <w:tcPr>
                <w:tcW w:w="0" w:type="auto"/>
                <w:shd w:val="clear" w:color="auto" w:fill="auto"/>
                <w:vAlign w:val="center"/>
              </w:tcPr>
            </w:tcPrChange>
          </w:tcPr>
          <w:p w14:paraId="43F58FEA" w14:textId="77777777" w:rsidR="0060043B" w:rsidRPr="00DF6DD6"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51" w:author="Camila Priale" w:date="2020-08-24T11:28:00Z">
              <w:tcPr>
                <w:tcW w:w="0" w:type="auto"/>
                <w:shd w:val="clear" w:color="auto" w:fill="auto"/>
                <w:vAlign w:val="center"/>
              </w:tcPr>
            </w:tcPrChange>
          </w:tcPr>
          <w:p w14:paraId="3E9EE93D" w14:textId="77777777" w:rsidR="0060043B" w:rsidRPr="00DF6DD6"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52" w:author="Camila Priale" w:date="2020-08-24T11:28:00Z">
              <w:tcPr>
                <w:tcW w:w="0" w:type="auto"/>
                <w:shd w:val="clear" w:color="auto" w:fill="auto"/>
                <w:vAlign w:val="center"/>
              </w:tcPr>
            </w:tcPrChange>
          </w:tcPr>
          <w:p w14:paraId="71668BD8" w14:textId="77777777" w:rsidR="0060043B" w:rsidRPr="00DF6DD6" w:rsidDel="00B51323" w:rsidRDefault="0060043B" w:rsidP="0060043B">
            <w:pPr>
              <w:pStyle w:val="TAC"/>
              <w:rPr>
                <w:rFonts w:cs="Arial"/>
              </w:rPr>
            </w:pPr>
          </w:p>
        </w:tc>
        <w:tc>
          <w:tcPr>
            <w:tcW w:w="0" w:type="auto"/>
            <w:vAlign w:val="center"/>
            <w:tcPrChange w:id="53" w:author="Camila Priale" w:date="2020-08-24T11:28:00Z">
              <w:tcPr>
                <w:tcW w:w="0" w:type="auto"/>
                <w:vAlign w:val="center"/>
              </w:tcPr>
            </w:tcPrChange>
          </w:tcPr>
          <w:p w14:paraId="060FD0A3" w14:textId="77777777" w:rsidR="0060043B" w:rsidRPr="00DF6DD6" w:rsidRDefault="0060043B" w:rsidP="0060043B">
            <w:pPr>
              <w:pStyle w:val="TAC"/>
            </w:pPr>
          </w:p>
        </w:tc>
        <w:tc>
          <w:tcPr>
            <w:tcW w:w="0" w:type="auto"/>
            <w:shd w:val="clear" w:color="auto" w:fill="auto"/>
            <w:vAlign w:val="center"/>
            <w:tcPrChange w:id="54" w:author="Camila Priale" w:date="2020-08-24T11:28:00Z">
              <w:tcPr>
                <w:tcW w:w="0" w:type="auto"/>
                <w:shd w:val="clear" w:color="auto" w:fill="auto"/>
                <w:vAlign w:val="center"/>
              </w:tcPr>
            </w:tcPrChange>
          </w:tcPr>
          <w:p w14:paraId="27C3B7BC"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5" w:author="Camila Priale" w:date="2020-08-24T11:28:00Z">
              <w:tcPr>
                <w:tcW w:w="0" w:type="auto"/>
                <w:shd w:val="clear" w:color="auto" w:fill="auto"/>
                <w:vAlign w:val="center"/>
              </w:tcPr>
            </w:tcPrChange>
          </w:tcPr>
          <w:p w14:paraId="1A6C7BD2"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6" w:author="Camila Priale" w:date="2020-08-24T11:28:00Z">
              <w:tcPr>
                <w:tcW w:w="0" w:type="auto"/>
                <w:shd w:val="clear" w:color="auto" w:fill="auto"/>
                <w:vAlign w:val="center"/>
              </w:tcPr>
            </w:tcPrChange>
          </w:tcPr>
          <w:p w14:paraId="4ED6D691"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7" w:author="Camila Priale" w:date="2020-08-24T11:28:00Z">
              <w:tcPr>
                <w:tcW w:w="0" w:type="auto"/>
                <w:shd w:val="clear" w:color="auto" w:fill="auto"/>
                <w:vAlign w:val="center"/>
              </w:tcPr>
            </w:tcPrChange>
          </w:tcPr>
          <w:p w14:paraId="22F26A1F"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58" w:author="Camila Priale" w:date="2020-08-24T11:28:00Z">
              <w:tcPr>
                <w:tcW w:w="0" w:type="auto"/>
                <w:vAlign w:val="center"/>
              </w:tcPr>
            </w:tcPrChange>
          </w:tcPr>
          <w:p w14:paraId="48DDDAE3"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59" w:author="Camila Priale" w:date="2020-08-24T11:28:00Z">
              <w:tcPr>
                <w:tcW w:w="0" w:type="auto"/>
                <w:shd w:val="clear" w:color="auto" w:fill="auto"/>
                <w:vAlign w:val="center"/>
              </w:tcPr>
            </w:tcPrChange>
          </w:tcPr>
          <w:p w14:paraId="02231614"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7296DDC4"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61" w:author="Camila Priale" w:date="2020-08-24T11:28:00Z">
            <w:trPr>
              <w:trHeight w:val="285"/>
              <w:jc w:val="center"/>
            </w:trPr>
          </w:trPrChange>
        </w:trPr>
        <w:tc>
          <w:tcPr>
            <w:tcW w:w="0" w:type="auto"/>
            <w:shd w:val="clear" w:color="auto" w:fill="auto"/>
            <w:vAlign w:val="center"/>
            <w:tcPrChange w:id="62" w:author="Camila Priale" w:date="2020-08-24T11:28:00Z">
              <w:tcPr>
                <w:tcW w:w="0" w:type="auto"/>
                <w:shd w:val="clear" w:color="auto" w:fill="auto"/>
                <w:vAlign w:val="center"/>
              </w:tcPr>
            </w:tcPrChange>
          </w:tcPr>
          <w:p w14:paraId="41C5C9B3" w14:textId="77777777" w:rsidR="0060043B" w:rsidRPr="00DF6DD6" w:rsidRDefault="0060043B" w:rsidP="0060043B">
            <w:pPr>
              <w:pStyle w:val="TAC"/>
              <w:rPr>
                <w:lang w:eastAsia="ja-JP"/>
              </w:rPr>
            </w:pPr>
            <w:r w:rsidRPr="00DF6DD6">
              <w:rPr>
                <w:rFonts w:eastAsia="Yu Mincho"/>
                <w:lang w:eastAsia="ja-JP"/>
              </w:rPr>
              <w:t>2</w:t>
            </w:r>
          </w:p>
        </w:tc>
        <w:tc>
          <w:tcPr>
            <w:tcW w:w="0" w:type="auto"/>
            <w:shd w:val="clear" w:color="auto" w:fill="auto"/>
            <w:vAlign w:val="center"/>
            <w:tcPrChange w:id="63" w:author="Camila Priale" w:date="2020-08-24T11:28:00Z">
              <w:tcPr>
                <w:tcW w:w="0" w:type="auto"/>
                <w:shd w:val="clear" w:color="auto" w:fill="auto"/>
                <w:vAlign w:val="center"/>
              </w:tcPr>
            </w:tcPrChange>
          </w:tcPr>
          <w:p w14:paraId="5BD7B3BD" w14:textId="77777777" w:rsidR="0060043B" w:rsidRPr="00DF6DD6" w:rsidRDefault="0060043B" w:rsidP="0060043B">
            <w:pPr>
              <w:pStyle w:val="TAC"/>
              <w:rPr>
                <w:lang w:eastAsia="ja-JP"/>
              </w:rPr>
            </w:pPr>
            <w:r w:rsidRPr="00DF6DD6">
              <w:rPr>
                <w:rFonts w:eastAsia="Yu Mincho"/>
                <w:lang w:eastAsia="ja-JP"/>
              </w:rPr>
              <w:t>n78</w:t>
            </w:r>
          </w:p>
        </w:tc>
        <w:tc>
          <w:tcPr>
            <w:tcW w:w="0" w:type="auto"/>
            <w:vAlign w:val="center"/>
            <w:tcPrChange w:id="64" w:author="Camila Priale" w:date="2020-08-24T11:28:00Z">
              <w:tcPr>
                <w:tcW w:w="0" w:type="auto"/>
              </w:tcPr>
            </w:tcPrChange>
          </w:tcPr>
          <w:p w14:paraId="3EF36780" w14:textId="1543D74C" w:rsidR="0060043B" w:rsidRPr="00DF6DD6" w:rsidRDefault="0060043B" w:rsidP="0060043B">
            <w:pPr>
              <w:pStyle w:val="TAC"/>
              <w:rPr>
                <w:rFonts w:cs="Arial"/>
                <w:lang w:eastAsia="ja-JP"/>
              </w:rPr>
            </w:pPr>
            <w:ins w:id="65" w:author="Camila Priale" w:date="2020-08-24T11:28:00Z">
              <w:r w:rsidRPr="00E062F1">
                <w:rPr>
                  <w:lang w:eastAsia="ja-JP"/>
                </w:rPr>
                <w:t>15</w:t>
              </w:r>
            </w:ins>
          </w:p>
        </w:tc>
        <w:tc>
          <w:tcPr>
            <w:tcW w:w="0" w:type="auto"/>
            <w:shd w:val="clear" w:color="auto" w:fill="auto"/>
            <w:vAlign w:val="center"/>
            <w:tcPrChange w:id="66" w:author="Camila Priale" w:date="2020-08-24T11:28:00Z">
              <w:tcPr>
                <w:tcW w:w="0" w:type="auto"/>
                <w:shd w:val="clear" w:color="auto" w:fill="auto"/>
                <w:vAlign w:val="center"/>
              </w:tcPr>
            </w:tcPrChange>
          </w:tcPr>
          <w:p w14:paraId="7D174015" w14:textId="0EAA866B" w:rsidR="0060043B" w:rsidRPr="00DF6DD6" w:rsidRDefault="0060043B" w:rsidP="0060043B">
            <w:pPr>
              <w:pStyle w:val="TAC"/>
              <w:rPr>
                <w:rFonts w:cs="Arial"/>
                <w:lang w:eastAsia="ja-JP"/>
              </w:rPr>
            </w:pPr>
          </w:p>
        </w:tc>
        <w:tc>
          <w:tcPr>
            <w:tcW w:w="0" w:type="auto"/>
            <w:shd w:val="clear" w:color="auto" w:fill="auto"/>
            <w:vAlign w:val="center"/>
            <w:tcPrChange w:id="67" w:author="Camila Priale" w:date="2020-08-24T11:28:00Z">
              <w:tcPr>
                <w:tcW w:w="0" w:type="auto"/>
                <w:shd w:val="clear" w:color="auto" w:fill="auto"/>
                <w:vAlign w:val="center"/>
              </w:tcPr>
            </w:tcPrChange>
          </w:tcPr>
          <w:p w14:paraId="00027173" w14:textId="77777777" w:rsidR="0060043B" w:rsidRPr="00DF6DD6" w:rsidRDefault="0060043B" w:rsidP="0060043B">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Change w:id="68" w:author="Camila Priale" w:date="2020-08-24T11:28:00Z">
              <w:tcPr>
                <w:tcW w:w="0" w:type="auto"/>
                <w:shd w:val="clear" w:color="auto" w:fill="auto"/>
                <w:vAlign w:val="center"/>
              </w:tcPr>
            </w:tcPrChange>
          </w:tcPr>
          <w:p w14:paraId="78C6FA27" w14:textId="77777777" w:rsidR="0060043B" w:rsidRPr="00DF6DD6" w:rsidRDefault="0060043B" w:rsidP="0060043B">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Change w:id="69" w:author="Camila Priale" w:date="2020-08-24T11:28:00Z">
              <w:tcPr>
                <w:tcW w:w="0" w:type="auto"/>
                <w:shd w:val="clear" w:color="auto" w:fill="auto"/>
                <w:vAlign w:val="center"/>
              </w:tcPr>
            </w:tcPrChange>
          </w:tcPr>
          <w:p w14:paraId="04779EE9" w14:textId="77777777" w:rsidR="0060043B" w:rsidRPr="00DF6DD6" w:rsidRDefault="0060043B" w:rsidP="0060043B">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Change w:id="70" w:author="Camila Priale" w:date="2020-08-24T11:28:00Z">
              <w:tcPr>
                <w:tcW w:w="0" w:type="auto"/>
                <w:shd w:val="clear" w:color="auto" w:fill="auto"/>
                <w:vAlign w:val="center"/>
              </w:tcPr>
            </w:tcPrChange>
          </w:tcPr>
          <w:p w14:paraId="7C1811E7" w14:textId="77777777" w:rsidR="0060043B" w:rsidRPr="00DF6DD6" w:rsidDel="00B51323" w:rsidRDefault="0060043B" w:rsidP="0060043B">
            <w:pPr>
              <w:pStyle w:val="TAC"/>
              <w:rPr>
                <w:rFonts w:cs="Arial"/>
              </w:rPr>
            </w:pPr>
          </w:p>
        </w:tc>
        <w:tc>
          <w:tcPr>
            <w:tcW w:w="0" w:type="auto"/>
            <w:vAlign w:val="center"/>
            <w:tcPrChange w:id="71" w:author="Camila Priale" w:date="2020-08-24T11:28:00Z">
              <w:tcPr>
                <w:tcW w:w="0" w:type="auto"/>
                <w:vAlign w:val="center"/>
              </w:tcPr>
            </w:tcPrChange>
          </w:tcPr>
          <w:p w14:paraId="4273D323" w14:textId="77777777" w:rsidR="0060043B" w:rsidRPr="00DF6DD6" w:rsidRDefault="0060043B" w:rsidP="0060043B">
            <w:pPr>
              <w:pStyle w:val="TAC"/>
            </w:pPr>
          </w:p>
        </w:tc>
        <w:tc>
          <w:tcPr>
            <w:tcW w:w="0" w:type="auto"/>
            <w:shd w:val="clear" w:color="auto" w:fill="auto"/>
            <w:vAlign w:val="center"/>
            <w:tcPrChange w:id="72" w:author="Camila Priale" w:date="2020-08-24T11:28:00Z">
              <w:tcPr>
                <w:tcW w:w="0" w:type="auto"/>
                <w:shd w:val="clear" w:color="auto" w:fill="auto"/>
                <w:vAlign w:val="center"/>
              </w:tcPr>
            </w:tcPrChange>
          </w:tcPr>
          <w:p w14:paraId="7077C83E"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73" w:author="Camila Priale" w:date="2020-08-24T11:28:00Z">
              <w:tcPr>
                <w:tcW w:w="0" w:type="auto"/>
                <w:shd w:val="clear" w:color="auto" w:fill="auto"/>
                <w:vAlign w:val="center"/>
              </w:tcPr>
            </w:tcPrChange>
          </w:tcPr>
          <w:p w14:paraId="3E49ED42" w14:textId="77777777" w:rsidR="0060043B" w:rsidRPr="00DF6DD6" w:rsidRDefault="0060043B" w:rsidP="0060043B">
            <w:pPr>
              <w:pStyle w:val="TAC"/>
            </w:pPr>
            <w:r w:rsidRPr="00DF6DD6">
              <w:rPr>
                <w:rFonts w:cs="Arial"/>
              </w:rPr>
              <w:t>50</w:t>
            </w:r>
          </w:p>
        </w:tc>
        <w:tc>
          <w:tcPr>
            <w:tcW w:w="0" w:type="auto"/>
            <w:shd w:val="clear" w:color="auto" w:fill="auto"/>
            <w:vAlign w:val="center"/>
            <w:tcPrChange w:id="74" w:author="Camila Priale" w:date="2020-08-24T11:28:00Z">
              <w:tcPr>
                <w:tcW w:w="0" w:type="auto"/>
                <w:shd w:val="clear" w:color="auto" w:fill="auto"/>
                <w:vAlign w:val="center"/>
              </w:tcPr>
            </w:tcPrChange>
          </w:tcPr>
          <w:p w14:paraId="351FC4D5" w14:textId="77777777" w:rsidR="0060043B" w:rsidRPr="00DF6DD6" w:rsidRDefault="0060043B" w:rsidP="0060043B">
            <w:pPr>
              <w:pStyle w:val="TAC"/>
            </w:pPr>
            <w:r w:rsidRPr="00DF6DD6">
              <w:rPr>
                <w:rFonts w:cs="Arial"/>
              </w:rPr>
              <w:t>50</w:t>
            </w:r>
          </w:p>
        </w:tc>
        <w:tc>
          <w:tcPr>
            <w:tcW w:w="0" w:type="auto"/>
            <w:shd w:val="clear" w:color="auto" w:fill="auto"/>
            <w:vAlign w:val="center"/>
            <w:tcPrChange w:id="75" w:author="Camila Priale" w:date="2020-08-24T11:28:00Z">
              <w:tcPr>
                <w:tcW w:w="0" w:type="auto"/>
                <w:shd w:val="clear" w:color="auto" w:fill="auto"/>
                <w:vAlign w:val="center"/>
              </w:tcPr>
            </w:tcPrChange>
          </w:tcPr>
          <w:p w14:paraId="1ECF00A3" w14:textId="77777777" w:rsidR="0060043B" w:rsidRPr="00DF6DD6" w:rsidRDefault="0060043B" w:rsidP="0060043B">
            <w:pPr>
              <w:pStyle w:val="TAC"/>
            </w:pPr>
            <w:r w:rsidRPr="00DF6DD6">
              <w:rPr>
                <w:rFonts w:cs="Arial"/>
              </w:rPr>
              <w:t>50</w:t>
            </w:r>
          </w:p>
        </w:tc>
        <w:tc>
          <w:tcPr>
            <w:tcW w:w="0" w:type="auto"/>
            <w:vAlign w:val="center"/>
            <w:tcPrChange w:id="76" w:author="Camila Priale" w:date="2020-08-24T11:28:00Z">
              <w:tcPr>
                <w:tcW w:w="0" w:type="auto"/>
                <w:vAlign w:val="center"/>
              </w:tcPr>
            </w:tcPrChange>
          </w:tcPr>
          <w:p w14:paraId="06583E37" w14:textId="77777777" w:rsidR="0060043B" w:rsidRPr="00DF6DD6" w:rsidRDefault="0060043B" w:rsidP="0060043B">
            <w:pPr>
              <w:pStyle w:val="TAC"/>
            </w:pPr>
            <w:r w:rsidRPr="00DF6DD6">
              <w:rPr>
                <w:rFonts w:cs="Arial"/>
              </w:rPr>
              <w:t>50</w:t>
            </w:r>
          </w:p>
        </w:tc>
        <w:tc>
          <w:tcPr>
            <w:tcW w:w="0" w:type="auto"/>
            <w:shd w:val="clear" w:color="auto" w:fill="auto"/>
            <w:vAlign w:val="center"/>
            <w:tcPrChange w:id="77" w:author="Camila Priale" w:date="2020-08-24T11:28:00Z">
              <w:tcPr>
                <w:tcW w:w="0" w:type="auto"/>
                <w:shd w:val="clear" w:color="auto" w:fill="auto"/>
                <w:vAlign w:val="center"/>
              </w:tcPr>
            </w:tcPrChange>
          </w:tcPr>
          <w:p w14:paraId="02578506" w14:textId="77777777" w:rsidR="0060043B" w:rsidRPr="00DF6DD6" w:rsidRDefault="0060043B" w:rsidP="0060043B">
            <w:pPr>
              <w:pStyle w:val="TAC"/>
            </w:pPr>
            <w:r w:rsidRPr="00DF6DD6">
              <w:rPr>
                <w:rFonts w:cs="Arial"/>
              </w:rPr>
              <w:t>50</w:t>
            </w:r>
          </w:p>
        </w:tc>
      </w:tr>
      <w:tr w:rsidR="0060043B" w:rsidRPr="00DF6DD6" w14:paraId="5492E20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79" w:author="Camila Priale" w:date="2020-08-24T11:28:00Z">
            <w:trPr>
              <w:trHeight w:val="285"/>
              <w:jc w:val="center"/>
            </w:trPr>
          </w:trPrChange>
        </w:trPr>
        <w:tc>
          <w:tcPr>
            <w:tcW w:w="0" w:type="auto"/>
            <w:shd w:val="clear" w:color="auto" w:fill="auto"/>
            <w:vAlign w:val="center"/>
            <w:tcPrChange w:id="80" w:author="Camila Priale" w:date="2020-08-24T11:28:00Z">
              <w:tcPr>
                <w:tcW w:w="0" w:type="auto"/>
                <w:shd w:val="clear" w:color="auto" w:fill="auto"/>
                <w:vAlign w:val="center"/>
              </w:tcPr>
            </w:tcPrChange>
          </w:tcPr>
          <w:p w14:paraId="20C696F4" w14:textId="77777777" w:rsidR="0060043B" w:rsidRPr="00DF6DD6" w:rsidRDefault="0060043B" w:rsidP="0060043B">
            <w:pPr>
              <w:pStyle w:val="TAC"/>
              <w:rPr>
                <w:lang w:eastAsia="ja-JP"/>
              </w:rPr>
            </w:pPr>
            <w:r w:rsidRPr="00DF6DD6">
              <w:rPr>
                <w:lang w:eastAsia="ja-JP"/>
              </w:rPr>
              <w:t>3</w:t>
            </w:r>
          </w:p>
        </w:tc>
        <w:tc>
          <w:tcPr>
            <w:tcW w:w="0" w:type="auto"/>
            <w:shd w:val="clear" w:color="auto" w:fill="auto"/>
            <w:vAlign w:val="center"/>
            <w:tcPrChange w:id="81" w:author="Camila Priale" w:date="2020-08-24T11:28:00Z">
              <w:tcPr>
                <w:tcW w:w="0" w:type="auto"/>
                <w:shd w:val="clear" w:color="auto" w:fill="auto"/>
                <w:vAlign w:val="center"/>
              </w:tcPr>
            </w:tcPrChange>
          </w:tcPr>
          <w:p w14:paraId="7D99C4A9" w14:textId="77777777" w:rsidR="0060043B" w:rsidRPr="00DF6DD6" w:rsidRDefault="0060043B" w:rsidP="0060043B">
            <w:pPr>
              <w:pStyle w:val="TAC"/>
              <w:rPr>
                <w:lang w:eastAsia="ja-JP"/>
              </w:rPr>
            </w:pPr>
            <w:r w:rsidRPr="00DF6DD6">
              <w:rPr>
                <w:lang w:eastAsia="ja-JP"/>
              </w:rPr>
              <w:t>n77, n78</w:t>
            </w:r>
          </w:p>
        </w:tc>
        <w:tc>
          <w:tcPr>
            <w:tcW w:w="0" w:type="auto"/>
            <w:vAlign w:val="center"/>
            <w:tcPrChange w:id="82" w:author="Camila Priale" w:date="2020-08-24T11:28:00Z">
              <w:tcPr>
                <w:tcW w:w="0" w:type="auto"/>
              </w:tcPr>
            </w:tcPrChange>
          </w:tcPr>
          <w:p w14:paraId="2F6A09E9" w14:textId="66A74185" w:rsidR="0060043B" w:rsidRPr="00DF6DD6" w:rsidRDefault="0060043B" w:rsidP="0060043B">
            <w:pPr>
              <w:pStyle w:val="TAC"/>
              <w:rPr>
                <w:rFonts w:cs="Arial"/>
                <w:lang w:eastAsia="ja-JP"/>
              </w:rPr>
            </w:pPr>
            <w:ins w:id="83" w:author="Camila Priale" w:date="2020-08-24T11:28:00Z">
              <w:r w:rsidRPr="00E062F1">
                <w:rPr>
                  <w:lang w:eastAsia="ja-JP"/>
                </w:rPr>
                <w:t>15</w:t>
              </w:r>
            </w:ins>
          </w:p>
        </w:tc>
        <w:tc>
          <w:tcPr>
            <w:tcW w:w="0" w:type="auto"/>
            <w:shd w:val="clear" w:color="auto" w:fill="auto"/>
            <w:vAlign w:val="center"/>
            <w:tcPrChange w:id="84" w:author="Camila Priale" w:date="2020-08-24T11:28:00Z">
              <w:tcPr>
                <w:tcW w:w="0" w:type="auto"/>
                <w:shd w:val="clear" w:color="auto" w:fill="auto"/>
                <w:vAlign w:val="center"/>
              </w:tcPr>
            </w:tcPrChange>
          </w:tcPr>
          <w:p w14:paraId="0F1A862D" w14:textId="1AD66EEC" w:rsidR="0060043B" w:rsidRPr="00DF6DD6" w:rsidRDefault="0060043B" w:rsidP="0060043B">
            <w:pPr>
              <w:pStyle w:val="TAC"/>
              <w:rPr>
                <w:rFonts w:cs="Arial"/>
                <w:lang w:eastAsia="ja-JP"/>
              </w:rPr>
            </w:pPr>
          </w:p>
        </w:tc>
        <w:tc>
          <w:tcPr>
            <w:tcW w:w="0" w:type="auto"/>
            <w:shd w:val="clear" w:color="auto" w:fill="auto"/>
            <w:vAlign w:val="center"/>
            <w:tcPrChange w:id="85" w:author="Camila Priale" w:date="2020-08-24T11:28:00Z">
              <w:tcPr>
                <w:tcW w:w="0" w:type="auto"/>
                <w:shd w:val="clear" w:color="auto" w:fill="auto"/>
                <w:vAlign w:val="center"/>
              </w:tcPr>
            </w:tcPrChange>
          </w:tcPr>
          <w:p w14:paraId="079A2CB7" w14:textId="77777777" w:rsidR="0060043B" w:rsidRPr="00DF6DD6" w:rsidDel="00E21C8E"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86" w:author="Camila Priale" w:date="2020-08-24T11:28:00Z">
              <w:tcPr>
                <w:tcW w:w="0" w:type="auto"/>
                <w:shd w:val="clear" w:color="auto" w:fill="auto"/>
                <w:vAlign w:val="center"/>
              </w:tcPr>
            </w:tcPrChange>
          </w:tcPr>
          <w:p w14:paraId="40B21D15" w14:textId="77777777" w:rsidR="0060043B" w:rsidRPr="00DF6DD6" w:rsidDel="00BE72C0"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87" w:author="Camila Priale" w:date="2020-08-24T11:28:00Z">
              <w:tcPr>
                <w:tcW w:w="0" w:type="auto"/>
                <w:shd w:val="clear" w:color="auto" w:fill="auto"/>
                <w:vAlign w:val="center"/>
              </w:tcPr>
            </w:tcPrChange>
          </w:tcPr>
          <w:p w14:paraId="0C1275BD" w14:textId="77777777" w:rsidR="0060043B" w:rsidRPr="00DF6DD6" w:rsidDel="00BE72C0"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88" w:author="Camila Priale" w:date="2020-08-24T11:28:00Z">
              <w:tcPr>
                <w:tcW w:w="0" w:type="auto"/>
                <w:shd w:val="clear" w:color="auto" w:fill="auto"/>
                <w:vAlign w:val="center"/>
              </w:tcPr>
            </w:tcPrChange>
          </w:tcPr>
          <w:p w14:paraId="3B3B9599" w14:textId="77777777" w:rsidR="0060043B" w:rsidRPr="00DF6DD6" w:rsidDel="00B51323" w:rsidRDefault="0060043B" w:rsidP="0060043B">
            <w:pPr>
              <w:pStyle w:val="TAC"/>
              <w:rPr>
                <w:rFonts w:cs="Arial"/>
              </w:rPr>
            </w:pPr>
          </w:p>
        </w:tc>
        <w:tc>
          <w:tcPr>
            <w:tcW w:w="0" w:type="auto"/>
            <w:vAlign w:val="center"/>
            <w:tcPrChange w:id="89" w:author="Camila Priale" w:date="2020-08-24T11:28:00Z">
              <w:tcPr>
                <w:tcW w:w="0" w:type="auto"/>
                <w:vAlign w:val="center"/>
              </w:tcPr>
            </w:tcPrChange>
          </w:tcPr>
          <w:p w14:paraId="77E6E26C" w14:textId="77777777" w:rsidR="0060043B" w:rsidRPr="00DF6DD6" w:rsidRDefault="0060043B" w:rsidP="0060043B">
            <w:pPr>
              <w:pStyle w:val="TAC"/>
            </w:pPr>
          </w:p>
        </w:tc>
        <w:tc>
          <w:tcPr>
            <w:tcW w:w="0" w:type="auto"/>
            <w:shd w:val="clear" w:color="auto" w:fill="auto"/>
            <w:vAlign w:val="center"/>
            <w:tcPrChange w:id="90" w:author="Camila Priale" w:date="2020-08-24T11:28:00Z">
              <w:tcPr>
                <w:tcW w:w="0" w:type="auto"/>
                <w:shd w:val="clear" w:color="auto" w:fill="auto"/>
                <w:vAlign w:val="center"/>
              </w:tcPr>
            </w:tcPrChange>
          </w:tcPr>
          <w:p w14:paraId="6F895340"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91" w:author="Camila Priale" w:date="2020-08-24T11:28:00Z">
              <w:tcPr>
                <w:tcW w:w="0" w:type="auto"/>
                <w:shd w:val="clear" w:color="auto" w:fill="auto"/>
                <w:vAlign w:val="center"/>
              </w:tcPr>
            </w:tcPrChange>
          </w:tcPr>
          <w:p w14:paraId="024BAE92" w14:textId="77777777" w:rsidR="0060043B" w:rsidRPr="00DF6DD6" w:rsidRDefault="0060043B" w:rsidP="0060043B">
            <w:pPr>
              <w:pStyle w:val="TAC"/>
            </w:pPr>
            <w:r w:rsidRPr="00DF6DD6">
              <w:rPr>
                <w:rFonts w:cs="Arial"/>
              </w:rPr>
              <w:t>50</w:t>
            </w:r>
          </w:p>
        </w:tc>
        <w:tc>
          <w:tcPr>
            <w:tcW w:w="0" w:type="auto"/>
            <w:shd w:val="clear" w:color="auto" w:fill="auto"/>
            <w:vAlign w:val="center"/>
            <w:tcPrChange w:id="92" w:author="Camila Priale" w:date="2020-08-24T11:28:00Z">
              <w:tcPr>
                <w:tcW w:w="0" w:type="auto"/>
                <w:shd w:val="clear" w:color="auto" w:fill="auto"/>
                <w:vAlign w:val="center"/>
              </w:tcPr>
            </w:tcPrChange>
          </w:tcPr>
          <w:p w14:paraId="2C74D54E" w14:textId="77777777" w:rsidR="0060043B" w:rsidRPr="00DF6DD6" w:rsidRDefault="0060043B" w:rsidP="0060043B">
            <w:pPr>
              <w:pStyle w:val="TAC"/>
            </w:pPr>
            <w:r w:rsidRPr="00DF6DD6">
              <w:rPr>
                <w:rFonts w:cs="Arial"/>
              </w:rPr>
              <w:t>50</w:t>
            </w:r>
          </w:p>
        </w:tc>
        <w:tc>
          <w:tcPr>
            <w:tcW w:w="0" w:type="auto"/>
            <w:shd w:val="clear" w:color="auto" w:fill="auto"/>
            <w:vAlign w:val="center"/>
            <w:tcPrChange w:id="93" w:author="Camila Priale" w:date="2020-08-24T11:28:00Z">
              <w:tcPr>
                <w:tcW w:w="0" w:type="auto"/>
                <w:shd w:val="clear" w:color="auto" w:fill="auto"/>
                <w:vAlign w:val="center"/>
              </w:tcPr>
            </w:tcPrChange>
          </w:tcPr>
          <w:p w14:paraId="1927E902" w14:textId="77777777" w:rsidR="0060043B" w:rsidRPr="00DF6DD6" w:rsidRDefault="0060043B" w:rsidP="0060043B">
            <w:pPr>
              <w:pStyle w:val="TAC"/>
            </w:pPr>
            <w:r w:rsidRPr="00DF6DD6">
              <w:rPr>
                <w:rFonts w:cs="Arial"/>
              </w:rPr>
              <w:t>50</w:t>
            </w:r>
          </w:p>
        </w:tc>
        <w:tc>
          <w:tcPr>
            <w:tcW w:w="0" w:type="auto"/>
            <w:vAlign w:val="center"/>
            <w:tcPrChange w:id="94" w:author="Camila Priale" w:date="2020-08-24T11:28:00Z">
              <w:tcPr>
                <w:tcW w:w="0" w:type="auto"/>
                <w:vAlign w:val="center"/>
              </w:tcPr>
            </w:tcPrChange>
          </w:tcPr>
          <w:p w14:paraId="2B22A9C6" w14:textId="77777777" w:rsidR="0060043B" w:rsidRPr="00DF6DD6" w:rsidRDefault="0060043B" w:rsidP="0060043B">
            <w:pPr>
              <w:pStyle w:val="TAC"/>
            </w:pPr>
            <w:r w:rsidRPr="00DF6DD6">
              <w:rPr>
                <w:rFonts w:cs="Arial"/>
              </w:rPr>
              <w:t>50</w:t>
            </w:r>
          </w:p>
        </w:tc>
        <w:tc>
          <w:tcPr>
            <w:tcW w:w="0" w:type="auto"/>
            <w:shd w:val="clear" w:color="auto" w:fill="auto"/>
            <w:vAlign w:val="center"/>
            <w:tcPrChange w:id="95" w:author="Camila Priale" w:date="2020-08-24T11:28:00Z">
              <w:tcPr>
                <w:tcW w:w="0" w:type="auto"/>
                <w:shd w:val="clear" w:color="auto" w:fill="auto"/>
                <w:vAlign w:val="center"/>
              </w:tcPr>
            </w:tcPrChange>
          </w:tcPr>
          <w:p w14:paraId="6BD7E5AC" w14:textId="77777777" w:rsidR="0060043B" w:rsidRPr="00DF6DD6" w:rsidRDefault="0060043B" w:rsidP="0060043B">
            <w:pPr>
              <w:pStyle w:val="TAC"/>
            </w:pPr>
            <w:r w:rsidRPr="00DF6DD6">
              <w:rPr>
                <w:rFonts w:cs="Arial"/>
              </w:rPr>
              <w:t>50</w:t>
            </w:r>
          </w:p>
        </w:tc>
      </w:tr>
      <w:tr w:rsidR="0060043B" w:rsidRPr="00DF6DD6" w14:paraId="354399F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97" w:author="Camila Priale" w:date="2020-08-24T11:28:00Z">
            <w:trPr>
              <w:trHeight w:val="285"/>
              <w:jc w:val="center"/>
            </w:trPr>
          </w:trPrChange>
        </w:trPr>
        <w:tc>
          <w:tcPr>
            <w:tcW w:w="0" w:type="auto"/>
            <w:shd w:val="clear" w:color="auto" w:fill="auto"/>
            <w:vAlign w:val="center"/>
            <w:tcPrChange w:id="98" w:author="Camila Priale" w:date="2020-08-24T11:28:00Z">
              <w:tcPr>
                <w:tcW w:w="0" w:type="auto"/>
                <w:shd w:val="clear" w:color="auto" w:fill="auto"/>
                <w:vAlign w:val="center"/>
              </w:tcPr>
            </w:tcPrChange>
          </w:tcPr>
          <w:p w14:paraId="21F63223" w14:textId="77777777" w:rsidR="0060043B" w:rsidRPr="00DF6DD6" w:rsidRDefault="0060043B" w:rsidP="0060043B">
            <w:pPr>
              <w:pStyle w:val="TAC"/>
            </w:pPr>
            <w:r w:rsidRPr="00DF6DD6">
              <w:rPr>
                <w:rFonts w:hint="eastAsia"/>
                <w:lang w:eastAsia="zh-CN"/>
              </w:rPr>
              <w:t>5</w:t>
            </w:r>
          </w:p>
        </w:tc>
        <w:tc>
          <w:tcPr>
            <w:tcW w:w="0" w:type="auto"/>
            <w:shd w:val="clear" w:color="auto" w:fill="auto"/>
            <w:vAlign w:val="center"/>
            <w:tcPrChange w:id="99" w:author="Camila Priale" w:date="2020-08-24T11:28:00Z">
              <w:tcPr>
                <w:tcW w:w="0" w:type="auto"/>
                <w:shd w:val="clear" w:color="auto" w:fill="auto"/>
                <w:vAlign w:val="center"/>
              </w:tcPr>
            </w:tcPrChange>
          </w:tcPr>
          <w:p w14:paraId="7CEE2B66" w14:textId="77777777" w:rsidR="0060043B" w:rsidRPr="00DF6DD6" w:rsidRDefault="0060043B" w:rsidP="0060043B">
            <w:pPr>
              <w:pStyle w:val="TAC"/>
            </w:pPr>
            <w:r w:rsidRPr="00DF6DD6">
              <w:rPr>
                <w:rFonts w:cs="Arial"/>
                <w:lang w:eastAsia="ja-JP"/>
              </w:rPr>
              <w:t>n7</w:t>
            </w:r>
            <w:r w:rsidRPr="00DF6DD6">
              <w:rPr>
                <w:rFonts w:cs="Arial" w:hint="eastAsia"/>
                <w:lang w:eastAsia="zh-CN"/>
              </w:rPr>
              <w:t>8</w:t>
            </w:r>
          </w:p>
        </w:tc>
        <w:tc>
          <w:tcPr>
            <w:tcW w:w="0" w:type="auto"/>
            <w:vAlign w:val="center"/>
            <w:tcPrChange w:id="100" w:author="Camila Priale" w:date="2020-08-24T11:28:00Z">
              <w:tcPr>
                <w:tcW w:w="0" w:type="auto"/>
              </w:tcPr>
            </w:tcPrChange>
          </w:tcPr>
          <w:p w14:paraId="4897F856" w14:textId="39896D06" w:rsidR="0060043B" w:rsidRPr="00DF6DD6" w:rsidRDefault="0060043B" w:rsidP="0060043B">
            <w:pPr>
              <w:pStyle w:val="TAC"/>
              <w:rPr>
                <w:rFonts w:eastAsia="Calibri" w:cs="Arial"/>
                <w:lang w:val="en-US" w:eastAsia="ja-JP"/>
              </w:rPr>
            </w:pPr>
            <w:ins w:id="101" w:author="Camila Priale" w:date="2020-08-24T11:28:00Z">
              <w:r w:rsidRPr="00E062F1">
                <w:rPr>
                  <w:rFonts w:cs="Arial"/>
                  <w:lang w:eastAsia="zh-CN"/>
                </w:rPr>
                <w:t>15</w:t>
              </w:r>
            </w:ins>
          </w:p>
        </w:tc>
        <w:tc>
          <w:tcPr>
            <w:tcW w:w="0" w:type="auto"/>
            <w:shd w:val="clear" w:color="auto" w:fill="auto"/>
            <w:vAlign w:val="center"/>
            <w:tcPrChange w:id="102" w:author="Camila Priale" w:date="2020-08-24T11:28:00Z">
              <w:tcPr>
                <w:tcW w:w="0" w:type="auto"/>
                <w:shd w:val="clear" w:color="auto" w:fill="auto"/>
                <w:vAlign w:val="center"/>
              </w:tcPr>
            </w:tcPrChange>
          </w:tcPr>
          <w:p w14:paraId="5803DB38" w14:textId="1F15E349" w:rsidR="0060043B" w:rsidRPr="00DF6DD6" w:rsidRDefault="0060043B" w:rsidP="0060043B">
            <w:pPr>
              <w:pStyle w:val="TAC"/>
            </w:pPr>
            <w:del w:id="103" w:author="Camila Priale" w:date="2020-08-24T11:51:00Z">
              <w:r w:rsidRPr="00DF6DD6" w:rsidDel="00936645">
                <w:rPr>
                  <w:rFonts w:eastAsia="Calibri" w:cs="Arial"/>
                  <w:lang w:val="en-US" w:eastAsia="ja-JP"/>
                </w:rPr>
                <w:delText>8</w:delText>
              </w:r>
            </w:del>
          </w:p>
        </w:tc>
        <w:tc>
          <w:tcPr>
            <w:tcW w:w="0" w:type="auto"/>
            <w:shd w:val="clear" w:color="auto" w:fill="auto"/>
            <w:vAlign w:val="center"/>
            <w:tcPrChange w:id="104" w:author="Camila Priale" w:date="2020-08-24T11:28:00Z">
              <w:tcPr>
                <w:tcW w:w="0" w:type="auto"/>
                <w:shd w:val="clear" w:color="auto" w:fill="auto"/>
                <w:vAlign w:val="center"/>
              </w:tcPr>
            </w:tcPrChange>
          </w:tcPr>
          <w:p w14:paraId="26FDD43A" w14:textId="77777777" w:rsidR="0060043B" w:rsidRPr="00DF6DD6" w:rsidRDefault="0060043B" w:rsidP="0060043B">
            <w:pPr>
              <w:pStyle w:val="TAC"/>
            </w:pPr>
            <w:r w:rsidRPr="00DF6DD6">
              <w:rPr>
                <w:rFonts w:eastAsia="Calibri" w:cs="Arial"/>
                <w:lang w:val="en-US" w:eastAsia="ja-JP"/>
              </w:rPr>
              <w:t>16</w:t>
            </w:r>
          </w:p>
        </w:tc>
        <w:tc>
          <w:tcPr>
            <w:tcW w:w="0" w:type="auto"/>
            <w:shd w:val="clear" w:color="auto" w:fill="auto"/>
            <w:vAlign w:val="center"/>
            <w:tcPrChange w:id="105" w:author="Camila Priale" w:date="2020-08-24T11:28:00Z">
              <w:tcPr>
                <w:tcW w:w="0" w:type="auto"/>
                <w:shd w:val="clear" w:color="auto" w:fill="auto"/>
                <w:vAlign w:val="center"/>
              </w:tcPr>
            </w:tcPrChange>
          </w:tcPr>
          <w:p w14:paraId="72C38996"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06" w:author="Camila Priale" w:date="2020-08-24T11:28:00Z">
              <w:tcPr>
                <w:tcW w:w="0" w:type="auto"/>
                <w:shd w:val="clear" w:color="auto" w:fill="auto"/>
                <w:vAlign w:val="center"/>
              </w:tcPr>
            </w:tcPrChange>
          </w:tcPr>
          <w:p w14:paraId="52823B7F"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07" w:author="Camila Priale" w:date="2020-08-24T11:28:00Z">
              <w:tcPr>
                <w:tcW w:w="0" w:type="auto"/>
                <w:shd w:val="clear" w:color="auto" w:fill="auto"/>
                <w:vAlign w:val="center"/>
              </w:tcPr>
            </w:tcPrChange>
          </w:tcPr>
          <w:p w14:paraId="693168A7" w14:textId="77777777" w:rsidR="0060043B" w:rsidRPr="00DF6DD6" w:rsidRDefault="0060043B" w:rsidP="0060043B">
            <w:pPr>
              <w:pStyle w:val="TAC"/>
            </w:pPr>
          </w:p>
        </w:tc>
        <w:tc>
          <w:tcPr>
            <w:tcW w:w="0" w:type="auto"/>
            <w:vAlign w:val="center"/>
            <w:tcPrChange w:id="108" w:author="Camila Priale" w:date="2020-08-24T11:28:00Z">
              <w:tcPr>
                <w:tcW w:w="0" w:type="auto"/>
                <w:vAlign w:val="center"/>
              </w:tcPr>
            </w:tcPrChange>
          </w:tcPr>
          <w:p w14:paraId="2788AFA1" w14:textId="77777777" w:rsidR="0060043B" w:rsidRPr="00DF6DD6" w:rsidRDefault="0060043B" w:rsidP="0060043B">
            <w:pPr>
              <w:pStyle w:val="TAC"/>
            </w:pPr>
          </w:p>
        </w:tc>
        <w:tc>
          <w:tcPr>
            <w:tcW w:w="0" w:type="auto"/>
            <w:shd w:val="clear" w:color="auto" w:fill="auto"/>
            <w:vAlign w:val="center"/>
            <w:tcPrChange w:id="109" w:author="Camila Priale" w:date="2020-08-24T11:28:00Z">
              <w:tcPr>
                <w:tcW w:w="0" w:type="auto"/>
                <w:shd w:val="clear" w:color="auto" w:fill="auto"/>
                <w:vAlign w:val="center"/>
              </w:tcPr>
            </w:tcPrChange>
          </w:tcPr>
          <w:p w14:paraId="41C6689D" w14:textId="77777777" w:rsidR="0060043B" w:rsidRPr="00DF6DD6" w:rsidRDefault="0060043B" w:rsidP="0060043B">
            <w:pPr>
              <w:pStyle w:val="TAC"/>
            </w:pPr>
            <w:r w:rsidRPr="00DF6DD6">
              <w:rPr>
                <w:rFonts w:cs="Arial" w:hint="eastAsia"/>
                <w:lang w:eastAsia="zh-CN"/>
              </w:rPr>
              <w:t>25</w:t>
            </w:r>
          </w:p>
        </w:tc>
        <w:tc>
          <w:tcPr>
            <w:tcW w:w="0" w:type="auto"/>
            <w:shd w:val="clear" w:color="auto" w:fill="auto"/>
            <w:vAlign w:val="center"/>
            <w:tcPrChange w:id="110" w:author="Camila Priale" w:date="2020-08-24T11:28:00Z">
              <w:tcPr>
                <w:tcW w:w="0" w:type="auto"/>
                <w:shd w:val="clear" w:color="auto" w:fill="auto"/>
                <w:vAlign w:val="center"/>
              </w:tcPr>
            </w:tcPrChange>
          </w:tcPr>
          <w:p w14:paraId="73A8208E" w14:textId="673C66B5" w:rsidR="0060043B" w:rsidRPr="00DF6DD6" w:rsidRDefault="00936645" w:rsidP="0060043B">
            <w:pPr>
              <w:pStyle w:val="TAC"/>
            </w:pPr>
            <w:ins w:id="111" w:author="Camila Priale" w:date="2020-08-24T11:51:00Z">
              <w:r>
                <w:t>25</w:t>
              </w:r>
            </w:ins>
          </w:p>
        </w:tc>
        <w:tc>
          <w:tcPr>
            <w:tcW w:w="0" w:type="auto"/>
            <w:shd w:val="clear" w:color="auto" w:fill="auto"/>
            <w:vAlign w:val="center"/>
            <w:tcPrChange w:id="112" w:author="Camila Priale" w:date="2020-08-24T11:28:00Z">
              <w:tcPr>
                <w:tcW w:w="0" w:type="auto"/>
                <w:shd w:val="clear" w:color="auto" w:fill="auto"/>
                <w:vAlign w:val="center"/>
              </w:tcPr>
            </w:tcPrChange>
          </w:tcPr>
          <w:p w14:paraId="13F5D968" w14:textId="2813FB7C" w:rsidR="0060043B" w:rsidRPr="00DF6DD6" w:rsidRDefault="00936645" w:rsidP="0060043B">
            <w:pPr>
              <w:pStyle w:val="TAC"/>
            </w:pPr>
            <w:ins w:id="113" w:author="Camila Priale" w:date="2020-08-24T11:51:00Z">
              <w:r>
                <w:t>25</w:t>
              </w:r>
            </w:ins>
          </w:p>
        </w:tc>
        <w:tc>
          <w:tcPr>
            <w:tcW w:w="0" w:type="auto"/>
            <w:shd w:val="clear" w:color="auto" w:fill="auto"/>
            <w:vAlign w:val="center"/>
            <w:tcPrChange w:id="114" w:author="Camila Priale" w:date="2020-08-24T11:28:00Z">
              <w:tcPr>
                <w:tcW w:w="0" w:type="auto"/>
                <w:shd w:val="clear" w:color="auto" w:fill="auto"/>
                <w:vAlign w:val="center"/>
              </w:tcPr>
            </w:tcPrChange>
          </w:tcPr>
          <w:p w14:paraId="59A21AF5" w14:textId="1CF57EC0" w:rsidR="0060043B" w:rsidRPr="00DF6DD6" w:rsidRDefault="00936645" w:rsidP="0060043B">
            <w:pPr>
              <w:pStyle w:val="TAC"/>
            </w:pPr>
            <w:ins w:id="115" w:author="Camila Priale" w:date="2020-08-24T11:51:00Z">
              <w:r>
                <w:t>25</w:t>
              </w:r>
            </w:ins>
          </w:p>
        </w:tc>
        <w:tc>
          <w:tcPr>
            <w:tcW w:w="0" w:type="auto"/>
            <w:vAlign w:val="center"/>
            <w:tcPrChange w:id="116" w:author="Camila Priale" w:date="2020-08-24T11:28:00Z">
              <w:tcPr>
                <w:tcW w:w="0" w:type="auto"/>
                <w:vAlign w:val="center"/>
              </w:tcPr>
            </w:tcPrChange>
          </w:tcPr>
          <w:p w14:paraId="3AF12157" w14:textId="21B699A5" w:rsidR="0060043B" w:rsidRPr="00DF6DD6" w:rsidRDefault="00936645" w:rsidP="0060043B">
            <w:pPr>
              <w:pStyle w:val="TAC"/>
            </w:pPr>
            <w:ins w:id="117" w:author="Camila Priale" w:date="2020-08-24T11:51:00Z">
              <w:r>
                <w:t>25</w:t>
              </w:r>
            </w:ins>
          </w:p>
        </w:tc>
        <w:tc>
          <w:tcPr>
            <w:tcW w:w="0" w:type="auto"/>
            <w:shd w:val="clear" w:color="auto" w:fill="auto"/>
            <w:vAlign w:val="center"/>
            <w:tcPrChange w:id="118" w:author="Camila Priale" w:date="2020-08-24T11:28:00Z">
              <w:tcPr>
                <w:tcW w:w="0" w:type="auto"/>
                <w:shd w:val="clear" w:color="auto" w:fill="auto"/>
                <w:vAlign w:val="center"/>
              </w:tcPr>
            </w:tcPrChange>
          </w:tcPr>
          <w:p w14:paraId="4F98D581" w14:textId="76449CE0" w:rsidR="0060043B" w:rsidRPr="00DF6DD6" w:rsidRDefault="00936645" w:rsidP="0060043B">
            <w:pPr>
              <w:pStyle w:val="TAC"/>
            </w:pPr>
            <w:ins w:id="119" w:author="Camila Priale" w:date="2020-08-24T11:51:00Z">
              <w:r>
                <w:t>25</w:t>
              </w:r>
            </w:ins>
          </w:p>
        </w:tc>
      </w:tr>
      <w:tr w:rsidR="0060043B" w:rsidRPr="00DF6DD6" w14:paraId="5A8FDDC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21" w:author="Camila Priale" w:date="2020-08-24T11:27:00Z">
            <w:trPr>
              <w:trHeight w:val="285"/>
              <w:jc w:val="center"/>
            </w:trPr>
          </w:trPrChange>
        </w:trPr>
        <w:tc>
          <w:tcPr>
            <w:tcW w:w="0" w:type="auto"/>
            <w:shd w:val="clear" w:color="auto" w:fill="auto"/>
            <w:vAlign w:val="center"/>
            <w:tcPrChange w:id="122" w:author="Camila Priale" w:date="2020-08-24T11:27:00Z">
              <w:tcPr>
                <w:tcW w:w="0" w:type="auto"/>
                <w:shd w:val="clear" w:color="auto" w:fill="auto"/>
                <w:vAlign w:val="center"/>
              </w:tcPr>
            </w:tcPrChange>
          </w:tcPr>
          <w:p w14:paraId="7D768C57" w14:textId="77777777" w:rsidR="0060043B" w:rsidRPr="00DF6DD6" w:rsidDel="0063118D" w:rsidRDefault="0060043B" w:rsidP="0060043B">
            <w:pPr>
              <w:pStyle w:val="TAC"/>
              <w:rPr>
                <w:rFonts w:eastAsia="MS Mincho"/>
              </w:rPr>
            </w:pPr>
            <w:r w:rsidRPr="00DF6DD6">
              <w:rPr>
                <w:lang w:eastAsia="zh-CN"/>
              </w:rPr>
              <w:t>8</w:t>
            </w:r>
          </w:p>
        </w:tc>
        <w:tc>
          <w:tcPr>
            <w:tcW w:w="0" w:type="auto"/>
            <w:shd w:val="clear" w:color="auto" w:fill="auto"/>
            <w:vAlign w:val="center"/>
            <w:tcPrChange w:id="123" w:author="Camila Priale" w:date="2020-08-24T11:27:00Z">
              <w:tcPr>
                <w:tcW w:w="0" w:type="auto"/>
                <w:shd w:val="clear" w:color="auto" w:fill="auto"/>
                <w:vAlign w:val="center"/>
              </w:tcPr>
            </w:tcPrChange>
          </w:tcPr>
          <w:p w14:paraId="47F2F039" w14:textId="77777777" w:rsidR="0060043B" w:rsidRPr="00DF6DD6" w:rsidRDefault="0060043B" w:rsidP="0060043B">
            <w:pPr>
              <w:pStyle w:val="TAC"/>
              <w:rPr>
                <w:rFonts w:cs="Arial"/>
                <w:lang w:eastAsia="ja-JP"/>
              </w:rPr>
            </w:pPr>
            <w:r w:rsidRPr="00DF6DD6">
              <w:rPr>
                <w:rFonts w:cs="Arial"/>
                <w:lang w:eastAsia="ja-JP"/>
              </w:rPr>
              <w:t>n77</w:t>
            </w:r>
          </w:p>
          <w:p w14:paraId="4DF6960B" w14:textId="77777777" w:rsidR="0060043B" w:rsidRPr="00DF6DD6" w:rsidRDefault="0060043B" w:rsidP="0060043B">
            <w:pPr>
              <w:pStyle w:val="TAC"/>
              <w:rPr>
                <w:rFonts w:cs="Arial"/>
                <w:lang w:eastAsia="zh-CN"/>
              </w:rPr>
            </w:pPr>
            <w:r w:rsidRPr="00DF6DD6">
              <w:rPr>
                <w:rFonts w:cs="Arial"/>
                <w:lang w:eastAsia="ja-JP"/>
              </w:rPr>
              <w:t>n78</w:t>
            </w:r>
          </w:p>
        </w:tc>
        <w:tc>
          <w:tcPr>
            <w:tcW w:w="0" w:type="auto"/>
            <w:tcPrChange w:id="124" w:author="Camila Priale" w:date="2020-08-24T11:27:00Z">
              <w:tcPr>
                <w:tcW w:w="0" w:type="auto"/>
              </w:tcPr>
            </w:tcPrChange>
          </w:tcPr>
          <w:p w14:paraId="7F293510" w14:textId="6828539F" w:rsidR="0060043B" w:rsidRPr="00DF6DD6" w:rsidRDefault="0060043B" w:rsidP="0060043B">
            <w:pPr>
              <w:pStyle w:val="TAC"/>
              <w:rPr>
                <w:rFonts w:cs="Arial"/>
                <w:lang w:eastAsia="ja-JP"/>
              </w:rPr>
            </w:pPr>
            <w:ins w:id="125" w:author="Camila Priale" w:date="2020-08-24T11:28:00Z">
              <w:r w:rsidRPr="00816E08">
                <w:rPr>
                  <w:rFonts w:cs="Arial"/>
                  <w:lang w:eastAsia="zh-CN"/>
                </w:rPr>
                <w:t>15</w:t>
              </w:r>
            </w:ins>
          </w:p>
        </w:tc>
        <w:tc>
          <w:tcPr>
            <w:tcW w:w="0" w:type="auto"/>
            <w:shd w:val="clear" w:color="auto" w:fill="auto"/>
            <w:vAlign w:val="center"/>
            <w:tcPrChange w:id="126" w:author="Camila Priale" w:date="2020-08-24T11:27:00Z">
              <w:tcPr>
                <w:tcW w:w="0" w:type="auto"/>
                <w:shd w:val="clear" w:color="auto" w:fill="auto"/>
                <w:vAlign w:val="center"/>
              </w:tcPr>
            </w:tcPrChange>
          </w:tcPr>
          <w:p w14:paraId="07E70DF3" w14:textId="091ED6F5" w:rsidR="0060043B" w:rsidRPr="00DF6DD6" w:rsidRDefault="0060043B" w:rsidP="0060043B">
            <w:pPr>
              <w:pStyle w:val="TAC"/>
              <w:rPr>
                <w:rFonts w:cs="Arial"/>
                <w:lang w:eastAsia="ja-JP"/>
              </w:rPr>
            </w:pPr>
          </w:p>
        </w:tc>
        <w:tc>
          <w:tcPr>
            <w:tcW w:w="0" w:type="auto"/>
            <w:shd w:val="clear" w:color="auto" w:fill="auto"/>
            <w:vAlign w:val="center"/>
            <w:tcPrChange w:id="127" w:author="Camila Priale" w:date="2020-08-24T11:27:00Z">
              <w:tcPr>
                <w:tcW w:w="0" w:type="auto"/>
                <w:shd w:val="clear" w:color="auto" w:fill="auto"/>
                <w:vAlign w:val="center"/>
              </w:tcPr>
            </w:tcPrChange>
          </w:tcPr>
          <w:p w14:paraId="460ED09C"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128" w:author="Camila Priale" w:date="2020-08-24T11:27:00Z">
              <w:tcPr>
                <w:tcW w:w="0" w:type="auto"/>
                <w:shd w:val="clear" w:color="auto" w:fill="auto"/>
                <w:vAlign w:val="center"/>
              </w:tcPr>
            </w:tcPrChange>
          </w:tcPr>
          <w:p w14:paraId="4165C664"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29" w:author="Camila Priale" w:date="2020-08-24T11:27:00Z">
              <w:tcPr>
                <w:tcW w:w="0" w:type="auto"/>
                <w:shd w:val="clear" w:color="auto" w:fill="auto"/>
                <w:vAlign w:val="center"/>
              </w:tcPr>
            </w:tcPrChange>
          </w:tcPr>
          <w:p w14:paraId="7878BC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30" w:author="Camila Priale" w:date="2020-08-24T11:27:00Z">
              <w:tcPr>
                <w:tcW w:w="0" w:type="auto"/>
                <w:shd w:val="clear" w:color="auto" w:fill="auto"/>
                <w:vAlign w:val="center"/>
              </w:tcPr>
            </w:tcPrChange>
          </w:tcPr>
          <w:p w14:paraId="4ADF84BE" w14:textId="77777777" w:rsidR="0060043B" w:rsidRPr="00DF6DD6" w:rsidRDefault="0060043B" w:rsidP="0060043B">
            <w:pPr>
              <w:pStyle w:val="TAC"/>
            </w:pPr>
          </w:p>
        </w:tc>
        <w:tc>
          <w:tcPr>
            <w:tcW w:w="0" w:type="auto"/>
            <w:vAlign w:val="center"/>
            <w:tcPrChange w:id="131" w:author="Camila Priale" w:date="2020-08-24T11:27:00Z">
              <w:tcPr>
                <w:tcW w:w="0" w:type="auto"/>
                <w:vAlign w:val="center"/>
              </w:tcPr>
            </w:tcPrChange>
          </w:tcPr>
          <w:p w14:paraId="7BF44D27" w14:textId="77777777" w:rsidR="0060043B" w:rsidRPr="00DF6DD6" w:rsidRDefault="0060043B" w:rsidP="0060043B">
            <w:pPr>
              <w:pStyle w:val="TAC"/>
            </w:pPr>
          </w:p>
        </w:tc>
        <w:tc>
          <w:tcPr>
            <w:tcW w:w="0" w:type="auto"/>
            <w:shd w:val="clear" w:color="auto" w:fill="auto"/>
            <w:vAlign w:val="center"/>
            <w:tcPrChange w:id="132" w:author="Camila Priale" w:date="2020-08-24T11:27:00Z">
              <w:tcPr>
                <w:tcW w:w="0" w:type="auto"/>
                <w:shd w:val="clear" w:color="auto" w:fill="auto"/>
                <w:vAlign w:val="center"/>
              </w:tcPr>
            </w:tcPrChange>
          </w:tcPr>
          <w:p w14:paraId="6640D317" w14:textId="77777777" w:rsidR="0060043B" w:rsidRPr="00DF6DD6" w:rsidRDefault="0060043B" w:rsidP="0060043B">
            <w:pPr>
              <w:pStyle w:val="TAC"/>
              <w:rPr>
                <w:rFonts w:cs="Arial"/>
              </w:rPr>
            </w:pPr>
            <w:r w:rsidRPr="00DF6DD6">
              <w:rPr>
                <w:rFonts w:eastAsia="Calibri" w:cs="Arial"/>
                <w:lang w:val="en-US" w:eastAsia="ja-JP"/>
              </w:rPr>
              <w:t>25</w:t>
            </w:r>
          </w:p>
        </w:tc>
        <w:tc>
          <w:tcPr>
            <w:tcW w:w="0" w:type="auto"/>
            <w:shd w:val="clear" w:color="auto" w:fill="auto"/>
            <w:vAlign w:val="center"/>
            <w:tcPrChange w:id="133" w:author="Camila Priale" w:date="2020-08-24T11:27:00Z">
              <w:tcPr>
                <w:tcW w:w="0" w:type="auto"/>
                <w:shd w:val="clear" w:color="auto" w:fill="auto"/>
                <w:vAlign w:val="center"/>
              </w:tcPr>
            </w:tcPrChange>
          </w:tcPr>
          <w:p w14:paraId="5FEF185B"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4" w:author="Camila Priale" w:date="2020-08-24T11:27:00Z">
              <w:tcPr>
                <w:tcW w:w="0" w:type="auto"/>
                <w:shd w:val="clear" w:color="auto" w:fill="auto"/>
                <w:vAlign w:val="center"/>
              </w:tcPr>
            </w:tcPrChange>
          </w:tcPr>
          <w:p w14:paraId="728656B0"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5" w:author="Camila Priale" w:date="2020-08-24T11:27:00Z">
              <w:tcPr>
                <w:tcW w:w="0" w:type="auto"/>
                <w:shd w:val="clear" w:color="auto" w:fill="auto"/>
                <w:vAlign w:val="center"/>
              </w:tcPr>
            </w:tcPrChange>
          </w:tcPr>
          <w:p w14:paraId="26B892E7" w14:textId="77777777" w:rsidR="0060043B" w:rsidRPr="00DF6DD6" w:rsidRDefault="0060043B" w:rsidP="0060043B">
            <w:pPr>
              <w:pStyle w:val="TAC"/>
            </w:pPr>
            <w:r w:rsidRPr="00DF6DD6">
              <w:rPr>
                <w:rFonts w:eastAsia="Calibri" w:cs="Arial"/>
                <w:lang w:val="en-US" w:eastAsia="ja-JP"/>
              </w:rPr>
              <w:t>25</w:t>
            </w:r>
          </w:p>
        </w:tc>
        <w:tc>
          <w:tcPr>
            <w:tcW w:w="0" w:type="auto"/>
            <w:vAlign w:val="center"/>
            <w:tcPrChange w:id="136" w:author="Camila Priale" w:date="2020-08-24T11:27:00Z">
              <w:tcPr>
                <w:tcW w:w="0" w:type="auto"/>
                <w:vAlign w:val="center"/>
              </w:tcPr>
            </w:tcPrChange>
          </w:tcPr>
          <w:p w14:paraId="11E8703A" w14:textId="77777777" w:rsidR="0060043B" w:rsidRPr="00DF6DD6" w:rsidRDefault="0060043B" w:rsidP="0060043B">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Change w:id="137" w:author="Camila Priale" w:date="2020-08-24T11:27:00Z">
              <w:tcPr>
                <w:tcW w:w="0" w:type="auto"/>
                <w:shd w:val="clear" w:color="auto" w:fill="auto"/>
                <w:vAlign w:val="center"/>
              </w:tcPr>
            </w:tcPrChange>
          </w:tcPr>
          <w:p w14:paraId="1D261F6A" w14:textId="77777777" w:rsidR="0060043B" w:rsidRPr="00DF6DD6" w:rsidRDefault="0060043B" w:rsidP="0060043B">
            <w:pPr>
              <w:pStyle w:val="TAC"/>
            </w:pPr>
            <w:r w:rsidRPr="00DF6DD6">
              <w:rPr>
                <w:rFonts w:eastAsia="Calibri" w:cs="Arial"/>
                <w:lang w:val="en-US" w:eastAsia="ja-JP"/>
              </w:rPr>
              <w:t>25</w:t>
            </w:r>
          </w:p>
        </w:tc>
      </w:tr>
      <w:tr w:rsidR="0060043B" w:rsidRPr="00DF6DD6" w14:paraId="7E25465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39" w:author="Camila Priale" w:date="2020-08-24T11:27:00Z">
            <w:trPr>
              <w:trHeight w:val="285"/>
              <w:jc w:val="center"/>
            </w:trPr>
          </w:trPrChange>
        </w:trPr>
        <w:tc>
          <w:tcPr>
            <w:tcW w:w="0" w:type="auto"/>
            <w:shd w:val="clear" w:color="auto" w:fill="auto"/>
            <w:vAlign w:val="center"/>
            <w:tcPrChange w:id="140" w:author="Camila Priale" w:date="2020-08-24T11:27:00Z">
              <w:tcPr>
                <w:tcW w:w="0" w:type="auto"/>
                <w:shd w:val="clear" w:color="auto" w:fill="auto"/>
                <w:vAlign w:val="center"/>
              </w:tcPr>
            </w:tcPrChange>
          </w:tcPr>
          <w:p w14:paraId="5C3C04F1" w14:textId="77777777" w:rsidR="0060043B" w:rsidRPr="00DF6DD6" w:rsidRDefault="0060043B" w:rsidP="0060043B">
            <w:pPr>
              <w:pStyle w:val="TAC"/>
              <w:rPr>
                <w:lang w:eastAsia="zh-CN"/>
              </w:rPr>
            </w:pPr>
            <w:r w:rsidRPr="00DF6DD6">
              <w:rPr>
                <w:lang w:eastAsia="zh-CN"/>
              </w:rPr>
              <w:t>8</w:t>
            </w:r>
          </w:p>
        </w:tc>
        <w:tc>
          <w:tcPr>
            <w:tcW w:w="0" w:type="auto"/>
            <w:shd w:val="clear" w:color="auto" w:fill="auto"/>
            <w:vAlign w:val="center"/>
            <w:tcPrChange w:id="141" w:author="Camila Priale" w:date="2020-08-24T11:27:00Z">
              <w:tcPr>
                <w:tcW w:w="0" w:type="auto"/>
                <w:shd w:val="clear" w:color="auto" w:fill="auto"/>
                <w:vAlign w:val="center"/>
              </w:tcPr>
            </w:tcPrChange>
          </w:tcPr>
          <w:p w14:paraId="05966FBD" w14:textId="77777777" w:rsidR="0060043B" w:rsidRPr="00DF6DD6" w:rsidRDefault="0060043B" w:rsidP="0060043B">
            <w:pPr>
              <w:pStyle w:val="TAC"/>
              <w:rPr>
                <w:rFonts w:cs="Arial"/>
                <w:lang w:eastAsia="ja-JP"/>
              </w:rPr>
            </w:pPr>
            <w:r w:rsidRPr="00DF6DD6">
              <w:rPr>
                <w:lang w:eastAsia="ja-JP"/>
              </w:rPr>
              <w:t>n79</w:t>
            </w:r>
          </w:p>
        </w:tc>
        <w:tc>
          <w:tcPr>
            <w:tcW w:w="0" w:type="auto"/>
            <w:tcPrChange w:id="142" w:author="Camila Priale" w:date="2020-08-24T11:27:00Z">
              <w:tcPr>
                <w:tcW w:w="0" w:type="auto"/>
              </w:tcPr>
            </w:tcPrChange>
          </w:tcPr>
          <w:p w14:paraId="0902A23C" w14:textId="6E1CEFCC" w:rsidR="0060043B" w:rsidRPr="00DF6DD6" w:rsidRDefault="0060043B" w:rsidP="0060043B">
            <w:pPr>
              <w:pStyle w:val="TAC"/>
              <w:rPr>
                <w:rFonts w:cs="Arial"/>
                <w:lang w:eastAsia="ja-JP"/>
              </w:rPr>
            </w:pPr>
            <w:ins w:id="143" w:author="Camila Priale" w:date="2020-08-24T11:28:00Z">
              <w:r w:rsidRPr="00816E08">
                <w:rPr>
                  <w:rFonts w:cs="Arial"/>
                  <w:lang w:eastAsia="zh-CN"/>
                </w:rPr>
                <w:t>15</w:t>
              </w:r>
            </w:ins>
          </w:p>
        </w:tc>
        <w:tc>
          <w:tcPr>
            <w:tcW w:w="0" w:type="auto"/>
            <w:shd w:val="clear" w:color="auto" w:fill="auto"/>
            <w:vAlign w:val="center"/>
            <w:tcPrChange w:id="144" w:author="Camila Priale" w:date="2020-08-24T11:27:00Z">
              <w:tcPr>
                <w:tcW w:w="0" w:type="auto"/>
                <w:shd w:val="clear" w:color="auto" w:fill="auto"/>
                <w:vAlign w:val="center"/>
              </w:tcPr>
            </w:tcPrChange>
          </w:tcPr>
          <w:p w14:paraId="7749657F" w14:textId="6AE5B2A0" w:rsidR="0060043B" w:rsidRPr="00DF6DD6" w:rsidRDefault="0060043B" w:rsidP="0060043B">
            <w:pPr>
              <w:pStyle w:val="TAC"/>
              <w:rPr>
                <w:rFonts w:cs="Arial"/>
                <w:lang w:eastAsia="ja-JP"/>
              </w:rPr>
            </w:pPr>
          </w:p>
        </w:tc>
        <w:tc>
          <w:tcPr>
            <w:tcW w:w="0" w:type="auto"/>
            <w:shd w:val="clear" w:color="auto" w:fill="auto"/>
            <w:vAlign w:val="center"/>
            <w:tcPrChange w:id="145" w:author="Camila Priale" w:date="2020-08-24T11:27:00Z">
              <w:tcPr>
                <w:tcW w:w="0" w:type="auto"/>
                <w:shd w:val="clear" w:color="auto" w:fill="auto"/>
                <w:vAlign w:val="center"/>
              </w:tcPr>
            </w:tcPrChange>
          </w:tcPr>
          <w:p w14:paraId="55C7B00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46" w:author="Camila Priale" w:date="2020-08-24T11:27:00Z">
              <w:tcPr>
                <w:tcW w:w="0" w:type="auto"/>
                <w:shd w:val="clear" w:color="auto" w:fill="auto"/>
                <w:vAlign w:val="center"/>
              </w:tcPr>
            </w:tcPrChange>
          </w:tcPr>
          <w:p w14:paraId="68B9A063"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47" w:author="Camila Priale" w:date="2020-08-24T11:27:00Z">
              <w:tcPr>
                <w:tcW w:w="0" w:type="auto"/>
                <w:shd w:val="clear" w:color="auto" w:fill="auto"/>
                <w:vAlign w:val="center"/>
              </w:tcPr>
            </w:tcPrChange>
          </w:tcPr>
          <w:p w14:paraId="344AE29D"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48" w:author="Camila Priale" w:date="2020-08-24T11:27:00Z">
              <w:tcPr>
                <w:tcW w:w="0" w:type="auto"/>
                <w:shd w:val="clear" w:color="auto" w:fill="auto"/>
                <w:vAlign w:val="center"/>
              </w:tcPr>
            </w:tcPrChange>
          </w:tcPr>
          <w:p w14:paraId="37E4630C" w14:textId="77777777" w:rsidR="0060043B" w:rsidRPr="00DF6DD6" w:rsidRDefault="0060043B" w:rsidP="0060043B">
            <w:pPr>
              <w:pStyle w:val="TAC"/>
            </w:pPr>
          </w:p>
        </w:tc>
        <w:tc>
          <w:tcPr>
            <w:tcW w:w="0" w:type="auto"/>
            <w:vAlign w:val="center"/>
            <w:tcPrChange w:id="149" w:author="Camila Priale" w:date="2020-08-24T11:27:00Z">
              <w:tcPr>
                <w:tcW w:w="0" w:type="auto"/>
                <w:vAlign w:val="center"/>
              </w:tcPr>
            </w:tcPrChange>
          </w:tcPr>
          <w:p w14:paraId="4FB89E2C" w14:textId="77777777" w:rsidR="0060043B" w:rsidRPr="00DF6DD6" w:rsidRDefault="0060043B" w:rsidP="0060043B">
            <w:pPr>
              <w:pStyle w:val="TAC"/>
            </w:pPr>
          </w:p>
        </w:tc>
        <w:tc>
          <w:tcPr>
            <w:tcW w:w="0" w:type="auto"/>
            <w:shd w:val="clear" w:color="auto" w:fill="auto"/>
            <w:vAlign w:val="center"/>
            <w:tcPrChange w:id="150" w:author="Camila Priale" w:date="2020-08-24T11:27:00Z">
              <w:tcPr>
                <w:tcW w:w="0" w:type="auto"/>
                <w:shd w:val="clear" w:color="auto" w:fill="auto"/>
                <w:vAlign w:val="center"/>
              </w:tcPr>
            </w:tcPrChange>
          </w:tcPr>
          <w:p w14:paraId="7898DD84"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1" w:author="Camila Priale" w:date="2020-08-24T11:27:00Z">
              <w:tcPr>
                <w:tcW w:w="0" w:type="auto"/>
                <w:shd w:val="clear" w:color="auto" w:fill="auto"/>
                <w:vAlign w:val="center"/>
              </w:tcPr>
            </w:tcPrChange>
          </w:tcPr>
          <w:p w14:paraId="1B77017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2" w:author="Camila Priale" w:date="2020-08-24T11:27:00Z">
              <w:tcPr>
                <w:tcW w:w="0" w:type="auto"/>
                <w:shd w:val="clear" w:color="auto" w:fill="auto"/>
                <w:vAlign w:val="center"/>
              </w:tcPr>
            </w:tcPrChange>
          </w:tcPr>
          <w:p w14:paraId="3F813862"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53" w:author="Camila Priale" w:date="2020-08-24T11:27:00Z">
              <w:tcPr>
                <w:tcW w:w="0" w:type="auto"/>
                <w:shd w:val="clear" w:color="auto" w:fill="auto"/>
                <w:vAlign w:val="center"/>
              </w:tcPr>
            </w:tcPrChange>
          </w:tcPr>
          <w:p w14:paraId="5B5CD9D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vAlign w:val="center"/>
            <w:tcPrChange w:id="154" w:author="Camila Priale" w:date="2020-08-24T11:27:00Z">
              <w:tcPr>
                <w:tcW w:w="0" w:type="auto"/>
                <w:vAlign w:val="center"/>
              </w:tcPr>
            </w:tcPrChange>
          </w:tcPr>
          <w:p w14:paraId="141F2ACA"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55" w:author="Camila Priale" w:date="2020-08-24T11:27:00Z">
              <w:tcPr>
                <w:tcW w:w="0" w:type="auto"/>
                <w:shd w:val="clear" w:color="auto" w:fill="auto"/>
                <w:vAlign w:val="center"/>
              </w:tcPr>
            </w:tcPrChange>
          </w:tcPr>
          <w:p w14:paraId="0AB934A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r>
      <w:tr w:rsidR="0060043B" w:rsidRPr="00DF6DD6" w14:paraId="6BA6639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57" w:author="Camila Priale" w:date="2020-08-24T11:27:00Z">
            <w:trPr>
              <w:trHeight w:val="285"/>
              <w:jc w:val="center"/>
            </w:trPr>
          </w:trPrChange>
        </w:trPr>
        <w:tc>
          <w:tcPr>
            <w:tcW w:w="0" w:type="auto"/>
            <w:shd w:val="clear" w:color="auto" w:fill="auto"/>
            <w:vAlign w:val="center"/>
            <w:tcPrChange w:id="158" w:author="Camila Priale" w:date="2020-08-24T11:27:00Z">
              <w:tcPr>
                <w:tcW w:w="0" w:type="auto"/>
                <w:shd w:val="clear" w:color="auto" w:fill="auto"/>
                <w:vAlign w:val="center"/>
              </w:tcPr>
            </w:tcPrChange>
          </w:tcPr>
          <w:p w14:paraId="7707DAAE" w14:textId="77777777" w:rsidR="0060043B" w:rsidRPr="00DF6DD6" w:rsidRDefault="0060043B" w:rsidP="0060043B">
            <w:pPr>
              <w:pStyle w:val="TAC"/>
              <w:rPr>
                <w:lang w:eastAsia="zh-CN"/>
              </w:rPr>
            </w:pPr>
            <w:r>
              <w:rPr>
                <w:lang w:eastAsia="zh-CN"/>
              </w:rPr>
              <w:t>12</w:t>
            </w:r>
          </w:p>
        </w:tc>
        <w:tc>
          <w:tcPr>
            <w:tcW w:w="0" w:type="auto"/>
            <w:shd w:val="clear" w:color="auto" w:fill="auto"/>
            <w:vAlign w:val="center"/>
            <w:tcPrChange w:id="159" w:author="Camila Priale" w:date="2020-08-24T11:27:00Z">
              <w:tcPr>
                <w:tcW w:w="0" w:type="auto"/>
                <w:shd w:val="clear" w:color="auto" w:fill="auto"/>
                <w:vAlign w:val="center"/>
              </w:tcPr>
            </w:tcPrChange>
          </w:tcPr>
          <w:p w14:paraId="035D4139" w14:textId="77777777" w:rsidR="0060043B" w:rsidRPr="00DF6DD6" w:rsidRDefault="0060043B" w:rsidP="0060043B">
            <w:pPr>
              <w:pStyle w:val="TAC"/>
              <w:rPr>
                <w:lang w:eastAsia="ja-JP"/>
              </w:rPr>
            </w:pPr>
            <w:r>
              <w:rPr>
                <w:lang w:eastAsia="ja-JP"/>
              </w:rPr>
              <w:t>n66</w:t>
            </w:r>
          </w:p>
        </w:tc>
        <w:tc>
          <w:tcPr>
            <w:tcW w:w="0" w:type="auto"/>
            <w:tcPrChange w:id="160" w:author="Camila Priale" w:date="2020-08-24T11:27:00Z">
              <w:tcPr>
                <w:tcW w:w="0" w:type="auto"/>
              </w:tcPr>
            </w:tcPrChange>
          </w:tcPr>
          <w:p w14:paraId="0B34E1C3" w14:textId="67285AAB" w:rsidR="0060043B" w:rsidRDefault="0060043B" w:rsidP="0060043B">
            <w:pPr>
              <w:pStyle w:val="TAC"/>
              <w:rPr>
                <w:rFonts w:cs="Arial"/>
                <w:lang w:eastAsia="ja-JP"/>
              </w:rPr>
            </w:pPr>
            <w:ins w:id="161" w:author="Camila Priale" w:date="2020-08-24T11:28:00Z">
              <w:r w:rsidRPr="00816E08">
                <w:rPr>
                  <w:rFonts w:cs="Arial"/>
                  <w:lang w:eastAsia="zh-CN"/>
                </w:rPr>
                <w:t>15</w:t>
              </w:r>
            </w:ins>
          </w:p>
        </w:tc>
        <w:tc>
          <w:tcPr>
            <w:tcW w:w="0" w:type="auto"/>
            <w:shd w:val="clear" w:color="auto" w:fill="auto"/>
            <w:vAlign w:val="center"/>
            <w:tcPrChange w:id="162" w:author="Camila Priale" w:date="2020-08-24T11:27:00Z">
              <w:tcPr>
                <w:tcW w:w="0" w:type="auto"/>
                <w:shd w:val="clear" w:color="auto" w:fill="auto"/>
                <w:vAlign w:val="center"/>
              </w:tcPr>
            </w:tcPrChange>
          </w:tcPr>
          <w:p w14:paraId="2B9BCC80" w14:textId="45167FE2" w:rsidR="0060043B" w:rsidRPr="00DF6DD6" w:rsidRDefault="0060043B" w:rsidP="0060043B">
            <w:pPr>
              <w:pStyle w:val="TAC"/>
              <w:rPr>
                <w:rFonts w:cs="Arial"/>
                <w:lang w:eastAsia="ja-JP"/>
              </w:rPr>
            </w:pPr>
            <w:r>
              <w:rPr>
                <w:rFonts w:cs="Arial"/>
                <w:lang w:eastAsia="ja-JP"/>
              </w:rPr>
              <w:t>8</w:t>
            </w:r>
          </w:p>
        </w:tc>
        <w:tc>
          <w:tcPr>
            <w:tcW w:w="0" w:type="auto"/>
            <w:shd w:val="clear" w:color="auto" w:fill="auto"/>
            <w:vAlign w:val="center"/>
            <w:tcPrChange w:id="163" w:author="Camila Priale" w:date="2020-08-24T11:27:00Z">
              <w:tcPr>
                <w:tcW w:w="0" w:type="auto"/>
                <w:shd w:val="clear" w:color="auto" w:fill="auto"/>
                <w:vAlign w:val="center"/>
              </w:tcPr>
            </w:tcPrChange>
          </w:tcPr>
          <w:p w14:paraId="13010519" w14:textId="77777777" w:rsidR="0060043B" w:rsidRPr="00DF6DD6" w:rsidRDefault="0060043B" w:rsidP="0060043B">
            <w:pPr>
              <w:pStyle w:val="TAC"/>
              <w:rPr>
                <w:rFonts w:eastAsia="Calibri" w:cs="Arial"/>
                <w:lang w:val="en-US" w:eastAsia="ja-JP"/>
              </w:rPr>
            </w:pPr>
            <w:r>
              <w:rPr>
                <w:rFonts w:eastAsia="Calibri" w:cs="Arial"/>
                <w:lang w:val="en-US" w:eastAsia="ja-JP"/>
              </w:rPr>
              <w:t>16</w:t>
            </w:r>
          </w:p>
        </w:tc>
        <w:tc>
          <w:tcPr>
            <w:tcW w:w="0" w:type="auto"/>
            <w:shd w:val="clear" w:color="auto" w:fill="auto"/>
            <w:vAlign w:val="center"/>
            <w:tcPrChange w:id="164" w:author="Camila Priale" w:date="2020-08-24T11:27:00Z">
              <w:tcPr>
                <w:tcW w:w="0" w:type="auto"/>
                <w:shd w:val="clear" w:color="auto" w:fill="auto"/>
                <w:vAlign w:val="center"/>
              </w:tcPr>
            </w:tcPrChange>
          </w:tcPr>
          <w:p w14:paraId="292D4535"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65" w:author="Camila Priale" w:date="2020-08-24T11:27:00Z">
              <w:tcPr>
                <w:tcW w:w="0" w:type="auto"/>
                <w:shd w:val="clear" w:color="auto" w:fill="auto"/>
                <w:vAlign w:val="center"/>
              </w:tcPr>
            </w:tcPrChange>
          </w:tcPr>
          <w:p w14:paraId="48C4D3C7"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66" w:author="Camila Priale" w:date="2020-08-24T11:27:00Z">
              <w:tcPr>
                <w:tcW w:w="0" w:type="auto"/>
                <w:shd w:val="clear" w:color="auto" w:fill="auto"/>
                <w:vAlign w:val="center"/>
              </w:tcPr>
            </w:tcPrChange>
          </w:tcPr>
          <w:p w14:paraId="41FD44BF" w14:textId="77777777" w:rsidR="0060043B" w:rsidRPr="00DF6DD6" w:rsidRDefault="0060043B" w:rsidP="0060043B">
            <w:pPr>
              <w:pStyle w:val="TAC"/>
            </w:pPr>
          </w:p>
        </w:tc>
        <w:tc>
          <w:tcPr>
            <w:tcW w:w="0" w:type="auto"/>
            <w:vAlign w:val="center"/>
            <w:tcPrChange w:id="167" w:author="Camila Priale" w:date="2020-08-24T11:27:00Z">
              <w:tcPr>
                <w:tcW w:w="0" w:type="auto"/>
                <w:vAlign w:val="center"/>
              </w:tcPr>
            </w:tcPrChange>
          </w:tcPr>
          <w:p w14:paraId="2C4329DB" w14:textId="77777777" w:rsidR="0060043B" w:rsidRPr="00DF6DD6" w:rsidRDefault="0060043B" w:rsidP="0060043B">
            <w:pPr>
              <w:pStyle w:val="TAC"/>
            </w:pPr>
          </w:p>
        </w:tc>
        <w:tc>
          <w:tcPr>
            <w:tcW w:w="0" w:type="auto"/>
            <w:shd w:val="clear" w:color="auto" w:fill="auto"/>
            <w:vAlign w:val="center"/>
            <w:tcPrChange w:id="168" w:author="Camila Priale" w:date="2020-08-24T11:27:00Z">
              <w:tcPr>
                <w:tcW w:w="0" w:type="auto"/>
                <w:shd w:val="clear" w:color="auto" w:fill="auto"/>
                <w:vAlign w:val="center"/>
              </w:tcPr>
            </w:tcPrChange>
          </w:tcPr>
          <w:p w14:paraId="27A98190"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69" w:author="Camila Priale" w:date="2020-08-24T11:27:00Z">
              <w:tcPr>
                <w:tcW w:w="0" w:type="auto"/>
                <w:shd w:val="clear" w:color="auto" w:fill="auto"/>
                <w:vAlign w:val="center"/>
              </w:tcPr>
            </w:tcPrChange>
          </w:tcPr>
          <w:p w14:paraId="2CDC4456"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0" w:author="Camila Priale" w:date="2020-08-24T11:27:00Z">
              <w:tcPr>
                <w:tcW w:w="0" w:type="auto"/>
                <w:shd w:val="clear" w:color="auto" w:fill="auto"/>
                <w:vAlign w:val="center"/>
              </w:tcPr>
            </w:tcPrChange>
          </w:tcPr>
          <w:p w14:paraId="1936549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1" w:author="Camila Priale" w:date="2020-08-24T11:27:00Z">
              <w:tcPr>
                <w:tcW w:w="0" w:type="auto"/>
                <w:shd w:val="clear" w:color="auto" w:fill="auto"/>
                <w:vAlign w:val="center"/>
              </w:tcPr>
            </w:tcPrChange>
          </w:tcPr>
          <w:p w14:paraId="5458B572" w14:textId="77777777" w:rsidR="0060043B" w:rsidRPr="00DF6DD6" w:rsidRDefault="0060043B" w:rsidP="0060043B">
            <w:pPr>
              <w:pStyle w:val="TAC"/>
              <w:rPr>
                <w:rFonts w:eastAsia="Calibri" w:cs="Arial"/>
                <w:lang w:val="en-US" w:eastAsia="ja-JP"/>
              </w:rPr>
            </w:pPr>
          </w:p>
        </w:tc>
        <w:tc>
          <w:tcPr>
            <w:tcW w:w="0" w:type="auto"/>
            <w:vAlign w:val="center"/>
            <w:tcPrChange w:id="172" w:author="Camila Priale" w:date="2020-08-24T11:27:00Z">
              <w:tcPr>
                <w:tcW w:w="0" w:type="auto"/>
                <w:vAlign w:val="center"/>
              </w:tcPr>
            </w:tcPrChange>
          </w:tcPr>
          <w:p w14:paraId="6A35A8E8"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3" w:author="Camila Priale" w:date="2020-08-24T11:27:00Z">
              <w:tcPr>
                <w:tcW w:w="0" w:type="auto"/>
                <w:shd w:val="clear" w:color="auto" w:fill="auto"/>
                <w:vAlign w:val="center"/>
              </w:tcPr>
            </w:tcPrChange>
          </w:tcPr>
          <w:p w14:paraId="279DCBF6" w14:textId="77777777" w:rsidR="0060043B" w:rsidRPr="00DF6DD6" w:rsidRDefault="0060043B" w:rsidP="0060043B">
            <w:pPr>
              <w:pStyle w:val="TAC"/>
              <w:rPr>
                <w:rFonts w:eastAsia="Calibri" w:cs="Arial"/>
                <w:lang w:val="en-US" w:eastAsia="ja-JP"/>
              </w:rPr>
            </w:pPr>
          </w:p>
        </w:tc>
      </w:tr>
      <w:tr w:rsidR="0060043B" w:rsidRPr="00DF6DD6" w14:paraId="7F747169"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75" w:author="Camila Priale" w:date="2020-08-24T11:27:00Z">
            <w:trPr>
              <w:trHeight w:val="285"/>
              <w:jc w:val="center"/>
            </w:trPr>
          </w:trPrChange>
        </w:trPr>
        <w:tc>
          <w:tcPr>
            <w:tcW w:w="0" w:type="auto"/>
            <w:shd w:val="clear" w:color="auto" w:fill="auto"/>
            <w:vAlign w:val="center"/>
            <w:tcPrChange w:id="176" w:author="Camila Priale" w:date="2020-08-24T11:27:00Z">
              <w:tcPr>
                <w:tcW w:w="0" w:type="auto"/>
                <w:shd w:val="clear" w:color="auto" w:fill="auto"/>
                <w:vAlign w:val="center"/>
              </w:tcPr>
            </w:tcPrChange>
          </w:tcPr>
          <w:p w14:paraId="6948C0FF" w14:textId="77777777" w:rsidR="0060043B" w:rsidRPr="00DF6DD6" w:rsidRDefault="0060043B" w:rsidP="0060043B">
            <w:pPr>
              <w:pStyle w:val="TAC"/>
              <w:rPr>
                <w:lang w:eastAsia="zh-CN"/>
              </w:rPr>
            </w:pPr>
            <w:r w:rsidRPr="00DF6DD6">
              <w:rPr>
                <w:rFonts w:eastAsia="MS Mincho" w:hint="eastAsia"/>
                <w:lang w:eastAsia="ja-JP"/>
              </w:rPr>
              <w:t>1</w:t>
            </w:r>
            <w:r w:rsidRPr="00DF6DD6">
              <w:rPr>
                <w:rFonts w:eastAsia="MS Mincho"/>
                <w:lang w:eastAsia="ja-JP"/>
              </w:rPr>
              <w:t>8</w:t>
            </w:r>
          </w:p>
        </w:tc>
        <w:tc>
          <w:tcPr>
            <w:tcW w:w="0" w:type="auto"/>
            <w:shd w:val="clear" w:color="auto" w:fill="auto"/>
            <w:vAlign w:val="center"/>
            <w:tcPrChange w:id="177" w:author="Camila Priale" w:date="2020-08-24T11:27:00Z">
              <w:tcPr>
                <w:tcW w:w="0" w:type="auto"/>
                <w:shd w:val="clear" w:color="auto" w:fill="auto"/>
                <w:vAlign w:val="center"/>
              </w:tcPr>
            </w:tcPrChange>
          </w:tcPr>
          <w:p w14:paraId="45C684FA" w14:textId="77777777" w:rsidR="0060043B" w:rsidRDefault="0060043B" w:rsidP="0060043B">
            <w:pPr>
              <w:pStyle w:val="TAC"/>
              <w:rPr>
                <w:ins w:id="178" w:author="Camila Priale" w:date="2020-08-07T17:17:00Z"/>
                <w:rFonts w:cs="Arial"/>
                <w:lang w:eastAsia="ja-JP"/>
              </w:rPr>
            </w:pPr>
            <w:r w:rsidRPr="00DF6DD6">
              <w:rPr>
                <w:rFonts w:cs="Arial"/>
                <w:lang w:eastAsia="ja-JP"/>
              </w:rPr>
              <w:t>n77</w:t>
            </w:r>
            <w:ins w:id="179" w:author="Camila Priale" w:date="2020-08-07T17:17:00Z">
              <w:r>
                <w:rPr>
                  <w:rFonts w:cs="Arial"/>
                  <w:lang w:eastAsia="ja-JP"/>
                </w:rPr>
                <w:t>,</w:t>
              </w:r>
            </w:ins>
          </w:p>
          <w:p w14:paraId="2720E8C1" w14:textId="63A742C8" w:rsidR="0060043B" w:rsidRPr="00DF6DD6" w:rsidRDefault="0060043B" w:rsidP="0060043B">
            <w:pPr>
              <w:pStyle w:val="TAC"/>
              <w:rPr>
                <w:lang w:eastAsia="ja-JP"/>
              </w:rPr>
            </w:pPr>
            <w:ins w:id="180" w:author="Camila Priale" w:date="2020-08-07T17:17:00Z">
              <w:r>
                <w:rPr>
                  <w:rFonts w:cs="Arial"/>
                  <w:lang w:eastAsia="ja-JP"/>
                </w:rPr>
                <w:t>n78</w:t>
              </w:r>
            </w:ins>
          </w:p>
        </w:tc>
        <w:tc>
          <w:tcPr>
            <w:tcW w:w="0" w:type="auto"/>
            <w:tcPrChange w:id="181" w:author="Camila Priale" w:date="2020-08-24T11:27:00Z">
              <w:tcPr>
                <w:tcW w:w="0" w:type="auto"/>
              </w:tcPr>
            </w:tcPrChange>
          </w:tcPr>
          <w:p w14:paraId="69CF0525" w14:textId="122B522D" w:rsidR="0060043B" w:rsidRPr="00DF6DD6" w:rsidRDefault="0060043B" w:rsidP="0060043B">
            <w:pPr>
              <w:pStyle w:val="TAC"/>
              <w:rPr>
                <w:rFonts w:cs="Arial"/>
                <w:lang w:eastAsia="ja-JP"/>
              </w:rPr>
            </w:pPr>
            <w:ins w:id="182" w:author="Camila Priale" w:date="2020-08-24T11:28:00Z">
              <w:r w:rsidRPr="00816E08">
                <w:rPr>
                  <w:rFonts w:cs="Arial"/>
                  <w:lang w:eastAsia="zh-CN"/>
                </w:rPr>
                <w:t>15</w:t>
              </w:r>
            </w:ins>
          </w:p>
        </w:tc>
        <w:tc>
          <w:tcPr>
            <w:tcW w:w="0" w:type="auto"/>
            <w:shd w:val="clear" w:color="auto" w:fill="auto"/>
            <w:vAlign w:val="center"/>
            <w:tcPrChange w:id="183" w:author="Camila Priale" w:date="2020-08-24T11:27:00Z">
              <w:tcPr>
                <w:tcW w:w="0" w:type="auto"/>
                <w:shd w:val="clear" w:color="auto" w:fill="auto"/>
                <w:vAlign w:val="center"/>
              </w:tcPr>
            </w:tcPrChange>
          </w:tcPr>
          <w:p w14:paraId="348E0017" w14:textId="06C5B575" w:rsidR="0060043B" w:rsidRPr="00DF6DD6" w:rsidRDefault="0060043B" w:rsidP="0060043B">
            <w:pPr>
              <w:pStyle w:val="TAC"/>
              <w:rPr>
                <w:rFonts w:cs="Arial"/>
                <w:lang w:eastAsia="ja-JP"/>
              </w:rPr>
            </w:pPr>
          </w:p>
        </w:tc>
        <w:tc>
          <w:tcPr>
            <w:tcW w:w="0" w:type="auto"/>
            <w:shd w:val="clear" w:color="auto" w:fill="auto"/>
            <w:vAlign w:val="center"/>
            <w:tcPrChange w:id="184" w:author="Camila Priale" w:date="2020-08-24T11:27:00Z">
              <w:tcPr>
                <w:tcW w:w="0" w:type="auto"/>
                <w:shd w:val="clear" w:color="auto" w:fill="auto"/>
                <w:vAlign w:val="center"/>
              </w:tcPr>
            </w:tcPrChange>
          </w:tcPr>
          <w:p w14:paraId="46A6533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185" w:author="Camila Priale" w:date="2020-08-24T11:27:00Z">
              <w:tcPr>
                <w:tcW w:w="0" w:type="auto"/>
                <w:shd w:val="clear" w:color="auto" w:fill="auto"/>
                <w:vAlign w:val="center"/>
              </w:tcPr>
            </w:tcPrChange>
          </w:tcPr>
          <w:p w14:paraId="75D41FA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6" w:author="Camila Priale" w:date="2020-08-24T11:27:00Z">
              <w:tcPr>
                <w:tcW w:w="0" w:type="auto"/>
                <w:shd w:val="clear" w:color="auto" w:fill="auto"/>
                <w:vAlign w:val="center"/>
              </w:tcPr>
            </w:tcPrChange>
          </w:tcPr>
          <w:p w14:paraId="65D02BD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7" w:author="Camila Priale" w:date="2020-08-24T11:27:00Z">
              <w:tcPr>
                <w:tcW w:w="0" w:type="auto"/>
                <w:shd w:val="clear" w:color="auto" w:fill="auto"/>
                <w:vAlign w:val="center"/>
              </w:tcPr>
            </w:tcPrChange>
          </w:tcPr>
          <w:p w14:paraId="7E2F3BB5" w14:textId="77777777" w:rsidR="0060043B" w:rsidRPr="00DF6DD6" w:rsidRDefault="0060043B" w:rsidP="0060043B">
            <w:pPr>
              <w:pStyle w:val="TAC"/>
            </w:pPr>
          </w:p>
        </w:tc>
        <w:tc>
          <w:tcPr>
            <w:tcW w:w="0" w:type="auto"/>
            <w:vAlign w:val="center"/>
            <w:tcPrChange w:id="188" w:author="Camila Priale" w:date="2020-08-24T11:27:00Z">
              <w:tcPr>
                <w:tcW w:w="0" w:type="auto"/>
                <w:vAlign w:val="center"/>
              </w:tcPr>
            </w:tcPrChange>
          </w:tcPr>
          <w:p w14:paraId="75129612" w14:textId="77777777" w:rsidR="0060043B" w:rsidRPr="00DF6DD6" w:rsidRDefault="0060043B" w:rsidP="0060043B">
            <w:pPr>
              <w:pStyle w:val="TAC"/>
            </w:pPr>
          </w:p>
        </w:tc>
        <w:tc>
          <w:tcPr>
            <w:tcW w:w="0" w:type="auto"/>
            <w:shd w:val="clear" w:color="auto" w:fill="auto"/>
            <w:vAlign w:val="center"/>
            <w:tcPrChange w:id="189" w:author="Camila Priale" w:date="2020-08-24T11:27:00Z">
              <w:tcPr>
                <w:tcW w:w="0" w:type="auto"/>
                <w:shd w:val="clear" w:color="auto" w:fill="auto"/>
                <w:vAlign w:val="center"/>
              </w:tcPr>
            </w:tcPrChange>
          </w:tcPr>
          <w:p w14:paraId="6514328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0" w:author="Camila Priale" w:date="2020-08-24T11:27:00Z">
              <w:tcPr>
                <w:tcW w:w="0" w:type="auto"/>
                <w:shd w:val="clear" w:color="auto" w:fill="auto"/>
                <w:vAlign w:val="center"/>
              </w:tcPr>
            </w:tcPrChange>
          </w:tcPr>
          <w:p w14:paraId="52E3B7A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1" w:author="Camila Priale" w:date="2020-08-24T11:27:00Z">
              <w:tcPr>
                <w:tcW w:w="0" w:type="auto"/>
                <w:shd w:val="clear" w:color="auto" w:fill="auto"/>
                <w:vAlign w:val="center"/>
              </w:tcPr>
            </w:tcPrChange>
          </w:tcPr>
          <w:p w14:paraId="0509E54E"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192" w:author="Camila Priale" w:date="2020-08-24T11:27:00Z">
              <w:tcPr>
                <w:tcW w:w="0" w:type="auto"/>
                <w:shd w:val="clear" w:color="auto" w:fill="auto"/>
                <w:vAlign w:val="center"/>
              </w:tcPr>
            </w:tcPrChange>
          </w:tcPr>
          <w:p w14:paraId="67AE8E11" w14:textId="77777777" w:rsidR="0060043B" w:rsidRPr="00DF6DD6" w:rsidRDefault="0060043B" w:rsidP="0060043B">
            <w:pPr>
              <w:pStyle w:val="TAC"/>
              <w:rPr>
                <w:rFonts w:eastAsia="Calibri" w:cs="Arial"/>
                <w:lang w:val="en-US" w:eastAsia="ja-JP"/>
              </w:rPr>
            </w:pPr>
            <w:r w:rsidRPr="00DF6DD6">
              <w:t>25</w:t>
            </w:r>
          </w:p>
        </w:tc>
        <w:tc>
          <w:tcPr>
            <w:tcW w:w="0" w:type="auto"/>
            <w:vAlign w:val="center"/>
            <w:tcPrChange w:id="193" w:author="Camila Priale" w:date="2020-08-24T11:27:00Z">
              <w:tcPr>
                <w:tcW w:w="0" w:type="auto"/>
                <w:vAlign w:val="center"/>
              </w:tcPr>
            </w:tcPrChange>
          </w:tcPr>
          <w:p w14:paraId="2E8D0CE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94" w:author="Camila Priale" w:date="2020-08-24T11:27:00Z">
              <w:tcPr>
                <w:tcW w:w="0" w:type="auto"/>
                <w:shd w:val="clear" w:color="auto" w:fill="auto"/>
                <w:vAlign w:val="center"/>
              </w:tcPr>
            </w:tcPrChange>
          </w:tcPr>
          <w:p w14:paraId="7433BA06" w14:textId="77777777" w:rsidR="0060043B" w:rsidRPr="00DF6DD6" w:rsidRDefault="0060043B" w:rsidP="0060043B">
            <w:pPr>
              <w:pStyle w:val="TAC"/>
              <w:rPr>
                <w:rFonts w:eastAsia="Calibri" w:cs="Arial"/>
                <w:lang w:val="en-US" w:eastAsia="ja-JP"/>
              </w:rPr>
            </w:pPr>
            <w:r w:rsidRPr="00DF6DD6">
              <w:t>25</w:t>
            </w:r>
          </w:p>
        </w:tc>
      </w:tr>
      <w:tr w:rsidR="0060043B" w:rsidRPr="00DF6DD6" w14:paraId="1C4422A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96" w:author="Camila Priale" w:date="2020-08-24T11:27:00Z">
            <w:trPr>
              <w:trHeight w:val="285"/>
              <w:jc w:val="center"/>
            </w:trPr>
          </w:trPrChange>
        </w:trPr>
        <w:tc>
          <w:tcPr>
            <w:tcW w:w="0" w:type="auto"/>
            <w:shd w:val="clear" w:color="auto" w:fill="auto"/>
            <w:vAlign w:val="center"/>
            <w:tcPrChange w:id="197" w:author="Camila Priale" w:date="2020-08-24T11:27:00Z">
              <w:tcPr>
                <w:tcW w:w="0" w:type="auto"/>
                <w:shd w:val="clear" w:color="auto" w:fill="auto"/>
                <w:vAlign w:val="center"/>
              </w:tcPr>
            </w:tcPrChange>
          </w:tcPr>
          <w:p w14:paraId="312FC574" w14:textId="77777777" w:rsidR="0060043B" w:rsidRPr="00DF6DD6" w:rsidRDefault="0060043B" w:rsidP="0060043B">
            <w:pPr>
              <w:pStyle w:val="TAC"/>
              <w:rPr>
                <w:rFonts w:eastAsia="MS Mincho"/>
              </w:rPr>
            </w:pPr>
            <w:r w:rsidRPr="00DF6DD6">
              <w:rPr>
                <w:rFonts w:eastAsia="MS Mincho" w:hint="eastAsia"/>
                <w:lang w:eastAsia="ja-JP"/>
              </w:rPr>
              <w:t>1</w:t>
            </w:r>
            <w:r w:rsidRPr="00DF6DD6">
              <w:rPr>
                <w:rFonts w:eastAsia="MS Mincho"/>
                <w:lang w:eastAsia="ja-JP"/>
              </w:rPr>
              <w:t>9</w:t>
            </w:r>
          </w:p>
        </w:tc>
        <w:tc>
          <w:tcPr>
            <w:tcW w:w="0" w:type="auto"/>
            <w:shd w:val="clear" w:color="auto" w:fill="auto"/>
            <w:vAlign w:val="center"/>
            <w:tcPrChange w:id="198" w:author="Camila Priale" w:date="2020-08-24T11:27:00Z">
              <w:tcPr>
                <w:tcW w:w="0" w:type="auto"/>
                <w:shd w:val="clear" w:color="auto" w:fill="auto"/>
                <w:vAlign w:val="center"/>
              </w:tcPr>
            </w:tcPrChange>
          </w:tcPr>
          <w:p w14:paraId="3BC46313" w14:textId="77777777" w:rsidR="0060043B" w:rsidRDefault="0060043B" w:rsidP="0060043B">
            <w:pPr>
              <w:pStyle w:val="TAC"/>
              <w:rPr>
                <w:ins w:id="199" w:author="Camila Priale" w:date="2020-08-07T17:17:00Z"/>
                <w:rFonts w:cs="Arial"/>
                <w:lang w:eastAsia="ja-JP"/>
              </w:rPr>
            </w:pPr>
            <w:r w:rsidRPr="00DF6DD6">
              <w:rPr>
                <w:rFonts w:cs="Arial"/>
                <w:lang w:eastAsia="ja-JP"/>
              </w:rPr>
              <w:t>n77</w:t>
            </w:r>
            <w:ins w:id="200" w:author="Camila Priale" w:date="2020-08-07T17:17:00Z">
              <w:r>
                <w:rPr>
                  <w:rFonts w:cs="Arial"/>
                  <w:lang w:eastAsia="ja-JP"/>
                </w:rPr>
                <w:t>,</w:t>
              </w:r>
            </w:ins>
          </w:p>
          <w:p w14:paraId="10B6B3CF" w14:textId="340D8D94" w:rsidR="0060043B" w:rsidRPr="00DF6DD6" w:rsidRDefault="0060043B" w:rsidP="0060043B">
            <w:pPr>
              <w:pStyle w:val="TAC"/>
              <w:rPr>
                <w:rFonts w:cs="Arial"/>
                <w:lang w:eastAsia="zh-CN"/>
              </w:rPr>
            </w:pPr>
            <w:ins w:id="201" w:author="Camila Priale" w:date="2020-08-07T17:17:00Z">
              <w:r>
                <w:rPr>
                  <w:rFonts w:cs="Arial"/>
                  <w:lang w:eastAsia="ja-JP"/>
                </w:rPr>
                <w:t>n78</w:t>
              </w:r>
            </w:ins>
          </w:p>
        </w:tc>
        <w:tc>
          <w:tcPr>
            <w:tcW w:w="0" w:type="auto"/>
            <w:tcPrChange w:id="202" w:author="Camila Priale" w:date="2020-08-24T11:27:00Z">
              <w:tcPr>
                <w:tcW w:w="0" w:type="auto"/>
              </w:tcPr>
            </w:tcPrChange>
          </w:tcPr>
          <w:p w14:paraId="545E9308" w14:textId="22FC4C16" w:rsidR="0060043B" w:rsidRPr="00DF6DD6" w:rsidRDefault="0060043B" w:rsidP="0060043B">
            <w:pPr>
              <w:pStyle w:val="TAC"/>
              <w:rPr>
                <w:rFonts w:cs="Arial"/>
                <w:lang w:eastAsia="ja-JP"/>
              </w:rPr>
            </w:pPr>
            <w:ins w:id="203" w:author="Camila Priale" w:date="2020-08-24T11:28:00Z">
              <w:r w:rsidRPr="00816E08">
                <w:rPr>
                  <w:rFonts w:cs="Arial"/>
                  <w:lang w:eastAsia="zh-CN"/>
                </w:rPr>
                <w:t>15</w:t>
              </w:r>
            </w:ins>
          </w:p>
        </w:tc>
        <w:tc>
          <w:tcPr>
            <w:tcW w:w="0" w:type="auto"/>
            <w:shd w:val="clear" w:color="auto" w:fill="auto"/>
            <w:vAlign w:val="center"/>
            <w:tcPrChange w:id="204" w:author="Camila Priale" w:date="2020-08-24T11:27:00Z">
              <w:tcPr>
                <w:tcW w:w="0" w:type="auto"/>
                <w:shd w:val="clear" w:color="auto" w:fill="auto"/>
                <w:vAlign w:val="center"/>
              </w:tcPr>
            </w:tcPrChange>
          </w:tcPr>
          <w:p w14:paraId="4C1CB64F" w14:textId="46054CC2" w:rsidR="0060043B" w:rsidRPr="00DF6DD6" w:rsidRDefault="0060043B" w:rsidP="0060043B">
            <w:pPr>
              <w:pStyle w:val="TAC"/>
              <w:rPr>
                <w:rFonts w:cs="Arial"/>
                <w:lang w:eastAsia="ja-JP"/>
              </w:rPr>
            </w:pPr>
          </w:p>
        </w:tc>
        <w:tc>
          <w:tcPr>
            <w:tcW w:w="0" w:type="auto"/>
            <w:shd w:val="clear" w:color="auto" w:fill="auto"/>
            <w:vAlign w:val="center"/>
            <w:tcPrChange w:id="205" w:author="Camila Priale" w:date="2020-08-24T11:27:00Z">
              <w:tcPr>
                <w:tcW w:w="0" w:type="auto"/>
                <w:shd w:val="clear" w:color="auto" w:fill="auto"/>
                <w:vAlign w:val="center"/>
              </w:tcPr>
            </w:tcPrChange>
          </w:tcPr>
          <w:p w14:paraId="048AD1B0"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206" w:author="Camila Priale" w:date="2020-08-24T11:27:00Z">
              <w:tcPr>
                <w:tcW w:w="0" w:type="auto"/>
                <w:shd w:val="clear" w:color="auto" w:fill="auto"/>
                <w:vAlign w:val="center"/>
              </w:tcPr>
            </w:tcPrChange>
          </w:tcPr>
          <w:p w14:paraId="5C9B10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07" w:author="Camila Priale" w:date="2020-08-24T11:27:00Z">
              <w:tcPr>
                <w:tcW w:w="0" w:type="auto"/>
                <w:shd w:val="clear" w:color="auto" w:fill="auto"/>
                <w:vAlign w:val="center"/>
              </w:tcPr>
            </w:tcPrChange>
          </w:tcPr>
          <w:p w14:paraId="43CFF8A2"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08" w:author="Camila Priale" w:date="2020-08-24T11:27:00Z">
              <w:tcPr>
                <w:tcW w:w="0" w:type="auto"/>
                <w:shd w:val="clear" w:color="auto" w:fill="auto"/>
                <w:vAlign w:val="center"/>
              </w:tcPr>
            </w:tcPrChange>
          </w:tcPr>
          <w:p w14:paraId="1C823CD0" w14:textId="77777777" w:rsidR="0060043B" w:rsidRPr="00DF6DD6" w:rsidDel="00B51323" w:rsidRDefault="0060043B" w:rsidP="0060043B">
            <w:pPr>
              <w:pStyle w:val="TAC"/>
              <w:rPr>
                <w:rFonts w:cs="Arial"/>
              </w:rPr>
            </w:pPr>
          </w:p>
        </w:tc>
        <w:tc>
          <w:tcPr>
            <w:tcW w:w="0" w:type="auto"/>
            <w:vAlign w:val="center"/>
            <w:tcPrChange w:id="209" w:author="Camila Priale" w:date="2020-08-24T11:27:00Z">
              <w:tcPr>
                <w:tcW w:w="0" w:type="auto"/>
                <w:vAlign w:val="center"/>
              </w:tcPr>
            </w:tcPrChange>
          </w:tcPr>
          <w:p w14:paraId="4B63C8DC" w14:textId="77777777" w:rsidR="0060043B" w:rsidRPr="00DF6DD6" w:rsidRDefault="0060043B" w:rsidP="0060043B">
            <w:pPr>
              <w:pStyle w:val="TAC"/>
            </w:pPr>
          </w:p>
        </w:tc>
        <w:tc>
          <w:tcPr>
            <w:tcW w:w="0" w:type="auto"/>
            <w:shd w:val="clear" w:color="auto" w:fill="auto"/>
            <w:vAlign w:val="center"/>
            <w:tcPrChange w:id="210" w:author="Camila Priale" w:date="2020-08-24T11:27:00Z">
              <w:tcPr>
                <w:tcW w:w="0" w:type="auto"/>
                <w:shd w:val="clear" w:color="auto" w:fill="auto"/>
                <w:vAlign w:val="center"/>
              </w:tcPr>
            </w:tcPrChange>
          </w:tcPr>
          <w:p w14:paraId="4E1D7CD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1" w:author="Camila Priale" w:date="2020-08-24T11:27:00Z">
              <w:tcPr>
                <w:tcW w:w="0" w:type="auto"/>
                <w:shd w:val="clear" w:color="auto" w:fill="auto"/>
                <w:vAlign w:val="center"/>
              </w:tcPr>
            </w:tcPrChange>
          </w:tcPr>
          <w:p w14:paraId="5C4ADA3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2" w:author="Camila Priale" w:date="2020-08-24T11:27:00Z">
              <w:tcPr>
                <w:tcW w:w="0" w:type="auto"/>
                <w:shd w:val="clear" w:color="auto" w:fill="auto"/>
                <w:vAlign w:val="center"/>
              </w:tcPr>
            </w:tcPrChange>
          </w:tcPr>
          <w:p w14:paraId="3EA2137F"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13" w:author="Camila Priale" w:date="2020-08-24T11:27:00Z">
              <w:tcPr>
                <w:tcW w:w="0" w:type="auto"/>
                <w:shd w:val="clear" w:color="auto" w:fill="auto"/>
                <w:vAlign w:val="center"/>
              </w:tcPr>
            </w:tcPrChange>
          </w:tcPr>
          <w:p w14:paraId="6AD2CCB8" w14:textId="77777777" w:rsidR="0060043B" w:rsidRPr="00DF6DD6" w:rsidRDefault="0060043B" w:rsidP="0060043B">
            <w:pPr>
              <w:pStyle w:val="TAC"/>
            </w:pPr>
            <w:r w:rsidRPr="00DF6DD6">
              <w:rPr>
                <w:rFonts w:cs="Arial"/>
                <w:lang w:eastAsia="zh-CN"/>
              </w:rPr>
              <w:t>25</w:t>
            </w:r>
          </w:p>
        </w:tc>
        <w:tc>
          <w:tcPr>
            <w:tcW w:w="0" w:type="auto"/>
            <w:vAlign w:val="center"/>
            <w:tcPrChange w:id="214" w:author="Camila Priale" w:date="2020-08-24T11:27:00Z">
              <w:tcPr>
                <w:tcW w:w="0" w:type="auto"/>
                <w:vAlign w:val="center"/>
              </w:tcPr>
            </w:tcPrChange>
          </w:tcPr>
          <w:p w14:paraId="3404AA07"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15" w:author="Camila Priale" w:date="2020-08-24T11:27:00Z">
              <w:tcPr>
                <w:tcW w:w="0" w:type="auto"/>
                <w:shd w:val="clear" w:color="auto" w:fill="auto"/>
                <w:vAlign w:val="center"/>
              </w:tcPr>
            </w:tcPrChange>
          </w:tcPr>
          <w:p w14:paraId="31FB99B2" w14:textId="77777777" w:rsidR="0060043B" w:rsidRPr="00DF6DD6" w:rsidRDefault="0060043B" w:rsidP="0060043B">
            <w:pPr>
              <w:pStyle w:val="TAC"/>
            </w:pPr>
            <w:r w:rsidRPr="00DF6DD6">
              <w:rPr>
                <w:rFonts w:cs="Arial"/>
                <w:lang w:eastAsia="zh-CN"/>
              </w:rPr>
              <w:t>25</w:t>
            </w:r>
          </w:p>
        </w:tc>
      </w:tr>
      <w:tr w:rsidR="0060043B" w:rsidRPr="00DF6DD6" w14:paraId="309148B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17" w:author="Camila Priale" w:date="2020-08-24T11:27:00Z">
            <w:trPr>
              <w:trHeight w:val="285"/>
              <w:jc w:val="center"/>
            </w:trPr>
          </w:trPrChange>
        </w:trPr>
        <w:tc>
          <w:tcPr>
            <w:tcW w:w="0" w:type="auto"/>
            <w:shd w:val="clear" w:color="auto" w:fill="auto"/>
            <w:vAlign w:val="center"/>
            <w:tcPrChange w:id="218" w:author="Camila Priale" w:date="2020-08-24T11:27:00Z">
              <w:tcPr>
                <w:tcW w:w="0" w:type="auto"/>
                <w:shd w:val="clear" w:color="auto" w:fill="auto"/>
                <w:vAlign w:val="center"/>
              </w:tcPr>
            </w:tcPrChange>
          </w:tcPr>
          <w:p w14:paraId="7CF1093F" w14:textId="77777777" w:rsidR="0060043B" w:rsidRPr="00DF6DD6" w:rsidRDefault="0060043B" w:rsidP="0060043B">
            <w:pPr>
              <w:pStyle w:val="TAC"/>
              <w:rPr>
                <w:rFonts w:eastAsia="MS Mincho"/>
                <w:lang w:eastAsia="ja-JP"/>
              </w:rPr>
            </w:pPr>
            <w:r w:rsidRPr="00DF6DD6">
              <w:rPr>
                <w:rFonts w:eastAsia="MS Mincho"/>
                <w:lang w:eastAsia="ja-JP"/>
              </w:rPr>
              <w:t>20</w:t>
            </w:r>
          </w:p>
        </w:tc>
        <w:tc>
          <w:tcPr>
            <w:tcW w:w="0" w:type="auto"/>
            <w:shd w:val="clear" w:color="auto" w:fill="auto"/>
            <w:vAlign w:val="center"/>
            <w:tcPrChange w:id="219" w:author="Camila Priale" w:date="2020-08-24T11:27:00Z">
              <w:tcPr>
                <w:tcW w:w="0" w:type="auto"/>
                <w:shd w:val="clear" w:color="auto" w:fill="auto"/>
                <w:vAlign w:val="center"/>
              </w:tcPr>
            </w:tcPrChange>
          </w:tcPr>
          <w:p w14:paraId="45FCADC6" w14:textId="77777777" w:rsidR="0060043B" w:rsidRPr="00DF6DD6" w:rsidRDefault="0060043B" w:rsidP="0060043B">
            <w:pPr>
              <w:pStyle w:val="TAC"/>
              <w:rPr>
                <w:rFonts w:cs="Arial"/>
                <w:lang w:eastAsia="ja-JP"/>
              </w:rPr>
            </w:pPr>
            <w:r w:rsidRPr="00DF6DD6">
              <w:rPr>
                <w:rFonts w:cs="Arial"/>
                <w:lang w:eastAsia="ja-JP"/>
              </w:rPr>
              <w:t>n77, n78</w:t>
            </w:r>
          </w:p>
        </w:tc>
        <w:tc>
          <w:tcPr>
            <w:tcW w:w="0" w:type="auto"/>
            <w:tcPrChange w:id="220" w:author="Camila Priale" w:date="2020-08-24T11:27:00Z">
              <w:tcPr>
                <w:tcW w:w="0" w:type="auto"/>
              </w:tcPr>
            </w:tcPrChange>
          </w:tcPr>
          <w:p w14:paraId="417587D6" w14:textId="43FFA343" w:rsidR="0060043B" w:rsidRPr="00DF6DD6" w:rsidRDefault="0060043B" w:rsidP="0060043B">
            <w:pPr>
              <w:pStyle w:val="TAC"/>
              <w:rPr>
                <w:rFonts w:cs="Arial"/>
                <w:lang w:eastAsia="ja-JP"/>
              </w:rPr>
            </w:pPr>
            <w:ins w:id="221" w:author="Camila Priale" w:date="2020-08-24T11:28:00Z">
              <w:r w:rsidRPr="00816E08">
                <w:rPr>
                  <w:rFonts w:cs="Arial"/>
                  <w:lang w:eastAsia="zh-CN"/>
                </w:rPr>
                <w:t>15</w:t>
              </w:r>
            </w:ins>
          </w:p>
        </w:tc>
        <w:tc>
          <w:tcPr>
            <w:tcW w:w="0" w:type="auto"/>
            <w:shd w:val="clear" w:color="auto" w:fill="auto"/>
            <w:vAlign w:val="center"/>
            <w:tcPrChange w:id="222" w:author="Camila Priale" w:date="2020-08-24T11:27:00Z">
              <w:tcPr>
                <w:tcW w:w="0" w:type="auto"/>
                <w:shd w:val="clear" w:color="auto" w:fill="auto"/>
                <w:vAlign w:val="center"/>
              </w:tcPr>
            </w:tcPrChange>
          </w:tcPr>
          <w:p w14:paraId="09A35063" w14:textId="4B3B6A9B" w:rsidR="0060043B" w:rsidRPr="00DF6DD6" w:rsidRDefault="0060043B" w:rsidP="0060043B">
            <w:pPr>
              <w:pStyle w:val="TAC"/>
              <w:rPr>
                <w:rFonts w:cs="Arial"/>
                <w:lang w:eastAsia="ja-JP"/>
              </w:rPr>
            </w:pPr>
          </w:p>
        </w:tc>
        <w:tc>
          <w:tcPr>
            <w:tcW w:w="0" w:type="auto"/>
            <w:shd w:val="clear" w:color="auto" w:fill="auto"/>
            <w:vAlign w:val="center"/>
            <w:tcPrChange w:id="223" w:author="Camila Priale" w:date="2020-08-24T11:27:00Z">
              <w:tcPr>
                <w:tcW w:w="0" w:type="auto"/>
                <w:shd w:val="clear" w:color="auto" w:fill="auto"/>
                <w:vAlign w:val="center"/>
              </w:tcPr>
            </w:tcPrChange>
          </w:tcPr>
          <w:p w14:paraId="594F9611"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24" w:author="Camila Priale" w:date="2020-08-24T11:27:00Z">
              <w:tcPr>
                <w:tcW w:w="0" w:type="auto"/>
                <w:shd w:val="clear" w:color="auto" w:fill="auto"/>
                <w:vAlign w:val="center"/>
              </w:tcPr>
            </w:tcPrChange>
          </w:tcPr>
          <w:p w14:paraId="5D3CFB8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5" w:author="Camila Priale" w:date="2020-08-24T11:27:00Z">
              <w:tcPr>
                <w:tcW w:w="0" w:type="auto"/>
                <w:shd w:val="clear" w:color="auto" w:fill="auto"/>
                <w:vAlign w:val="center"/>
              </w:tcPr>
            </w:tcPrChange>
          </w:tcPr>
          <w:p w14:paraId="078AD68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6" w:author="Camila Priale" w:date="2020-08-24T11:27:00Z">
              <w:tcPr>
                <w:tcW w:w="0" w:type="auto"/>
                <w:shd w:val="clear" w:color="auto" w:fill="auto"/>
                <w:vAlign w:val="center"/>
              </w:tcPr>
            </w:tcPrChange>
          </w:tcPr>
          <w:p w14:paraId="745469AE" w14:textId="77777777" w:rsidR="0060043B" w:rsidRPr="00DF6DD6" w:rsidDel="00B51323" w:rsidRDefault="0060043B" w:rsidP="0060043B">
            <w:pPr>
              <w:pStyle w:val="TAC"/>
              <w:rPr>
                <w:rFonts w:cs="Arial"/>
              </w:rPr>
            </w:pPr>
          </w:p>
        </w:tc>
        <w:tc>
          <w:tcPr>
            <w:tcW w:w="0" w:type="auto"/>
            <w:vAlign w:val="center"/>
            <w:tcPrChange w:id="227" w:author="Camila Priale" w:date="2020-08-24T11:27:00Z">
              <w:tcPr>
                <w:tcW w:w="0" w:type="auto"/>
                <w:vAlign w:val="center"/>
              </w:tcPr>
            </w:tcPrChange>
          </w:tcPr>
          <w:p w14:paraId="65672F58" w14:textId="77777777" w:rsidR="0060043B" w:rsidRPr="00DF6DD6" w:rsidRDefault="0060043B" w:rsidP="0060043B">
            <w:pPr>
              <w:pStyle w:val="TAC"/>
            </w:pPr>
          </w:p>
        </w:tc>
        <w:tc>
          <w:tcPr>
            <w:tcW w:w="0" w:type="auto"/>
            <w:shd w:val="clear" w:color="auto" w:fill="auto"/>
            <w:vAlign w:val="center"/>
            <w:tcPrChange w:id="228" w:author="Camila Priale" w:date="2020-08-24T11:27:00Z">
              <w:tcPr>
                <w:tcW w:w="0" w:type="auto"/>
                <w:shd w:val="clear" w:color="auto" w:fill="auto"/>
                <w:vAlign w:val="center"/>
              </w:tcPr>
            </w:tcPrChange>
          </w:tcPr>
          <w:p w14:paraId="42903BFA"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29" w:author="Camila Priale" w:date="2020-08-24T11:27:00Z">
              <w:tcPr>
                <w:tcW w:w="0" w:type="auto"/>
                <w:shd w:val="clear" w:color="auto" w:fill="auto"/>
                <w:vAlign w:val="center"/>
              </w:tcPr>
            </w:tcPrChange>
          </w:tcPr>
          <w:p w14:paraId="3259CD13"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30" w:author="Camila Priale" w:date="2020-08-24T11:27:00Z">
              <w:tcPr>
                <w:tcW w:w="0" w:type="auto"/>
                <w:shd w:val="clear" w:color="auto" w:fill="auto"/>
                <w:vAlign w:val="center"/>
              </w:tcPr>
            </w:tcPrChange>
          </w:tcPr>
          <w:p w14:paraId="3A1D10EB"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31" w:author="Camila Priale" w:date="2020-08-24T11:27:00Z">
              <w:tcPr>
                <w:tcW w:w="0" w:type="auto"/>
                <w:shd w:val="clear" w:color="auto" w:fill="auto"/>
                <w:vAlign w:val="center"/>
              </w:tcPr>
            </w:tcPrChange>
          </w:tcPr>
          <w:p w14:paraId="081ED7FF" w14:textId="77777777" w:rsidR="0060043B" w:rsidRPr="00DF6DD6" w:rsidRDefault="0060043B" w:rsidP="0060043B">
            <w:pPr>
              <w:pStyle w:val="TAC"/>
              <w:rPr>
                <w:rFonts w:cs="Arial"/>
                <w:lang w:eastAsia="zh-CN"/>
              </w:rPr>
            </w:pPr>
            <w:r w:rsidRPr="00DF6DD6">
              <w:rPr>
                <w:rFonts w:cs="Arial"/>
                <w:lang w:eastAsia="zh-CN"/>
              </w:rPr>
              <w:t>25</w:t>
            </w:r>
          </w:p>
        </w:tc>
        <w:tc>
          <w:tcPr>
            <w:tcW w:w="0" w:type="auto"/>
            <w:vAlign w:val="center"/>
            <w:tcPrChange w:id="232" w:author="Camila Priale" w:date="2020-08-24T11:27:00Z">
              <w:tcPr>
                <w:tcW w:w="0" w:type="auto"/>
                <w:vAlign w:val="center"/>
              </w:tcPr>
            </w:tcPrChange>
          </w:tcPr>
          <w:p w14:paraId="22511633" w14:textId="77777777" w:rsidR="0060043B" w:rsidRPr="00DF6DD6" w:rsidRDefault="0060043B" w:rsidP="0060043B">
            <w:pPr>
              <w:pStyle w:val="TAC"/>
              <w:rPr>
                <w:rFonts w:cs="Arial"/>
                <w:lang w:eastAsia="zh-CN"/>
              </w:rPr>
            </w:pPr>
            <w:r w:rsidRPr="00DF6DD6">
              <w:rPr>
                <w:rFonts w:cs="Arial" w:hint="eastAsia"/>
                <w:lang w:eastAsia="zh-CN"/>
              </w:rPr>
              <w:t>25</w:t>
            </w:r>
          </w:p>
        </w:tc>
        <w:tc>
          <w:tcPr>
            <w:tcW w:w="0" w:type="auto"/>
            <w:shd w:val="clear" w:color="auto" w:fill="auto"/>
            <w:vAlign w:val="center"/>
            <w:tcPrChange w:id="233" w:author="Camila Priale" w:date="2020-08-24T11:27:00Z">
              <w:tcPr>
                <w:tcW w:w="0" w:type="auto"/>
                <w:shd w:val="clear" w:color="auto" w:fill="auto"/>
                <w:vAlign w:val="center"/>
              </w:tcPr>
            </w:tcPrChange>
          </w:tcPr>
          <w:p w14:paraId="1BCD5DB9" w14:textId="77777777" w:rsidR="0060043B" w:rsidRPr="00DF6DD6" w:rsidRDefault="0060043B" w:rsidP="0060043B">
            <w:pPr>
              <w:pStyle w:val="TAC"/>
              <w:rPr>
                <w:rFonts w:cs="Arial"/>
                <w:lang w:eastAsia="zh-CN"/>
              </w:rPr>
            </w:pPr>
            <w:r w:rsidRPr="00DF6DD6">
              <w:rPr>
                <w:rFonts w:cs="Arial"/>
                <w:lang w:eastAsia="zh-CN"/>
              </w:rPr>
              <w:t>25</w:t>
            </w:r>
          </w:p>
        </w:tc>
      </w:tr>
      <w:tr w:rsidR="0060043B" w:rsidRPr="00DF6DD6" w14:paraId="27A1EAF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35" w:author="Camila Priale" w:date="2020-08-24T11:27:00Z">
            <w:trPr>
              <w:trHeight w:val="285"/>
              <w:jc w:val="center"/>
            </w:trPr>
          </w:trPrChange>
        </w:trPr>
        <w:tc>
          <w:tcPr>
            <w:tcW w:w="0" w:type="auto"/>
            <w:shd w:val="clear" w:color="auto" w:fill="auto"/>
            <w:vAlign w:val="center"/>
            <w:tcPrChange w:id="236" w:author="Camila Priale" w:date="2020-08-24T11:27:00Z">
              <w:tcPr>
                <w:tcW w:w="0" w:type="auto"/>
                <w:shd w:val="clear" w:color="auto" w:fill="auto"/>
                <w:vAlign w:val="center"/>
              </w:tcPr>
            </w:tcPrChange>
          </w:tcPr>
          <w:p w14:paraId="509F6B66" w14:textId="77777777" w:rsidR="0060043B" w:rsidRPr="00DF6DD6" w:rsidRDefault="0060043B" w:rsidP="0060043B">
            <w:pPr>
              <w:pStyle w:val="TAC"/>
              <w:rPr>
                <w:lang w:eastAsia="zh-CN"/>
              </w:rPr>
            </w:pPr>
            <w:r w:rsidRPr="00DF6DD6">
              <w:t>26</w:t>
            </w:r>
          </w:p>
        </w:tc>
        <w:tc>
          <w:tcPr>
            <w:tcW w:w="0" w:type="auto"/>
            <w:shd w:val="clear" w:color="auto" w:fill="auto"/>
            <w:vAlign w:val="center"/>
            <w:tcPrChange w:id="237" w:author="Camila Priale" w:date="2020-08-24T11:27:00Z">
              <w:tcPr>
                <w:tcW w:w="0" w:type="auto"/>
                <w:shd w:val="clear" w:color="auto" w:fill="auto"/>
                <w:vAlign w:val="center"/>
              </w:tcPr>
            </w:tcPrChange>
          </w:tcPr>
          <w:p w14:paraId="0EE7F682" w14:textId="77777777" w:rsidR="0060043B" w:rsidRPr="00DF6DD6" w:rsidRDefault="0060043B" w:rsidP="0060043B">
            <w:pPr>
              <w:pStyle w:val="TAC"/>
              <w:rPr>
                <w:rFonts w:cs="Arial"/>
                <w:lang w:eastAsia="ja-JP"/>
              </w:rPr>
            </w:pPr>
            <w:r w:rsidRPr="00DF6DD6">
              <w:t>n41</w:t>
            </w:r>
          </w:p>
        </w:tc>
        <w:tc>
          <w:tcPr>
            <w:tcW w:w="0" w:type="auto"/>
            <w:tcPrChange w:id="238" w:author="Camila Priale" w:date="2020-08-24T11:27:00Z">
              <w:tcPr>
                <w:tcW w:w="0" w:type="auto"/>
              </w:tcPr>
            </w:tcPrChange>
          </w:tcPr>
          <w:p w14:paraId="08D27D99" w14:textId="41270ED1" w:rsidR="0060043B" w:rsidRPr="00DF6DD6" w:rsidDel="003F328F" w:rsidRDefault="0060043B" w:rsidP="0060043B">
            <w:pPr>
              <w:pStyle w:val="TAC"/>
              <w:rPr>
                <w:rFonts w:eastAsia="Calibri" w:cs="Arial"/>
                <w:lang w:val="en-US" w:eastAsia="ja-JP"/>
              </w:rPr>
            </w:pPr>
            <w:ins w:id="239" w:author="Camila Priale" w:date="2020-08-24T11:28:00Z">
              <w:r w:rsidRPr="00816E08">
                <w:rPr>
                  <w:rFonts w:cs="Arial"/>
                  <w:lang w:eastAsia="zh-CN"/>
                </w:rPr>
                <w:t>15</w:t>
              </w:r>
            </w:ins>
          </w:p>
        </w:tc>
        <w:tc>
          <w:tcPr>
            <w:tcW w:w="0" w:type="auto"/>
            <w:shd w:val="clear" w:color="auto" w:fill="auto"/>
            <w:vAlign w:val="center"/>
            <w:tcPrChange w:id="240" w:author="Camila Priale" w:date="2020-08-24T11:27:00Z">
              <w:tcPr>
                <w:tcW w:w="0" w:type="auto"/>
                <w:shd w:val="clear" w:color="auto" w:fill="auto"/>
                <w:vAlign w:val="center"/>
              </w:tcPr>
            </w:tcPrChange>
          </w:tcPr>
          <w:p w14:paraId="73E89385" w14:textId="54E8FA2D" w:rsidR="0060043B" w:rsidRPr="00DF6DD6" w:rsidDel="003F328F" w:rsidRDefault="0060043B" w:rsidP="0060043B">
            <w:pPr>
              <w:pStyle w:val="TAC"/>
              <w:rPr>
                <w:rFonts w:eastAsia="Calibri" w:cs="Arial"/>
                <w:lang w:val="en-US" w:eastAsia="ja-JP"/>
              </w:rPr>
            </w:pPr>
          </w:p>
        </w:tc>
        <w:tc>
          <w:tcPr>
            <w:tcW w:w="0" w:type="auto"/>
            <w:shd w:val="clear" w:color="auto" w:fill="auto"/>
            <w:vAlign w:val="center"/>
            <w:tcPrChange w:id="241" w:author="Camila Priale" w:date="2020-08-24T11:27:00Z">
              <w:tcPr>
                <w:tcW w:w="0" w:type="auto"/>
                <w:shd w:val="clear" w:color="auto" w:fill="auto"/>
                <w:vAlign w:val="center"/>
              </w:tcPr>
            </w:tcPrChange>
          </w:tcPr>
          <w:p w14:paraId="3C703B4B" w14:textId="77777777" w:rsidR="0060043B" w:rsidRPr="00DF6DD6" w:rsidRDefault="0060043B" w:rsidP="0060043B">
            <w:pPr>
              <w:pStyle w:val="TAC"/>
              <w:rPr>
                <w:rFonts w:eastAsia="Calibri" w:cs="Arial"/>
                <w:lang w:val="en-US" w:eastAsia="ja-JP"/>
              </w:rPr>
            </w:pPr>
            <w:r w:rsidRPr="00DF6DD6">
              <w:t>16</w:t>
            </w:r>
          </w:p>
        </w:tc>
        <w:tc>
          <w:tcPr>
            <w:tcW w:w="0" w:type="auto"/>
            <w:shd w:val="clear" w:color="auto" w:fill="auto"/>
            <w:vAlign w:val="center"/>
            <w:tcPrChange w:id="242" w:author="Camila Priale" w:date="2020-08-24T11:27:00Z">
              <w:tcPr>
                <w:tcW w:w="0" w:type="auto"/>
                <w:shd w:val="clear" w:color="auto" w:fill="auto"/>
                <w:vAlign w:val="center"/>
              </w:tcPr>
            </w:tcPrChange>
          </w:tcPr>
          <w:p w14:paraId="389F8E54"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43" w:author="Camila Priale" w:date="2020-08-24T11:27:00Z">
              <w:tcPr>
                <w:tcW w:w="0" w:type="auto"/>
                <w:shd w:val="clear" w:color="auto" w:fill="auto"/>
                <w:vAlign w:val="center"/>
              </w:tcPr>
            </w:tcPrChange>
          </w:tcPr>
          <w:p w14:paraId="5C23FD70"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44" w:author="Camila Priale" w:date="2020-08-24T11:27:00Z">
              <w:tcPr>
                <w:tcW w:w="0" w:type="auto"/>
                <w:shd w:val="clear" w:color="auto" w:fill="auto"/>
                <w:vAlign w:val="center"/>
              </w:tcPr>
            </w:tcPrChange>
          </w:tcPr>
          <w:p w14:paraId="6BBE921E" w14:textId="77777777" w:rsidR="0060043B" w:rsidRPr="00DF6DD6" w:rsidDel="00B51323" w:rsidRDefault="0060043B" w:rsidP="0060043B">
            <w:pPr>
              <w:pStyle w:val="TAC"/>
              <w:rPr>
                <w:rFonts w:cs="Arial"/>
              </w:rPr>
            </w:pPr>
          </w:p>
        </w:tc>
        <w:tc>
          <w:tcPr>
            <w:tcW w:w="0" w:type="auto"/>
            <w:vAlign w:val="center"/>
            <w:tcPrChange w:id="245" w:author="Camila Priale" w:date="2020-08-24T11:27:00Z">
              <w:tcPr>
                <w:tcW w:w="0" w:type="auto"/>
                <w:vAlign w:val="center"/>
              </w:tcPr>
            </w:tcPrChange>
          </w:tcPr>
          <w:p w14:paraId="08F88056" w14:textId="77777777" w:rsidR="0060043B" w:rsidRPr="00DF6DD6" w:rsidRDefault="0060043B" w:rsidP="0060043B">
            <w:pPr>
              <w:pStyle w:val="TAC"/>
            </w:pPr>
          </w:p>
        </w:tc>
        <w:tc>
          <w:tcPr>
            <w:tcW w:w="0" w:type="auto"/>
            <w:shd w:val="clear" w:color="auto" w:fill="auto"/>
            <w:vAlign w:val="center"/>
            <w:tcPrChange w:id="246" w:author="Camila Priale" w:date="2020-08-24T11:27:00Z">
              <w:tcPr>
                <w:tcW w:w="0" w:type="auto"/>
                <w:shd w:val="clear" w:color="auto" w:fill="auto"/>
                <w:vAlign w:val="center"/>
              </w:tcPr>
            </w:tcPrChange>
          </w:tcPr>
          <w:p w14:paraId="40602B66"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47" w:author="Camila Priale" w:date="2020-08-24T11:27:00Z">
              <w:tcPr>
                <w:tcW w:w="0" w:type="auto"/>
                <w:shd w:val="clear" w:color="auto" w:fill="auto"/>
                <w:vAlign w:val="center"/>
              </w:tcPr>
            </w:tcPrChange>
          </w:tcPr>
          <w:p w14:paraId="446DBED2"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48" w:author="Camila Priale" w:date="2020-08-24T11:27:00Z">
              <w:tcPr>
                <w:tcW w:w="0" w:type="auto"/>
                <w:shd w:val="clear" w:color="auto" w:fill="auto"/>
                <w:vAlign w:val="center"/>
              </w:tcPr>
            </w:tcPrChange>
          </w:tcPr>
          <w:p w14:paraId="413E652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49" w:author="Camila Priale" w:date="2020-08-24T11:27:00Z">
              <w:tcPr>
                <w:tcW w:w="0" w:type="auto"/>
                <w:shd w:val="clear" w:color="auto" w:fill="auto"/>
                <w:vAlign w:val="center"/>
              </w:tcPr>
            </w:tcPrChange>
          </w:tcPr>
          <w:p w14:paraId="11BBE529" w14:textId="77777777" w:rsidR="0060043B" w:rsidRPr="00DF6DD6" w:rsidRDefault="0060043B" w:rsidP="0060043B">
            <w:pPr>
              <w:pStyle w:val="TAC"/>
              <w:rPr>
                <w:rStyle w:val="T1Char1"/>
              </w:rPr>
            </w:pPr>
            <w:r w:rsidRPr="00DF6DD6">
              <w:rPr>
                <w:rStyle w:val="T1Char1"/>
              </w:rPr>
              <w:t>25</w:t>
            </w:r>
          </w:p>
        </w:tc>
        <w:tc>
          <w:tcPr>
            <w:tcW w:w="0" w:type="auto"/>
            <w:vAlign w:val="center"/>
            <w:tcPrChange w:id="250" w:author="Camila Priale" w:date="2020-08-24T11:27:00Z">
              <w:tcPr>
                <w:tcW w:w="0" w:type="auto"/>
                <w:vAlign w:val="center"/>
              </w:tcPr>
            </w:tcPrChange>
          </w:tcPr>
          <w:p w14:paraId="705314C2"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51" w:author="Camila Priale" w:date="2020-08-24T11:27:00Z">
              <w:tcPr>
                <w:tcW w:w="0" w:type="auto"/>
                <w:shd w:val="clear" w:color="auto" w:fill="auto"/>
                <w:vAlign w:val="center"/>
              </w:tcPr>
            </w:tcPrChange>
          </w:tcPr>
          <w:p w14:paraId="3E503F87" w14:textId="77777777" w:rsidR="0060043B" w:rsidRPr="00DF6DD6" w:rsidRDefault="0060043B" w:rsidP="0060043B">
            <w:pPr>
              <w:pStyle w:val="TAC"/>
              <w:rPr>
                <w:rStyle w:val="T1Char1"/>
              </w:rPr>
            </w:pPr>
            <w:r w:rsidRPr="00DF6DD6">
              <w:rPr>
                <w:rStyle w:val="T1Char1"/>
              </w:rPr>
              <w:t>25</w:t>
            </w:r>
          </w:p>
        </w:tc>
      </w:tr>
      <w:tr w:rsidR="0060043B" w:rsidRPr="00DF6DD6" w14:paraId="4AF56AFD"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53" w:author="Camila Priale" w:date="2020-08-24T11:27:00Z">
            <w:trPr>
              <w:trHeight w:val="285"/>
              <w:jc w:val="center"/>
            </w:trPr>
          </w:trPrChange>
        </w:trPr>
        <w:tc>
          <w:tcPr>
            <w:tcW w:w="0" w:type="auto"/>
            <w:shd w:val="clear" w:color="auto" w:fill="auto"/>
            <w:vAlign w:val="center"/>
            <w:tcPrChange w:id="254" w:author="Camila Priale" w:date="2020-08-24T11:27:00Z">
              <w:tcPr>
                <w:tcW w:w="0" w:type="auto"/>
                <w:shd w:val="clear" w:color="auto" w:fill="auto"/>
                <w:vAlign w:val="center"/>
              </w:tcPr>
            </w:tcPrChange>
          </w:tcPr>
          <w:p w14:paraId="09C10105" w14:textId="77777777" w:rsidR="0060043B" w:rsidRPr="00DF6DD6" w:rsidRDefault="0060043B" w:rsidP="0060043B">
            <w:pPr>
              <w:pStyle w:val="TAC"/>
              <w:rPr>
                <w:rFonts w:eastAsia="MS Mincho"/>
                <w:lang w:eastAsia="ja-JP"/>
              </w:rPr>
            </w:pPr>
            <w:r w:rsidRPr="00DF6DD6">
              <w:rPr>
                <w:lang w:eastAsia="zh-CN"/>
              </w:rPr>
              <w:t>26</w:t>
            </w:r>
          </w:p>
        </w:tc>
        <w:tc>
          <w:tcPr>
            <w:tcW w:w="0" w:type="auto"/>
            <w:shd w:val="clear" w:color="auto" w:fill="auto"/>
            <w:vAlign w:val="center"/>
            <w:tcPrChange w:id="255" w:author="Camila Priale" w:date="2020-08-24T11:27:00Z">
              <w:tcPr>
                <w:tcW w:w="0" w:type="auto"/>
                <w:shd w:val="clear" w:color="auto" w:fill="auto"/>
                <w:vAlign w:val="center"/>
              </w:tcPr>
            </w:tcPrChange>
          </w:tcPr>
          <w:p w14:paraId="4C50E220" w14:textId="77777777" w:rsidR="0060043B" w:rsidRPr="00DF6DD6" w:rsidRDefault="0060043B" w:rsidP="0060043B">
            <w:pPr>
              <w:pStyle w:val="TAC"/>
              <w:rPr>
                <w:rFonts w:cs="Arial"/>
                <w:lang w:eastAsia="ja-JP"/>
              </w:rPr>
            </w:pPr>
            <w:r w:rsidRPr="00DF6DD6">
              <w:rPr>
                <w:rFonts w:cs="Arial"/>
                <w:lang w:eastAsia="ja-JP"/>
              </w:rPr>
              <w:t>n77,</w:t>
            </w:r>
          </w:p>
          <w:p w14:paraId="55FFC023" w14:textId="77777777" w:rsidR="0060043B" w:rsidRPr="00DF6DD6" w:rsidRDefault="0060043B" w:rsidP="0060043B">
            <w:pPr>
              <w:pStyle w:val="TAC"/>
              <w:rPr>
                <w:rFonts w:cs="Arial"/>
                <w:lang w:eastAsia="ja-JP"/>
              </w:rPr>
            </w:pPr>
            <w:r w:rsidRPr="00DF6DD6">
              <w:rPr>
                <w:rFonts w:cs="Arial"/>
                <w:lang w:eastAsia="ja-JP"/>
              </w:rPr>
              <w:t>n7</w:t>
            </w:r>
            <w:r w:rsidRPr="00DF6DD6">
              <w:rPr>
                <w:rFonts w:cs="Arial"/>
                <w:lang w:eastAsia="zh-CN"/>
              </w:rPr>
              <w:t>8</w:t>
            </w:r>
          </w:p>
        </w:tc>
        <w:tc>
          <w:tcPr>
            <w:tcW w:w="0" w:type="auto"/>
            <w:tcPrChange w:id="256" w:author="Camila Priale" w:date="2020-08-24T11:27:00Z">
              <w:tcPr>
                <w:tcW w:w="0" w:type="auto"/>
              </w:tcPr>
            </w:tcPrChange>
          </w:tcPr>
          <w:p w14:paraId="567C7E3E" w14:textId="12703ABA" w:rsidR="0060043B" w:rsidRPr="00DF6DD6" w:rsidRDefault="0060043B" w:rsidP="0060043B">
            <w:pPr>
              <w:pStyle w:val="TAC"/>
              <w:rPr>
                <w:rFonts w:cs="Arial"/>
                <w:lang w:eastAsia="ja-JP"/>
              </w:rPr>
            </w:pPr>
            <w:ins w:id="257" w:author="Camila Priale" w:date="2020-08-24T11:28:00Z">
              <w:r w:rsidRPr="00816E08">
                <w:rPr>
                  <w:rFonts w:cs="Arial"/>
                  <w:lang w:eastAsia="zh-CN"/>
                </w:rPr>
                <w:t>15</w:t>
              </w:r>
            </w:ins>
          </w:p>
        </w:tc>
        <w:tc>
          <w:tcPr>
            <w:tcW w:w="0" w:type="auto"/>
            <w:shd w:val="clear" w:color="auto" w:fill="auto"/>
            <w:vAlign w:val="center"/>
            <w:tcPrChange w:id="258" w:author="Camila Priale" w:date="2020-08-24T11:27:00Z">
              <w:tcPr>
                <w:tcW w:w="0" w:type="auto"/>
                <w:shd w:val="clear" w:color="auto" w:fill="auto"/>
                <w:vAlign w:val="center"/>
              </w:tcPr>
            </w:tcPrChange>
          </w:tcPr>
          <w:p w14:paraId="4F7AE8BD" w14:textId="0E29039E" w:rsidR="0060043B" w:rsidRPr="00DF6DD6" w:rsidRDefault="0060043B" w:rsidP="0060043B">
            <w:pPr>
              <w:pStyle w:val="TAC"/>
              <w:rPr>
                <w:rFonts w:cs="Arial"/>
                <w:lang w:eastAsia="ja-JP"/>
              </w:rPr>
            </w:pPr>
          </w:p>
        </w:tc>
        <w:tc>
          <w:tcPr>
            <w:tcW w:w="0" w:type="auto"/>
            <w:shd w:val="clear" w:color="auto" w:fill="auto"/>
            <w:vAlign w:val="center"/>
            <w:tcPrChange w:id="259" w:author="Camila Priale" w:date="2020-08-24T11:27:00Z">
              <w:tcPr>
                <w:tcW w:w="0" w:type="auto"/>
                <w:shd w:val="clear" w:color="auto" w:fill="auto"/>
                <w:vAlign w:val="center"/>
              </w:tcPr>
            </w:tcPrChange>
          </w:tcPr>
          <w:p w14:paraId="393F7553"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60" w:author="Camila Priale" w:date="2020-08-24T11:27:00Z">
              <w:tcPr>
                <w:tcW w:w="0" w:type="auto"/>
                <w:shd w:val="clear" w:color="auto" w:fill="auto"/>
                <w:vAlign w:val="center"/>
              </w:tcPr>
            </w:tcPrChange>
          </w:tcPr>
          <w:p w14:paraId="5284C2C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61" w:author="Camila Priale" w:date="2020-08-24T11:27:00Z">
              <w:tcPr>
                <w:tcW w:w="0" w:type="auto"/>
                <w:shd w:val="clear" w:color="auto" w:fill="auto"/>
                <w:vAlign w:val="center"/>
              </w:tcPr>
            </w:tcPrChange>
          </w:tcPr>
          <w:p w14:paraId="4A30122C"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62" w:author="Camila Priale" w:date="2020-08-24T11:27:00Z">
              <w:tcPr>
                <w:tcW w:w="0" w:type="auto"/>
                <w:shd w:val="clear" w:color="auto" w:fill="auto"/>
                <w:vAlign w:val="center"/>
              </w:tcPr>
            </w:tcPrChange>
          </w:tcPr>
          <w:p w14:paraId="3135F455" w14:textId="77777777" w:rsidR="0060043B" w:rsidRPr="00DF6DD6" w:rsidDel="00B51323" w:rsidRDefault="0060043B" w:rsidP="0060043B">
            <w:pPr>
              <w:pStyle w:val="TAC"/>
              <w:rPr>
                <w:rFonts w:cs="Arial"/>
              </w:rPr>
            </w:pPr>
          </w:p>
        </w:tc>
        <w:tc>
          <w:tcPr>
            <w:tcW w:w="0" w:type="auto"/>
            <w:vAlign w:val="center"/>
            <w:tcPrChange w:id="263" w:author="Camila Priale" w:date="2020-08-24T11:27:00Z">
              <w:tcPr>
                <w:tcW w:w="0" w:type="auto"/>
                <w:vAlign w:val="center"/>
              </w:tcPr>
            </w:tcPrChange>
          </w:tcPr>
          <w:p w14:paraId="7DEB2C41" w14:textId="77777777" w:rsidR="0060043B" w:rsidRPr="00DF6DD6" w:rsidRDefault="0060043B" w:rsidP="0060043B">
            <w:pPr>
              <w:pStyle w:val="TAC"/>
            </w:pPr>
          </w:p>
        </w:tc>
        <w:tc>
          <w:tcPr>
            <w:tcW w:w="0" w:type="auto"/>
            <w:shd w:val="clear" w:color="auto" w:fill="auto"/>
            <w:vAlign w:val="center"/>
            <w:tcPrChange w:id="264" w:author="Camila Priale" w:date="2020-08-24T11:27:00Z">
              <w:tcPr>
                <w:tcW w:w="0" w:type="auto"/>
                <w:shd w:val="clear" w:color="auto" w:fill="auto"/>
                <w:vAlign w:val="center"/>
              </w:tcPr>
            </w:tcPrChange>
          </w:tcPr>
          <w:p w14:paraId="420DAF7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65" w:author="Camila Priale" w:date="2020-08-24T11:27:00Z">
              <w:tcPr>
                <w:tcW w:w="0" w:type="auto"/>
                <w:shd w:val="clear" w:color="auto" w:fill="auto"/>
                <w:vAlign w:val="center"/>
              </w:tcPr>
            </w:tcPrChange>
          </w:tcPr>
          <w:p w14:paraId="2211AA86"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66" w:author="Camila Priale" w:date="2020-08-24T11:27:00Z">
              <w:tcPr>
                <w:tcW w:w="0" w:type="auto"/>
                <w:shd w:val="clear" w:color="auto" w:fill="auto"/>
                <w:vAlign w:val="center"/>
              </w:tcPr>
            </w:tcPrChange>
          </w:tcPr>
          <w:p w14:paraId="1AC789EF"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67" w:author="Camila Priale" w:date="2020-08-24T11:27:00Z">
              <w:tcPr>
                <w:tcW w:w="0" w:type="auto"/>
                <w:shd w:val="clear" w:color="auto" w:fill="auto"/>
                <w:vAlign w:val="center"/>
              </w:tcPr>
            </w:tcPrChange>
          </w:tcPr>
          <w:p w14:paraId="74035297" w14:textId="77777777" w:rsidR="0060043B" w:rsidRPr="00DF6DD6" w:rsidRDefault="0060043B" w:rsidP="0060043B">
            <w:pPr>
              <w:pStyle w:val="TAC"/>
              <w:rPr>
                <w:rStyle w:val="T1Char1"/>
              </w:rPr>
            </w:pPr>
            <w:r w:rsidRPr="00DF6DD6">
              <w:rPr>
                <w:rStyle w:val="T1Char1"/>
              </w:rPr>
              <w:t>25</w:t>
            </w:r>
          </w:p>
        </w:tc>
        <w:tc>
          <w:tcPr>
            <w:tcW w:w="0" w:type="auto"/>
            <w:vAlign w:val="center"/>
            <w:tcPrChange w:id="268" w:author="Camila Priale" w:date="2020-08-24T11:27:00Z">
              <w:tcPr>
                <w:tcW w:w="0" w:type="auto"/>
                <w:vAlign w:val="center"/>
              </w:tcPr>
            </w:tcPrChange>
          </w:tcPr>
          <w:p w14:paraId="3E84509C"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69" w:author="Camila Priale" w:date="2020-08-24T11:27:00Z">
              <w:tcPr>
                <w:tcW w:w="0" w:type="auto"/>
                <w:shd w:val="clear" w:color="auto" w:fill="auto"/>
                <w:vAlign w:val="center"/>
              </w:tcPr>
            </w:tcPrChange>
          </w:tcPr>
          <w:p w14:paraId="75153DEC" w14:textId="77777777" w:rsidR="0060043B" w:rsidRPr="00DF6DD6" w:rsidRDefault="0060043B" w:rsidP="0060043B">
            <w:pPr>
              <w:pStyle w:val="TAC"/>
              <w:rPr>
                <w:rStyle w:val="T1Char1"/>
              </w:rPr>
            </w:pPr>
            <w:r w:rsidRPr="00DF6DD6">
              <w:rPr>
                <w:rStyle w:val="T1Char1"/>
              </w:rPr>
              <w:t>25</w:t>
            </w:r>
          </w:p>
        </w:tc>
      </w:tr>
      <w:tr w:rsidR="0060043B" w:rsidRPr="00DF6DD6" w14:paraId="4DC34E95"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71" w:author="Camila Priale" w:date="2020-08-24T11:27:00Z">
            <w:trPr>
              <w:trHeight w:val="285"/>
              <w:jc w:val="center"/>
            </w:trPr>
          </w:trPrChange>
        </w:trPr>
        <w:tc>
          <w:tcPr>
            <w:tcW w:w="0" w:type="auto"/>
            <w:shd w:val="clear" w:color="auto" w:fill="auto"/>
            <w:vAlign w:val="center"/>
            <w:tcPrChange w:id="272" w:author="Camila Priale" w:date="2020-08-24T11:27:00Z">
              <w:tcPr>
                <w:tcW w:w="0" w:type="auto"/>
                <w:shd w:val="clear" w:color="auto" w:fill="auto"/>
                <w:vAlign w:val="center"/>
              </w:tcPr>
            </w:tcPrChange>
          </w:tcPr>
          <w:p w14:paraId="4416473F" w14:textId="77777777" w:rsidR="0060043B" w:rsidRPr="00DF6DD6" w:rsidRDefault="0060043B" w:rsidP="0060043B">
            <w:pPr>
              <w:pStyle w:val="TAC"/>
              <w:rPr>
                <w:rFonts w:eastAsia="MS Mincho"/>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Change w:id="273" w:author="Camila Priale" w:date="2020-08-24T11:27:00Z">
              <w:tcPr>
                <w:tcW w:w="0" w:type="auto"/>
                <w:shd w:val="clear" w:color="auto" w:fill="auto"/>
                <w:vAlign w:val="center"/>
              </w:tcPr>
            </w:tcPrChange>
          </w:tcPr>
          <w:p w14:paraId="25B825D6" w14:textId="77777777" w:rsidR="0060043B" w:rsidRPr="00DF6DD6" w:rsidRDefault="0060043B" w:rsidP="0060043B">
            <w:pPr>
              <w:pStyle w:val="TAC"/>
              <w:rPr>
                <w:rFonts w:cs="Arial"/>
                <w:lang w:eastAsia="ja-JP"/>
              </w:rPr>
            </w:pPr>
            <w:r w:rsidRPr="00DF6DD6">
              <w:rPr>
                <w:rFonts w:hint="eastAsia"/>
                <w:lang w:eastAsia="ja-JP"/>
              </w:rPr>
              <w:t>1</w:t>
            </w:r>
          </w:p>
        </w:tc>
        <w:tc>
          <w:tcPr>
            <w:tcW w:w="0" w:type="auto"/>
            <w:tcPrChange w:id="274" w:author="Camila Priale" w:date="2020-08-24T11:27:00Z">
              <w:tcPr>
                <w:tcW w:w="0" w:type="auto"/>
              </w:tcPr>
            </w:tcPrChange>
          </w:tcPr>
          <w:p w14:paraId="0F903475" w14:textId="76899A07" w:rsidR="0060043B" w:rsidRPr="00DF6DD6" w:rsidRDefault="0060043B" w:rsidP="0060043B">
            <w:pPr>
              <w:pStyle w:val="TAC"/>
              <w:rPr>
                <w:rFonts w:cs="Arial"/>
                <w:lang w:eastAsia="ja-JP"/>
              </w:rPr>
            </w:pPr>
            <w:ins w:id="275" w:author="Camila Priale" w:date="2020-08-24T11:28:00Z">
              <w:r w:rsidRPr="00816E08">
                <w:rPr>
                  <w:rFonts w:cs="Arial"/>
                  <w:lang w:eastAsia="zh-CN"/>
                </w:rPr>
                <w:t>15</w:t>
              </w:r>
            </w:ins>
          </w:p>
        </w:tc>
        <w:tc>
          <w:tcPr>
            <w:tcW w:w="0" w:type="auto"/>
            <w:shd w:val="clear" w:color="auto" w:fill="auto"/>
            <w:vAlign w:val="center"/>
            <w:tcPrChange w:id="276" w:author="Camila Priale" w:date="2020-08-24T11:27:00Z">
              <w:tcPr>
                <w:tcW w:w="0" w:type="auto"/>
                <w:shd w:val="clear" w:color="auto" w:fill="auto"/>
                <w:vAlign w:val="center"/>
              </w:tcPr>
            </w:tcPrChange>
          </w:tcPr>
          <w:p w14:paraId="24905670" w14:textId="0103F30F" w:rsidR="0060043B" w:rsidRPr="00DF6DD6" w:rsidRDefault="0060043B" w:rsidP="0060043B">
            <w:pPr>
              <w:pStyle w:val="TAC"/>
              <w:rPr>
                <w:rFonts w:cs="Arial"/>
                <w:lang w:eastAsia="ja-JP"/>
              </w:rPr>
            </w:pPr>
            <w:r w:rsidRPr="00DF6DD6">
              <w:rPr>
                <w:rFonts w:cs="Arial"/>
                <w:lang w:eastAsia="ja-JP"/>
              </w:rPr>
              <w:t>8</w:t>
            </w:r>
          </w:p>
        </w:tc>
        <w:tc>
          <w:tcPr>
            <w:tcW w:w="0" w:type="auto"/>
            <w:shd w:val="clear" w:color="auto" w:fill="auto"/>
            <w:vAlign w:val="center"/>
            <w:tcPrChange w:id="277" w:author="Camila Priale" w:date="2020-08-24T11:27:00Z">
              <w:tcPr>
                <w:tcW w:w="0" w:type="auto"/>
                <w:shd w:val="clear" w:color="auto" w:fill="auto"/>
                <w:vAlign w:val="center"/>
              </w:tcPr>
            </w:tcPrChange>
          </w:tcPr>
          <w:p w14:paraId="5050DC68" w14:textId="77777777" w:rsidR="0060043B" w:rsidRPr="00DF6DD6" w:rsidRDefault="0060043B" w:rsidP="0060043B">
            <w:pPr>
              <w:pStyle w:val="TAC"/>
              <w:rPr>
                <w:rFonts w:eastAsia="Calibri" w:cs="Arial"/>
                <w:lang w:val="en-US" w:eastAsia="ja-JP"/>
              </w:rPr>
            </w:pPr>
            <w:r w:rsidRPr="00DF6DD6">
              <w:rPr>
                <w:rFonts w:cs="Arial"/>
                <w:lang w:eastAsia="fr-FR"/>
              </w:rPr>
              <w:t>16</w:t>
            </w:r>
          </w:p>
        </w:tc>
        <w:tc>
          <w:tcPr>
            <w:tcW w:w="0" w:type="auto"/>
            <w:shd w:val="clear" w:color="auto" w:fill="auto"/>
            <w:vAlign w:val="center"/>
            <w:tcPrChange w:id="278" w:author="Camila Priale" w:date="2020-08-24T11:27:00Z">
              <w:tcPr>
                <w:tcW w:w="0" w:type="auto"/>
                <w:shd w:val="clear" w:color="auto" w:fill="auto"/>
                <w:vAlign w:val="center"/>
              </w:tcPr>
            </w:tcPrChange>
          </w:tcPr>
          <w:p w14:paraId="492453D4"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279" w:author="Camila Priale" w:date="2020-08-24T11:27:00Z">
              <w:tcPr>
                <w:tcW w:w="0" w:type="auto"/>
                <w:shd w:val="clear" w:color="auto" w:fill="auto"/>
                <w:vAlign w:val="center"/>
              </w:tcPr>
            </w:tcPrChange>
          </w:tcPr>
          <w:p w14:paraId="11B0C1E3"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280" w:author="Camila Priale" w:date="2020-08-24T11:27:00Z">
              <w:tcPr>
                <w:tcW w:w="0" w:type="auto"/>
                <w:shd w:val="clear" w:color="auto" w:fill="auto"/>
                <w:vAlign w:val="center"/>
              </w:tcPr>
            </w:tcPrChange>
          </w:tcPr>
          <w:p w14:paraId="450ADB16" w14:textId="77777777" w:rsidR="0060043B" w:rsidRPr="00DF6DD6" w:rsidDel="00B51323" w:rsidRDefault="0060043B" w:rsidP="0060043B">
            <w:pPr>
              <w:pStyle w:val="TAC"/>
              <w:rPr>
                <w:rFonts w:cs="Arial"/>
              </w:rPr>
            </w:pPr>
          </w:p>
        </w:tc>
        <w:tc>
          <w:tcPr>
            <w:tcW w:w="0" w:type="auto"/>
            <w:vAlign w:val="center"/>
            <w:tcPrChange w:id="281" w:author="Camila Priale" w:date="2020-08-24T11:27:00Z">
              <w:tcPr>
                <w:tcW w:w="0" w:type="auto"/>
                <w:vAlign w:val="center"/>
              </w:tcPr>
            </w:tcPrChange>
          </w:tcPr>
          <w:p w14:paraId="4C83A89E" w14:textId="77777777" w:rsidR="0060043B" w:rsidRPr="00DF6DD6" w:rsidRDefault="0060043B" w:rsidP="0060043B">
            <w:pPr>
              <w:pStyle w:val="TAC"/>
            </w:pPr>
          </w:p>
        </w:tc>
        <w:tc>
          <w:tcPr>
            <w:tcW w:w="0" w:type="auto"/>
            <w:shd w:val="clear" w:color="auto" w:fill="auto"/>
            <w:vAlign w:val="center"/>
            <w:tcPrChange w:id="282" w:author="Camila Priale" w:date="2020-08-24T11:27:00Z">
              <w:tcPr>
                <w:tcW w:w="0" w:type="auto"/>
                <w:shd w:val="clear" w:color="auto" w:fill="auto"/>
                <w:vAlign w:val="center"/>
              </w:tcPr>
            </w:tcPrChange>
          </w:tcPr>
          <w:p w14:paraId="71E89621" w14:textId="77777777" w:rsidR="0060043B" w:rsidRPr="00DF6DD6" w:rsidRDefault="0060043B" w:rsidP="0060043B">
            <w:pPr>
              <w:pStyle w:val="TAC"/>
              <w:rPr>
                <w:rFonts w:cs="Arial"/>
                <w:lang w:eastAsia="zh-CN"/>
              </w:rPr>
            </w:pPr>
          </w:p>
        </w:tc>
        <w:tc>
          <w:tcPr>
            <w:tcW w:w="0" w:type="auto"/>
            <w:shd w:val="clear" w:color="auto" w:fill="auto"/>
            <w:vAlign w:val="center"/>
            <w:tcPrChange w:id="283" w:author="Camila Priale" w:date="2020-08-24T11:27:00Z">
              <w:tcPr>
                <w:tcW w:w="0" w:type="auto"/>
                <w:shd w:val="clear" w:color="auto" w:fill="auto"/>
                <w:vAlign w:val="center"/>
              </w:tcPr>
            </w:tcPrChange>
          </w:tcPr>
          <w:p w14:paraId="02D45CF0" w14:textId="77777777" w:rsidR="0060043B" w:rsidRPr="00DF6DD6" w:rsidRDefault="0060043B" w:rsidP="0060043B">
            <w:pPr>
              <w:pStyle w:val="TAC"/>
            </w:pPr>
          </w:p>
        </w:tc>
        <w:tc>
          <w:tcPr>
            <w:tcW w:w="0" w:type="auto"/>
            <w:shd w:val="clear" w:color="auto" w:fill="auto"/>
            <w:vAlign w:val="center"/>
            <w:tcPrChange w:id="284" w:author="Camila Priale" w:date="2020-08-24T11:27:00Z">
              <w:tcPr>
                <w:tcW w:w="0" w:type="auto"/>
                <w:shd w:val="clear" w:color="auto" w:fill="auto"/>
                <w:vAlign w:val="center"/>
              </w:tcPr>
            </w:tcPrChange>
          </w:tcPr>
          <w:p w14:paraId="27FE1ADC" w14:textId="77777777" w:rsidR="0060043B" w:rsidRPr="00DF6DD6" w:rsidRDefault="0060043B" w:rsidP="0060043B">
            <w:pPr>
              <w:pStyle w:val="TAC"/>
            </w:pPr>
          </w:p>
        </w:tc>
        <w:tc>
          <w:tcPr>
            <w:tcW w:w="0" w:type="auto"/>
            <w:shd w:val="clear" w:color="auto" w:fill="auto"/>
            <w:vAlign w:val="center"/>
            <w:tcPrChange w:id="285" w:author="Camila Priale" w:date="2020-08-24T11:27:00Z">
              <w:tcPr>
                <w:tcW w:w="0" w:type="auto"/>
                <w:shd w:val="clear" w:color="auto" w:fill="auto"/>
                <w:vAlign w:val="center"/>
              </w:tcPr>
            </w:tcPrChange>
          </w:tcPr>
          <w:p w14:paraId="5A594230" w14:textId="77777777" w:rsidR="0060043B" w:rsidRPr="00DF6DD6" w:rsidRDefault="0060043B" w:rsidP="0060043B">
            <w:pPr>
              <w:pStyle w:val="TAC"/>
            </w:pPr>
          </w:p>
        </w:tc>
        <w:tc>
          <w:tcPr>
            <w:tcW w:w="0" w:type="auto"/>
            <w:vAlign w:val="center"/>
            <w:tcPrChange w:id="286" w:author="Camila Priale" w:date="2020-08-24T11:27:00Z">
              <w:tcPr>
                <w:tcW w:w="0" w:type="auto"/>
                <w:vAlign w:val="center"/>
              </w:tcPr>
            </w:tcPrChange>
          </w:tcPr>
          <w:p w14:paraId="2D4D1B3B" w14:textId="77777777" w:rsidR="0060043B" w:rsidRPr="00DF6DD6" w:rsidRDefault="0060043B" w:rsidP="0060043B">
            <w:pPr>
              <w:pStyle w:val="TAC"/>
            </w:pPr>
          </w:p>
        </w:tc>
        <w:tc>
          <w:tcPr>
            <w:tcW w:w="0" w:type="auto"/>
            <w:shd w:val="clear" w:color="auto" w:fill="auto"/>
            <w:vAlign w:val="center"/>
            <w:tcPrChange w:id="287" w:author="Camila Priale" w:date="2020-08-24T11:27:00Z">
              <w:tcPr>
                <w:tcW w:w="0" w:type="auto"/>
                <w:shd w:val="clear" w:color="auto" w:fill="auto"/>
                <w:vAlign w:val="center"/>
              </w:tcPr>
            </w:tcPrChange>
          </w:tcPr>
          <w:p w14:paraId="021A8094" w14:textId="77777777" w:rsidR="0060043B" w:rsidRPr="00DF6DD6" w:rsidRDefault="0060043B" w:rsidP="0060043B">
            <w:pPr>
              <w:pStyle w:val="TAC"/>
            </w:pPr>
          </w:p>
        </w:tc>
      </w:tr>
      <w:tr w:rsidR="0060043B" w:rsidRPr="00DF6DD6" w14:paraId="2A2EE64B"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89" w:author="Camila Priale" w:date="2020-08-24T11:27:00Z">
            <w:trPr>
              <w:trHeight w:val="285"/>
              <w:jc w:val="center"/>
            </w:trPr>
          </w:trPrChange>
        </w:trPr>
        <w:tc>
          <w:tcPr>
            <w:tcW w:w="0" w:type="auto"/>
            <w:shd w:val="clear" w:color="auto" w:fill="auto"/>
            <w:vAlign w:val="center"/>
            <w:tcPrChange w:id="290" w:author="Camila Priale" w:date="2020-08-24T11:27:00Z">
              <w:tcPr>
                <w:tcW w:w="0" w:type="auto"/>
                <w:shd w:val="clear" w:color="auto" w:fill="auto"/>
                <w:vAlign w:val="center"/>
              </w:tcPr>
            </w:tcPrChange>
          </w:tcPr>
          <w:p w14:paraId="58AA9966" w14:textId="77777777" w:rsidR="0060043B" w:rsidRPr="00DF6DD6" w:rsidRDefault="0060043B" w:rsidP="0060043B">
            <w:pPr>
              <w:pStyle w:val="TAC"/>
              <w:rPr>
                <w:lang w:eastAsia="ja-JP"/>
              </w:rPr>
            </w:pPr>
            <w:r>
              <w:rPr>
                <w:rFonts w:eastAsia="MS Mincho"/>
                <w:lang w:eastAsia="ja-JP"/>
              </w:rPr>
              <w:t>28</w:t>
            </w:r>
          </w:p>
        </w:tc>
        <w:tc>
          <w:tcPr>
            <w:tcW w:w="0" w:type="auto"/>
            <w:shd w:val="clear" w:color="auto" w:fill="auto"/>
            <w:vAlign w:val="center"/>
            <w:tcPrChange w:id="291" w:author="Camila Priale" w:date="2020-08-24T11:27:00Z">
              <w:tcPr>
                <w:tcW w:w="0" w:type="auto"/>
                <w:shd w:val="clear" w:color="auto" w:fill="auto"/>
                <w:vAlign w:val="center"/>
              </w:tcPr>
            </w:tcPrChange>
          </w:tcPr>
          <w:p w14:paraId="23CBC4C9" w14:textId="77777777" w:rsidR="0060043B" w:rsidRPr="00DF6DD6" w:rsidRDefault="0060043B" w:rsidP="0060043B">
            <w:pPr>
              <w:pStyle w:val="TAC"/>
              <w:rPr>
                <w:lang w:eastAsia="ja-JP"/>
              </w:rPr>
            </w:pPr>
            <w:r>
              <w:rPr>
                <w:rFonts w:cs="Arial"/>
                <w:lang w:eastAsia="ja-JP"/>
              </w:rPr>
              <w:t>n51</w:t>
            </w:r>
          </w:p>
        </w:tc>
        <w:tc>
          <w:tcPr>
            <w:tcW w:w="0" w:type="auto"/>
            <w:tcPrChange w:id="292" w:author="Camila Priale" w:date="2020-08-24T11:27:00Z">
              <w:tcPr>
                <w:tcW w:w="0" w:type="auto"/>
              </w:tcPr>
            </w:tcPrChange>
          </w:tcPr>
          <w:p w14:paraId="6F94DA70" w14:textId="17E7020B" w:rsidR="0060043B" w:rsidRDefault="0060043B" w:rsidP="0060043B">
            <w:pPr>
              <w:pStyle w:val="TAC"/>
              <w:rPr>
                <w:rFonts w:cs="Arial"/>
                <w:lang w:eastAsia="ja-JP"/>
              </w:rPr>
            </w:pPr>
            <w:ins w:id="293" w:author="Camila Priale" w:date="2020-08-24T11:28:00Z">
              <w:r w:rsidRPr="00816E08">
                <w:rPr>
                  <w:rFonts w:cs="Arial"/>
                  <w:lang w:eastAsia="zh-CN"/>
                </w:rPr>
                <w:t>15</w:t>
              </w:r>
            </w:ins>
          </w:p>
        </w:tc>
        <w:tc>
          <w:tcPr>
            <w:tcW w:w="0" w:type="auto"/>
            <w:shd w:val="clear" w:color="auto" w:fill="auto"/>
            <w:vAlign w:val="center"/>
            <w:tcPrChange w:id="294" w:author="Camila Priale" w:date="2020-08-24T11:27:00Z">
              <w:tcPr>
                <w:tcW w:w="0" w:type="auto"/>
                <w:shd w:val="clear" w:color="auto" w:fill="auto"/>
                <w:vAlign w:val="center"/>
              </w:tcPr>
            </w:tcPrChange>
          </w:tcPr>
          <w:p w14:paraId="5B49079E" w14:textId="2A393437" w:rsidR="0060043B" w:rsidRPr="00DF6DD6" w:rsidRDefault="0060043B" w:rsidP="0060043B">
            <w:pPr>
              <w:pStyle w:val="TAC"/>
              <w:rPr>
                <w:rFonts w:cs="Arial"/>
                <w:lang w:eastAsia="ja-JP"/>
              </w:rPr>
            </w:pPr>
            <w:r>
              <w:rPr>
                <w:rFonts w:cs="Arial"/>
                <w:lang w:eastAsia="ja-JP"/>
              </w:rPr>
              <w:t>12</w:t>
            </w:r>
          </w:p>
        </w:tc>
        <w:tc>
          <w:tcPr>
            <w:tcW w:w="0" w:type="auto"/>
            <w:shd w:val="clear" w:color="auto" w:fill="auto"/>
            <w:vAlign w:val="center"/>
            <w:tcPrChange w:id="295" w:author="Camila Priale" w:date="2020-08-24T11:27:00Z">
              <w:tcPr>
                <w:tcW w:w="0" w:type="auto"/>
                <w:shd w:val="clear" w:color="auto" w:fill="auto"/>
                <w:vAlign w:val="center"/>
              </w:tcPr>
            </w:tcPrChange>
          </w:tcPr>
          <w:p w14:paraId="1BB625DF" w14:textId="77777777" w:rsidR="0060043B" w:rsidRPr="00DF6DD6" w:rsidRDefault="0060043B" w:rsidP="0060043B">
            <w:pPr>
              <w:pStyle w:val="TAC"/>
              <w:rPr>
                <w:rFonts w:cs="Arial"/>
                <w:lang w:eastAsia="fr-FR"/>
              </w:rPr>
            </w:pPr>
          </w:p>
        </w:tc>
        <w:tc>
          <w:tcPr>
            <w:tcW w:w="0" w:type="auto"/>
            <w:shd w:val="clear" w:color="auto" w:fill="auto"/>
            <w:vAlign w:val="center"/>
            <w:tcPrChange w:id="296" w:author="Camila Priale" w:date="2020-08-24T11:27:00Z">
              <w:tcPr>
                <w:tcW w:w="0" w:type="auto"/>
                <w:shd w:val="clear" w:color="auto" w:fill="auto"/>
                <w:vAlign w:val="center"/>
              </w:tcPr>
            </w:tcPrChange>
          </w:tcPr>
          <w:p w14:paraId="35D79DF3" w14:textId="77777777" w:rsidR="0060043B" w:rsidRPr="00DF6DD6" w:rsidRDefault="0060043B" w:rsidP="0060043B">
            <w:pPr>
              <w:pStyle w:val="TAC"/>
              <w:rPr>
                <w:rFonts w:cs="Arial"/>
                <w:lang w:eastAsia="fr-FR"/>
              </w:rPr>
            </w:pPr>
          </w:p>
        </w:tc>
        <w:tc>
          <w:tcPr>
            <w:tcW w:w="0" w:type="auto"/>
            <w:shd w:val="clear" w:color="auto" w:fill="auto"/>
            <w:vAlign w:val="center"/>
            <w:tcPrChange w:id="297" w:author="Camila Priale" w:date="2020-08-24T11:27:00Z">
              <w:tcPr>
                <w:tcW w:w="0" w:type="auto"/>
                <w:shd w:val="clear" w:color="auto" w:fill="auto"/>
                <w:vAlign w:val="center"/>
              </w:tcPr>
            </w:tcPrChange>
          </w:tcPr>
          <w:p w14:paraId="2BD34720" w14:textId="77777777" w:rsidR="0060043B" w:rsidRPr="00DF6DD6" w:rsidRDefault="0060043B" w:rsidP="0060043B">
            <w:pPr>
              <w:pStyle w:val="TAC"/>
              <w:rPr>
                <w:rFonts w:cs="Arial"/>
                <w:lang w:eastAsia="fr-FR"/>
              </w:rPr>
            </w:pPr>
          </w:p>
        </w:tc>
        <w:tc>
          <w:tcPr>
            <w:tcW w:w="0" w:type="auto"/>
            <w:shd w:val="clear" w:color="auto" w:fill="auto"/>
            <w:vAlign w:val="center"/>
            <w:tcPrChange w:id="298" w:author="Camila Priale" w:date="2020-08-24T11:27:00Z">
              <w:tcPr>
                <w:tcW w:w="0" w:type="auto"/>
                <w:shd w:val="clear" w:color="auto" w:fill="auto"/>
                <w:vAlign w:val="center"/>
              </w:tcPr>
            </w:tcPrChange>
          </w:tcPr>
          <w:p w14:paraId="635C53EA" w14:textId="77777777" w:rsidR="0060043B" w:rsidRPr="00DF6DD6" w:rsidDel="00B51323" w:rsidRDefault="0060043B" w:rsidP="0060043B">
            <w:pPr>
              <w:pStyle w:val="TAC"/>
              <w:rPr>
                <w:rFonts w:cs="Arial"/>
              </w:rPr>
            </w:pPr>
          </w:p>
        </w:tc>
        <w:tc>
          <w:tcPr>
            <w:tcW w:w="0" w:type="auto"/>
            <w:vAlign w:val="center"/>
            <w:tcPrChange w:id="299" w:author="Camila Priale" w:date="2020-08-24T11:27:00Z">
              <w:tcPr>
                <w:tcW w:w="0" w:type="auto"/>
                <w:vAlign w:val="center"/>
              </w:tcPr>
            </w:tcPrChange>
          </w:tcPr>
          <w:p w14:paraId="680C282C" w14:textId="77777777" w:rsidR="0060043B" w:rsidRPr="00DF6DD6" w:rsidRDefault="0060043B" w:rsidP="0060043B">
            <w:pPr>
              <w:pStyle w:val="TAC"/>
            </w:pPr>
          </w:p>
        </w:tc>
        <w:tc>
          <w:tcPr>
            <w:tcW w:w="0" w:type="auto"/>
            <w:shd w:val="clear" w:color="auto" w:fill="auto"/>
            <w:vAlign w:val="center"/>
            <w:tcPrChange w:id="300" w:author="Camila Priale" w:date="2020-08-24T11:27:00Z">
              <w:tcPr>
                <w:tcW w:w="0" w:type="auto"/>
                <w:shd w:val="clear" w:color="auto" w:fill="auto"/>
                <w:vAlign w:val="center"/>
              </w:tcPr>
            </w:tcPrChange>
          </w:tcPr>
          <w:p w14:paraId="356E1CF7" w14:textId="77777777" w:rsidR="0060043B" w:rsidRPr="00DF6DD6" w:rsidRDefault="0060043B" w:rsidP="0060043B">
            <w:pPr>
              <w:pStyle w:val="TAC"/>
              <w:rPr>
                <w:rFonts w:cs="Arial"/>
                <w:lang w:eastAsia="zh-CN"/>
              </w:rPr>
            </w:pPr>
          </w:p>
        </w:tc>
        <w:tc>
          <w:tcPr>
            <w:tcW w:w="0" w:type="auto"/>
            <w:shd w:val="clear" w:color="auto" w:fill="auto"/>
            <w:vAlign w:val="center"/>
            <w:tcPrChange w:id="301" w:author="Camila Priale" w:date="2020-08-24T11:27:00Z">
              <w:tcPr>
                <w:tcW w:w="0" w:type="auto"/>
                <w:shd w:val="clear" w:color="auto" w:fill="auto"/>
                <w:vAlign w:val="center"/>
              </w:tcPr>
            </w:tcPrChange>
          </w:tcPr>
          <w:p w14:paraId="5C5A08AB" w14:textId="77777777" w:rsidR="0060043B" w:rsidRPr="00DF6DD6" w:rsidRDefault="0060043B" w:rsidP="0060043B">
            <w:pPr>
              <w:pStyle w:val="TAC"/>
            </w:pPr>
          </w:p>
        </w:tc>
        <w:tc>
          <w:tcPr>
            <w:tcW w:w="0" w:type="auto"/>
            <w:shd w:val="clear" w:color="auto" w:fill="auto"/>
            <w:vAlign w:val="center"/>
            <w:tcPrChange w:id="302" w:author="Camila Priale" w:date="2020-08-24T11:27:00Z">
              <w:tcPr>
                <w:tcW w:w="0" w:type="auto"/>
                <w:shd w:val="clear" w:color="auto" w:fill="auto"/>
                <w:vAlign w:val="center"/>
              </w:tcPr>
            </w:tcPrChange>
          </w:tcPr>
          <w:p w14:paraId="050B7944" w14:textId="77777777" w:rsidR="0060043B" w:rsidRPr="00DF6DD6" w:rsidRDefault="0060043B" w:rsidP="0060043B">
            <w:pPr>
              <w:pStyle w:val="TAC"/>
            </w:pPr>
          </w:p>
        </w:tc>
        <w:tc>
          <w:tcPr>
            <w:tcW w:w="0" w:type="auto"/>
            <w:shd w:val="clear" w:color="auto" w:fill="auto"/>
            <w:vAlign w:val="center"/>
            <w:tcPrChange w:id="303" w:author="Camila Priale" w:date="2020-08-24T11:27:00Z">
              <w:tcPr>
                <w:tcW w:w="0" w:type="auto"/>
                <w:shd w:val="clear" w:color="auto" w:fill="auto"/>
                <w:vAlign w:val="center"/>
              </w:tcPr>
            </w:tcPrChange>
          </w:tcPr>
          <w:p w14:paraId="2437E3D2" w14:textId="77777777" w:rsidR="0060043B" w:rsidRPr="00DF6DD6" w:rsidRDefault="0060043B" w:rsidP="0060043B">
            <w:pPr>
              <w:pStyle w:val="TAC"/>
            </w:pPr>
          </w:p>
        </w:tc>
        <w:tc>
          <w:tcPr>
            <w:tcW w:w="0" w:type="auto"/>
            <w:vAlign w:val="center"/>
            <w:tcPrChange w:id="304" w:author="Camila Priale" w:date="2020-08-24T11:27:00Z">
              <w:tcPr>
                <w:tcW w:w="0" w:type="auto"/>
                <w:vAlign w:val="center"/>
              </w:tcPr>
            </w:tcPrChange>
          </w:tcPr>
          <w:p w14:paraId="0F2BB906" w14:textId="77777777" w:rsidR="0060043B" w:rsidRPr="00DF6DD6" w:rsidRDefault="0060043B" w:rsidP="0060043B">
            <w:pPr>
              <w:pStyle w:val="TAC"/>
            </w:pPr>
          </w:p>
        </w:tc>
        <w:tc>
          <w:tcPr>
            <w:tcW w:w="0" w:type="auto"/>
            <w:shd w:val="clear" w:color="auto" w:fill="auto"/>
            <w:vAlign w:val="center"/>
            <w:tcPrChange w:id="305" w:author="Camila Priale" w:date="2020-08-24T11:27:00Z">
              <w:tcPr>
                <w:tcW w:w="0" w:type="auto"/>
                <w:shd w:val="clear" w:color="auto" w:fill="auto"/>
                <w:vAlign w:val="center"/>
              </w:tcPr>
            </w:tcPrChange>
          </w:tcPr>
          <w:p w14:paraId="1B65C478" w14:textId="77777777" w:rsidR="0060043B" w:rsidRPr="00DF6DD6" w:rsidRDefault="0060043B" w:rsidP="0060043B">
            <w:pPr>
              <w:pStyle w:val="TAC"/>
            </w:pPr>
          </w:p>
        </w:tc>
      </w:tr>
      <w:tr w:rsidR="0060043B" w:rsidRPr="00DF6DD6" w14:paraId="4E2A462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07" w:author="Camila Priale" w:date="2020-08-24T11:27:00Z">
            <w:trPr>
              <w:trHeight w:val="285"/>
              <w:jc w:val="center"/>
            </w:trPr>
          </w:trPrChange>
        </w:trPr>
        <w:tc>
          <w:tcPr>
            <w:tcW w:w="0" w:type="auto"/>
            <w:shd w:val="clear" w:color="auto" w:fill="auto"/>
            <w:vAlign w:val="center"/>
            <w:tcPrChange w:id="308" w:author="Camila Priale" w:date="2020-08-24T11:27:00Z">
              <w:tcPr>
                <w:tcW w:w="0" w:type="auto"/>
                <w:shd w:val="clear" w:color="auto" w:fill="auto"/>
                <w:vAlign w:val="center"/>
              </w:tcPr>
            </w:tcPrChange>
          </w:tcPr>
          <w:p w14:paraId="644595A6" w14:textId="77777777" w:rsidR="0060043B" w:rsidRPr="00DF6DD6" w:rsidRDefault="0060043B" w:rsidP="0060043B">
            <w:pPr>
              <w:pStyle w:val="TAC"/>
              <w:rPr>
                <w:rFonts w:eastAsia="MS Mincho"/>
              </w:rPr>
            </w:pPr>
            <w:r w:rsidRPr="00DF6DD6">
              <w:rPr>
                <w:rFonts w:eastAsia="MS Mincho"/>
                <w:lang w:eastAsia="ja-JP"/>
              </w:rPr>
              <w:t>28</w:t>
            </w:r>
          </w:p>
        </w:tc>
        <w:tc>
          <w:tcPr>
            <w:tcW w:w="0" w:type="auto"/>
            <w:shd w:val="clear" w:color="auto" w:fill="auto"/>
            <w:vAlign w:val="center"/>
            <w:tcPrChange w:id="309" w:author="Camila Priale" w:date="2020-08-24T11:27:00Z">
              <w:tcPr>
                <w:tcW w:w="0" w:type="auto"/>
                <w:shd w:val="clear" w:color="auto" w:fill="auto"/>
                <w:vAlign w:val="center"/>
              </w:tcPr>
            </w:tcPrChange>
          </w:tcPr>
          <w:p w14:paraId="5C8AE94E"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582533AB" w14:textId="77777777" w:rsidR="0060043B" w:rsidRPr="00DF6DD6" w:rsidRDefault="0060043B" w:rsidP="0060043B">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10" w:author="Camila Priale" w:date="2020-08-24T11:27:00Z">
              <w:tcPr>
                <w:tcW w:w="0" w:type="auto"/>
              </w:tcPr>
            </w:tcPrChange>
          </w:tcPr>
          <w:p w14:paraId="03DD0895" w14:textId="14463172" w:rsidR="0060043B" w:rsidRPr="00DF6DD6" w:rsidRDefault="0060043B" w:rsidP="0060043B">
            <w:pPr>
              <w:pStyle w:val="TAC"/>
              <w:rPr>
                <w:rFonts w:cs="Arial"/>
                <w:lang w:eastAsia="ja-JP"/>
              </w:rPr>
            </w:pPr>
            <w:ins w:id="311" w:author="Camila Priale" w:date="2020-08-24T11:28:00Z">
              <w:r w:rsidRPr="00816E08">
                <w:rPr>
                  <w:rFonts w:cs="Arial"/>
                  <w:lang w:eastAsia="zh-CN"/>
                </w:rPr>
                <w:t>15</w:t>
              </w:r>
            </w:ins>
          </w:p>
        </w:tc>
        <w:tc>
          <w:tcPr>
            <w:tcW w:w="0" w:type="auto"/>
            <w:shd w:val="clear" w:color="auto" w:fill="auto"/>
            <w:vAlign w:val="center"/>
            <w:tcPrChange w:id="312" w:author="Camila Priale" w:date="2020-08-24T11:27:00Z">
              <w:tcPr>
                <w:tcW w:w="0" w:type="auto"/>
                <w:shd w:val="clear" w:color="auto" w:fill="auto"/>
                <w:vAlign w:val="center"/>
              </w:tcPr>
            </w:tcPrChange>
          </w:tcPr>
          <w:p w14:paraId="263C1B43" w14:textId="3C8CE293" w:rsidR="0060043B" w:rsidRPr="00DF6DD6" w:rsidRDefault="0060043B" w:rsidP="0060043B">
            <w:pPr>
              <w:pStyle w:val="TAC"/>
              <w:rPr>
                <w:rFonts w:cs="Arial"/>
                <w:lang w:eastAsia="ja-JP"/>
              </w:rPr>
            </w:pPr>
          </w:p>
        </w:tc>
        <w:tc>
          <w:tcPr>
            <w:tcW w:w="0" w:type="auto"/>
            <w:shd w:val="clear" w:color="auto" w:fill="auto"/>
            <w:vAlign w:val="center"/>
            <w:tcPrChange w:id="313" w:author="Camila Priale" w:date="2020-08-24T11:27:00Z">
              <w:tcPr>
                <w:tcW w:w="0" w:type="auto"/>
                <w:shd w:val="clear" w:color="auto" w:fill="auto"/>
                <w:vAlign w:val="center"/>
              </w:tcPr>
            </w:tcPrChange>
          </w:tcPr>
          <w:p w14:paraId="6AEEA1A5" w14:textId="77777777" w:rsidR="0060043B" w:rsidRPr="00DF6DD6" w:rsidRDefault="0060043B" w:rsidP="0060043B">
            <w:pPr>
              <w:pStyle w:val="TAC"/>
              <w:rPr>
                <w:rFonts w:cs="Arial"/>
                <w:lang w:eastAsia="ja-JP"/>
              </w:rPr>
            </w:pPr>
            <w:r w:rsidRPr="00DF6DD6">
              <w:rPr>
                <w:rFonts w:eastAsia="Calibri" w:cs="Arial"/>
                <w:lang w:val="en-US" w:eastAsia="ja-JP"/>
              </w:rPr>
              <w:t>10</w:t>
            </w:r>
          </w:p>
        </w:tc>
        <w:tc>
          <w:tcPr>
            <w:tcW w:w="0" w:type="auto"/>
            <w:shd w:val="clear" w:color="auto" w:fill="auto"/>
            <w:vAlign w:val="center"/>
            <w:tcPrChange w:id="314" w:author="Camila Priale" w:date="2020-08-24T11:27:00Z">
              <w:tcPr>
                <w:tcW w:w="0" w:type="auto"/>
                <w:shd w:val="clear" w:color="auto" w:fill="auto"/>
                <w:vAlign w:val="center"/>
              </w:tcPr>
            </w:tcPrChange>
          </w:tcPr>
          <w:p w14:paraId="5FBC1BA5" w14:textId="77777777" w:rsidR="0060043B" w:rsidRPr="00DF6DD6" w:rsidRDefault="0060043B" w:rsidP="0060043B">
            <w:pPr>
              <w:pStyle w:val="TAC"/>
              <w:rPr>
                <w:rFonts w:cs="Arial"/>
                <w:lang w:eastAsia="ja-JP"/>
              </w:rPr>
            </w:pPr>
            <w:r w:rsidRPr="00DF6DD6">
              <w:rPr>
                <w:rFonts w:eastAsia="Calibri" w:cs="Arial"/>
                <w:lang w:val="en-US" w:eastAsia="ja-JP"/>
              </w:rPr>
              <w:t>15</w:t>
            </w:r>
          </w:p>
        </w:tc>
        <w:tc>
          <w:tcPr>
            <w:tcW w:w="0" w:type="auto"/>
            <w:shd w:val="clear" w:color="auto" w:fill="auto"/>
            <w:vAlign w:val="center"/>
            <w:tcPrChange w:id="315" w:author="Camila Priale" w:date="2020-08-24T11:27:00Z">
              <w:tcPr>
                <w:tcW w:w="0" w:type="auto"/>
                <w:shd w:val="clear" w:color="auto" w:fill="auto"/>
                <w:vAlign w:val="center"/>
              </w:tcPr>
            </w:tcPrChange>
          </w:tcPr>
          <w:p w14:paraId="4E7D6793" w14:textId="77777777" w:rsidR="0060043B" w:rsidRPr="00DF6DD6" w:rsidRDefault="0060043B" w:rsidP="0060043B">
            <w:pPr>
              <w:pStyle w:val="TAC"/>
              <w:rPr>
                <w:rFonts w:cs="Arial"/>
                <w:lang w:eastAsia="ja-JP"/>
              </w:rPr>
            </w:pPr>
            <w:r w:rsidRPr="00DF6DD6">
              <w:rPr>
                <w:rFonts w:eastAsia="Calibri" w:cs="Arial"/>
                <w:lang w:val="en-US" w:eastAsia="ja-JP"/>
              </w:rPr>
              <w:t>20</w:t>
            </w:r>
          </w:p>
        </w:tc>
        <w:tc>
          <w:tcPr>
            <w:tcW w:w="0" w:type="auto"/>
            <w:shd w:val="clear" w:color="auto" w:fill="auto"/>
            <w:vAlign w:val="center"/>
            <w:tcPrChange w:id="316" w:author="Camila Priale" w:date="2020-08-24T11:27:00Z">
              <w:tcPr>
                <w:tcW w:w="0" w:type="auto"/>
                <w:shd w:val="clear" w:color="auto" w:fill="auto"/>
                <w:vAlign w:val="center"/>
              </w:tcPr>
            </w:tcPrChange>
          </w:tcPr>
          <w:p w14:paraId="3BFB5C0D" w14:textId="77777777" w:rsidR="0060043B" w:rsidRPr="00DF6DD6" w:rsidDel="00B51323" w:rsidRDefault="0060043B" w:rsidP="0060043B">
            <w:pPr>
              <w:pStyle w:val="TAC"/>
              <w:rPr>
                <w:rFonts w:cs="Arial"/>
              </w:rPr>
            </w:pPr>
          </w:p>
        </w:tc>
        <w:tc>
          <w:tcPr>
            <w:tcW w:w="0" w:type="auto"/>
            <w:vAlign w:val="center"/>
            <w:tcPrChange w:id="317" w:author="Camila Priale" w:date="2020-08-24T11:27:00Z">
              <w:tcPr>
                <w:tcW w:w="0" w:type="auto"/>
                <w:vAlign w:val="center"/>
              </w:tcPr>
            </w:tcPrChange>
          </w:tcPr>
          <w:p w14:paraId="35073CE9" w14:textId="77777777" w:rsidR="0060043B" w:rsidRPr="00DF6DD6" w:rsidRDefault="0060043B" w:rsidP="0060043B">
            <w:pPr>
              <w:pStyle w:val="TAC"/>
            </w:pPr>
          </w:p>
        </w:tc>
        <w:tc>
          <w:tcPr>
            <w:tcW w:w="0" w:type="auto"/>
            <w:shd w:val="clear" w:color="auto" w:fill="auto"/>
            <w:vAlign w:val="center"/>
            <w:tcPrChange w:id="318" w:author="Camila Priale" w:date="2020-08-24T11:27:00Z">
              <w:tcPr>
                <w:tcW w:w="0" w:type="auto"/>
                <w:shd w:val="clear" w:color="auto" w:fill="auto"/>
                <w:vAlign w:val="center"/>
              </w:tcPr>
            </w:tcPrChange>
          </w:tcPr>
          <w:p w14:paraId="71B8767B"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19" w:author="Camila Priale" w:date="2020-08-24T11:27:00Z">
              <w:tcPr>
                <w:tcW w:w="0" w:type="auto"/>
                <w:shd w:val="clear" w:color="auto" w:fill="auto"/>
                <w:vAlign w:val="center"/>
              </w:tcPr>
            </w:tcPrChange>
          </w:tcPr>
          <w:p w14:paraId="4CA64398"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20" w:author="Camila Priale" w:date="2020-08-24T11:27:00Z">
              <w:tcPr>
                <w:tcW w:w="0" w:type="auto"/>
                <w:shd w:val="clear" w:color="auto" w:fill="auto"/>
                <w:vAlign w:val="center"/>
              </w:tcPr>
            </w:tcPrChange>
          </w:tcPr>
          <w:p w14:paraId="217C0240"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21" w:author="Camila Priale" w:date="2020-08-24T11:27:00Z">
              <w:tcPr>
                <w:tcW w:w="0" w:type="auto"/>
                <w:shd w:val="clear" w:color="auto" w:fill="auto"/>
                <w:vAlign w:val="center"/>
              </w:tcPr>
            </w:tcPrChange>
          </w:tcPr>
          <w:p w14:paraId="2D6F1789" w14:textId="77777777" w:rsidR="0060043B" w:rsidRPr="00DF6DD6" w:rsidRDefault="0060043B" w:rsidP="0060043B">
            <w:pPr>
              <w:pStyle w:val="TAC"/>
            </w:pPr>
            <w:r w:rsidRPr="00DF6DD6">
              <w:t>25</w:t>
            </w:r>
          </w:p>
        </w:tc>
        <w:tc>
          <w:tcPr>
            <w:tcW w:w="0" w:type="auto"/>
            <w:vAlign w:val="center"/>
            <w:tcPrChange w:id="322" w:author="Camila Priale" w:date="2020-08-24T11:27:00Z">
              <w:tcPr>
                <w:tcW w:w="0" w:type="auto"/>
                <w:vAlign w:val="center"/>
              </w:tcPr>
            </w:tcPrChange>
          </w:tcPr>
          <w:p w14:paraId="19E6A4C9" w14:textId="77777777" w:rsidR="0060043B" w:rsidRPr="00DF6DD6" w:rsidRDefault="0060043B" w:rsidP="0060043B">
            <w:pPr>
              <w:pStyle w:val="TAC"/>
            </w:pPr>
            <w:r w:rsidRPr="00DF6DD6">
              <w:t>25</w:t>
            </w:r>
          </w:p>
        </w:tc>
        <w:tc>
          <w:tcPr>
            <w:tcW w:w="0" w:type="auto"/>
            <w:shd w:val="clear" w:color="auto" w:fill="auto"/>
            <w:vAlign w:val="center"/>
            <w:tcPrChange w:id="323" w:author="Camila Priale" w:date="2020-08-24T11:27:00Z">
              <w:tcPr>
                <w:tcW w:w="0" w:type="auto"/>
                <w:shd w:val="clear" w:color="auto" w:fill="auto"/>
                <w:vAlign w:val="center"/>
              </w:tcPr>
            </w:tcPrChange>
          </w:tcPr>
          <w:p w14:paraId="404C6778" w14:textId="77777777" w:rsidR="0060043B" w:rsidRPr="00DF6DD6" w:rsidRDefault="0060043B" w:rsidP="0060043B">
            <w:pPr>
              <w:pStyle w:val="TAC"/>
            </w:pPr>
            <w:r w:rsidRPr="00DF6DD6">
              <w:t>25</w:t>
            </w:r>
          </w:p>
        </w:tc>
      </w:tr>
      <w:tr w:rsidR="0060043B" w:rsidRPr="00DF6DD6" w14:paraId="6D2F51E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25" w:author="Camila Priale" w:date="2020-08-24T11:27:00Z">
            <w:trPr>
              <w:trHeight w:val="285"/>
              <w:jc w:val="center"/>
            </w:trPr>
          </w:trPrChange>
        </w:trPr>
        <w:tc>
          <w:tcPr>
            <w:tcW w:w="0" w:type="auto"/>
            <w:shd w:val="clear" w:color="auto" w:fill="auto"/>
            <w:vAlign w:val="center"/>
            <w:tcPrChange w:id="326" w:author="Camila Priale" w:date="2020-08-24T11:27:00Z">
              <w:tcPr>
                <w:tcW w:w="0" w:type="auto"/>
                <w:shd w:val="clear" w:color="auto" w:fill="auto"/>
                <w:vAlign w:val="center"/>
              </w:tcPr>
            </w:tcPrChange>
          </w:tcPr>
          <w:p w14:paraId="46D12A2B" w14:textId="77777777" w:rsidR="0060043B" w:rsidRPr="00DF6DD6" w:rsidRDefault="0060043B" w:rsidP="0060043B">
            <w:pPr>
              <w:pStyle w:val="TAC"/>
              <w:rPr>
                <w:rFonts w:eastAsia="MS Mincho"/>
                <w:lang w:eastAsia="ja-JP"/>
              </w:rPr>
            </w:pPr>
            <w:r w:rsidRPr="00DF6DD6">
              <w:rPr>
                <w:lang w:eastAsia="zh-CN"/>
              </w:rPr>
              <w:t>66</w:t>
            </w:r>
          </w:p>
        </w:tc>
        <w:tc>
          <w:tcPr>
            <w:tcW w:w="0" w:type="auto"/>
            <w:shd w:val="clear" w:color="auto" w:fill="auto"/>
            <w:vAlign w:val="center"/>
            <w:tcPrChange w:id="327" w:author="Camila Priale" w:date="2020-08-24T11:27:00Z">
              <w:tcPr>
                <w:tcW w:w="0" w:type="auto"/>
                <w:shd w:val="clear" w:color="auto" w:fill="auto"/>
                <w:vAlign w:val="center"/>
              </w:tcPr>
            </w:tcPrChange>
          </w:tcPr>
          <w:p w14:paraId="614B86B7"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28" w:author="Camila Priale" w:date="2020-08-24T11:27:00Z">
              <w:tcPr>
                <w:tcW w:w="0" w:type="auto"/>
              </w:tcPr>
            </w:tcPrChange>
          </w:tcPr>
          <w:p w14:paraId="5A0A3717" w14:textId="63E3A6E6" w:rsidR="0060043B" w:rsidRPr="00DF6DD6" w:rsidRDefault="0060043B" w:rsidP="0060043B">
            <w:pPr>
              <w:pStyle w:val="TAC"/>
              <w:rPr>
                <w:rFonts w:cs="Arial"/>
                <w:lang w:eastAsia="ja-JP"/>
              </w:rPr>
            </w:pPr>
            <w:ins w:id="329" w:author="Camila Priale" w:date="2020-08-24T11:28:00Z">
              <w:r w:rsidRPr="00816E08">
                <w:rPr>
                  <w:rFonts w:cs="Arial"/>
                  <w:lang w:eastAsia="zh-CN"/>
                </w:rPr>
                <w:t>15</w:t>
              </w:r>
            </w:ins>
          </w:p>
        </w:tc>
        <w:tc>
          <w:tcPr>
            <w:tcW w:w="0" w:type="auto"/>
            <w:shd w:val="clear" w:color="auto" w:fill="auto"/>
            <w:vAlign w:val="center"/>
            <w:tcPrChange w:id="330" w:author="Camila Priale" w:date="2020-08-24T11:27:00Z">
              <w:tcPr>
                <w:tcW w:w="0" w:type="auto"/>
                <w:shd w:val="clear" w:color="auto" w:fill="auto"/>
                <w:vAlign w:val="center"/>
              </w:tcPr>
            </w:tcPrChange>
          </w:tcPr>
          <w:p w14:paraId="297C052E" w14:textId="519EF42D" w:rsidR="0060043B" w:rsidRPr="00DF6DD6" w:rsidRDefault="0060043B" w:rsidP="0060043B">
            <w:pPr>
              <w:pStyle w:val="TAC"/>
              <w:rPr>
                <w:rFonts w:cs="Arial"/>
                <w:lang w:eastAsia="ja-JP"/>
              </w:rPr>
            </w:pPr>
          </w:p>
        </w:tc>
        <w:tc>
          <w:tcPr>
            <w:tcW w:w="0" w:type="auto"/>
            <w:shd w:val="clear" w:color="auto" w:fill="auto"/>
            <w:vAlign w:val="center"/>
            <w:tcPrChange w:id="331" w:author="Camila Priale" w:date="2020-08-24T11:27:00Z">
              <w:tcPr>
                <w:tcW w:w="0" w:type="auto"/>
                <w:shd w:val="clear" w:color="auto" w:fill="auto"/>
                <w:vAlign w:val="center"/>
              </w:tcPr>
            </w:tcPrChange>
          </w:tcPr>
          <w:p w14:paraId="15DF825E" w14:textId="77777777" w:rsidR="0060043B" w:rsidRPr="00DF6DD6" w:rsidRDefault="0060043B" w:rsidP="0060043B">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Change w:id="332" w:author="Camila Priale" w:date="2020-08-24T11:27:00Z">
              <w:tcPr>
                <w:tcW w:w="0" w:type="auto"/>
                <w:shd w:val="clear" w:color="auto" w:fill="auto"/>
                <w:vAlign w:val="center"/>
              </w:tcPr>
            </w:tcPrChange>
          </w:tcPr>
          <w:p w14:paraId="3A98FCA8" w14:textId="77777777" w:rsidR="0060043B" w:rsidRPr="00DF6DD6" w:rsidRDefault="0060043B" w:rsidP="0060043B">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Change w:id="333" w:author="Camila Priale" w:date="2020-08-24T11:27:00Z">
              <w:tcPr>
                <w:tcW w:w="0" w:type="auto"/>
                <w:shd w:val="clear" w:color="auto" w:fill="auto"/>
                <w:vAlign w:val="center"/>
              </w:tcPr>
            </w:tcPrChange>
          </w:tcPr>
          <w:p w14:paraId="1A218ED4" w14:textId="77777777" w:rsidR="0060043B" w:rsidRPr="00DF6DD6" w:rsidRDefault="0060043B" w:rsidP="0060043B">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Change w:id="334" w:author="Camila Priale" w:date="2020-08-24T11:27:00Z">
              <w:tcPr>
                <w:tcW w:w="0" w:type="auto"/>
                <w:shd w:val="clear" w:color="auto" w:fill="auto"/>
                <w:vAlign w:val="center"/>
              </w:tcPr>
            </w:tcPrChange>
          </w:tcPr>
          <w:p w14:paraId="14710DAC" w14:textId="77777777" w:rsidR="0060043B" w:rsidRPr="00DF6DD6" w:rsidDel="00B51323" w:rsidRDefault="0060043B" w:rsidP="0060043B">
            <w:pPr>
              <w:pStyle w:val="TAC"/>
              <w:rPr>
                <w:rFonts w:cs="Arial"/>
              </w:rPr>
            </w:pPr>
          </w:p>
        </w:tc>
        <w:tc>
          <w:tcPr>
            <w:tcW w:w="0" w:type="auto"/>
            <w:vAlign w:val="center"/>
            <w:tcPrChange w:id="335" w:author="Camila Priale" w:date="2020-08-24T11:27:00Z">
              <w:tcPr>
                <w:tcW w:w="0" w:type="auto"/>
                <w:vAlign w:val="center"/>
              </w:tcPr>
            </w:tcPrChange>
          </w:tcPr>
          <w:p w14:paraId="50262ADE" w14:textId="77777777" w:rsidR="0060043B" w:rsidRPr="00DF6DD6" w:rsidRDefault="0060043B" w:rsidP="0060043B">
            <w:pPr>
              <w:pStyle w:val="TAC"/>
            </w:pPr>
          </w:p>
        </w:tc>
        <w:tc>
          <w:tcPr>
            <w:tcW w:w="0" w:type="auto"/>
            <w:shd w:val="clear" w:color="auto" w:fill="auto"/>
            <w:vAlign w:val="center"/>
            <w:tcPrChange w:id="336" w:author="Camila Priale" w:date="2020-08-24T11:27:00Z">
              <w:tcPr>
                <w:tcW w:w="0" w:type="auto"/>
                <w:shd w:val="clear" w:color="auto" w:fill="auto"/>
                <w:vAlign w:val="center"/>
              </w:tcPr>
            </w:tcPrChange>
          </w:tcPr>
          <w:p w14:paraId="6347670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37" w:author="Camila Priale" w:date="2020-08-24T11:27:00Z">
              <w:tcPr>
                <w:tcW w:w="0" w:type="auto"/>
                <w:shd w:val="clear" w:color="auto" w:fill="auto"/>
                <w:vAlign w:val="center"/>
              </w:tcPr>
            </w:tcPrChange>
          </w:tcPr>
          <w:p w14:paraId="454781D5"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38" w:author="Camila Priale" w:date="2020-08-24T11:27:00Z">
              <w:tcPr>
                <w:tcW w:w="0" w:type="auto"/>
                <w:shd w:val="clear" w:color="auto" w:fill="auto"/>
                <w:vAlign w:val="center"/>
              </w:tcPr>
            </w:tcPrChange>
          </w:tcPr>
          <w:p w14:paraId="634C948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39" w:author="Camila Priale" w:date="2020-08-24T11:27:00Z">
              <w:tcPr>
                <w:tcW w:w="0" w:type="auto"/>
                <w:shd w:val="clear" w:color="auto" w:fill="auto"/>
                <w:vAlign w:val="center"/>
              </w:tcPr>
            </w:tcPrChange>
          </w:tcPr>
          <w:p w14:paraId="0BEA07B0"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340" w:author="Camila Priale" w:date="2020-08-24T11:27:00Z">
              <w:tcPr>
                <w:tcW w:w="0" w:type="auto"/>
                <w:vAlign w:val="center"/>
              </w:tcPr>
            </w:tcPrChange>
          </w:tcPr>
          <w:p w14:paraId="2C3590DA"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341" w:author="Camila Priale" w:date="2020-08-24T11:27:00Z">
              <w:tcPr>
                <w:tcW w:w="0" w:type="auto"/>
                <w:shd w:val="clear" w:color="auto" w:fill="auto"/>
                <w:vAlign w:val="center"/>
              </w:tcPr>
            </w:tcPrChange>
          </w:tcPr>
          <w:p w14:paraId="1E02D197"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399728EA"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43" w:author="Camila Priale" w:date="2020-08-24T11:27:00Z">
            <w:trPr>
              <w:trHeight w:val="285"/>
              <w:jc w:val="center"/>
            </w:trPr>
          </w:trPrChange>
        </w:trPr>
        <w:tc>
          <w:tcPr>
            <w:tcW w:w="0" w:type="auto"/>
            <w:shd w:val="clear" w:color="auto" w:fill="auto"/>
            <w:vAlign w:val="center"/>
            <w:tcPrChange w:id="344" w:author="Camila Priale" w:date="2020-08-24T11:27:00Z">
              <w:tcPr>
                <w:tcW w:w="0" w:type="auto"/>
                <w:shd w:val="clear" w:color="auto" w:fill="auto"/>
                <w:vAlign w:val="center"/>
              </w:tcPr>
            </w:tcPrChange>
          </w:tcPr>
          <w:p w14:paraId="4B656EF8" w14:textId="77777777" w:rsidR="0060043B" w:rsidRPr="00DF6DD6" w:rsidRDefault="0060043B" w:rsidP="0060043B">
            <w:pPr>
              <w:pStyle w:val="TAC"/>
              <w:rPr>
                <w:rFonts w:eastAsia="MS Mincho"/>
                <w:lang w:eastAsia="ja-JP"/>
              </w:rPr>
            </w:pPr>
            <w:r w:rsidRPr="00DF6DD6">
              <w:rPr>
                <w:rFonts w:eastAsia="MS Mincho" w:hint="eastAsia"/>
                <w:lang w:eastAsia="ja-JP"/>
              </w:rPr>
              <w:t>n7</w:t>
            </w:r>
            <w:r w:rsidRPr="00DF6DD6">
              <w:rPr>
                <w:rFonts w:eastAsia="MS Mincho"/>
                <w:lang w:eastAsia="ja-JP"/>
              </w:rPr>
              <w:t>1</w:t>
            </w:r>
          </w:p>
        </w:tc>
        <w:tc>
          <w:tcPr>
            <w:tcW w:w="0" w:type="auto"/>
            <w:shd w:val="clear" w:color="auto" w:fill="auto"/>
            <w:vAlign w:val="center"/>
            <w:tcPrChange w:id="345" w:author="Camila Priale" w:date="2020-08-24T11:27:00Z">
              <w:tcPr>
                <w:tcW w:w="0" w:type="auto"/>
                <w:shd w:val="clear" w:color="auto" w:fill="auto"/>
                <w:vAlign w:val="center"/>
              </w:tcPr>
            </w:tcPrChange>
          </w:tcPr>
          <w:p w14:paraId="0D5F0387" w14:textId="77777777" w:rsidR="0060043B" w:rsidRPr="00DF6DD6" w:rsidRDefault="0060043B" w:rsidP="0060043B">
            <w:pPr>
              <w:pStyle w:val="TAC"/>
              <w:rPr>
                <w:rFonts w:cs="Arial"/>
                <w:lang w:eastAsia="ja-JP"/>
              </w:rPr>
            </w:pPr>
            <w:r w:rsidRPr="00DF6DD6">
              <w:rPr>
                <w:rFonts w:cs="Arial" w:hint="eastAsia"/>
                <w:lang w:eastAsia="ja-JP"/>
              </w:rPr>
              <w:t>2</w:t>
            </w:r>
          </w:p>
        </w:tc>
        <w:tc>
          <w:tcPr>
            <w:tcW w:w="0" w:type="auto"/>
            <w:tcPrChange w:id="346" w:author="Camila Priale" w:date="2020-08-24T11:27:00Z">
              <w:tcPr>
                <w:tcW w:w="0" w:type="auto"/>
              </w:tcPr>
            </w:tcPrChange>
          </w:tcPr>
          <w:p w14:paraId="23691E00" w14:textId="2F86A025" w:rsidR="0060043B" w:rsidRPr="00DF6DD6" w:rsidRDefault="0060043B" w:rsidP="0060043B">
            <w:pPr>
              <w:pStyle w:val="TAC"/>
              <w:rPr>
                <w:rFonts w:cs="Arial"/>
                <w:lang w:eastAsia="ja-JP"/>
              </w:rPr>
            </w:pPr>
            <w:ins w:id="347" w:author="Camila Priale" w:date="2020-08-24T11:28:00Z">
              <w:r w:rsidRPr="00816E08">
                <w:rPr>
                  <w:rFonts w:cs="Arial"/>
                  <w:lang w:eastAsia="zh-CN"/>
                </w:rPr>
                <w:t>15</w:t>
              </w:r>
            </w:ins>
          </w:p>
        </w:tc>
        <w:tc>
          <w:tcPr>
            <w:tcW w:w="0" w:type="auto"/>
            <w:shd w:val="clear" w:color="auto" w:fill="auto"/>
            <w:vAlign w:val="center"/>
            <w:tcPrChange w:id="348" w:author="Camila Priale" w:date="2020-08-24T11:27:00Z">
              <w:tcPr>
                <w:tcW w:w="0" w:type="auto"/>
                <w:shd w:val="clear" w:color="auto" w:fill="auto"/>
                <w:vAlign w:val="center"/>
              </w:tcPr>
            </w:tcPrChange>
          </w:tcPr>
          <w:p w14:paraId="111706F2" w14:textId="54F057E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3B722E88" w14:textId="77777777" w:rsidR="0060043B" w:rsidRPr="00DF6DD6" w:rsidRDefault="0060043B" w:rsidP="0060043B">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49" w:author="Camila Priale" w:date="2020-08-24T11:27:00Z">
              <w:tcPr>
                <w:tcW w:w="0" w:type="auto"/>
                <w:shd w:val="clear" w:color="auto" w:fill="auto"/>
                <w:vAlign w:val="center"/>
              </w:tcPr>
            </w:tcPrChange>
          </w:tcPr>
          <w:p w14:paraId="266FEF39" w14:textId="7777777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F39330D"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50" w:author="Camila Priale" w:date="2020-08-24T11:27:00Z">
              <w:tcPr>
                <w:tcW w:w="0" w:type="auto"/>
                <w:shd w:val="clear" w:color="auto" w:fill="auto"/>
                <w:vAlign w:val="center"/>
              </w:tcPr>
            </w:tcPrChange>
          </w:tcPr>
          <w:p w14:paraId="40684F4B"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CB6B45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51" w:author="Camila Priale" w:date="2020-08-24T11:27:00Z">
              <w:tcPr>
                <w:tcW w:w="0" w:type="auto"/>
                <w:shd w:val="clear" w:color="auto" w:fill="auto"/>
                <w:vAlign w:val="center"/>
              </w:tcPr>
            </w:tcPrChange>
          </w:tcPr>
          <w:p w14:paraId="0831E52C"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D3181D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52" w:author="Camila Priale" w:date="2020-08-24T11:27:00Z">
              <w:tcPr>
                <w:tcW w:w="0" w:type="auto"/>
                <w:shd w:val="clear" w:color="auto" w:fill="auto"/>
                <w:vAlign w:val="center"/>
              </w:tcPr>
            </w:tcPrChange>
          </w:tcPr>
          <w:p w14:paraId="6F4F833A" w14:textId="77777777" w:rsidR="0060043B" w:rsidRPr="00DF6DD6" w:rsidDel="00B51323" w:rsidRDefault="0060043B" w:rsidP="0060043B">
            <w:pPr>
              <w:pStyle w:val="TAC"/>
              <w:rPr>
                <w:rFonts w:cs="Arial"/>
              </w:rPr>
            </w:pPr>
          </w:p>
        </w:tc>
        <w:tc>
          <w:tcPr>
            <w:tcW w:w="0" w:type="auto"/>
            <w:vAlign w:val="center"/>
            <w:tcPrChange w:id="353" w:author="Camila Priale" w:date="2020-08-24T11:27:00Z">
              <w:tcPr>
                <w:tcW w:w="0" w:type="auto"/>
                <w:vAlign w:val="center"/>
              </w:tcPr>
            </w:tcPrChange>
          </w:tcPr>
          <w:p w14:paraId="586A2BCC" w14:textId="77777777" w:rsidR="0060043B" w:rsidRPr="00DF6DD6" w:rsidRDefault="0060043B" w:rsidP="0060043B">
            <w:pPr>
              <w:pStyle w:val="TAC"/>
            </w:pPr>
          </w:p>
        </w:tc>
        <w:tc>
          <w:tcPr>
            <w:tcW w:w="0" w:type="auto"/>
            <w:shd w:val="clear" w:color="auto" w:fill="auto"/>
            <w:vAlign w:val="center"/>
            <w:tcPrChange w:id="354" w:author="Camila Priale" w:date="2020-08-24T11:27:00Z">
              <w:tcPr>
                <w:tcW w:w="0" w:type="auto"/>
                <w:shd w:val="clear" w:color="auto" w:fill="auto"/>
                <w:vAlign w:val="center"/>
              </w:tcPr>
            </w:tcPrChange>
          </w:tcPr>
          <w:p w14:paraId="7C1F2851" w14:textId="77777777" w:rsidR="0060043B" w:rsidRPr="00DF6DD6" w:rsidRDefault="0060043B" w:rsidP="0060043B">
            <w:pPr>
              <w:pStyle w:val="TAC"/>
              <w:rPr>
                <w:rFonts w:cs="Arial"/>
                <w:lang w:eastAsia="zh-CN"/>
              </w:rPr>
            </w:pPr>
          </w:p>
        </w:tc>
        <w:tc>
          <w:tcPr>
            <w:tcW w:w="0" w:type="auto"/>
            <w:shd w:val="clear" w:color="auto" w:fill="auto"/>
            <w:vAlign w:val="center"/>
            <w:tcPrChange w:id="355" w:author="Camila Priale" w:date="2020-08-24T11:27:00Z">
              <w:tcPr>
                <w:tcW w:w="0" w:type="auto"/>
                <w:shd w:val="clear" w:color="auto" w:fill="auto"/>
                <w:vAlign w:val="center"/>
              </w:tcPr>
            </w:tcPrChange>
          </w:tcPr>
          <w:p w14:paraId="525AAB41" w14:textId="77777777" w:rsidR="0060043B" w:rsidRPr="00DF6DD6" w:rsidRDefault="0060043B" w:rsidP="0060043B">
            <w:pPr>
              <w:pStyle w:val="TAC"/>
              <w:rPr>
                <w:rFonts w:cs="Arial"/>
                <w:lang w:eastAsia="zh-CN"/>
              </w:rPr>
            </w:pPr>
          </w:p>
        </w:tc>
        <w:tc>
          <w:tcPr>
            <w:tcW w:w="0" w:type="auto"/>
            <w:shd w:val="clear" w:color="auto" w:fill="auto"/>
            <w:vAlign w:val="center"/>
            <w:tcPrChange w:id="356" w:author="Camila Priale" w:date="2020-08-24T11:27:00Z">
              <w:tcPr>
                <w:tcW w:w="0" w:type="auto"/>
                <w:shd w:val="clear" w:color="auto" w:fill="auto"/>
                <w:vAlign w:val="center"/>
              </w:tcPr>
            </w:tcPrChange>
          </w:tcPr>
          <w:p w14:paraId="7B68B1F4" w14:textId="77777777" w:rsidR="0060043B" w:rsidRPr="00DF6DD6" w:rsidRDefault="0060043B" w:rsidP="0060043B">
            <w:pPr>
              <w:pStyle w:val="TAC"/>
              <w:rPr>
                <w:rFonts w:cs="Arial"/>
                <w:lang w:eastAsia="zh-CN"/>
              </w:rPr>
            </w:pPr>
          </w:p>
        </w:tc>
        <w:tc>
          <w:tcPr>
            <w:tcW w:w="0" w:type="auto"/>
            <w:shd w:val="clear" w:color="auto" w:fill="auto"/>
            <w:vAlign w:val="center"/>
            <w:tcPrChange w:id="357" w:author="Camila Priale" w:date="2020-08-24T11:27:00Z">
              <w:tcPr>
                <w:tcW w:w="0" w:type="auto"/>
                <w:shd w:val="clear" w:color="auto" w:fill="auto"/>
                <w:vAlign w:val="center"/>
              </w:tcPr>
            </w:tcPrChange>
          </w:tcPr>
          <w:p w14:paraId="7A7FD992" w14:textId="77777777" w:rsidR="0060043B" w:rsidRPr="00DF6DD6" w:rsidRDefault="0060043B" w:rsidP="0060043B">
            <w:pPr>
              <w:pStyle w:val="TAC"/>
            </w:pPr>
          </w:p>
        </w:tc>
        <w:tc>
          <w:tcPr>
            <w:tcW w:w="0" w:type="auto"/>
            <w:vAlign w:val="center"/>
            <w:tcPrChange w:id="358" w:author="Camila Priale" w:date="2020-08-24T11:27:00Z">
              <w:tcPr>
                <w:tcW w:w="0" w:type="auto"/>
                <w:vAlign w:val="center"/>
              </w:tcPr>
            </w:tcPrChange>
          </w:tcPr>
          <w:p w14:paraId="15CAA0AA" w14:textId="77777777" w:rsidR="0060043B" w:rsidRPr="00DF6DD6" w:rsidRDefault="0060043B" w:rsidP="0060043B">
            <w:pPr>
              <w:pStyle w:val="TAC"/>
            </w:pPr>
          </w:p>
        </w:tc>
        <w:tc>
          <w:tcPr>
            <w:tcW w:w="0" w:type="auto"/>
            <w:shd w:val="clear" w:color="auto" w:fill="auto"/>
            <w:vAlign w:val="center"/>
            <w:tcPrChange w:id="359" w:author="Camila Priale" w:date="2020-08-24T11:27:00Z">
              <w:tcPr>
                <w:tcW w:w="0" w:type="auto"/>
                <w:shd w:val="clear" w:color="auto" w:fill="auto"/>
                <w:vAlign w:val="center"/>
              </w:tcPr>
            </w:tcPrChange>
          </w:tcPr>
          <w:p w14:paraId="19825F85" w14:textId="77777777" w:rsidR="0060043B" w:rsidRPr="00DF6DD6" w:rsidRDefault="0060043B" w:rsidP="0060043B">
            <w:pPr>
              <w:pStyle w:val="TAC"/>
            </w:pPr>
          </w:p>
        </w:tc>
      </w:tr>
      <w:tr w:rsidR="0060043B" w:rsidRPr="00DF6DD6" w14:paraId="6C66D890" w14:textId="77777777" w:rsidTr="001732C7">
        <w:trPr>
          <w:trHeight w:val="285"/>
          <w:jc w:val="center"/>
        </w:trPr>
        <w:tc>
          <w:tcPr>
            <w:tcW w:w="0" w:type="auto"/>
            <w:gridSpan w:val="15"/>
          </w:tcPr>
          <w:p w14:paraId="77096A4D" w14:textId="12B09AC1" w:rsidR="0060043B" w:rsidRPr="00DF6DD6" w:rsidRDefault="0060043B" w:rsidP="0060043B">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3F400F3F" w14:textId="77777777" w:rsidR="0060043B" w:rsidRPr="00DF6DD6" w:rsidRDefault="0060043B" w:rsidP="0060043B">
            <w:pPr>
              <w:pStyle w:val="TAN"/>
              <w:rPr>
                <w:lang w:eastAsia="ko-KR"/>
              </w:rPr>
            </w:pPr>
            <w:r w:rsidRPr="00DF6DD6">
              <w:t>NOTE 2:</w:t>
            </w:r>
            <w:r w:rsidRPr="00DF6DD6">
              <w:tab/>
              <w:t>Void</w:t>
            </w:r>
          </w:p>
          <w:p w14:paraId="1795C6B8" w14:textId="77777777" w:rsidR="0060043B" w:rsidRPr="00DF6DD6" w:rsidRDefault="0060043B" w:rsidP="0060043B">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67F54AB9" w14:textId="77777777" w:rsidR="0060043B" w:rsidRPr="00DF6DD6" w:rsidRDefault="0060043B" w:rsidP="0060043B">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09B04E94" w14:textId="77777777" w:rsidR="0060043B" w:rsidRDefault="0060043B" w:rsidP="0060043B">
            <w:pPr>
              <w:pStyle w:val="TAN"/>
              <w:rPr>
                <w:ins w:id="360" w:author="Camila Priale" w:date="2020-08-24T11:28:00Z"/>
              </w:rPr>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p w14:paraId="484078CB" w14:textId="4C2B1BD6" w:rsidR="0060043B" w:rsidRPr="00DF6DD6" w:rsidRDefault="0060043B" w:rsidP="0060043B">
            <w:pPr>
              <w:pStyle w:val="TAN"/>
            </w:pPr>
            <w:ins w:id="361" w:author="Camila Priale" w:date="2020-08-24T11:28:00Z">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 xml:space="preserve">supported BW and </w:t>
              </w:r>
            </w:ins>
            <w:ins w:id="362" w:author="Camila Priale" w:date="2020-08-26T08:45:00Z">
              <w:r w:rsidR="00025783">
                <w:rPr>
                  <w:lang w:eastAsia="ja-JP"/>
                </w:rPr>
                <w:t xml:space="preserve">lowest </w:t>
              </w:r>
            </w:ins>
            <w:ins w:id="363" w:author="Camila Priale" w:date="2020-08-24T11:28:00Z">
              <w:r>
                <w:rPr>
                  <w:rFonts w:hint="eastAsia"/>
                  <w:lang w:eastAsia="ja-JP"/>
                </w:rPr>
                <w:t>SCS</w:t>
              </w:r>
            </w:ins>
            <w:ins w:id="364" w:author="Camila Priale" w:date="2020-08-26T08:45:00Z">
              <w:r w:rsidR="00025783">
                <w:rPr>
                  <w:lang w:eastAsia="ja-JP"/>
                </w:rPr>
                <w:t xml:space="preserve"> supported by the UE</w:t>
              </w:r>
            </w:ins>
          </w:p>
        </w:tc>
      </w:tr>
    </w:tbl>
    <w:p w14:paraId="408EFDD4" w14:textId="77777777" w:rsidR="00E27F0B" w:rsidRPr="00DF6DD6" w:rsidRDefault="00E27F0B" w:rsidP="00E27F0B"/>
    <w:p w14:paraId="48AC8F0C" w14:textId="77777777" w:rsidR="00E27F0B" w:rsidRPr="00DF6DD6" w:rsidRDefault="00E27F0B" w:rsidP="00E27F0B">
      <w:pPr>
        <w:pStyle w:val="Heading5"/>
      </w:pPr>
      <w:r w:rsidRPr="00DF6DD6">
        <w:t>7.3B.2.3.2</w:t>
      </w:r>
      <w:r w:rsidRPr="00DF6DD6">
        <w:tab/>
        <w:t>Reference sensitivity exceptions due to receiver harmonic mixing for EN-DC in NR FR1</w:t>
      </w:r>
    </w:p>
    <w:p w14:paraId="1EF8A1D1" w14:textId="77777777" w:rsidR="00E27F0B" w:rsidRPr="00DF6DD6" w:rsidRDefault="00E27F0B" w:rsidP="00E27F0B">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43649C54" w14:textId="77777777" w:rsidR="00E27F0B" w:rsidRPr="00DF6DD6" w:rsidRDefault="00E27F0B" w:rsidP="00E27F0B">
      <w:pPr>
        <w:pStyle w:val="TH"/>
      </w:pPr>
      <w:r w:rsidRPr="00DF6DD6">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680"/>
        <w:gridCol w:w="749"/>
        <w:gridCol w:w="749"/>
        <w:gridCol w:w="749"/>
        <w:gridCol w:w="749"/>
        <w:gridCol w:w="749"/>
        <w:gridCol w:w="749"/>
        <w:gridCol w:w="749"/>
        <w:gridCol w:w="749"/>
        <w:gridCol w:w="749"/>
        <w:gridCol w:w="776"/>
      </w:tblGrid>
      <w:tr w:rsidR="00E27F0B" w:rsidRPr="00DF6DD6" w14:paraId="4D0918EA" w14:textId="77777777" w:rsidTr="0075695C">
        <w:trPr>
          <w:trHeight w:val="285"/>
          <w:jc w:val="center"/>
        </w:trPr>
        <w:tc>
          <w:tcPr>
            <w:tcW w:w="0" w:type="auto"/>
            <w:gridSpan w:val="13"/>
            <w:shd w:val="clear" w:color="auto" w:fill="auto"/>
          </w:tcPr>
          <w:p w14:paraId="05CE0E5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400C22CA" w14:textId="77777777" w:rsidTr="0075695C">
        <w:trPr>
          <w:trHeight w:val="285"/>
          <w:jc w:val="center"/>
        </w:trPr>
        <w:tc>
          <w:tcPr>
            <w:tcW w:w="0" w:type="auto"/>
            <w:shd w:val="clear" w:color="auto" w:fill="auto"/>
          </w:tcPr>
          <w:p w14:paraId="710DA5C4" w14:textId="77777777" w:rsidR="00E27F0B" w:rsidRPr="00DF6DD6" w:rsidRDefault="00E27F0B" w:rsidP="0075695C">
            <w:pPr>
              <w:pStyle w:val="TAH"/>
            </w:pPr>
            <w:r w:rsidRPr="00DF6DD6">
              <w:t>UL band</w:t>
            </w:r>
          </w:p>
        </w:tc>
        <w:tc>
          <w:tcPr>
            <w:tcW w:w="0" w:type="auto"/>
            <w:shd w:val="clear" w:color="auto" w:fill="auto"/>
          </w:tcPr>
          <w:p w14:paraId="339D4B76" w14:textId="77777777" w:rsidR="00E27F0B" w:rsidRPr="00DF6DD6" w:rsidRDefault="00E27F0B" w:rsidP="0075695C">
            <w:pPr>
              <w:pStyle w:val="TAH"/>
            </w:pPr>
            <w:r w:rsidRPr="00DF6DD6">
              <w:t>DL band</w:t>
            </w:r>
          </w:p>
        </w:tc>
        <w:tc>
          <w:tcPr>
            <w:tcW w:w="0" w:type="auto"/>
            <w:shd w:val="clear" w:color="auto" w:fill="auto"/>
          </w:tcPr>
          <w:p w14:paraId="3464C011" w14:textId="77777777" w:rsidR="00E27F0B" w:rsidRPr="00DF6DD6" w:rsidRDefault="00E27F0B" w:rsidP="0075695C">
            <w:pPr>
              <w:pStyle w:val="TAH"/>
            </w:pPr>
            <w:r w:rsidRPr="00DF6DD6">
              <w:t>5</w:t>
            </w:r>
          </w:p>
          <w:p w14:paraId="1829099F" w14:textId="77777777" w:rsidR="00E27F0B" w:rsidRPr="00DF6DD6" w:rsidRDefault="00E27F0B" w:rsidP="0075695C">
            <w:pPr>
              <w:pStyle w:val="TAH"/>
            </w:pPr>
            <w:r w:rsidRPr="00DF6DD6">
              <w:t>MHz</w:t>
            </w:r>
          </w:p>
          <w:p w14:paraId="7962CA23" w14:textId="77777777" w:rsidR="00E27F0B" w:rsidRPr="00DF6DD6" w:rsidRDefault="00E27F0B" w:rsidP="0075695C">
            <w:pPr>
              <w:pStyle w:val="TAH"/>
            </w:pPr>
            <w:r w:rsidRPr="00DF6DD6">
              <w:t>(dB)</w:t>
            </w:r>
          </w:p>
        </w:tc>
        <w:tc>
          <w:tcPr>
            <w:tcW w:w="0" w:type="auto"/>
            <w:shd w:val="clear" w:color="auto" w:fill="auto"/>
          </w:tcPr>
          <w:p w14:paraId="5DF19574" w14:textId="77777777" w:rsidR="00E27F0B" w:rsidRPr="00DF6DD6" w:rsidRDefault="00E27F0B" w:rsidP="0075695C">
            <w:pPr>
              <w:pStyle w:val="TAH"/>
            </w:pPr>
            <w:r w:rsidRPr="00DF6DD6">
              <w:t>10 MHz</w:t>
            </w:r>
          </w:p>
          <w:p w14:paraId="17FF5CFB" w14:textId="77777777" w:rsidR="00E27F0B" w:rsidRPr="00DF6DD6" w:rsidRDefault="00E27F0B" w:rsidP="0075695C">
            <w:pPr>
              <w:pStyle w:val="TAH"/>
            </w:pPr>
            <w:r w:rsidRPr="00DF6DD6">
              <w:t>(dB)</w:t>
            </w:r>
          </w:p>
        </w:tc>
        <w:tc>
          <w:tcPr>
            <w:tcW w:w="0" w:type="auto"/>
            <w:shd w:val="clear" w:color="auto" w:fill="auto"/>
          </w:tcPr>
          <w:p w14:paraId="3A9EDADB" w14:textId="77777777" w:rsidR="00E27F0B" w:rsidRPr="00DF6DD6" w:rsidRDefault="00E27F0B" w:rsidP="0075695C">
            <w:pPr>
              <w:pStyle w:val="TAH"/>
            </w:pPr>
            <w:r w:rsidRPr="00DF6DD6">
              <w:t>15 MHz</w:t>
            </w:r>
          </w:p>
          <w:p w14:paraId="7B3EDCF2" w14:textId="77777777" w:rsidR="00E27F0B" w:rsidRPr="00DF6DD6" w:rsidRDefault="00E27F0B" w:rsidP="0075695C">
            <w:pPr>
              <w:pStyle w:val="TAH"/>
            </w:pPr>
            <w:r w:rsidRPr="00DF6DD6">
              <w:t>(dB)</w:t>
            </w:r>
          </w:p>
        </w:tc>
        <w:tc>
          <w:tcPr>
            <w:tcW w:w="0" w:type="auto"/>
            <w:shd w:val="clear" w:color="auto" w:fill="auto"/>
          </w:tcPr>
          <w:p w14:paraId="35AF2481" w14:textId="77777777" w:rsidR="00E27F0B" w:rsidRPr="00DF6DD6" w:rsidRDefault="00E27F0B" w:rsidP="0075695C">
            <w:pPr>
              <w:pStyle w:val="TAH"/>
            </w:pPr>
            <w:r w:rsidRPr="00DF6DD6">
              <w:t>20 MHz</w:t>
            </w:r>
          </w:p>
          <w:p w14:paraId="1B18349E" w14:textId="77777777" w:rsidR="00E27F0B" w:rsidRPr="00DF6DD6" w:rsidRDefault="00E27F0B" w:rsidP="0075695C">
            <w:pPr>
              <w:pStyle w:val="TAH"/>
            </w:pPr>
            <w:r w:rsidRPr="00DF6DD6">
              <w:t>(dB)</w:t>
            </w:r>
          </w:p>
        </w:tc>
        <w:tc>
          <w:tcPr>
            <w:tcW w:w="0" w:type="auto"/>
            <w:shd w:val="clear" w:color="auto" w:fill="auto"/>
          </w:tcPr>
          <w:p w14:paraId="0AA75D61" w14:textId="77777777" w:rsidR="00E27F0B" w:rsidRPr="00DF6DD6" w:rsidRDefault="00E27F0B" w:rsidP="0075695C">
            <w:pPr>
              <w:pStyle w:val="TAH"/>
            </w:pPr>
            <w:r w:rsidRPr="00DF6DD6">
              <w:t>25 MHz</w:t>
            </w:r>
          </w:p>
          <w:p w14:paraId="51B60CC2" w14:textId="77777777" w:rsidR="00E27F0B" w:rsidRPr="00DF6DD6" w:rsidRDefault="00E27F0B" w:rsidP="0075695C">
            <w:pPr>
              <w:pStyle w:val="TAH"/>
            </w:pPr>
            <w:r w:rsidRPr="00DF6DD6">
              <w:t>(dB)</w:t>
            </w:r>
          </w:p>
        </w:tc>
        <w:tc>
          <w:tcPr>
            <w:tcW w:w="0" w:type="auto"/>
            <w:shd w:val="clear" w:color="auto" w:fill="auto"/>
          </w:tcPr>
          <w:p w14:paraId="501442FF" w14:textId="77777777" w:rsidR="00E27F0B" w:rsidRPr="00DF6DD6" w:rsidRDefault="00E27F0B" w:rsidP="0075695C">
            <w:pPr>
              <w:pStyle w:val="TAH"/>
            </w:pPr>
            <w:r w:rsidRPr="00DF6DD6">
              <w:t>40 MHz</w:t>
            </w:r>
          </w:p>
          <w:p w14:paraId="345B0648" w14:textId="77777777" w:rsidR="00E27F0B" w:rsidRPr="00DF6DD6" w:rsidRDefault="00E27F0B" w:rsidP="0075695C">
            <w:pPr>
              <w:pStyle w:val="TAH"/>
            </w:pPr>
            <w:r w:rsidRPr="00DF6DD6">
              <w:t>(dB)</w:t>
            </w:r>
          </w:p>
        </w:tc>
        <w:tc>
          <w:tcPr>
            <w:tcW w:w="0" w:type="auto"/>
            <w:shd w:val="clear" w:color="auto" w:fill="auto"/>
          </w:tcPr>
          <w:p w14:paraId="230CC33D" w14:textId="77777777" w:rsidR="00E27F0B" w:rsidRPr="00DF6DD6" w:rsidRDefault="00E27F0B" w:rsidP="0075695C">
            <w:pPr>
              <w:pStyle w:val="TAH"/>
            </w:pPr>
            <w:r w:rsidRPr="00DF6DD6">
              <w:t>50 MHz</w:t>
            </w:r>
          </w:p>
          <w:p w14:paraId="3BAAAEC9" w14:textId="77777777" w:rsidR="00E27F0B" w:rsidRPr="00DF6DD6" w:rsidRDefault="00E27F0B" w:rsidP="0075695C">
            <w:pPr>
              <w:pStyle w:val="TAH"/>
            </w:pPr>
            <w:r w:rsidRPr="00DF6DD6">
              <w:t>(dB)</w:t>
            </w:r>
          </w:p>
        </w:tc>
        <w:tc>
          <w:tcPr>
            <w:tcW w:w="0" w:type="auto"/>
            <w:shd w:val="clear" w:color="auto" w:fill="auto"/>
          </w:tcPr>
          <w:p w14:paraId="1E0034A1" w14:textId="77777777" w:rsidR="00E27F0B" w:rsidRPr="00DF6DD6" w:rsidRDefault="00E27F0B" w:rsidP="0075695C">
            <w:pPr>
              <w:pStyle w:val="TAH"/>
            </w:pPr>
            <w:r w:rsidRPr="00DF6DD6">
              <w:t>60 MHz</w:t>
            </w:r>
          </w:p>
          <w:p w14:paraId="08EFD5A4" w14:textId="77777777" w:rsidR="00E27F0B" w:rsidRPr="00DF6DD6" w:rsidRDefault="00E27F0B" w:rsidP="0075695C">
            <w:pPr>
              <w:pStyle w:val="TAH"/>
            </w:pPr>
            <w:r w:rsidRPr="00DF6DD6">
              <w:t>(dB)</w:t>
            </w:r>
          </w:p>
        </w:tc>
        <w:tc>
          <w:tcPr>
            <w:tcW w:w="0" w:type="auto"/>
            <w:shd w:val="clear" w:color="auto" w:fill="auto"/>
          </w:tcPr>
          <w:p w14:paraId="73E39D30" w14:textId="77777777" w:rsidR="00E27F0B" w:rsidRPr="00DF6DD6" w:rsidRDefault="00E27F0B" w:rsidP="0075695C">
            <w:pPr>
              <w:pStyle w:val="TAH"/>
            </w:pPr>
            <w:r w:rsidRPr="00DF6DD6">
              <w:t>80 MHz</w:t>
            </w:r>
          </w:p>
          <w:p w14:paraId="7E122582" w14:textId="77777777" w:rsidR="00E27F0B" w:rsidRPr="00DF6DD6" w:rsidRDefault="00E27F0B" w:rsidP="0075695C">
            <w:pPr>
              <w:pStyle w:val="TAH"/>
            </w:pPr>
            <w:r w:rsidRPr="00DF6DD6">
              <w:t>(dB)</w:t>
            </w:r>
          </w:p>
        </w:tc>
        <w:tc>
          <w:tcPr>
            <w:tcW w:w="0" w:type="auto"/>
          </w:tcPr>
          <w:p w14:paraId="1935DBCC" w14:textId="77777777" w:rsidR="00E27F0B" w:rsidRPr="00DF6DD6" w:rsidRDefault="00E27F0B" w:rsidP="0075695C">
            <w:pPr>
              <w:pStyle w:val="TAH"/>
            </w:pPr>
            <w:r w:rsidRPr="00DF6DD6">
              <w:t>90 MHz</w:t>
            </w:r>
          </w:p>
          <w:p w14:paraId="423DE66B" w14:textId="77777777" w:rsidR="00E27F0B" w:rsidRPr="00DF6DD6" w:rsidRDefault="00E27F0B" w:rsidP="0075695C">
            <w:pPr>
              <w:pStyle w:val="TAH"/>
            </w:pPr>
            <w:r w:rsidRPr="00DF6DD6">
              <w:t>(dB)</w:t>
            </w:r>
          </w:p>
        </w:tc>
        <w:tc>
          <w:tcPr>
            <w:tcW w:w="0" w:type="auto"/>
            <w:shd w:val="clear" w:color="auto" w:fill="auto"/>
          </w:tcPr>
          <w:p w14:paraId="5BBD7162" w14:textId="77777777" w:rsidR="00E27F0B" w:rsidRPr="00DF6DD6" w:rsidRDefault="00E27F0B" w:rsidP="0075695C">
            <w:pPr>
              <w:pStyle w:val="TAH"/>
            </w:pPr>
            <w:r w:rsidRPr="00DF6DD6">
              <w:t>100 MHz</w:t>
            </w:r>
          </w:p>
          <w:p w14:paraId="0DB3A6A1" w14:textId="77777777" w:rsidR="00E27F0B" w:rsidRPr="00DF6DD6" w:rsidRDefault="00E27F0B" w:rsidP="0075695C">
            <w:pPr>
              <w:pStyle w:val="TAH"/>
            </w:pPr>
            <w:r w:rsidRPr="00DF6DD6">
              <w:t>(dB)</w:t>
            </w:r>
          </w:p>
        </w:tc>
      </w:tr>
      <w:tr w:rsidR="00E27F0B" w:rsidRPr="00DF6DD6" w14:paraId="6268ABCB" w14:textId="77777777" w:rsidTr="0075695C">
        <w:trPr>
          <w:trHeight w:val="285"/>
          <w:jc w:val="center"/>
        </w:trPr>
        <w:tc>
          <w:tcPr>
            <w:tcW w:w="0" w:type="auto"/>
            <w:shd w:val="clear" w:color="auto" w:fill="auto"/>
            <w:vAlign w:val="center"/>
          </w:tcPr>
          <w:p w14:paraId="2C9F70FB" w14:textId="77777777" w:rsidR="00E27F0B" w:rsidRPr="00DF6DD6" w:rsidRDefault="00E27F0B" w:rsidP="0075695C">
            <w:pPr>
              <w:pStyle w:val="TAC"/>
            </w:pPr>
            <w:r w:rsidRPr="00DF6DD6">
              <w:t>2</w:t>
            </w:r>
          </w:p>
        </w:tc>
        <w:tc>
          <w:tcPr>
            <w:tcW w:w="0" w:type="auto"/>
            <w:shd w:val="clear" w:color="auto" w:fill="auto"/>
            <w:vAlign w:val="center"/>
          </w:tcPr>
          <w:p w14:paraId="7BBE1F9A" w14:textId="77777777" w:rsidR="00E27F0B" w:rsidRPr="00DF6DD6" w:rsidRDefault="00E27F0B" w:rsidP="0075695C">
            <w:pPr>
              <w:pStyle w:val="TAC"/>
            </w:pPr>
            <w:r w:rsidRPr="00DF6DD6">
              <w:t>n71</w:t>
            </w:r>
            <w:r w:rsidRPr="00DF6DD6">
              <w:rPr>
                <w:vertAlign w:val="superscript"/>
              </w:rPr>
              <w:t>4</w:t>
            </w:r>
          </w:p>
        </w:tc>
        <w:tc>
          <w:tcPr>
            <w:tcW w:w="0" w:type="auto"/>
            <w:shd w:val="clear" w:color="auto" w:fill="auto"/>
            <w:vAlign w:val="center"/>
          </w:tcPr>
          <w:p w14:paraId="47CF4FA8" w14:textId="77777777" w:rsidR="00E27F0B" w:rsidRPr="00DF6DD6" w:rsidRDefault="00E27F0B" w:rsidP="0075695C">
            <w:pPr>
              <w:pStyle w:val="TAC"/>
            </w:pPr>
            <w:r w:rsidRPr="00DF6DD6">
              <w:rPr>
                <w:rFonts w:eastAsia="Yu Gothic"/>
              </w:rPr>
              <w:t>26.8</w:t>
            </w:r>
          </w:p>
        </w:tc>
        <w:tc>
          <w:tcPr>
            <w:tcW w:w="0" w:type="auto"/>
            <w:shd w:val="clear" w:color="auto" w:fill="auto"/>
            <w:vAlign w:val="center"/>
          </w:tcPr>
          <w:p w14:paraId="772FAB7B" w14:textId="77777777" w:rsidR="00E27F0B" w:rsidRPr="00DF6DD6" w:rsidRDefault="00E27F0B" w:rsidP="0075695C">
            <w:pPr>
              <w:pStyle w:val="TAC"/>
            </w:pPr>
            <w:r w:rsidRPr="00DF6DD6">
              <w:rPr>
                <w:rFonts w:eastAsia="Yu Gothic"/>
              </w:rPr>
              <w:t>23.6</w:t>
            </w:r>
          </w:p>
        </w:tc>
        <w:tc>
          <w:tcPr>
            <w:tcW w:w="0" w:type="auto"/>
            <w:shd w:val="clear" w:color="auto" w:fill="auto"/>
            <w:vAlign w:val="center"/>
          </w:tcPr>
          <w:p w14:paraId="7AD28A83" w14:textId="77777777" w:rsidR="00E27F0B" w:rsidRPr="00DF6DD6" w:rsidRDefault="00E27F0B" w:rsidP="0075695C">
            <w:pPr>
              <w:pStyle w:val="TAC"/>
            </w:pPr>
            <w:r w:rsidRPr="00DF6DD6">
              <w:rPr>
                <w:rFonts w:eastAsia="Yu Gothic"/>
              </w:rPr>
              <w:t>21.2</w:t>
            </w:r>
          </w:p>
        </w:tc>
        <w:tc>
          <w:tcPr>
            <w:tcW w:w="0" w:type="auto"/>
            <w:shd w:val="clear" w:color="auto" w:fill="auto"/>
            <w:vAlign w:val="center"/>
          </w:tcPr>
          <w:p w14:paraId="7A18B51A" w14:textId="77777777" w:rsidR="00E27F0B" w:rsidRPr="00DF6DD6" w:rsidRDefault="00E27F0B" w:rsidP="0075695C">
            <w:pPr>
              <w:pStyle w:val="TAC"/>
            </w:pPr>
            <w:r w:rsidRPr="00DF6DD6">
              <w:rPr>
                <w:rFonts w:eastAsia="Yu Gothic"/>
              </w:rPr>
              <w:t>15.6</w:t>
            </w:r>
          </w:p>
        </w:tc>
        <w:tc>
          <w:tcPr>
            <w:tcW w:w="0" w:type="auto"/>
            <w:shd w:val="clear" w:color="auto" w:fill="auto"/>
          </w:tcPr>
          <w:p w14:paraId="20E8ADD8" w14:textId="77777777" w:rsidR="00E27F0B" w:rsidRPr="00DF6DD6" w:rsidRDefault="00E27F0B" w:rsidP="0075695C">
            <w:pPr>
              <w:pStyle w:val="TAC"/>
            </w:pPr>
          </w:p>
        </w:tc>
        <w:tc>
          <w:tcPr>
            <w:tcW w:w="0" w:type="auto"/>
            <w:shd w:val="clear" w:color="auto" w:fill="auto"/>
          </w:tcPr>
          <w:p w14:paraId="1961F3A4" w14:textId="77777777" w:rsidR="00E27F0B" w:rsidRPr="00DF6DD6" w:rsidRDefault="00E27F0B" w:rsidP="0075695C">
            <w:pPr>
              <w:pStyle w:val="TAC"/>
            </w:pPr>
          </w:p>
        </w:tc>
        <w:tc>
          <w:tcPr>
            <w:tcW w:w="0" w:type="auto"/>
            <w:shd w:val="clear" w:color="auto" w:fill="auto"/>
          </w:tcPr>
          <w:p w14:paraId="5DCC8895" w14:textId="77777777" w:rsidR="00E27F0B" w:rsidRPr="00DF6DD6" w:rsidRDefault="00E27F0B" w:rsidP="0075695C">
            <w:pPr>
              <w:pStyle w:val="TAC"/>
            </w:pPr>
          </w:p>
        </w:tc>
        <w:tc>
          <w:tcPr>
            <w:tcW w:w="0" w:type="auto"/>
            <w:shd w:val="clear" w:color="auto" w:fill="auto"/>
          </w:tcPr>
          <w:p w14:paraId="0AA0AA34" w14:textId="77777777" w:rsidR="00E27F0B" w:rsidRPr="00DF6DD6" w:rsidRDefault="00E27F0B" w:rsidP="0075695C">
            <w:pPr>
              <w:pStyle w:val="TAC"/>
            </w:pPr>
          </w:p>
        </w:tc>
        <w:tc>
          <w:tcPr>
            <w:tcW w:w="0" w:type="auto"/>
            <w:shd w:val="clear" w:color="auto" w:fill="auto"/>
          </w:tcPr>
          <w:p w14:paraId="50AE39D9" w14:textId="77777777" w:rsidR="00E27F0B" w:rsidRPr="00DF6DD6" w:rsidRDefault="00E27F0B" w:rsidP="0075695C">
            <w:pPr>
              <w:pStyle w:val="TAC"/>
            </w:pPr>
          </w:p>
        </w:tc>
        <w:tc>
          <w:tcPr>
            <w:tcW w:w="0" w:type="auto"/>
          </w:tcPr>
          <w:p w14:paraId="46EE1312" w14:textId="77777777" w:rsidR="00E27F0B" w:rsidRPr="00DF6DD6" w:rsidRDefault="00E27F0B" w:rsidP="0075695C">
            <w:pPr>
              <w:pStyle w:val="TAC"/>
            </w:pPr>
          </w:p>
        </w:tc>
        <w:tc>
          <w:tcPr>
            <w:tcW w:w="0" w:type="auto"/>
            <w:shd w:val="clear" w:color="auto" w:fill="auto"/>
          </w:tcPr>
          <w:p w14:paraId="365E8031" w14:textId="77777777" w:rsidR="00E27F0B" w:rsidRPr="00DF6DD6" w:rsidRDefault="00E27F0B" w:rsidP="0075695C">
            <w:pPr>
              <w:pStyle w:val="TAC"/>
            </w:pPr>
          </w:p>
        </w:tc>
      </w:tr>
      <w:tr w:rsidR="00E27F0B" w:rsidRPr="00DF6DD6" w14:paraId="51C14BA8" w14:textId="77777777" w:rsidTr="0075695C">
        <w:trPr>
          <w:trHeight w:val="285"/>
          <w:jc w:val="center"/>
        </w:trPr>
        <w:tc>
          <w:tcPr>
            <w:tcW w:w="0" w:type="auto"/>
            <w:shd w:val="clear" w:color="auto" w:fill="auto"/>
            <w:vAlign w:val="center"/>
          </w:tcPr>
          <w:p w14:paraId="64937C56" w14:textId="77777777" w:rsidR="00E27F0B" w:rsidRPr="00DF6DD6" w:rsidRDefault="00E27F0B" w:rsidP="0075695C">
            <w:pPr>
              <w:pStyle w:val="TAC"/>
              <w:rPr>
                <w:lang w:eastAsia="zh-CN"/>
              </w:rPr>
            </w:pPr>
          </w:p>
        </w:tc>
        <w:tc>
          <w:tcPr>
            <w:tcW w:w="0" w:type="auto"/>
            <w:shd w:val="clear" w:color="auto" w:fill="auto"/>
            <w:vAlign w:val="center"/>
          </w:tcPr>
          <w:p w14:paraId="0915D72C" w14:textId="77777777" w:rsidR="00E27F0B" w:rsidRPr="00DF6DD6" w:rsidRDefault="00E27F0B" w:rsidP="0075695C">
            <w:pPr>
              <w:pStyle w:val="TAC"/>
              <w:rPr>
                <w:lang w:eastAsia="zh-CN"/>
              </w:rPr>
            </w:pPr>
          </w:p>
        </w:tc>
        <w:tc>
          <w:tcPr>
            <w:tcW w:w="0" w:type="auto"/>
            <w:shd w:val="clear" w:color="auto" w:fill="auto"/>
            <w:vAlign w:val="center"/>
          </w:tcPr>
          <w:p w14:paraId="25EC63FD" w14:textId="77777777" w:rsidR="00E27F0B" w:rsidRPr="00DF6DD6" w:rsidRDefault="00E27F0B" w:rsidP="0075695C">
            <w:pPr>
              <w:pStyle w:val="TAC"/>
            </w:pPr>
          </w:p>
        </w:tc>
        <w:tc>
          <w:tcPr>
            <w:tcW w:w="0" w:type="auto"/>
            <w:shd w:val="clear" w:color="auto" w:fill="auto"/>
            <w:vAlign w:val="center"/>
          </w:tcPr>
          <w:p w14:paraId="78C4B2CE" w14:textId="77777777" w:rsidR="00E27F0B" w:rsidRPr="00DF6DD6" w:rsidRDefault="00E27F0B" w:rsidP="0075695C">
            <w:pPr>
              <w:pStyle w:val="TAC"/>
            </w:pPr>
          </w:p>
        </w:tc>
        <w:tc>
          <w:tcPr>
            <w:tcW w:w="0" w:type="auto"/>
            <w:shd w:val="clear" w:color="auto" w:fill="auto"/>
            <w:vAlign w:val="center"/>
          </w:tcPr>
          <w:p w14:paraId="2D0C7722" w14:textId="77777777" w:rsidR="00E27F0B" w:rsidRPr="00DF6DD6" w:rsidRDefault="00E27F0B" w:rsidP="0075695C">
            <w:pPr>
              <w:pStyle w:val="TAC"/>
            </w:pPr>
          </w:p>
        </w:tc>
        <w:tc>
          <w:tcPr>
            <w:tcW w:w="0" w:type="auto"/>
            <w:shd w:val="clear" w:color="auto" w:fill="auto"/>
            <w:vAlign w:val="center"/>
          </w:tcPr>
          <w:p w14:paraId="52431536" w14:textId="77777777" w:rsidR="00E27F0B" w:rsidRPr="00DF6DD6" w:rsidRDefault="00E27F0B" w:rsidP="0075695C">
            <w:pPr>
              <w:pStyle w:val="TAC"/>
            </w:pPr>
          </w:p>
        </w:tc>
        <w:tc>
          <w:tcPr>
            <w:tcW w:w="0" w:type="auto"/>
            <w:shd w:val="clear" w:color="auto" w:fill="auto"/>
            <w:vAlign w:val="center"/>
          </w:tcPr>
          <w:p w14:paraId="7291ABDB" w14:textId="77777777" w:rsidR="00E27F0B" w:rsidRPr="00DF6DD6" w:rsidRDefault="00E27F0B" w:rsidP="0075695C">
            <w:pPr>
              <w:pStyle w:val="TAC"/>
            </w:pPr>
          </w:p>
        </w:tc>
        <w:tc>
          <w:tcPr>
            <w:tcW w:w="0" w:type="auto"/>
            <w:shd w:val="clear" w:color="auto" w:fill="auto"/>
            <w:vAlign w:val="center"/>
          </w:tcPr>
          <w:p w14:paraId="597AD855" w14:textId="77777777" w:rsidR="00E27F0B" w:rsidRPr="00DF6DD6" w:rsidRDefault="00E27F0B" w:rsidP="0075695C">
            <w:pPr>
              <w:pStyle w:val="TAC"/>
            </w:pPr>
          </w:p>
        </w:tc>
        <w:tc>
          <w:tcPr>
            <w:tcW w:w="0" w:type="auto"/>
            <w:shd w:val="clear" w:color="auto" w:fill="auto"/>
            <w:vAlign w:val="center"/>
          </w:tcPr>
          <w:p w14:paraId="58CA24BF" w14:textId="77777777" w:rsidR="00E27F0B" w:rsidRPr="00DF6DD6" w:rsidRDefault="00E27F0B" w:rsidP="0075695C">
            <w:pPr>
              <w:pStyle w:val="TAC"/>
            </w:pPr>
          </w:p>
        </w:tc>
        <w:tc>
          <w:tcPr>
            <w:tcW w:w="0" w:type="auto"/>
            <w:shd w:val="clear" w:color="auto" w:fill="auto"/>
            <w:vAlign w:val="center"/>
          </w:tcPr>
          <w:p w14:paraId="5DF0947E" w14:textId="77777777" w:rsidR="00E27F0B" w:rsidRPr="00DF6DD6" w:rsidRDefault="00E27F0B" w:rsidP="0075695C">
            <w:pPr>
              <w:pStyle w:val="TAC"/>
            </w:pPr>
          </w:p>
        </w:tc>
        <w:tc>
          <w:tcPr>
            <w:tcW w:w="0" w:type="auto"/>
            <w:shd w:val="clear" w:color="auto" w:fill="auto"/>
            <w:vAlign w:val="center"/>
          </w:tcPr>
          <w:p w14:paraId="717D8F32" w14:textId="77777777" w:rsidR="00E27F0B" w:rsidRPr="00DF6DD6" w:rsidRDefault="00E27F0B" w:rsidP="0075695C">
            <w:pPr>
              <w:pStyle w:val="TAC"/>
            </w:pPr>
          </w:p>
        </w:tc>
        <w:tc>
          <w:tcPr>
            <w:tcW w:w="0" w:type="auto"/>
            <w:vAlign w:val="center"/>
          </w:tcPr>
          <w:p w14:paraId="78EB60CE" w14:textId="77777777" w:rsidR="00E27F0B" w:rsidRPr="00DF6DD6" w:rsidRDefault="00E27F0B" w:rsidP="0075695C">
            <w:pPr>
              <w:pStyle w:val="TAC"/>
            </w:pPr>
          </w:p>
        </w:tc>
        <w:tc>
          <w:tcPr>
            <w:tcW w:w="0" w:type="auto"/>
            <w:shd w:val="clear" w:color="auto" w:fill="auto"/>
            <w:vAlign w:val="center"/>
          </w:tcPr>
          <w:p w14:paraId="78EDB18C" w14:textId="77777777" w:rsidR="00E27F0B" w:rsidRPr="00DF6DD6" w:rsidRDefault="00E27F0B" w:rsidP="0075695C">
            <w:pPr>
              <w:pStyle w:val="TAC"/>
            </w:pPr>
          </w:p>
        </w:tc>
      </w:tr>
      <w:tr w:rsidR="00E27F0B" w:rsidRPr="00DF6DD6" w14:paraId="5E2C40B9" w14:textId="77777777" w:rsidTr="0075695C">
        <w:trPr>
          <w:trHeight w:val="285"/>
          <w:jc w:val="center"/>
        </w:trPr>
        <w:tc>
          <w:tcPr>
            <w:tcW w:w="0" w:type="auto"/>
            <w:shd w:val="clear" w:color="auto" w:fill="auto"/>
            <w:vAlign w:val="center"/>
          </w:tcPr>
          <w:p w14:paraId="7F805959" w14:textId="77777777" w:rsidR="00E27F0B" w:rsidRPr="00DF6DD6" w:rsidRDefault="00E27F0B" w:rsidP="0075695C">
            <w:pPr>
              <w:pStyle w:val="TAC"/>
            </w:pPr>
            <w:r w:rsidRPr="00DF6DD6">
              <w:rPr>
                <w:lang w:eastAsia="zh-CN"/>
              </w:rPr>
              <w:t>n41</w:t>
            </w:r>
          </w:p>
        </w:tc>
        <w:tc>
          <w:tcPr>
            <w:tcW w:w="0" w:type="auto"/>
            <w:shd w:val="clear" w:color="auto" w:fill="auto"/>
            <w:vAlign w:val="center"/>
          </w:tcPr>
          <w:p w14:paraId="79F0AC0E" w14:textId="77777777" w:rsidR="00E27F0B" w:rsidRPr="00DF6DD6" w:rsidRDefault="00E27F0B" w:rsidP="0075695C">
            <w:pPr>
              <w:pStyle w:val="TAC"/>
            </w:pPr>
            <w:r w:rsidRPr="00DF6DD6">
              <w:rPr>
                <w:lang w:eastAsia="zh-CN"/>
              </w:rPr>
              <w:t>26</w:t>
            </w:r>
            <w:r w:rsidRPr="00DF6DD6">
              <w:rPr>
                <w:vertAlign w:val="superscript"/>
              </w:rPr>
              <w:t>4</w:t>
            </w:r>
          </w:p>
        </w:tc>
        <w:tc>
          <w:tcPr>
            <w:tcW w:w="0" w:type="auto"/>
            <w:shd w:val="clear" w:color="auto" w:fill="auto"/>
            <w:vAlign w:val="center"/>
          </w:tcPr>
          <w:p w14:paraId="210597B0" w14:textId="77777777" w:rsidR="00E27F0B" w:rsidRPr="00DF6DD6" w:rsidRDefault="00E27F0B" w:rsidP="0075695C">
            <w:pPr>
              <w:pStyle w:val="TAC"/>
              <w:rPr>
                <w:lang w:eastAsia="zh-CN"/>
              </w:rPr>
            </w:pPr>
            <w:r w:rsidRPr="00DF6DD6">
              <w:t xml:space="preserve">24.3 </w:t>
            </w:r>
          </w:p>
        </w:tc>
        <w:tc>
          <w:tcPr>
            <w:tcW w:w="0" w:type="auto"/>
            <w:shd w:val="clear" w:color="auto" w:fill="auto"/>
            <w:vAlign w:val="center"/>
          </w:tcPr>
          <w:p w14:paraId="6E99057D" w14:textId="77777777" w:rsidR="00E27F0B" w:rsidRPr="00DF6DD6" w:rsidRDefault="00E27F0B" w:rsidP="0075695C">
            <w:pPr>
              <w:pStyle w:val="TAC"/>
              <w:rPr>
                <w:lang w:eastAsia="zh-CN"/>
              </w:rPr>
            </w:pPr>
            <w:r w:rsidRPr="00DF6DD6">
              <w:t>24.3</w:t>
            </w:r>
          </w:p>
        </w:tc>
        <w:tc>
          <w:tcPr>
            <w:tcW w:w="0" w:type="auto"/>
            <w:shd w:val="clear" w:color="auto" w:fill="auto"/>
            <w:vAlign w:val="center"/>
          </w:tcPr>
          <w:p w14:paraId="7F748258" w14:textId="77777777" w:rsidR="00E27F0B" w:rsidRPr="00DF6DD6" w:rsidRDefault="00E27F0B" w:rsidP="0075695C">
            <w:pPr>
              <w:pStyle w:val="TAC"/>
              <w:rPr>
                <w:lang w:eastAsia="zh-CN"/>
              </w:rPr>
            </w:pPr>
            <w:r w:rsidRPr="00DF6DD6">
              <w:t>22.5</w:t>
            </w:r>
          </w:p>
        </w:tc>
        <w:tc>
          <w:tcPr>
            <w:tcW w:w="0" w:type="auto"/>
            <w:shd w:val="clear" w:color="auto" w:fill="auto"/>
            <w:vAlign w:val="center"/>
          </w:tcPr>
          <w:p w14:paraId="33B96693" w14:textId="77777777" w:rsidR="00E27F0B" w:rsidRPr="00DF6DD6" w:rsidRDefault="00E27F0B" w:rsidP="0075695C">
            <w:pPr>
              <w:pStyle w:val="TAC"/>
              <w:rPr>
                <w:lang w:eastAsia="zh-CN"/>
              </w:rPr>
            </w:pPr>
            <w:r w:rsidRPr="00DF6DD6">
              <w:t>N/A</w:t>
            </w:r>
          </w:p>
        </w:tc>
        <w:tc>
          <w:tcPr>
            <w:tcW w:w="0" w:type="auto"/>
            <w:shd w:val="clear" w:color="auto" w:fill="auto"/>
            <w:vAlign w:val="center"/>
          </w:tcPr>
          <w:p w14:paraId="6AA0F1F0" w14:textId="77777777" w:rsidR="00E27F0B" w:rsidRPr="00DF6DD6" w:rsidRDefault="00E27F0B" w:rsidP="0075695C">
            <w:pPr>
              <w:pStyle w:val="TAC"/>
            </w:pPr>
          </w:p>
        </w:tc>
        <w:tc>
          <w:tcPr>
            <w:tcW w:w="0" w:type="auto"/>
            <w:shd w:val="clear" w:color="auto" w:fill="auto"/>
            <w:vAlign w:val="center"/>
          </w:tcPr>
          <w:p w14:paraId="3B6E6A8A" w14:textId="77777777" w:rsidR="00E27F0B" w:rsidRPr="00DF6DD6" w:rsidRDefault="00E27F0B" w:rsidP="0075695C">
            <w:pPr>
              <w:pStyle w:val="TAC"/>
            </w:pPr>
          </w:p>
        </w:tc>
        <w:tc>
          <w:tcPr>
            <w:tcW w:w="0" w:type="auto"/>
            <w:shd w:val="clear" w:color="auto" w:fill="auto"/>
            <w:vAlign w:val="center"/>
          </w:tcPr>
          <w:p w14:paraId="15FA0E9F" w14:textId="77777777" w:rsidR="00E27F0B" w:rsidRPr="00DF6DD6" w:rsidRDefault="00E27F0B" w:rsidP="0075695C">
            <w:pPr>
              <w:pStyle w:val="TAC"/>
            </w:pPr>
          </w:p>
        </w:tc>
        <w:tc>
          <w:tcPr>
            <w:tcW w:w="0" w:type="auto"/>
            <w:shd w:val="clear" w:color="auto" w:fill="auto"/>
            <w:vAlign w:val="center"/>
          </w:tcPr>
          <w:p w14:paraId="350F9F1D" w14:textId="77777777" w:rsidR="00E27F0B" w:rsidRPr="00DF6DD6" w:rsidRDefault="00E27F0B" w:rsidP="0075695C">
            <w:pPr>
              <w:pStyle w:val="TAC"/>
            </w:pPr>
          </w:p>
        </w:tc>
        <w:tc>
          <w:tcPr>
            <w:tcW w:w="0" w:type="auto"/>
            <w:shd w:val="clear" w:color="auto" w:fill="auto"/>
            <w:vAlign w:val="center"/>
          </w:tcPr>
          <w:p w14:paraId="3357DB9A" w14:textId="77777777" w:rsidR="00E27F0B" w:rsidRPr="00DF6DD6" w:rsidRDefault="00E27F0B" w:rsidP="0075695C">
            <w:pPr>
              <w:pStyle w:val="TAC"/>
            </w:pPr>
          </w:p>
        </w:tc>
        <w:tc>
          <w:tcPr>
            <w:tcW w:w="0" w:type="auto"/>
            <w:vAlign w:val="center"/>
          </w:tcPr>
          <w:p w14:paraId="4C906209" w14:textId="77777777" w:rsidR="00E27F0B" w:rsidRPr="00DF6DD6" w:rsidRDefault="00E27F0B" w:rsidP="0075695C">
            <w:pPr>
              <w:pStyle w:val="TAC"/>
            </w:pPr>
          </w:p>
        </w:tc>
        <w:tc>
          <w:tcPr>
            <w:tcW w:w="0" w:type="auto"/>
            <w:shd w:val="clear" w:color="auto" w:fill="auto"/>
            <w:vAlign w:val="center"/>
          </w:tcPr>
          <w:p w14:paraId="5A0DCADC" w14:textId="77777777" w:rsidR="00E27F0B" w:rsidRPr="00DF6DD6" w:rsidRDefault="00E27F0B" w:rsidP="0075695C">
            <w:pPr>
              <w:pStyle w:val="TAC"/>
            </w:pPr>
          </w:p>
        </w:tc>
      </w:tr>
      <w:tr w:rsidR="00E27F0B" w:rsidRPr="00DF6DD6" w14:paraId="63BB274E" w14:textId="77777777" w:rsidTr="0075695C">
        <w:trPr>
          <w:trHeight w:val="285"/>
          <w:jc w:val="center"/>
        </w:trPr>
        <w:tc>
          <w:tcPr>
            <w:tcW w:w="0" w:type="auto"/>
            <w:shd w:val="clear" w:color="auto" w:fill="auto"/>
            <w:vAlign w:val="center"/>
          </w:tcPr>
          <w:p w14:paraId="62BBDB23" w14:textId="77777777" w:rsidR="00E27F0B" w:rsidRPr="00DF6DD6" w:rsidRDefault="00E27F0B" w:rsidP="0075695C">
            <w:pPr>
              <w:pStyle w:val="TAC"/>
            </w:pPr>
          </w:p>
        </w:tc>
        <w:tc>
          <w:tcPr>
            <w:tcW w:w="0" w:type="auto"/>
            <w:shd w:val="clear" w:color="auto" w:fill="auto"/>
            <w:vAlign w:val="center"/>
          </w:tcPr>
          <w:p w14:paraId="5BD2B710" w14:textId="77777777" w:rsidR="00E27F0B" w:rsidRPr="00DF6DD6" w:rsidRDefault="00E27F0B" w:rsidP="0075695C">
            <w:pPr>
              <w:pStyle w:val="TAC"/>
            </w:pPr>
          </w:p>
        </w:tc>
        <w:tc>
          <w:tcPr>
            <w:tcW w:w="0" w:type="auto"/>
            <w:shd w:val="clear" w:color="auto" w:fill="auto"/>
            <w:vAlign w:val="center"/>
          </w:tcPr>
          <w:p w14:paraId="3DC5C97D" w14:textId="77777777" w:rsidR="00E27F0B" w:rsidRPr="00DF6DD6" w:rsidRDefault="00E27F0B" w:rsidP="0075695C">
            <w:pPr>
              <w:pStyle w:val="TAC"/>
              <w:rPr>
                <w:lang w:eastAsia="zh-CN"/>
              </w:rPr>
            </w:pPr>
          </w:p>
        </w:tc>
        <w:tc>
          <w:tcPr>
            <w:tcW w:w="0" w:type="auto"/>
            <w:shd w:val="clear" w:color="auto" w:fill="auto"/>
            <w:vAlign w:val="center"/>
          </w:tcPr>
          <w:p w14:paraId="67CF90BB" w14:textId="77777777" w:rsidR="00E27F0B" w:rsidRPr="00DF6DD6" w:rsidRDefault="00E27F0B" w:rsidP="0075695C">
            <w:pPr>
              <w:pStyle w:val="TAC"/>
              <w:rPr>
                <w:lang w:eastAsia="zh-CN"/>
              </w:rPr>
            </w:pPr>
          </w:p>
        </w:tc>
        <w:tc>
          <w:tcPr>
            <w:tcW w:w="0" w:type="auto"/>
            <w:shd w:val="clear" w:color="auto" w:fill="auto"/>
            <w:vAlign w:val="center"/>
          </w:tcPr>
          <w:p w14:paraId="20F04B59" w14:textId="77777777" w:rsidR="00E27F0B" w:rsidRPr="00DF6DD6" w:rsidRDefault="00E27F0B" w:rsidP="0075695C">
            <w:pPr>
              <w:pStyle w:val="TAC"/>
              <w:rPr>
                <w:lang w:eastAsia="zh-CN"/>
              </w:rPr>
            </w:pPr>
          </w:p>
        </w:tc>
        <w:tc>
          <w:tcPr>
            <w:tcW w:w="0" w:type="auto"/>
            <w:shd w:val="clear" w:color="auto" w:fill="auto"/>
            <w:vAlign w:val="center"/>
          </w:tcPr>
          <w:p w14:paraId="3D876103" w14:textId="77777777" w:rsidR="00E27F0B" w:rsidRPr="00DF6DD6" w:rsidRDefault="00E27F0B" w:rsidP="0075695C">
            <w:pPr>
              <w:pStyle w:val="TAC"/>
              <w:rPr>
                <w:lang w:eastAsia="zh-CN"/>
              </w:rPr>
            </w:pPr>
          </w:p>
        </w:tc>
        <w:tc>
          <w:tcPr>
            <w:tcW w:w="0" w:type="auto"/>
            <w:shd w:val="clear" w:color="auto" w:fill="auto"/>
            <w:vAlign w:val="center"/>
          </w:tcPr>
          <w:p w14:paraId="0DA1751A" w14:textId="77777777" w:rsidR="00E27F0B" w:rsidRPr="00DF6DD6" w:rsidRDefault="00E27F0B" w:rsidP="0075695C">
            <w:pPr>
              <w:pStyle w:val="TAC"/>
            </w:pPr>
          </w:p>
        </w:tc>
        <w:tc>
          <w:tcPr>
            <w:tcW w:w="0" w:type="auto"/>
            <w:shd w:val="clear" w:color="auto" w:fill="auto"/>
            <w:vAlign w:val="center"/>
          </w:tcPr>
          <w:p w14:paraId="06162517" w14:textId="77777777" w:rsidR="00E27F0B" w:rsidRPr="00DF6DD6" w:rsidRDefault="00E27F0B" w:rsidP="0075695C">
            <w:pPr>
              <w:pStyle w:val="TAC"/>
            </w:pPr>
          </w:p>
        </w:tc>
        <w:tc>
          <w:tcPr>
            <w:tcW w:w="0" w:type="auto"/>
            <w:shd w:val="clear" w:color="auto" w:fill="auto"/>
            <w:vAlign w:val="center"/>
          </w:tcPr>
          <w:p w14:paraId="1A999124" w14:textId="77777777" w:rsidR="00E27F0B" w:rsidRPr="00DF6DD6" w:rsidRDefault="00E27F0B" w:rsidP="0075695C">
            <w:pPr>
              <w:pStyle w:val="TAC"/>
            </w:pPr>
          </w:p>
        </w:tc>
        <w:tc>
          <w:tcPr>
            <w:tcW w:w="0" w:type="auto"/>
            <w:shd w:val="clear" w:color="auto" w:fill="auto"/>
            <w:vAlign w:val="center"/>
          </w:tcPr>
          <w:p w14:paraId="1061C4E2" w14:textId="77777777" w:rsidR="00E27F0B" w:rsidRPr="00DF6DD6" w:rsidRDefault="00E27F0B" w:rsidP="0075695C">
            <w:pPr>
              <w:pStyle w:val="TAC"/>
            </w:pPr>
          </w:p>
        </w:tc>
        <w:tc>
          <w:tcPr>
            <w:tcW w:w="0" w:type="auto"/>
            <w:shd w:val="clear" w:color="auto" w:fill="auto"/>
            <w:vAlign w:val="center"/>
          </w:tcPr>
          <w:p w14:paraId="11CACB6D" w14:textId="77777777" w:rsidR="00E27F0B" w:rsidRPr="00DF6DD6" w:rsidRDefault="00E27F0B" w:rsidP="0075695C">
            <w:pPr>
              <w:pStyle w:val="TAC"/>
            </w:pPr>
          </w:p>
        </w:tc>
        <w:tc>
          <w:tcPr>
            <w:tcW w:w="0" w:type="auto"/>
            <w:vAlign w:val="center"/>
          </w:tcPr>
          <w:p w14:paraId="2BEAC65A" w14:textId="77777777" w:rsidR="00E27F0B" w:rsidRPr="00DF6DD6" w:rsidRDefault="00E27F0B" w:rsidP="0075695C">
            <w:pPr>
              <w:pStyle w:val="TAC"/>
            </w:pPr>
          </w:p>
        </w:tc>
        <w:tc>
          <w:tcPr>
            <w:tcW w:w="0" w:type="auto"/>
            <w:shd w:val="clear" w:color="auto" w:fill="auto"/>
            <w:vAlign w:val="center"/>
          </w:tcPr>
          <w:p w14:paraId="68C8358C" w14:textId="77777777" w:rsidR="00E27F0B" w:rsidRPr="00DF6DD6" w:rsidRDefault="00E27F0B" w:rsidP="0075695C">
            <w:pPr>
              <w:pStyle w:val="TAC"/>
            </w:pPr>
          </w:p>
        </w:tc>
      </w:tr>
      <w:tr w:rsidR="00E27F0B" w:rsidRPr="00DF6DD6" w14:paraId="627C53D0" w14:textId="77777777" w:rsidTr="0075695C">
        <w:trPr>
          <w:trHeight w:val="285"/>
          <w:jc w:val="center"/>
        </w:trPr>
        <w:tc>
          <w:tcPr>
            <w:tcW w:w="0" w:type="auto"/>
            <w:shd w:val="clear" w:color="auto" w:fill="auto"/>
            <w:vAlign w:val="center"/>
          </w:tcPr>
          <w:p w14:paraId="1DDFC74F" w14:textId="77777777" w:rsidR="00E27F0B" w:rsidRPr="00DF6DD6" w:rsidRDefault="00E27F0B" w:rsidP="0075695C">
            <w:pPr>
              <w:pStyle w:val="TAC"/>
            </w:pPr>
          </w:p>
        </w:tc>
        <w:tc>
          <w:tcPr>
            <w:tcW w:w="0" w:type="auto"/>
            <w:shd w:val="clear" w:color="auto" w:fill="auto"/>
            <w:vAlign w:val="center"/>
          </w:tcPr>
          <w:p w14:paraId="2CEDF1B9" w14:textId="77777777" w:rsidR="00E27F0B" w:rsidRPr="00DF6DD6" w:rsidRDefault="00E27F0B" w:rsidP="0075695C">
            <w:pPr>
              <w:pStyle w:val="TAC"/>
            </w:pPr>
          </w:p>
        </w:tc>
        <w:tc>
          <w:tcPr>
            <w:tcW w:w="0" w:type="auto"/>
            <w:shd w:val="clear" w:color="auto" w:fill="auto"/>
            <w:vAlign w:val="center"/>
          </w:tcPr>
          <w:p w14:paraId="3F5F1FBF" w14:textId="77777777" w:rsidR="00E27F0B" w:rsidRPr="00DF6DD6" w:rsidRDefault="00E27F0B" w:rsidP="0075695C">
            <w:pPr>
              <w:pStyle w:val="TAC"/>
              <w:rPr>
                <w:lang w:eastAsia="zh-CN"/>
              </w:rPr>
            </w:pPr>
          </w:p>
        </w:tc>
        <w:tc>
          <w:tcPr>
            <w:tcW w:w="0" w:type="auto"/>
            <w:shd w:val="clear" w:color="auto" w:fill="auto"/>
            <w:vAlign w:val="center"/>
          </w:tcPr>
          <w:p w14:paraId="3F51BE8D" w14:textId="77777777" w:rsidR="00E27F0B" w:rsidRPr="00DF6DD6" w:rsidRDefault="00E27F0B" w:rsidP="0075695C">
            <w:pPr>
              <w:pStyle w:val="TAC"/>
              <w:rPr>
                <w:lang w:eastAsia="zh-CN"/>
              </w:rPr>
            </w:pPr>
          </w:p>
        </w:tc>
        <w:tc>
          <w:tcPr>
            <w:tcW w:w="0" w:type="auto"/>
            <w:shd w:val="clear" w:color="auto" w:fill="auto"/>
            <w:vAlign w:val="center"/>
          </w:tcPr>
          <w:p w14:paraId="3E07EABC" w14:textId="77777777" w:rsidR="00E27F0B" w:rsidRPr="00DF6DD6" w:rsidRDefault="00E27F0B" w:rsidP="0075695C">
            <w:pPr>
              <w:pStyle w:val="TAC"/>
              <w:rPr>
                <w:lang w:eastAsia="zh-CN"/>
              </w:rPr>
            </w:pPr>
          </w:p>
        </w:tc>
        <w:tc>
          <w:tcPr>
            <w:tcW w:w="0" w:type="auto"/>
            <w:shd w:val="clear" w:color="auto" w:fill="auto"/>
            <w:vAlign w:val="center"/>
          </w:tcPr>
          <w:p w14:paraId="50C4FB06" w14:textId="77777777" w:rsidR="00E27F0B" w:rsidRPr="00DF6DD6" w:rsidRDefault="00E27F0B" w:rsidP="0075695C">
            <w:pPr>
              <w:pStyle w:val="TAC"/>
              <w:rPr>
                <w:lang w:eastAsia="zh-CN"/>
              </w:rPr>
            </w:pPr>
          </w:p>
        </w:tc>
        <w:tc>
          <w:tcPr>
            <w:tcW w:w="0" w:type="auto"/>
            <w:shd w:val="clear" w:color="auto" w:fill="auto"/>
            <w:vAlign w:val="center"/>
          </w:tcPr>
          <w:p w14:paraId="2FDEEF05" w14:textId="77777777" w:rsidR="00E27F0B" w:rsidRPr="00DF6DD6" w:rsidRDefault="00E27F0B" w:rsidP="0075695C">
            <w:pPr>
              <w:pStyle w:val="TAC"/>
            </w:pPr>
          </w:p>
        </w:tc>
        <w:tc>
          <w:tcPr>
            <w:tcW w:w="0" w:type="auto"/>
            <w:shd w:val="clear" w:color="auto" w:fill="auto"/>
            <w:vAlign w:val="center"/>
          </w:tcPr>
          <w:p w14:paraId="1684647E" w14:textId="77777777" w:rsidR="00E27F0B" w:rsidRPr="00DF6DD6" w:rsidRDefault="00E27F0B" w:rsidP="0075695C">
            <w:pPr>
              <w:pStyle w:val="TAC"/>
            </w:pPr>
          </w:p>
        </w:tc>
        <w:tc>
          <w:tcPr>
            <w:tcW w:w="0" w:type="auto"/>
            <w:shd w:val="clear" w:color="auto" w:fill="auto"/>
            <w:vAlign w:val="center"/>
          </w:tcPr>
          <w:p w14:paraId="700FE8CC" w14:textId="77777777" w:rsidR="00E27F0B" w:rsidRPr="00DF6DD6" w:rsidRDefault="00E27F0B" w:rsidP="0075695C">
            <w:pPr>
              <w:pStyle w:val="TAC"/>
            </w:pPr>
          </w:p>
        </w:tc>
        <w:tc>
          <w:tcPr>
            <w:tcW w:w="0" w:type="auto"/>
            <w:shd w:val="clear" w:color="auto" w:fill="auto"/>
            <w:vAlign w:val="center"/>
          </w:tcPr>
          <w:p w14:paraId="2D62CEB3" w14:textId="77777777" w:rsidR="00E27F0B" w:rsidRPr="00DF6DD6" w:rsidRDefault="00E27F0B" w:rsidP="0075695C">
            <w:pPr>
              <w:pStyle w:val="TAC"/>
            </w:pPr>
          </w:p>
        </w:tc>
        <w:tc>
          <w:tcPr>
            <w:tcW w:w="0" w:type="auto"/>
            <w:shd w:val="clear" w:color="auto" w:fill="auto"/>
            <w:vAlign w:val="center"/>
          </w:tcPr>
          <w:p w14:paraId="42A074C8" w14:textId="77777777" w:rsidR="00E27F0B" w:rsidRPr="00DF6DD6" w:rsidRDefault="00E27F0B" w:rsidP="0075695C">
            <w:pPr>
              <w:pStyle w:val="TAC"/>
            </w:pPr>
          </w:p>
        </w:tc>
        <w:tc>
          <w:tcPr>
            <w:tcW w:w="0" w:type="auto"/>
            <w:vAlign w:val="center"/>
          </w:tcPr>
          <w:p w14:paraId="20ACE8A3" w14:textId="77777777" w:rsidR="00E27F0B" w:rsidRPr="00DF6DD6" w:rsidRDefault="00E27F0B" w:rsidP="0075695C">
            <w:pPr>
              <w:pStyle w:val="TAC"/>
            </w:pPr>
          </w:p>
        </w:tc>
        <w:tc>
          <w:tcPr>
            <w:tcW w:w="0" w:type="auto"/>
            <w:shd w:val="clear" w:color="auto" w:fill="auto"/>
            <w:vAlign w:val="center"/>
          </w:tcPr>
          <w:p w14:paraId="24656FBC" w14:textId="77777777" w:rsidR="00E27F0B" w:rsidRPr="00DF6DD6" w:rsidRDefault="00E27F0B" w:rsidP="0075695C">
            <w:pPr>
              <w:pStyle w:val="TAC"/>
            </w:pPr>
          </w:p>
        </w:tc>
      </w:tr>
      <w:tr w:rsidR="00E27F0B" w:rsidRPr="00DF6DD6" w14:paraId="151BE24E" w14:textId="77777777" w:rsidTr="0075695C">
        <w:trPr>
          <w:trHeight w:val="285"/>
          <w:jc w:val="center"/>
        </w:trPr>
        <w:tc>
          <w:tcPr>
            <w:tcW w:w="0" w:type="auto"/>
            <w:shd w:val="clear" w:color="auto" w:fill="auto"/>
            <w:vAlign w:val="center"/>
          </w:tcPr>
          <w:p w14:paraId="56A84E91" w14:textId="77777777" w:rsidR="00E27F0B" w:rsidRPr="00DF6DD6" w:rsidRDefault="00E27F0B" w:rsidP="0075695C">
            <w:pPr>
              <w:pStyle w:val="TAC"/>
              <w:rPr>
                <w:lang w:eastAsia="zh-CN"/>
              </w:rPr>
            </w:pPr>
            <w:r w:rsidRPr="004223BE">
              <w:rPr>
                <w:lang w:eastAsia="ja-JP"/>
              </w:rPr>
              <w:t>n77</w:t>
            </w:r>
          </w:p>
        </w:tc>
        <w:tc>
          <w:tcPr>
            <w:tcW w:w="0" w:type="auto"/>
            <w:shd w:val="clear" w:color="auto" w:fill="auto"/>
            <w:vAlign w:val="center"/>
          </w:tcPr>
          <w:p w14:paraId="11DB021F"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19ED12E4"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36FA6E13"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405DA00D"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62D1E1B2"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28CC54BD" w14:textId="77777777" w:rsidR="00E27F0B" w:rsidRPr="00DF6DD6" w:rsidRDefault="00E27F0B" w:rsidP="0075695C">
            <w:pPr>
              <w:pStyle w:val="TAC"/>
            </w:pPr>
          </w:p>
        </w:tc>
        <w:tc>
          <w:tcPr>
            <w:tcW w:w="0" w:type="auto"/>
            <w:shd w:val="clear" w:color="auto" w:fill="auto"/>
            <w:vAlign w:val="center"/>
          </w:tcPr>
          <w:p w14:paraId="41DB9FCA" w14:textId="77777777" w:rsidR="00E27F0B" w:rsidRPr="00DF6DD6" w:rsidRDefault="00E27F0B" w:rsidP="0075695C">
            <w:pPr>
              <w:pStyle w:val="TAC"/>
              <w:rPr>
                <w:lang w:eastAsia="zh-CN"/>
              </w:rPr>
            </w:pPr>
          </w:p>
        </w:tc>
        <w:tc>
          <w:tcPr>
            <w:tcW w:w="0" w:type="auto"/>
            <w:shd w:val="clear" w:color="auto" w:fill="auto"/>
            <w:vAlign w:val="center"/>
          </w:tcPr>
          <w:p w14:paraId="218DED04" w14:textId="77777777" w:rsidR="00E27F0B" w:rsidRPr="00DF6DD6" w:rsidRDefault="00E27F0B" w:rsidP="0075695C">
            <w:pPr>
              <w:pStyle w:val="TAC"/>
              <w:rPr>
                <w:lang w:eastAsia="zh-CN"/>
              </w:rPr>
            </w:pPr>
          </w:p>
        </w:tc>
        <w:tc>
          <w:tcPr>
            <w:tcW w:w="0" w:type="auto"/>
            <w:shd w:val="clear" w:color="auto" w:fill="auto"/>
            <w:vAlign w:val="center"/>
          </w:tcPr>
          <w:p w14:paraId="5CCA63C1" w14:textId="77777777" w:rsidR="00E27F0B" w:rsidRPr="00DF6DD6" w:rsidRDefault="00E27F0B" w:rsidP="0075695C">
            <w:pPr>
              <w:pStyle w:val="TAC"/>
              <w:rPr>
                <w:lang w:eastAsia="zh-CN"/>
              </w:rPr>
            </w:pPr>
          </w:p>
        </w:tc>
        <w:tc>
          <w:tcPr>
            <w:tcW w:w="0" w:type="auto"/>
            <w:shd w:val="clear" w:color="auto" w:fill="auto"/>
            <w:vAlign w:val="center"/>
          </w:tcPr>
          <w:p w14:paraId="5B61D0E2" w14:textId="77777777" w:rsidR="00E27F0B" w:rsidRPr="00DF6DD6" w:rsidRDefault="00E27F0B" w:rsidP="0075695C">
            <w:pPr>
              <w:pStyle w:val="TAC"/>
              <w:rPr>
                <w:lang w:eastAsia="zh-CN"/>
              </w:rPr>
            </w:pPr>
          </w:p>
        </w:tc>
        <w:tc>
          <w:tcPr>
            <w:tcW w:w="0" w:type="auto"/>
            <w:vAlign w:val="center"/>
          </w:tcPr>
          <w:p w14:paraId="52974BE9" w14:textId="77777777" w:rsidR="00E27F0B" w:rsidRPr="00DF6DD6" w:rsidRDefault="00E27F0B" w:rsidP="0075695C">
            <w:pPr>
              <w:pStyle w:val="TAC"/>
            </w:pPr>
          </w:p>
        </w:tc>
        <w:tc>
          <w:tcPr>
            <w:tcW w:w="0" w:type="auto"/>
            <w:shd w:val="clear" w:color="auto" w:fill="auto"/>
            <w:vAlign w:val="center"/>
          </w:tcPr>
          <w:p w14:paraId="1148135F" w14:textId="77777777" w:rsidR="00E27F0B" w:rsidRPr="00DF6DD6" w:rsidRDefault="00E27F0B" w:rsidP="0075695C">
            <w:pPr>
              <w:pStyle w:val="TAC"/>
            </w:pPr>
          </w:p>
        </w:tc>
      </w:tr>
      <w:tr w:rsidR="00E27F0B" w:rsidRPr="00DF6DD6" w14:paraId="4F674701" w14:textId="77777777" w:rsidTr="0075695C">
        <w:trPr>
          <w:trHeight w:val="285"/>
          <w:jc w:val="center"/>
        </w:trPr>
        <w:tc>
          <w:tcPr>
            <w:tcW w:w="0" w:type="auto"/>
            <w:shd w:val="clear" w:color="auto" w:fill="auto"/>
            <w:vAlign w:val="center"/>
          </w:tcPr>
          <w:p w14:paraId="69C5860D" w14:textId="77777777" w:rsidR="00E27F0B" w:rsidRPr="00DF6DD6" w:rsidRDefault="00E27F0B" w:rsidP="0075695C">
            <w:pPr>
              <w:pStyle w:val="TAC"/>
              <w:rPr>
                <w:lang w:eastAsia="zh-CN"/>
              </w:rPr>
            </w:pPr>
            <w:r w:rsidRPr="004223BE">
              <w:rPr>
                <w:lang w:eastAsia="ja-JP"/>
              </w:rPr>
              <w:t>n78</w:t>
            </w:r>
          </w:p>
        </w:tc>
        <w:tc>
          <w:tcPr>
            <w:tcW w:w="0" w:type="auto"/>
            <w:shd w:val="clear" w:color="auto" w:fill="auto"/>
            <w:vAlign w:val="center"/>
          </w:tcPr>
          <w:p w14:paraId="59B49802"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0038652A"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0E8DA6F8"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6B4B4019"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40E6FCA5"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787711D7" w14:textId="77777777" w:rsidR="00E27F0B" w:rsidRPr="00DF6DD6" w:rsidRDefault="00E27F0B" w:rsidP="0075695C">
            <w:pPr>
              <w:pStyle w:val="TAC"/>
            </w:pPr>
          </w:p>
        </w:tc>
        <w:tc>
          <w:tcPr>
            <w:tcW w:w="0" w:type="auto"/>
            <w:shd w:val="clear" w:color="auto" w:fill="auto"/>
            <w:vAlign w:val="center"/>
          </w:tcPr>
          <w:p w14:paraId="0AF46563" w14:textId="77777777" w:rsidR="00E27F0B" w:rsidRPr="00DF6DD6" w:rsidRDefault="00E27F0B" w:rsidP="0075695C">
            <w:pPr>
              <w:pStyle w:val="TAC"/>
              <w:rPr>
                <w:lang w:eastAsia="zh-CN"/>
              </w:rPr>
            </w:pPr>
          </w:p>
        </w:tc>
        <w:tc>
          <w:tcPr>
            <w:tcW w:w="0" w:type="auto"/>
            <w:shd w:val="clear" w:color="auto" w:fill="auto"/>
            <w:vAlign w:val="center"/>
          </w:tcPr>
          <w:p w14:paraId="5CE2393E" w14:textId="77777777" w:rsidR="00E27F0B" w:rsidRPr="00DF6DD6" w:rsidRDefault="00E27F0B" w:rsidP="0075695C">
            <w:pPr>
              <w:pStyle w:val="TAC"/>
              <w:rPr>
                <w:lang w:eastAsia="zh-CN"/>
              </w:rPr>
            </w:pPr>
          </w:p>
        </w:tc>
        <w:tc>
          <w:tcPr>
            <w:tcW w:w="0" w:type="auto"/>
            <w:shd w:val="clear" w:color="auto" w:fill="auto"/>
            <w:vAlign w:val="center"/>
          </w:tcPr>
          <w:p w14:paraId="6DBAD4CA" w14:textId="77777777" w:rsidR="00E27F0B" w:rsidRPr="00DF6DD6" w:rsidRDefault="00E27F0B" w:rsidP="0075695C">
            <w:pPr>
              <w:pStyle w:val="TAC"/>
              <w:rPr>
                <w:lang w:eastAsia="zh-CN"/>
              </w:rPr>
            </w:pPr>
          </w:p>
        </w:tc>
        <w:tc>
          <w:tcPr>
            <w:tcW w:w="0" w:type="auto"/>
            <w:shd w:val="clear" w:color="auto" w:fill="auto"/>
            <w:vAlign w:val="center"/>
          </w:tcPr>
          <w:p w14:paraId="33823E59" w14:textId="77777777" w:rsidR="00E27F0B" w:rsidRPr="00DF6DD6" w:rsidRDefault="00E27F0B" w:rsidP="0075695C">
            <w:pPr>
              <w:pStyle w:val="TAC"/>
              <w:rPr>
                <w:lang w:eastAsia="zh-CN"/>
              </w:rPr>
            </w:pPr>
          </w:p>
        </w:tc>
        <w:tc>
          <w:tcPr>
            <w:tcW w:w="0" w:type="auto"/>
            <w:vAlign w:val="center"/>
          </w:tcPr>
          <w:p w14:paraId="269EA4A4" w14:textId="77777777" w:rsidR="00E27F0B" w:rsidRPr="00DF6DD6" w:rsidRDefault="00E27F0B" w:rsidP="0075695C">
            <w:pPr>
              <w:pStyle w:val="TAC"/>
            </w:pPr>
          </w:p>
        </w:tc>
        <w:tc>
          <w:tcPr>
            <w:tcW w:w="0" w:type="auto"/>
            <w:shd w:val="clear" w:color="auto" w:fill="auto"/>
            <w:vAlign w:val="center"/>
          </w:tcPr>
          <w:p w14:paraId="2F1EE5EB" w14:textId="77777777" w:rsidR="00E27F0B" w:rsidRPr="00DF6DD6" w:rsidRDefault="00E27F0B" w:rsidP="0075695C">
            <w:pPr>
              <w:pStyle w:val="TAC"/>
            </w:pPr>
          </w:p>
        </w:tc>
      </w:tr>
      <w:tr w:rsidR="00E27F0B" w:rsidRPr="00DF6DD6" w14:paraId="5C4DDEE8" w14:textId="77777777" w:rsidTr="0075695C">
        <w:trPr>
          <w:trHeight w:val="285"/>
          <w:jc w:val="center"/>
        </w:trPr>
        <w:tc>
          <w:tcPr>
            <w:tcW w:w="0" w:type="auto"/>
            <w:shd w:val="clear" w:color="auto" w:fill="auto"/>
            <w:vAlign w:val="center"/>
          </w:tcPr>
          <w:p w14:paraId="481BDB03" w14:textId="77777777" w:rsidR="00E27F0B" w:rsidRPr="00DF6DD6" w:rsidRDefault="00E27F0B" w:rsidP="0075695C">
            <w:pPr>
              <w:pStyle w:val="TAC"/>
            </w:pPr>
            <w:r w:rsidRPr="00DF6DD6">
              <w:rPr>
                <w:lang w:eastAsia="zh-CN"/>
              </w:rPr>
              <w:t>n77</w:t>
            </w:r>
          </w:p>
        </w:tc>
        <w:tc>
          <w:tcPr>
            <w:tcW w:w="0" w:type="auto"/>
            <w:shd w:val="clear" w:color="auto" w:fill="auto"/>
            <w:vAlign w:val="center"/>
          </w:tcPr>
          <w:p w14:paraId="6FADE046"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7C81C3A1"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93AEE6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4D8A31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5F5494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2E08EACE" w14:textId="77777777" w:rsidR="00E27F0B" w:rsidRPr="00DF6DD6" w:rsidRDefault="00E27F0B" w:rsidP="0075695C">
            <w:pPr>
              <w:pStyle w:val="TAC"/>
            </w:pPr>
          </w:p>
        </w:tc>
        <w:tc>
          <w:tcPr>
            <w:tcW w:w="0" w:type="auto"/>
            <w:shd w:val="clear" w:color="auto" w:fill="auto"/>
            <w:vAlign w:val="center"/>
          </w:tcPr>
          <w:p w14:paraId="2724BBA7" w14:textId="77777777" w:rsidR="00E27F0B" w:rsidRPr="00DF6DD6" w:rsidRDefault="00E27F0B" w:rsidP="0075695C">
            <w:pPr>
              <w:pStyle w:val="TAC"/>
            </w:pPr>
          </w:p>
        </w:tc>
        <w:tc>
          <w:tcPr>
            <w:tcW w:w="0" w:type="auto"/>
            <w:shd w:val="clear" w:color="auto" w:fill="auto"/>
            <w:vAlign w:val="center"/>
          </w:tcPr>
          <w:p w14:paraId="473FAED7" w14:textId="77777777" w:rsidR="00E27F0B" w:rsidRPr="00DF6DD6" w:rsidRDefault="00E27F0B" w:rsidP="0075695C">
            <w:pPr>
              <w:pStyle w:val="TAC"/>
            </w:pPr>
          </w:p>
        </w:tc>
        <w:tc>
          <w:tcPr>
            <w:tcW w:w="0" w:type="auto"/>
            <w:shd w:val="clear" w:color="auto" w:fill="auto"/>
            <w:vAlign w:val="center"/>
          </w:tcPr>
          <w:p w14:paraId="71233848" w14:textId="77777777" w:rsidR="00E27F0B" w:rsidRPr="00DF6DD6" w:rsidRDefault="00E27F0B" w:rsidP="0075695C">
            <w:pPr>
              <w:pStyle w:val="TAC"/>
            </w:pPr>
          </w:p>
        </w:tc>
        <w:tc>
          <w:tcPr>
            <w:tcW w:w="0" w:type="auto"/>
            <w:shd w:val="clear" w:color="auto" w:fill="auto"/>
            <w:vAlign w:val="center"/>
          </w:tcPr>
          <w:p w14:paraId="6F331B9D" w14:textId="77777777" w:rsidR="00E27F0B" w:rsidRPr="00DF6DD6" w:rsidRDefault="00E27F0B" w:rsidP="0075695C">
            <w:pPr>
              <w:pStyle w:val="TAC"/>
            </w:pPr>
          </w:p>
        </w:tc>
        <w:tc>
          <w:tcPr>
            <w:tcW w:w="0" w:type="auto"/>
            <w:vAlign w:val="center"/>
          </w:tcPr>
          <w:p w14:paraId="16B740D0" w14:textId="77777777" w:rsidR="00E27F0B" w:rsidRPr="00DF6DD6" w:rsidRDefault="00E27F0B" w:rsidP="0075695C">
            <w:pPr>
              <w:pStyle w:val="TAC"/>
            </w:pPr>
          </w:p>
        </w:tc>
        <w:tc>
          <w:tcPr>
            <w:tcW w:w="0" w:type="auto"/>
            <w:shd w:val="clear" w:color="auto" w:fill="auto"/>
            <w:vAlign w:val="center"/>
          </w:tcPr>
          <w:p w14:paraId="0F3E18E6" w14:textId="77777777" w:rsidR="00E27F0B" w:rsidRPr="00DF6DD6" w:rsidRDefault="00E27F0B" w:rsidP="0075695C">
            <w:pPr>
              <w:pStyle w:val="TAC"/>
            </w:pPr>
          </w:p>
        </w:tc>
      </w:tr>
      <w:tr w:rsidR="00E27F0B" w:rsidRPr="00DF6DD6" w14:paraId="2E433F6C" w14:textId="77777777" w:rsidTr="0075695C">
        <w:trPr>
          <w:trHeight w:val="285"/>
          <w:jc w:val="center"/>
        </w:trPr>
        <w:tc>
          <w:tcPr>
            <w:tcW w:w="0" w:type="auto"/>
            <w:shd w:val="clear" w:color="auto" w:fill="auto"/>
            <w:vAlign w:val="center"/>
          </w:tcPr>
          <w:p w14:paraId="326D62B1" w14:textId="77777777" w:rsidR="00E27F0B" w:rsidRPr="00DF6DD6" w:rsidRDefault="00E27F0B" w:rsidP="0075695C">
            <w:pPr>
              <w:pStyle w:val="TAC"/>
            </w:pPr>
            <w:r w:rsidRPr="00DF6DD6">
              <w:t>n77</w:t>
            </w:r>
          </w:p>
        </w:tc>
        <w:tc>
          <w:tcPr>
            <w:tcW w:w="0" w:type="auto"/>
            <w:shd w:val="clear" w:color="auto" w:fill="auto"/>
            <w:vAlign w:val="center"/>
          </w:tcPr>
          <w:p w14:paraId="296FF62C" w14:textId="77777777" w:rsidR="00E27F0B" w:rsidRPr="00DF6DD6" w:rsidRDefault="00E27F0B" w:rsidP="0075695C">
            <w:pPr>
              <w:pStyle w:val="TAC"/>
            </w:pPr>
            <w:r w:rsidRPr="00DF6DD6">
              <w:t>28</w:t>
            </w:r>
            <w:r w:rsidRPr="00DF6DD6">
              <w:rPr>
                <w:vertAlign w:val="superscript"/>
              </w:rPr>
              <w:t>2</w:t>
            </w:r>
          </w:p>
        </w:tc>
        <w:tc>
          <w:tcPr>
            <w:tcW w:w="0" w:type="auto"/>
            <w:shd w:val="clear" w:color="auto" w:fill="auto"/>
            <w:vAlign w:val="center"/>
          </w:tcPr>
          <w:p w14:paraId="4743AF9B" w14:textId="77777777" w:rsidR="00E27F0B" w:rsidRPr="00DF6DD6" w:rsidRDefault="00E27F0B" w:rsidP="0075695C">
            <w:pPr>
              <w:pStyle w:val="TAC"/>
            </w:pPr>
            <w:r w:rsidRPr="00DF6DD6">
              <w:t>28</w:t>
            </w:r>
          </w:p>
        </w:tc>
        <w:tc>
          <w:tcPr>
            <w:tcW w:w="0" w:type="auto"/>
            <w:shd w:val="clear" w:color="auto" w:fill="auto"/>
            <w:vAlign w:val="center"/>
          </w:tcPr>
          <w:p w14:paraId="0AB49AF0" w14:textId="77777777" w:rsidR="00E27F0B" w:rsidRPr="00DF6DD6" w:rsidRDefault="00E27F0B" w:rsidP="0075695C">
            <w:pPr>
              <w:pStyle w:val="TAC"/>
            </w:pPr>
            <w:r w:rsidRPr="00DF6DD6">
              <w:t>25</w:t>
            </w:r>
          </w:p>
        </w:tc>
        <w:tc>
          <w:tcPr>
            <w:tcW w:w="0" w:type="auto"/>
            <w:shd w:val="clear" w:color="auto" w:fill="auto"/>
            <w:vAlign w:val="center"/>
          </w:tcPr>
          <w:p w14:paraId="4DA8A38E" w14:textId="77777777" w:rsidR="00E27F0B" w:rsidRPr="00DF6DD6" w:rsidRDefault="00E27F0B" w:rsidP="0075695C">
            <w:pPr>
              <w:pStyle w:val="TAC"/>
            </w:pPr>
            <w:r w:rsidRPr="00DF6DD6">
              <w:t>23.2</w:t>
            </w:r>
          </w:p>
        </w:tc>
        <w:tc>
          <w:tcPr>
            <w:tcW w:w="0" w:type="auto"/>
            <w:shd w:val="clear" w:color="auto" w:fill="auto"/>
            <w:vAlign w:val="center"/>
          </w:tcPr>
          <w:p w14:paraId="59976B88" w14:textId="77777777" w:rsidR="00E27F0B" w:rsidRPr="00DF6DD6" w:rsidRDefault="00E27F0B" w:rsidP="0075695C">
            <w:pPr>
              <w:pStyle w:val="TAC"/>
            </w:pPr>
            <w:r w:rsidRPr="00DF6DD6">
              <w:t>22</w:t>
            </w:r>
          </w:p>
        </w:tc>
        <w:tc>
          <w:tcPr>
            <w:tcW w:w="0" w:type="auto"/>
            <w:shd w:val="clear" w:color="auto" w:fill="auto"/>
          </w:tcPr>
          <w:p w14:paraId="21051E4B" w14:textId="77777777" w:rsidR="00E27F0B" w:rsidRPr="00DF6DD6" w:rsidRDefault="00E27F0B" w:rsidP="0075695C">
            <w:pPr>
              <w:pStyle w:val="TAC"/>
            </w:pPr>
          </w:p>
        </w:tc>
        <w:tc>
          <w:tcPr>
            <w:tcW w:w="0" w:type="auto"/>
            <w:shd w:val="clear" w:color="auto" w:fill="auto"/>
          </w:tcPr>
          <w:p w14:paraId="5C67ED93" w14:textId="77777777" w:rsidR="00E27F0B" w:rsidRPr="00DF6DD6" w:rsidRDefault="00E27F0B" w:rsidP="0075695C">
            <w:pPr>
              <w:pStyle w:val="TAC"/>
            </w:pPr>
          </w:p>
        </w:tc>
        <w:tc>
          <w:tcPr>
            <w:tcW w:w="0" w:type="auto"/>
            <w:shd w:val="clear" w:color="auto" w:fill="auto"/>
          </w:tcPr>
          <w:p w14:paraId="1A120170" w14:textId="77777777" w:rsidR="00E27F0B" w:rsidRPr="00DF6DD6" w:rsidRDefault="00E27F0B" w:rsidP="0075695C">
            <w:pPr>
              <w:pStyle w:val="TAC"/>
            </w:pPr>
          </w:p>
        </w:tc>
        <w:tc>
          <w:tcPr>
            <w:tcW w:w="0" w:type="auto"/>
            <w:shd w:val="clear" w:color="auto" w:fill="auto"/>
          </w:tcPr>
          <w:p w14:paraId="3FCDE1C8" w14:textId="77777777" w:rsidR="00E27F0B" w:rsidRPr="00DF6DD6" w:rsidRDefault="00E27F0B" w:rsidP="0075695C">
            <w:pPr>
              <w:pStyle w:val="TAC"/>
            </w:pPr>
          </w:p>
        </w:tc>
        <w:tc>
          <w:tcPr>
            <w:tcW w:w="0" w:type="auto"/>
            <w:shd w:val="clear" w:color="auto" w:fill="auto"/>
          </w:tcPr>
          <w:p w14:paraId="585B830E" w14:textId="77777777" w:rsidR="00E27F0B" w:rsidRPr="00DF6DD6" w:rsidRDefault="00E27F0B" w:rsidP="0075695C">
            <w:pPr>
              <w:pStyle w:val="TAC"/>
            </w:pPr>
          </w:p>
        </w:tc>
        <w:tc>
          <w:tcPr>
            <w:tcW w:w="0" w:type="auto"/>
          </w:tcPr>
          <w:p w14:paraId="49BFA247" w14:textId="77777777" w:rsidR="00E27F0B" w:rsidRPr="00DF6DD6" w:rsidRDefault="00E27F0B" w:rsidP="0075695C">
            <w:pPr>
              <w:pStyle w:val="TAC"/>
            </w:pPr>
          </w:p>
        </w:tc>
        <w:tc>
          <w:tcPr>
            <w:tcW w:w="0" w:type="auto"/>
            <w:shd w:val="clear" w:color="auto" w:fill="auto"/>
          </w:tcPr>
          <w:p w14:paraId="57C150BD" w14:textId="77777777" w:rsidR="00E27F0B" w:rsidRPr="00DF6DD6" w:rsidRDefault="00E27F0B" w:rsidP="0075695C">
            <w:pPr>
              <w:pStyle w:val="TAC"/>
            </w:pPr>
          </w:p>
        </w:tc>
      </w:tr>
      <w:tr w:rsidR="00E27F0B" w:rsidRPr="00DF6DD6" w14:paraId="675542BD" w14:textId="77777777" w:rsidTr="0075695C">
        <w:trPr>
          <w:trHeight w:val="285"/>
          <w:jc w:val="center"/>
        </w:trPr>
        <w:tc>
          <w:tcPr>
            <w:tcW w:w="0" w:type="auto"/>
            <w:shd w:val="clear" w:color="auto" w:fill="auto"/>
            <w:vAlign w:val="center"/>
          </w:tcPr>
          <w:p w14:paraId="64E4E720" w14:textId="77777777" w:rsidR="00E27F0B" w:rsidRPr="00DF6DD6" w:rsidRDefault="00E27F0B" w:rsidP="0075695C">
            <w:pPr>
              <w:pStyle w:val="TAC"/>
            </w:pPr>
            <w:r w:rsidRPr="00DF6DD6">
              <w:rPr>
                <w:lang w:eastAsia="zh-CN"/>
              </w:rPr>
              <w:t>n78</w:t>
            </w:r>
          </w:p>
        </w:tc>
        <w:tc>
          <w:tcPr>
            <w:tcW w:w="0" w:type="auto"/>
            <w:shd w:val="clear" w:color="auto" w:fill="auto"/>
            <w:vAlign w:val="center"/>
          </w:tcPr>
          <w:p w14:paraId="3C83AF1C"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22E1A203"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45110297"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389D28DB"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003536C6"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482FBE9" w14:textId="77777777" w:rsidR="00E27F0B" w:rsidRPr="00DF6DD6" w:rsidRDefault="00E27F0B" w:rsidP="0075695C">
            <w:pPr>
              <w:pStyle w:val="TAC"/>
            </w:pPr>
          </w:p>
        </w:tc>
        <w:tc>
          <w:tcPr>
            <w:tcW w:w="0" w:type="auto"/>
            <w:shd w:val="clear" w:color="auto" w:fill="auto"/>
            <w:vAlign w:val="center"/>
          </w:tcPr>
          <w:p w14:paraId="0006D30C" w14:textId="77777777" w:rsidR="00E27F0B" w:rsidRPr="00DF6DD6" w:rsidRDefault="00E27F0B" w:rsidP="0075695C">
            <w:pPr>
              <w:pStyle w:val="TAC"/>
            </w:pPr>
          </w:p>
        </w:tc>
        <w:tc>
          <w:tcPr>
            <w:tcW w:w="0" w:type="auto"/>
            <w:shd w:val="clear" w:color="auto" w:fill="auto"/>
            <w:vAlign w:val="center"/>
          </w:tcPr>
          <w:p w14:paraId="20DB1416" w14:textId="77777777" w:rsidR="00E27F0B" w:rsidRPr="00DF6DD6" w:rsidRDefault="00E27F0B" w:rsidP="0075695C">
            <w:pPr>
              <w:pStyle w:val="TAC"/>
            </w:pPr>
          </w:p>
        </w:tc>
        <w:tc>
          <w:tcPr>
            <w:tcW w:w="0" w:type="auto"/>
            <w:shd w:val="clear" w:color="auto" w:fill="auto"/>
            <w:vAlign w:val="center"/>
          </w:tcPr>
          <w:p w14:paraId="0F9E59C8" w14:textId="77777777" w:rsidR="00E27F0B" w:rsidRPr="00DF6DD6" w:rsidRDefault="00E27F0B" w:rsidP="0075695C">
            <w:pPr>
              <w:pStyle w:val="TAC"/>
            </w:pPr>
          </w:p>
        </w:tc>
        <w:tc>
          <w:tcPr>
            <w:tcW w:w="0" w:type="auto"/>
            <w:shd w:val="clear" w:color="auto" w:fill="auto"/>
            <w:vAlign w:val="center"/>
          </w:tcPr>
          <w:p w14:paraId="48E7136A" w14:textId="77777777" w:rsidR="00E27F0B" w:rsidRPr="00DF6DD6" w:rsidRDefault="00E27F0B" w:rsidP="0075695C">
            <w:pPr>
              <w:pStyle w:val="TAC"/>
            </w:pPr>
          </w:p>
        </w:tc>
        <w:tc>
          <w:tcPr>
            <w:tcW w:w="0" w:type="auto"/>
            <w:vAlign w:val="center"/>
          </w:tcPr>
          <w:p w14:paraId="63E0A777" w14:textId="77777777" w:rsidR="00E27F0B" w:rsidRPr="00DF6DD6" w:rsidRDefault="00E27F0B" w:rsidP="0075695C">
            <w:pPr>
              <w:pStyle w:val="TAC"/>
            </w:pPr>
          </w:p>
        </w:tc>
        <w:tc>
          <w:tcPr>
            <w:tcW w:w="0" w:type="auto"/>
            <w:shd w:val="clear" w:color="auto" w:fill="auto"/>
          </w:tcPr>
          <w:p w14:paraId="3C8577E4" w14:textId="77777777" w:rsidR="00E27F0B" w:rsidRPr="00DF6DD6" w:rsidRDefault="00E27F0B" w:rsidP="0075695C">
            <w:pPr>
              <w:pStyle w:val="TAC"/>
            </w:pPr>
          </w:p>
        </w:tc>
      </w:tr>
      <w:tr w:rsidR="00E27F0B" w:rsidRPr="00DF6DD6" w14:paraId="2401DE26" w14:textId="77777777" w:rsidTr="0075695C">
        <w:trPr>
          <w:trHeight w:val="285"/>
          <w:jc w:val="center"/>
        </w:trPr>
        <w:tc>
          <w:tcPr>
            <w:tcW w:w="0" w:type="auto"/>
            <w:shd w:val="clear" w:color="auto" w:fill="auto"/>
            <w:vAlign w:val="center"/>
          </w:tcPr>
          <w:p w14:paraId="4CEE2F7D" w14:textId="77777777" w:rsidR="00E27F0B" w:rsidRPr="00DF6DD6" w:rsidRDefault="00E27F0B" w:rsidP="0075695C">
            <w:pPr>
              <w:pStyle w:val="TAC"/>
              <w:rPr>
                <w:lang w:eastAsia="zh-CN"/>
              </w:rPr>
            </w:pPr>
            <w:r w:rsidRPr="00DF6DD6">
              <w:t>n79</w:t>
            </w:r>
          </w:p>
        </w:tc>
        <w:tc>
          <w:tcPr>
            <w:tcW w:w="0" w:type="auto"/>
            <w:shd w:val="clear" w:color="auto" w:fill="auto"/>
            <w:vAlign w:val="center"/>
          </w:tcPr>
          <w:p w14:paraId="68A0BEA7" w14:textId="77777777" w:rsidR="00E27F0B" w:rsidRPr="00DF6DD6" w:rsidRDefault="00E27F0B" w:rsidP="0075695C">
            <w:pPr>
              <w:pStyle w:val="TAC"/>
              <w:rPr>
                <w:lang w:eastAsia="zh-CN"/>
              </w:rPr>
            </w:pPr>
            <w:r w:rsidRPr="00DF6DD6">
              <w:t>11</w:t>
            </w:r>
            <w:r>
              <w:rPr>
                <w:vertAlign w:val="superscript"/>
              </w:rPr>
              <w:t>4</w:t>
            </w:r>
          </w:p>
        </w:tc>
        <w:tc>
          <w:tcPr>
            <w:tcW w:w="0" w:type="auto"/>
            <w:shd w:val="clear" w:color="auto" w:fill="auto"/>
            <w:vAlign w:val="center"/>
          </w:tcPr>
          <w:p w14:paraId="79BEEA40" w14:textId="77777777" w:rsidR="00E27F0B" w:rsidRPr="00DF6DD6" w:rsidRDefault="00E27F0B" w:rsidP="0075695C">
            <w:pPr>
              <w:pStyle w:val="TAC"/>
              <w:rPr>
                <w:lang w:eastAsia="zh-CN"/>
              </w:rPr>
            </w:pPr>
            <w:r w:rsidRPr="00DF6DD6">
              <w:t>39.3</w:t>
            </w:r>
          </w:p>
        </w:tc>
        <w:tc>
          <w:tcPr>
            <w:tcW w:w="0" w:type="auto"/>
            <w:shd w:val="clear" w:color="auto" w:fill="auto"/>
            <w:vAlign w:val="center"/>
          </w:tcPr>
          <w:p w14:paraId="2C2D946F" w14:textId="77777777" w:rsidR="00E27F0B" w:rsidRPr="00DF6DD6" w:rsidRDefault="00E27F0B" w:rsidP="0075695C">
            <w:pPr>
              <w:pStyle w:val="TAC"/>
              <w:rPr>
                <w:lang w:eastAsia="zh-CN"/>
              </w:rPr>
            </w:pPr>
            <w:r w:rsidRPr="00DF6DD6">
              <w:t>36.3</w:t>
            </w:r>
          </w:p>
        </w:tc>
        <w:tc>
          <w:tcPr>
            <w:tcW w:w="0" w:type="auto"/>
            <w:shd w:val="clear" w:color="auto" w:fill="auto"/>
            <w:vAlign w:val="center"/>
          </w:tcPr>
          <w:p w14:paraId="6BA4317A" w14:textId="77777777" w:rsidR="00E27F0B" w:rsidRPr="00DF6DD6" w:rsidRDefault="00E27F0B" w:rsidP="0075695C">
            <w:pPr>
              <w:pStyle w:val="TAC"/>
              <w:rPr>
                <w:lang w:eastAsia="zh-CN"/>
              </w:rPr>
            </w:pPr>
            <w:r w:rsidRPr="00DF6DD6">
              <w:t>34.5</w:t>
            </w:r>
          </w:p>
        </w:tc>
        <w:tc>
          <w:tcPr>
            <w:tcW w:w="0" w:type="auto"/>
            <w:shd w:val="clear" w:color="auto" w:fill="auto"/>
            <w:vAlign w:val="center"/>
          </w:tcPr>
          <w:p w14:paraId="150AF648" w14:textId="77777777" w:rsidR="00E27F0B" w:rsidRPr="00DF6DD6" w:rsidRDefault="00E27F0B" w:rsidP="0075695C">
            <w:pPr>
              <w:pStyle w:val="TAC"/>
              <w:rPr>
                <w:lang w:eastAsia="zh-CN"/>
              </w:rPr>
            </w:pPr>
          </w:p>
        </w:tc>
        <w:tc>
          <w:tcPr>
            <w:tcW w:w="0" w:type="auto"/>
            <w:shd w:val="clear" w:color="auto" w:fill="auto"/>
            <w:vAlign w:val="center"/>
          </w:tcPr>
          <w:p w14:paraId="6096DD6E" w14:textId="77777777" w:rsidR="00E27F0B" w:rsidRPr="00DF6DD6" w:rsidRDefault="00E27F0B" w:rsidP="0075695C">
            <w:pPr>
              <w:pStyle w:val="TAC"/>
            </w:pPr>
          </w:p>
        </w:tc>
        <w:tc>
          <w:tcPr>
            <w:tcW w:w="0" w:type="auto"/>
            <w:shd w:val="clear" w:color="auto" w:fill="auto"/>
            <w:vAlign w:val="center"/>
          </w:tcPr>
          <w:p w14:paraId="16B9A46C" w14:textId="77777777" w:rsidR="00E27F0B" w:rsidRPr="00DF6DD6" w:rsidRDefault="00E27F0B" w:rsidP="0075695C">
            <w:pPr>
              <w:pStyle w:val="TAC"/>
            </w:pPr>
          </w:p>
        </w:tc>
        <w:tc>
          <w:tcPr>
            <w:tcW w:w="0" w:type="auto"/>
            <w:shd w:val="clear" w:color="auto" w:fill="auto"/>
            <w:vAlign w:val="center"/>
          </w:tcPr>
          <w:p w14:paraId="6AE58671" w14:textId="77777777" w:rsidR="00E27F0B" w:rsidRPr="00DF6DD6" w:rsidRDefault="00E27F0B" w:rsidP="0075695C">
            <w:pPr>
              <w:pStyle w:val="TAC"/>
            </w:pPr>
          </w:p>
        </w:tc>
        <w:tc>
          <w:tcPr>
            <w:tcW w:w="0" w:type="auto"/>
            <w:shd w:val="clear" w:color="auto" w:fill="auto"/>
            <w:vAlign w:val="center"/>
          </w:tcPr>
          <w:p w14:paraId="02639AA2" w14:textId="77777777" w:rsidR="00E27F0B" w:rsidRPr="00DF6DD6" w:rsidRDefault="00E27F0B" w:rsidP="0075695C">
            <w:pPr>
              <w:pStyle w:val="TAC"/>
            </w:pPr>
          </w:p>
        </w:tc>
        <w:tc>
          <w:tcPr>
            <w:tcW w:w="0" w:type="auto"/>
            <w:shd w:val="clear" w:color="auto" w:fill="auto"/>
            <w:vAlign w:val="center"/>
          </w:tcPr>
          <w:p w14:paraId="422FFCD0" w14:textId="77777777" w:rsidR="00E27F0B" w:rsidRPr="00DF6DD6" w:rsidRDefault="00E27F0B" w:rsidP="0075695C">
            <w:pPr>
              <w:pStyle w:val="TAC"/>
            </w:pPr>
          </w:p>
        </w:tc>
        <w:tc>
          <w:tcPr>
            <w:tcW w:w="0" w:type="auto"/>
            <w:vAlign w:val="center"/>
          </w:tcPr>
          <w:p w14:paraId="460287BD" w14:textId="77777777" w:rsidR="00E27F0B" w:rsidRPr="00DF6DD6" w:rsidRDefault="00E27F0B" w:rsidP="0075695C">
            <w:pPr>
              <w:pStyle w:val="TAC"/>
            </w:pPr>
          </w:p>
        </w:tc>
        <w:tc>
          <w:tcPr>
            <w:tcW w:w="0" w:type="auto"/>
            <w:shd w:val="clear" w:color="auto" w:fill="auto"/>
          </w:tcPr>
          <w:p w14:paraId="6A1E35C6" w14:textId="77777777" w:rsidR="00E27F0B" w:rsidRPr="00DF6DD6" w:rsidRDefault="00E27F0B" w:rsidP="0075695C">
            <w:pPr>
              <w:pStyle w:val="TAC"/>
            </w:pPr>
          </w:p>
        </w:tc>
      </w:tr>
      <w:tr w:rsidR="00E27F0B" w:rsidRPr="00DF6DD6" w14:paraId="1727E5FD" w14:textId="77777777" w:rsidTr="0075695C">
        <w:trPr>
          <w:trHeight w:val="285"/>
          <w:jc w:val="center"/>
        </w:trPr>
        <w:tc>
          <w:tcPr>
            <w:tcW w:w="0" w:type="auto"/>
            <w:shd w:val="clear" w:color="auto" w:fill="auto"/>
            <w:vAlign w:val="center"/>
          </w:tcPr>
          <w:p w14:paraId="76B41CE3" w14:textId="77777777" w:rsidR="00E27F0B" w:rsidRPr="00DF6DD6" w:rsidRDefault="00E27F0B" w:rsidP="0075695C">
            <w:pPr>
              <w:pStyle w:val="TAC"/>
            </w:pPr>
            <w:r w:rsidRPr="00DF6DD6">
              <w:t>n79</w:t>
            </w:r>
          </w:p>
        </w:tc>
        <w:tc>
          <w:tcPr>
            <w:tcW w:w="0" w:type="auto"/>
            <w:shd w:val="clear" w:color="auto" w:fill="auto"/>
            <w:vAlign w:val="center"/>
          </w:tcPr>
          <w:p w14:paraId="76C51C6F" w14:textId="77777777" w:rsidR="00E27F0B" w:rsidRPr="00DF6DD6" w:rsidRDefault="00E27F0B" w:rsidP="0075695C">
            <w:pPr>
              <w:pStyle w:val="TAC"/>
            </w:pPr>
            <w:r w:rsidRPr="00DF6DD6">
              <w:t>19</w:t>
            </w:r>
            <w:r w:rsidRPr="00DF6DD6">
              <w:rPr>
                <w:vertAlign w:val="superscript"/>
              </w:rPr>
              <w:t>2</w:t>
            </w:r>
          </w:p>
        </w:tc>
        <w:tc>
          <w:tcPr>
            <w:tcW w:w="0" w:type="auto"/>
            <w:shd w:val="clear" w:color="auto" w:fill="auto"/>
            <w:vAlign w:val="center"/>
          </w:tcPr>
          <w:p w14:paraId="02E0C4CA" w14:textId="77777777" w:rsidR="00E27F0B" w:rsidRPr="00DF6DD6" w:rsidRDefault="00E27F0B" w:rsidP="0075695C">
            <w:pPr>
              <w:pStyle w:val="TAC"/>
            </w:pPr>
            <w:r w:rsidRPr="00DF6DD6">
              <w:t>29.5</w:t>
            </w:r>
          </w:p>
        </w:tc>
        <w:tc>
          <w:tcPr>
            <w:tcW w:w="0" w:type="auto"/>
            <w:shd w:val="clear" w:color="auto" w:fill="auto"/>
            <w:vAlign w:val="center"/>
          </w:tcPr>
          <w:p w14:paraId="03EA339B" w14:textId="77777777" w:rsidR="00E27F0B" w:rsidRPr="00DF6DD6" w:rsidRDefault="00E27F0B" w:rsidP="0075695C">
            <w:pPr>
              <w:pStyle w:val="TAC"/>
            </w:pPr>
            <w:r w:rsidRPr="00DF6DD6">
              <w:t>26.5</w:t>
            </w:r>
          </w:p>
        </w:tc>
        <w:tc>
          <w:tcPr>
            <w:tcW w:w="0" w:type="auto"/>
            <w:shd w:val="clear" w:color="auto" w:fill="auto"/>
            <w:vAlign w:val="center"/>
          </w:tcPr>
          <w:p w14:paraId="4ACA79F5" w14:textId="77777777" w:rsidR="00E27F0B" w:rsidRPr="00DF6DD6" w:rsidRDefault="00E27F0B" w:rsidP="0075695C">
            <w:pPr>
              <w:pStyle w:val="TAC"/>
            </w:pPr>
            <w:r w:rsidRPr="00DF6DD6">
              <w:t>24.7</w:t>
            </w:r>
          </w:p>
        </w:tc>
        <w:tc>
          <w:tcPr>
            <w:tcW w:w="0" w:type="auto"/>
            <w:shd w:val="clear" w:color="auto" w:fill="auto"/>
            <w:vAlign w:val="center"/>
          </w:tcPr>
          <w:p w14:paraId="54B582C3" w14:textId="77777777" w:rsidR="00E27F0B" w:rsidRPr="00DF6DD6" w:rsidRDefault="00E27F0B" w:rsidP="0075695C">
            <w:pPr>
              <w:pStyle w:val="TAC"/>
            </w:pPr>
          </w:p>
        </w:tc>
        <w:tc>
          <w:tcPr>
            <w:tcW w:w="0" w:type="auto"/>
            <w:shd w:val="clear" w:color="auto" w:fill="auto"/>
          </w:tcPr>
          <w:p w14:paraId="52664A6E" w14:textId="77777777" w:rsidR="00E27F0B" w:rsidRPr="00DF6DD6" w:rsidRDefault="00E27F0B" w:rsidP="0075695C">
            <w:pPr>
              <w:pStyle w:val="TAC"/>
            </w:pPr>
          </w:p>
        </w:tc>
        <w:tc>
          <w:tcPr>
            <w:tcW w:w="0" w:type="auto"/>
            <w:shd w:val="clear" w:color="auto" w:fill="auto"/>
          </w:tcPr>
          <w:p w14:paraId="394244C3" w14:textId="77777777" w:rsidR="00E27F0B" w:rsidRPr="00DF6DD6" w:rsidRDefault="00E27F0B" w:rsidP="0075695C">
            <w:pPr>
              <w:pStyle w:val="TAC"/>
            </w:pPr>
          </w:p>
        </w:tc>
        <w:tc>
          <w:tcPr>
            <w:tcW w:w="0" w:type="auto"/>
            <w:shd w:val="clear" w:color="auto" w:fill="auto"/>
          </w:tcPr>
          <w:p w14:paraId="3E54CEC6" w14:textId="77777777" w:rsidR="00E27F0B" w:rsidRPr="00DF6DD6" w:rsidRDefault="00E27F0B" w:rsidP="0075695C">
            <w:pPr>
              <w:pStyle w:val="TAC"/>
            </w:pPr>
          </w:p>
        </w:tc>
        <w:tc>
          <w:tcPr>
            <w:tcW w:w="0" w:type="auto"/>
            <w:shd w:val="clear" w:color="auto" w:fill="auto"/>
          </w:tcPr>
          <w:p w14:paraId="568D44EA" w14:textId="77777777" w:rsidR="00E27F0B" w:rsidRPr="00DF6DD6" w:rsidRDefault="00E27F0B" w:rsidP="0075695C">
            <w:pPr>
              <w:pStyle w:val="TAC"/>
            </w:pPr>
          </w:p>
        </w:tc>
        <w:tc>
          <w:tcPr>
            <w:tcW w:w="0" w:type="auto"/>
            <w:shd w:val="clear" w:color="auto" w:fill="auto"/>
          </w:tcPr>
          <w:p w14:paraId="0499ADB0" w14:textId="77777777" w:rsidR="00E27F0B" w:rsidRPr="00DF6DD6" w:rsidRDefault="00E27F0B" w:rsidP="0075695C">
            <w:pPr>
              <w:pStyle w:val="TAC"/>
            </w:pPr>
          </w:p>
        </w:tc>
        <w:tc>
          <w:tcPr>
            <w:tcW w:w="0" w:type="auto"/>
          </w:tcPr>
          <w:p w14:paraId="16A8E2E6" w14:textId="77777777" w:rsidR="00E27F0B" w:rsidRPr="00DF6DD6" w:rsidRDefault="00E27F0B" w:rsidP="0075695C">
            <w:pPr>
              <w:pStyle w:val="TAC"/>
            </w:pPr>
          </w:p>
        </w:tc>
        <w:tc>
          <w:tcPr>
            <w:tcW w:w="0" w:type="auto"/>
            <w:shd w:val="clear" w:color="auto" w:fill="auto"/>
          </w:tcPr>
          <w:p w14:paraId="6815609A" w14:textId="77777777" w:rsidR="00E27F0B" w:rsidRPr="00DF6DD6" w:rsidRDefault="00E27F0B" w:rsidP="0075695C">
            <w:pPr>
              <w:pStyle w:val="TAC"/>
            </w:pPr>
          </w:p>
        </w:tc>
      </w:tr>
      <w:tr w:rsidR="00E27F0B" w:rsidRPr="00DF6DD6" w14:paraId="51BA8290" w14:textId="77777777" w:rsidTr="0075695C">
        <w:trPr>
          <w:trHeight w:val="285"/>
          <w:jc w:val="center"/>
        </w:trPr>
        <w:tc>
          <w:tcPr>
            <w:tcW w:w="0" w:type="auto"/>
            <w:shd w:val="clear" w:color="auto" w:fill="auto"/>
            <w:vAlign w:val="center"/>
          </w:tcPr>
          <w:p w14:paraId="70AEDFEB" w14:textId="77777777" w:rsidR="00E27F0B" w:rsidRPr="00DF6DD6" w:rsidRDefault="00E27F0B" w:rsidP="0075695C">
            <w:pPr>
              <w:pStyle w:val="TAC"/>
            </w:pPr>
            <w:r w:rsidRPr="00DF6DD6">
              <w:rPr>
                <w:lang w:eastAsia="ja-JP"/>
              </w:rPr>
              <w:t>n79</w:t>
            </w:r>
          </w:p>
        </w:tc>
        <w:tc>
          <w:tcPr>
            <w:tcW w:w="0" w:type="auto"/>
            <w:shd w:val="clear" w:color="auto" w:fill="auto"/>
            <w:vAlign w:val="center"/>
          </w:tcPr>
          <w:p w14:paraId="7FD11F5F" w14:textId="77777777" w:rsidR="00E27F0B" w:rsidRPr="00DF6DD6" w:rsidRDefault="00E27F0B" w:rsidP="0075695C">
            <w:pPr>
              <w:pStyle w:val="TAC"/>
            </w:pPr>
            <w:r w:rsidRPr="00DF6DD6">
              <w:rPr>
                <w:lang w:eastAsia="ja-JP"/>
              </w:rPr>
              <w:t>21</w:t>
            </w:r>
            <w:r w:rsidRPr="00DF6DD6">
              <w:rPr>
                <w:vertAlign w:val="superscript"/>
              </w:rPr>
              <w:t>4</w:t>
            </w:r>
          </w:p>
        </w:tc>
        <w:tc>
          <w:tcPr>
            <w:tcW w:w="0" w:type="auto"/>
            <w:shd w:val="clear" w:color="auto" w:fill="auto"/>
            <w:vAlign w:val="center"/>
          </w:tcPr>
          <w:p w14:paraId="14AD7A06" w14:textId="77777777" w:rsidR="00E27F0B" w:rsidRPr="00DF6DD6" w:rsidRDefault="00E27F0B" w:rsidP="0075695C">
            <w:pPr>
              <w:pStyle w:val="TAC"/>
            </w:pPr>
            <w:r w:rsidRPr="00DF6DD6">
              <w:t>39.3</w:t>
            </w:r>
          </w:p>
        </w:tc>
        <w:tc>
          <w:tcPr>
            <w:tcW w:w="0" w:type="auto"/>
            <w:shd w:val="clear" w:color="auto" w:fill="auto"/>
            <w:vAlign w:val="center"/>
          </w:tcPr>
          <w:p w14:paraId="5E2EEB0E" w14:textId="77777777" w:rsidR="00E27F0B" w:rsidRPr="00DF6DD6" w:rsidRDefault="00E27F0B" w:rsidP="0075695C">
            <w:pPr>
              <w:pStyle w:val="TAC"/>
            </w:pPr>
            <w:r w:rsidRPr="00DF6DD6">
              <w:t>36.3</w:t>
            </w:r>
          </w:p>
        </w:tc>
        <w:tc>
          <w:tcPr>
            <w:tcW w:w="0" w:type="auto"/>
            <w:shd w:val="clear" w:color="auto" w:fill="auto"/>
            <w:vAlign w:val="center"/>
          </w:tcPr>
          <w:p w14:paraId="48FC5EBD" w14:textId="77777777" w:rsidR="00E27F0B" w:rsidRPr="00DF6DD6" w:rsidRDefault="00E27F0B" w:rsidP="0075695C">
            <w:pPr>
              <w:pStyle w:val="TAC"/>
            </w:pPr>
            <w:r w:rsidRPr="00DF6DD6">
              <w:t>34.5</w:t>
            </w:r>
          </w:p>
        </w:tc>
        <w:tc>
          <w:tcPr>
            <w:tcW w:w="0" w:type="auto"/>
            <w:shd w:val="clear" w:color="auto" w:fill="auto"/>
            <w:vAlign w:val="center"/>
          </w:tcPr>
          <w:p w14:paraId="14CB4CA8" w14:textId="77777777" w:rsidR="00E27F0B" w:rsidRPr="00DF6DD6" w:rsidRDefault="00E27F0B" w:rsidP="0075695C">
            <w:pPr>
              <w:pStyle w:val="TAC"/>
            </w:pPr>
          </w:p>
        </w:tc>
        <w:tc>
          <w:tcPr>
            <w:tcW w:w="0" w:type="auto"/>
            <w:shd w:val="clear" w:color="auto" w:fill="auto"/>
          </w:tcPr>
          <w:p w14:paraId="56489442" w14:textId="77777777" w:rsidR="00E27F0B" w:rsidRPr="00DF6DD6" w:rsidRDefault="00E27F0B" w:rsidP="0075695C">
            <w:pPr>
              <w:pStyle w:val="TAC"/>
            </w:pPr>
          </w:p>
        </w:tc>
        <w:tc>
          <w:tcPr>
            <w:tcW w:w="0" w:type="auto"/>
            <w:shd w:val="clear" w:color="auto" w:fill="auto"/>
          </w:tcPr>
          <w:p w14:paraId="396C8FE7" w14:textId="77777777" w:rsidR="00E27F0B" w:rsidRPr="00DF6DD6" w:rsidRDefault="00E27F0B" w:rsidP="0075695C">
            <w:pPr>
              <w:pStyle w:val="TAC"/>
            </w:pPr>
          </w:p>
        </w:tc>
        <w:tc>
          <w:tcPr>
            <w:tcW w:w="0" w:type="auto"/>
            <w:shd w:val="clear" w:color="auto" w:fill="auto"/>
          </w:tcPr>
          <w:p w14:paraId="14D9684A" w14:textId="77777777" w:rsidR="00E27F0B" w:rsidRPr="00DF6DD6" w:rsidRDefault="00E27F0B" w:rsidP="0075695C">
            <w:pPr>
              <w:pStyle w:val="TAC"/>
            </w:pPr>
          </w:p>
        </w:tc>
        <w:tc>
          <w:tcPr>
            <w:tcW w:w="0" w:type="auto"/>
            <w:shd w:val="clear" w:color="auto" w:fill="auto"/>
          </w:tcPr>
          <w:p w14:paraId="73828A6A" w14:textId="77777777" w:rsidR="00E27F0B" w:rsidRPr="00DF6DD6" w:rsidRDefault="00E27F0B" w:rsidP="0075695C">
            <w:pPr>
              <w:pStyle w:val="TAC"/>
            </w:pPr>
          </w:p>
        </w:tc>
        <w:tc>
          <w:tcPr>
            <w:tcW w:w="0" w:type="auto"/>
            <w:shd w:val="clear" w:color="auto" w:fill="auto"/>
          </w:tcPr>
          <w:p w14:paraId="7204F2CD" w14:textId="77777777" w:rsidR="00E27F0B" w:rsidRPr="00DF6DD6" w:rsidRDefault="00E27F0B" w:rsidP="0075695C">
            <w:pPr>
              <w:pStyle w:val="TAC"/>
            </w:pPr>
          </w:p>
        </w:tc>
        <w:tc>
          <w:tcPr>
            <w:tcW w:w="0" w:type="auto"/>
          </w:tcPr>
          <w:p w14:paraId="42E38AB3" w14:textId="77777777" w:rsidR="00E27F0B" w:rsidRPr="00DF6DD6" w:rsidRDefault="00E27F0B" w:rsidP="0075695C">
            <w:pPr>
              <w:pStyle w:val="TAC"/>
            </w:pPr>
          </w:p>
        </w:tc>
        <w:tc>
          <w:tcPr>
            <w:tcW w:w="0" w:type="auto"/>
            <w:shd w:val="clear" w:color="auto" w:fill="auto"/>
          </w:tcPr>
          <w:p w14:paraId="2E4CC1FB" w14:textId="77777777" w:rsidR="00E27F0B" w:rsidRPr="00DF6DD6" w:rsidRDefault="00E27F0B" w:rsidP="0075695C">
            <w:pPr>
              <w:pStyle w:val="TAC"/>
            </w:pPr>
          </w:p>
        </w:tc>
      </w:tr>
      <w:tr w:rsidR="00E27F0B" w:rsidRPr="00DF6DD6" w14:paraId="0DC923DC" w14:textId="77777777" w:rsidTr="0075695C">
        <w:trPr>
          <w:trHeight w:val="285"/>
          <w:jc w:val="center"/>
        </w:trPr>
        <w:tc>
          <w:tcPr>
            <w:tcW w:w="0" w:type="auto"/>
            <w:shd w:val="clear" w:color="auto" w:fill="auto"/>
            <w:vAlign w:val="center"/>
          </w:tcPr>
          <w:p w14:paraId="7B2FB9FB" w14:textId="77777777" w:rsidR="00E27F0B" w:rsidRPr="00DF6DD6" w:rsidRDefault="00E27F0B" w:rsidP="0075695C">
            <w:pPr>
              <w:pStyle w:val="TAC"/>
              <w:rPr>
                <w:lang w:eastAsia="ja-JP"/>
              </w:rPr>
            </w:pPr>
            <w:r w:rsidRPr="00DF6DD6">
              <w:rPr>
                <w:lang w:eastAsia="zh-CN"/>
              </w:rPr>
              <w:t>n79</w:t>
            </w:r>
          </w:p>
        </w:tc>
        <w:tc>
          <w:tcPr>
            <w:tcW w:w="0" w:type="auto"/>
            <w:shd w:val="clear" w:color="auto" w:fill="auto"/>
            <w:vAlign w:val="center"/>
          </w:tcPr>
          <w:p w14:paraId="70FED30F" w14:textId="77777777" w:rsidR="00E27F0B" w:rsidRPr="00DF6DD6" w:rsidRDefault="00E27F0B" w:rsidP="0075695C">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7AF3D078" w14:textId="77777777" w:rsidR="00E27F0B" w:rsidRPr="00DF6DD6" w:rsidRDefault="00E27F0B" w:rsidP="0075695C">
            <w:pPr>
              <w:pStyle w:val="TAC"/>
            </w:pPr>
            <w:r w:rsidRPr="00DF6DD6">
              <w:rPr>
                <w:lang w:eastAsia="zh-CN"/>
              </w:rPr>
              <w:t>27</w:t>
            </w:r>
          </w:p>
        </w:tc>
        <w:tc>
          <w:tcPr>
            <w:tcW w:w="0" w:type="auto"/>
            <w:shd w:val="clear" w:color="auto" w:fill="auto"/>
            <w:vAlign w:val="center"/>
          </w:tcPr>
          <w:p w14:paraId="76918CB1" w14:textId="77777777" w:rsidR="00E27F0B" w:rsidRPr="00DF6DD6" w:rsidRDefault="00E27F0B" w:rsidP="0075695C">
            <w:pPr>
              <w:pStyle w:val="TAC"/>
            </w:pPr>
            <w:r w:rsidRPr="00DF6DD6">
              <w:rPr>
                <w:lang w:eastAsia="zh-CN"/>
              </w:rPr>
              <w:t>24</w:t>
            </w:r>
          </w:p>
        </w:tc>
        <w:tc>
          <w:tcPr>
            <w:tcW w:w="0" w:type="auto"/>
            <w:shd w:val="clear" w:color="auto" w:fill="auto"/>
            <w:vAlign w:val="center"/>
          </w:tcPr>
          <w:p w14:paraId="48CF614E" w14:textId="77777777" w:rsidR="00E27F0B" w:rsidRPr="00DF6DD6" w:rsidRDefault="00E27F0B" w:rsidP="0075695C">
            <w:pPr>
              <w:pStyle w:val="TAC"/>
            </w:pPr>
            <w:r w:rsidRPr="00DF6DD6">
              <w:rPr>
                <w:lang w:eastAsia="zh-CN"/>
              </w:rPr>
              <w:t>22.2</w:t>
            </w:r>
          </w:p>
        </w:tc>
        <w:tc>
          <w:tcPr>
            <w:tcW w:w="0" w:type="auto"/>
            <w:shd w:val="clear" w:color="auto" w:fill="auto"/>
            <w:vAlign w:val="center"/>
          </w:tcPr>
          <w:p w14:paraId="56D4C2AE" w14:textId="77777777" w:rsidR="00E27F0B" w:rsidRPr="00DF6DD6" w:rsidRDefault="00E27F0B" w:rsidP="0075695C">
            <w:pPr>
              <w:pStyle w:val="TAC"/>
            </w:pPr>
          </w:p>
        </w:tc>
        <w:tc>
          <w:tcPr>
            <w:tcW w:w="0" w:type="auto"/>
            <w:shd w:val="clear" w:color="auto" w:fill="auto"/>
            <w:vAlign w:val="center"/>
          </w:tcPr>
          <w:p w14:paraId="3B3D62C8" w14:textId="77777777" w:rsidR="00E27F0B" w:rsidRPr="00DF6DD6" w:rsidRDefault="00E27F0B" w:rsidP="0075695C">
            <w:pPr>
              <w:pStyle w:val="TAC"/>
            </w:pPr>
          </w:p>
        </w:tc>
        <w:tc>
          <w:tcPr>
            <w:tcW w:w="0" w:type="auto"/>
            <w:shd w:val="clear" w:color="auto" w:fill="auto"/>
            <w:vAlign w:val="center"/>
          </w:tcPr>
          <w:p w14:paraId="3D0356C4" w14:textId="77777777" w:rsidR="00E27F0B" w:rsidRPr="00DF6DD6" w:rsidRDefault="00E27F0B" w:rsidP="0075695C">
            <w:pPr>
              <w:pStyle w:val="TAC"/>
            </w:pPr>
          </w:p>
        </w:tc>
        <w:tc>
          <w:tcPr>
            <w:tcW w:w="0" w:type="auto"/>
            <w:shd w:val="clear" w:color="auto" w:fill="auto"/>
            <w:vAlign w:val="center"/>
          </w:tcPr>
          <w:p w14:paraId="44247B50" w14:textId="77777777" w:rsidR="00E27F0B" w:rsidRPr="00DF6DD6" w:rsidRDefault="00E27F0B" w:rsidP="0075695C">
            <w:pPr>
              <w:pStyle w:val="TAC"/>
            </w:pPr>
          </w:p>
        </w:tc>
        <w:tc>
          <w:tcPr>
            <w:tcW w:w="0" w:type="auto"/>
            <w:shd w:val="clear" w:color="auto" w:fill="auto"/>
            <w:vAlign w:val="center"/>
          </w:tcPr>
          <w:p w14:paraId="469B8B4C" w14:textId="77777777" w:rsidR="00E27F0B" w:rsidRPr="00DF6DD6" w:rsidRDefault="00E27F0B" w:rsidP="0075695C">
            <w:pPr>
              <w:pStyle w:val="TAC"/>
            </w:pPr>
          </w:p>
        </w:tc>
        <w:tc>
          <w:tcPr>
            <w:tcW w:w="0" w:type="auto"/>
            <w:shd w:val="clear" w:color="auto" w:fill="auto"/>
            <w:vAlign w:val="center"/>
          </w:tcPr>
          <w:p w14:paraId="583BB747" w14:textId="77777777" w:rsidR="00E27F0B" w:rsidRPr="00DF6DD6" w:rsidRDefault="00E27F0B" w:rsidP="0075695C">
            <w:pPr>
              <w:pStyle w:val="TAC"/>
            </w:pPr>
          </w:p>
        </w:tc>
        <w:tc>
          <w:tcPr>
            <w:tcW w:w="0" w:type="auto"/>
          </w:tcPr>
          <w:p w14:paraId="05F30260" w14:textId="77777777" w:rsidR="00E27F0B" w:rsidRPr="00DF6DD6" w:rsidRDefault="00E27F0B" w:rsidP="0075695C">
            <w:pPr>
              <w:pStyle w:val="TAC"/>
              <w:rPr>
                <w:lang w:eastAsia="zh-CN"/>
              </w:rPr>
            </w:pPr>
          </w:p>
        </w:tc>
        <w:tc>
          <w:tcPr>
            <w:tcW w:w="0" w:type="auto"/>
            <w:shd w:val="clear" w:color="auto" w:fill="auto"/>
            <w:vAlign w:val="center"/>
          </w:tcPr>
          <w:p w14:paraId="56AEDFB6" w14:textId="77777777" w:rsidR="00E27F0B" w:rsidRPr="00DF6DD6" w:rsidRDefault="00E27F0B" w:rsidP="0075695C">
            <w:pPr>
              <w:pStyle w:val="TAC"/>
            </w:pPr>
          </w:p>
        </w:tc>
      </w:tr>
      <w:tr w:rsidR="00E27F0B" w:rsidRPr="00DF6DD6" w14:paraId="480B845E" w14:textId="77777777" w:rsidTr="0075695C">
        <w:trPr>
          <w:trHeight w:val="4320"/>
          <w:jc w:val="center"/>
        </w:trPr>
        <w:tc>
          <w:tcPr>
            <w:tcW w:w="0" w:type="auto"/>
            <w:gridSpan w:val="13"/>
            <w:shd w:val="clear" w:color="auto" w:fill="auto"/>
            <w:vAlign w:val="center"/>
          </w:tcPr>
          <w:p w14:paraId="7871611F" w14:textId="77777777" w:rsidR="00E27F0B" w:rsidRPr="00DF6DD6" w:rsidRDefault="00E27F0B" w:rsidP="0075695C">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30A7D6E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4D1A1F" w:rsidRPr="0075695C">
              <w:rPr>
                <w:noProof/>
                <w:position w:val="-12"/>
                <w:lang w:eastAsia="ja-JP"/>
              </w:rPr>
              <w:object w:dxaOrig="2000" w:dyaOrig="380" w14:anchorId="64BCCD3D">
                <v:shape id="_x0000_i1029" type="#_x0000_t75" alt="" style="width:78.15pt;height:14.55pt;mso-width-percent:0;mso-height-percent:0;mso-width-percent:0;mso-height-percent:0" o:ole="">
                  <v:imagedata r:id="rId33" o:title=""/>
                </v:shape>
                <o:OLEObject Type="Embed" ProgID="Equation.3" ShapeID="_x0000_i1029" DrawAspect="Content" ObjectID="_1659965891" r:id="rId34"/>
              </w:object>
            </w:r>
            <w:r w:rsidRPr="00DF6DD6">
              <w:rPr>
                <w:snapToGrid w:val="0"/>
                <w:lang w:eastAsia="ja-JP"/>
              </w:rPr>
              <w:t xml:space="preserve"> with </w:t>
            </w:r>
            <w:r w:rsidR="004D1A1F" w:rsidRPr="0075695C">
              <w:rPr>
                <w:noProof/>
                <w:position w:val="-10"/>
                <w:lang w:eastAsia="ja-JP"/>
              </w:rPr>
              <w:object w:dxaOrig="440" w:dyaOrig="360" w14:anchorId="7D3B6F4C">
                <v:shape id="_x0000_i1028" type="#_x0000_t75" alt="" style="width:14.55pt;height:14.55pt;mso-width-percent:0;mso-height-percent:0;mso-width-percent:0;mso-height-percent:0" o:ole="">
                  <v:imagedata r:id="rId35" o:title=""/>
                </v:shape>
                <o:OLEObject Type="Embed" ProgID="Equation.3" ShapeID="_x0000_i1028" DrawAspect="Content" ObjectID="_1659965892" r:id="rId36"/>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31ED14E5" w14:textId="77777777" w:rsidR="00E27F0B" w:rsidRPr="00DF6DD6" w:rsidRDefault="00E27F0B" w:rsidP="0075695C">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F476403" w14:textId="77777777" w:rsidR="00E27F0B" w:rsidRPr="00DF6DD6" w:rsidRDefault="00E27F0B" w:rsidP="0075695C">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4D1A1F" w:rsidRPr="004D1A1F">
              <w:rPr>
                <w:noProof/>
                <w:position w:val="-16"/>
                <w:szCs w:val="24"/>
                <w:lang w:val="en-US" w:eastAsia="zh-CN"/>
              </w:rPr>
              <w:object w:dxaOrig="2040" w:dyaOrig="435" w14:anchorId="70572CBE">
                <v:shape id="_x0000_i1027" type="#_x0000_t75" alt="" style="width:86.55pt;height:22.2pt;mso-width-percent:0;mso-height-percent:0;mso-width-percent:0;mso-height-percent:0" o:ole="">
                  <v:imagedata r:id="rId37" o:title=""/>
                </v:shape>
                <o:OLEObject Type="Embed" ProgID="Equation.DSMT4" ShapeID="_x0000_i1027" DrawAspect="Content" ObjectID="_1659965893" r:id="rId38"/>
              </w:object>
            </w:r>
            <w:r w:rsidRPr="00DF6DD6">
              <w:rPr>
                <w:szCs w:val="24"/>
                <w:lang w:val="en-US"/>
              </w:rPr>
              <w:t xml:space="preserve"> with </w:t>
            </w:r>
            <w:r w:rsidR="004D1A1F" w:rsidRPr="0075695C">
              <w:rPr>
                <w:noProof/>
                <w:position w:val="-10"/>
                <w:lang w:eastAsia="ja-JP"/>
              </w:rPr>
              <w:object w:dxaOrig="440" w:dyaOrig="360" w14:anchorId="5A508C14">
                <v:shape id="_x0000_i1026" type="#_x0000_t75" alt="" style="width:14.55pt;height:14.55pt;mso-width-percent:0;mso-height-percent:0;mso-width-percent:0;mso-height-percent:0" o:ole="">
                  <v:imagedata r:id="rId35" o:title=""/>
                </v:shape>
                <o:OLEObject Type="Embed" ProgID="Equation.3" ShapeID="_x0000_i1026" DrawAspect="Content" ObjectID="_1659965894" r:id="rId39"/>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0D4CA97" w14:textId="77777777" w:rsidR="00E27F0B" w:rsidRPr="00DF6DD6" w:rsidRDefault="00E27F0B" w:rsidP="0075695C">
            <w:pPr>
              <w:pStyle w:val="TAN"/>
            </w:pPr>
            <w:r w:rsidRPr="00DF6DD6">
              <w:t>NOTE</w:t>
            </w:r>
            <w:r w:rsidRPr="00DF6DD6">
              <w:rPr>
                <w:lang w:eastAsia="zh-CN"/>
              </w:rPr>
              <w:t xml:space="preserve"> 5</w:t>
            </w:r>
            <w:r w:rsidRPr="00DF6DD6">
              <w:t>:</w:t>
            </w:r>
            <w:r w:rsidRPr="00DF6DD6">
              <w:tab/>
              <w:t>Void</w:t>
            </w:r>
          </w:p>
          <w:p w14:paraId="1E6CD44E" w14:textId="77777777" w:rsidR="00E27F0B" w:rsidRPr="00DF6DD6" w:rsidRDefault="00E27F0B" w:rsidP="0075695C">
            <w:pPr>
              <w:pStyle w:val="TAN"/>
            </w:pPr>
            <w:r w:rsidRPr="00DF6DD6">
              <w:t>NOTE 6:</w:t>
            </w:r>
            <w:r w:rsidRPr="00DF6DD6">
              <w:tab/>
              <w:t>Void</w:t>
            </w:r>
          </w:p>
          <w:p w14:paraId="501978D2" w14:textId="77777777" w:rsidR="00E27F0B" w:rsidRPr="00DF6DD6" w:rsidRDefault="00E27F0B" w:rsidP="0075695C">
            <w:pPr>
              <w:pStyle w:val="TAN"/>
            </w:pPr>
            <w:r w:rsidRPr="00DF6DD6">
              <w:t>NOTE 7:</w:t>
            </w:r>
            <w:r w:rsidRPr="00DF6DD6">
              <w:tab/>
            </w:r>
            <w:r>
              <w:t>Void</w:t>
            </w:r>
          </w:p>
          <w:p w14:paraId="5FF7F84A" w14:textId="77777777" w:rsidR="00E27F0B" w:rsidRDefault="00E27F0B" w:rsidP="0075695C">
            <w:pPr>
              <w:pStyle w:val="TAN"/>
              <w:rPr>
                <w:ins w:id="365" w:author="Anritsu" w:date="2020-08-25T21:52:00Z"/>
                <w:rFonts w:eastAsia="MS Mincho"/>
                <w:snapToGrid w:val="0"/>
                <w:lang w:eastAsia="ja-JP"/>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4D1A1F" w:rsidRPr="00DF6DD6">
              <w:rPr>
                <w:noProof/>
                <w:position w:val="-10"/>
              </w:rPr>
              <w:object w:dxaOrig="440" w:dyaOrig="360" w14:anchorId="6C6F7012">
                <v:shape id="_x0000_i1025" type="#_x0000_t75" alt="" style="width:22.2pt;height:14.55pt;mso-width-percent:0;mso-height-percent:0;mso-width-percent:0;mso-height-percent:0" o:ole="">
                  <v:imagedata r:id="rId40" o:title=""/>
                </v:shape>
                <o:OLEObject Type="Embed" ProgID="Equation.3" ShapeID="_x0000_i1025" DrawAspect="Content" ObjectID="_1659965895" r:id="rId41"/>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p w14:paraId="7C3CEAE0" w14:textId="7BD1604F" w:rsidR="00AD774A" w:rsidRPr="00AD774A" w:rsidRDefault="00AD774A" w:rsidP="0075695C">
            <w:pPr>
              <w:pStyle w:val="TAN"/>
              <w:rPr>
                <w:rFonts w:eastAsia="MS Mincho"/>
                <w:lang w:eastAsia="ja-JP"/>
                <w:rPrChange w:id="366" w:author="Anritsu" w:date="2020-08-25T21:52:00Z">
                  <w:rPr>
                    <w:lang w:eastAsia="zh-CN"/>
                  </w:rPr>
                </w:rPrChange>
              </w:rPr>
            </w:pPr>
            <w:ins w:id="367" w:author="Anritsu" w:date="2020-08-25T21:52:00Z">
              <w:r>
                <w:rPr>
                  <w:rFonts w:hint="eastAsia"/>
                  <w:lang w:eastAsia="ja-JP"/>
                </w:rPr>
                <w:t>NOTE 9:</w:t>
              </w:r>
              <w:r w:rsidRPr="00E062F1">
                <w:t xml:space="preserve"> </w:t>
              </w:r>
              <w:r>
                <w:rPr>
                  <w:rFonts w:hint="eastAsia"/>
                  <w:lang w:eastAsia="ja-JP"/>
                </w:rPr>
                <w:t xml:space="preserve">  MSD test point can be chosen according to</w:t>
              </w:r>
              <w:del w:id="368" w:author="Camila Priale" w:date="2020-08-26T08:46:00Z">
                <w:r w:rsidDel="00025783">
                  <w:rPr>
                    <w:rFonts w:hint="eastAsia"/>
                    <w:lang w:eastAsia="ja-JP"/>
                  </w:rPr>
                  <w:delText xml:space="preserve"> UE</w:delText>
                </w:r>
              </w:del>
              <w:r>
                <w:rPr>
                  <w:rFonts w:hint="eastAsia"/>
                  <w:lang w:eastAsia="ja-JP"/>
                </w:rPr>
                <w:t xml:space="preserve"> supported BW and </w:t>
              </w:r>
            </w:ins>
            <w:ins w:id="369" w:author="Camila Priale" w:date="2020-08-26T08:46:00Z">
              <w:r w:rsidR="00025783">
                <w:rPr>
                  <w:lang w:eastAsia="ja-JP"/>
                </w:rPr>
                <w:t xml:space="preserve">lowest </w:t>
              </w:r>
            </w:ins>
            <w:ins w:id="370" w:author="Anritsu" w:date="2020-08-25T21:52:00Z">
              <w:r>
                <w:rPr>
                  <w:rFonts w:hint="eastAsia"/>
                  <w:lang w:eastAsia="ja-JP"/>
                </w:rPr>
                <w:t>SCS</w:t>
              </w:r>
            </w:ins>
            <w:ins w:id="371" w:author="Camila Priale" w:date="2020-08-26T08:46:00Z">
              <w:r w:rsidR="00025783">
                <w:rPr>
                  <w:lang w:eastAsia="ja-JP"/>
                </w:rPr>
                <w:t xml:space="preserve"> supported by the UE</w:t>
              </w:r>
            </w:ins>
            <w:ins w:id="372" w:author="Anritsu" w:date="2020-08-25T21:52:00Z">
              <w:r w:rsidRPr="002E0B0A">
                <w:t>.</w:t>
              </w:r>
            </w:ins>
          </w:p>
        </w:tc>
      </w:tr>
    </w:tbl>
    <w:p w14:paraId="7CE1E0B0" w14:textId="77777777" w:rsidR="00E27F0B" w:rsidRPr="00DF6DD6" w:rsidRDefault="00E27F0B" w:rsidP="00E27F0B"/>
    <w:p w14:paraId="0075B847" w14:textId="77777777" w:rsidR="00E27F0B" w:rsidRPr="00DF6DD6" w:rsidRDefault="00E27F0B" w:rsidP="00E27F0B">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E27F0B" w:rsidRPr="00DF6DD6" w14:paraId="75234E5C" w14:textId="77777777" w:rsidTr="0075695C">
        <w:trPr>
          <w:trHeight w:val="282"/>
          <w:jc w:val="center"/>
        </w:trPr>
        <w:tc>
          <w:tcPr>
            <w:tcW w:w="0" w:type="auto"/>
            <w:gridSpan w:val="14"/>
            <w:shd w:val="clear" w:color="auto" w:fill="auto"/>
          </w:tcPr>
          <w:p w14:paraId="3F2B247B" w14:textId="77777777" w:rsidR="00E27F0B" w:rsidRPr="00DF6DD6" w:rsidRDefault="00E27F0B" w:rsidP="0075695C">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E27F0B" w:rsidRPr="00DF6DD6" w14:paraId="500337D8" w14:textId="77777777" w:rsidTr="0075695C">
        <w:trPr>
          <w:trHeight w:val="282"/>
          <w:jc w:val="center"/>
        </w:trPr>
        <w:tc>
          <w:tcPr>
            <w:tcW w:w="698" w:type="dxa"/>
            <w:shd w:val="clear" w:color="auto" w:fill="auto"/>
          </w:tcPr>
          <w:p w14:paraId="66821642" w14:textId="77777777" w:rsidR="00E27F0B" w:rsidRPr="00DF6DD6" w:rsidRDefault="00E27F0B" w:rsidP="0075695C">
            <w:pPr>
              <w:pStyle w:val="TAH"/>
            </w:pPr>
            <w:r w:rsidRPr="00DF6DD6">
              <w:t>UL band</w:t>
            </w:r>
          </w:p>
        </w:tc>
        <w:tc>
          <w:tcPr>
            <w:tcW w:w="698" w:type="dxa"/>
            <w:shd w:val="clear" w:color="auto" w:fill="auto"/>
          </w:tcPr>
          <w:p w14:paraId="279CBF1D" w14:textId="77777777" w:rsidR="00E27F0B" w:rsidRPr="00DF6DD6" w:rsidRDefault="00E27F0B" w:rsidP="0075695C">
            <w:pPr>
              <w:pStyle w:val="TAH"/>
            </w:pPr>
            <w:r w:rsidRPr="00DF6DD6">
              <w:t>DL band</w:t>
            </w:r>
          </w:p>
        </w:tc>
        <w:tc>
          <w:tcPr>
            <w:tcW w:w="709" w:type="dxa"/>
          </w:tcPr>
          <w:p w14:paraId="435C8CE8" w14:textId="77777777" w:rsidR="00E27F0B" w:rsidRPr="00DF6DD6" w:rsidRDefault="00E27F0B" w:rsidP="0075695C">
            <w:pPr>
              <w:pStyle w:val="TAH"/>
            </w:pPr>
            <w:r w:rsidRPr="00DF6DD6">
              <w:t>SCS of UL band</w:t>
            </w:r>
          </w:p>
          <w:p w14:paraId="50968429" w14:textId="77777777" w:rsidR="00E27F0B" w:rsidRPr="00DF6DD6" w:rsidRDefault="00E27F0B" w:rsidP="0075695C">
            <w:pPr>
              <w:pStyle w:val="TAH"/>
            </w:pPr>
            <w:r w:rsidRPr="00DF6DD6">
              <w:t>(kHz)</w:t>
            </w:r>
          </w:p>
        </w:tc>
        <w:tc>
          <w:tcPr>
            <w:tcW w:w="764" w:type="dxa"/>
            <w:shd w:val="clear" w:color="auto" w:fill="auto"/>
          </w:tcPr>
          <w:p w14:paraId="3958F79B" w14:textId="77777777" w:rsidR="00E27F0B" w:rsidRPr="00DF6DD6" w:rsidRDefault="00E27F0B" w:rsidP="0075695C">
            <w:pPr>
              <w:pStyle w:val="TAH"/>
            </w:pPr>
            <w:r w:rsidRPr="00DF6DD6">
              <w:t>5 MHz</w:t>
            </w:r>
          </w:p>
          <w:p w14:paraId="251FBF91"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E04D160" w14:textId="77777777" w:rsidR="00E27F0B" w:rsidRPr="00DF6DD6" w:rsidRDefault="00E27F0B" w:rsidP="0075695C">
            <w:pPr>
              <w:pStyle w:val="TAH"/>
            </w:pPr>
            <w:r w:rsidRPr="00DF6DD6">
              <w:t>10 MHz</w:t>
            </w:r>
          </w:p>
          <w:p w14:paraId="29E13674"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FF2CD2B" w14:textId="77777777" w:rsidR="00E27F0B" w:rsidRPr="00DF6DD6" w:rsidRDefault="00E27F0B" w:rsidP="0075695C">
            <w:pPr>
              <w:pStyle w:val="TAH"/>
            </w:pPr>
            <w:r w:rsidRPr="00DF6DD6">
              <w:t>15 MHz</w:t>
            </w:r>
          </w:p>
          <w:p w14:paraId="60B5B9F8"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6AC46A5" w14:textId="77777777" w:rsidR="00E27F0B" w:rsidRPr="00DF6DD6" w:rsidRDefault="00E27F0B" w:rsidP="0075695C">
            <w:pPr>
              <w:pStyle w:val="TAH"/>
            </w:pPr>
            <w:r w:rsidRPr="00DF6DD6">
              <w:t>20 MHz</w:t>
            </w:r>
          </w:p>
          <w:p w14:paraId="0A1F02D5"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2BC6584" w14:textId="77777777" w:rsidR="00E27F0B" w:rsidRPr="00DF6DD6" w:rsidRDefault="00E27F0B" w:rsidP="0075695C">
            <w:pPr>
              <w:pStyle w:val="TAH"/>
            </w:pPr>
            <w:r w:rsidRPr="00DF6DD6">
              <w:t>25 MHz</w:t>
            </w:r>
          </w:p>
          <w:p w14:paraId="708F655F"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830E758" w14:textId="77777777" w:rsidR="00E27F0B" w:rsidRPr="00DF6DD6" w:rsidRDefault="00E27F0B" w:rsidP="0075695C">
            <w:pPr>
              <w:pStyle w:val="TAH"/>
            </w:pPr>
            <w:r w:rsidRPr="00DF6DD6">
              <w:t>40 MHz</w:t>
            </w:r>
          </w:p>
          <w:p w14:paraId="1728024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4ECE397" w14:textId="77777777" w:rsidR="00E27F0B" w:rsidRPr="00DF6DD6" w:rsidRDefault="00E27F0B" w:rsidP="0075695C">
            <w:pPr>
              <w:pStyle w:val="TAH"/>
            </w:pPr>
            <w:r w:rsidRPr="00DF6DD6">
              <w:t>50 MHz</w:t>
            </w:r>
          </w:p>
          <w:p w14:paraId="3EE40AB9"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D7C2037" w14:textId="77777777" w:rsidR="00E27F0B" w:rsidRPr="00DF6DD6" w:rsidRDefault="00E27F0B" w:rsidP="0075695C">
            <w:pPr>
              <w:pStyle w:val="TAH"/>
            </w:pPr>
            <w:r w:rsidRPr="00DF6DD6">
              <w:t>60 MHz</w:t>
            </w:r>
          </w:p>
          <w:p w14:paraId="2DECC2F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F0111B0" w14:textId="77777777" w:rsidR="00E27F0B" w:rsidRPr="00DF6DD6" w:rsidRDefault="00E27F0B" w:rsidP="0075695C">
            <w:pPr>
              <w:pStyle w:val="TAH"/>
            </w:pPr>
            <w:r w:rsidRPr="00DF6DD6">
              <w:t>80 MHz</w:t>
            </w:r>
          </w:p>
          <w:p w14:paraId="17108C78" w14:textId="77777777" w:rsidR="00E27F0B" w:rsidRPr="00DF6DD6" w:rsidRDefault="00E27F0B" w:rsidP="0075695C">
            <w:pPr>
              <w:pStyle w:val="TAH"/>
            </w:pPr>
            <w:r w:rsidRPr="00DF6DD6">
              <w:t>(L</w:t>
            </w:r>
            <w:r w:rsidRPr="00DF6DD6">
              <w:rPr>
                <w:vertAlign w:val="subscript"/>
              </w:rPr>
              <w:t>CRB</w:t>
            </w:r>
            <w:r w:rsidRPr="00DF6DD6">
              <w:t>)</w:t>
            </w:r>
          </w:p>
        </w:tc>
        <w:tc>
          <w:tcPr>
            <w:tcW w:w="764" w:type="dxa"/>
          </w:tcPr>
          <w:p w14:paraId="70E99110" w14:textId="77777777" w:rsidR="00E27F0B" w:rsidRPr="00DF6DD6" w:rsidRDefault="00E27F0B" w:rsidP="0075695C">
            <w:pPr>
              <w:pStyle w:val="TAH"/>
            </w:pPr>
            <w:r w:rsidRPr="00DF6DD6">
              <w:t>90 MHz</w:t>
            </w:r>
          </w:p>
          <w:p w14:paraId="4B6EF8DD"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B4E1F68" w14:textId="77777777" w:rsidR="00E27F0B" w:rsidRPr="00DF6DD6" w:rsidRDefault="00E27F0B" w:rsidP="0075695C">
            <w:pPr>
              <w:pStyle w:val="TAH"/>
            </w:pPr>
            <w:r w:rsidRPr="00DF6DD6">
              <w:t>100 MHz</w:t>
            </w:r>
          </w:p>
          <w:p w14:paraId="7F17D2E9" w14:textId="77777777" w:rsidR="00E27F0B" w:rsidRPr="00DF6DD6" w:rsidRDefault="00E27F0B" w:rsidP="0075695C">
            <w:pPr>
              <w:pStyle w:val="TAH"/>
            </w:pPr>
            <w:r w:rsidRPr="00DF6DD6">
              <w:t>(L</w:t>
            </w:r>
            <w:r w:rsidRPr="00DF6DD6">
              <w:rPr>
                <w:vertAlign w:val="subscript"/>
              </w:rPr>
              <w:t>CRB</w:t>
            </w:r>
            <w:r w:rsidRPr="00DF6DD6">
              <w:t>)</w:t>
            </w:r>
          </w:p>
        </w:tc>
      </w:tr>
      <w:tr w:rsidR="00E27F0B" w:rsidRPr="00DF6DD6" w14:paraId="1C3A1C09" w14:textId="77777777" w:rsidTr="0075695C">
        <w:trPr>
          <w:trHeight w:val="282"/>
          <w:jc w:val="center"/>
        </w:trPr>
        <w:tc>
          <w:tcPr>
            <w:tcW w:w="698" w:type="dxa"/>
            <w:shd w:val="clear" w:color="auto" w:fill="auto"/>
            <w:vAlign w:val="center"/>
          </w:tcPr>
          <w:p w14:paraId="26823568" w14:textId="77777777" w:rsidR="00E27F0B" w:rsidRPr="00DF6DD6" w:rsidRDefault="00E27F0B" w:rsidP="0075695C">
            <w:pPr>
              <w:pStyle w:val="TAC"/>
              <w:rPr>
                <w:lang w:eastAsia="ja-JP"/>
              </w:rPr>
            </w:pPr>
            <w:r w:rsidRPr="00DF6DD6">
              <w:rPr>
                <w:lang w:eastAsia="ja-JP"/>
              </w:rPr>
              <w:t>2</w:t>
            </w:r>
          </w:p>
        </w:tc>
        <w:tc>
          <w:tcPr>
            <w:tcW w:w="698" w:type="dxa"/>
            <w:shd w:val="clear" w:color="auto" w:fill="auto"/>
            <w:vAlign w:val="center"/>
          </w:tcPr>
          <w:p w14:paraId="6C47ABBF" w14:textId="77777777" w:rsidR="00E27F0B" w:rsidRPr="00DF6DD6" w:rsidRDefault="00E27F0B" w:rsidP="0075695C">
            <w:pPr>
              <w:pStyle w:val="TAC"/>
              <w:rPr>
                <w:lang w:eastAsia="ja-JP"/>
              </w:rPr>
            </w:pPr>
            <w:r w:rsidRPr="00DF6DD6">
              <w:rPr>
                <w:lang w:eastAsia="ja-JP"/>
              </w:rPr>
              <w:t>n71</w:t>
            </w:r>
          </w:p>
        </w:tc>
        <w:tc>
          <w:tcPr>
            <w:tcW w:w="709" w:type="dxa"/>
            <w:vAlign w:val="center"/>
          </w:tcPr>
          <w:p w14:paraId="1494BDD8" w14:textId="77777777" w:rsidR="00E27F0B" w:rsidRPr="00DF6DD6" w:rsidRDefault="00E27F0B" w:rsidP="0075695C">
            <w:pPr>
              <w:pStyle w:val="TAC"/>
              <w:rPr>
                <w:lang w:eastAsia="ja-JP"/>
              </w:rPr>
            </w:pPr>
            <w:r w:rsidRPr="00DF6DD6">
              <w:rPr>
                <w:lang w:eastAsia="ja-JP"/>
              </w:rPr>
              <w:t>15</w:t>
            </w:r>
          </w:p>
        </w:tc>
        <w:tc>
          <w:tcPr>
            <w:tcW w:w="764" w:type="dxa"/>
            <w:shd w:val="clear" w:color="auto" w:fill="auto"/>
            <w:vAlign w:val="center"/>
          </w:tcPr>
          <w:p w14:paraId="2943B9E6" w14:textId="77777777" w:rsidR="00E27F0B" w:rsidRPr="00DF6DD6" w:rsidRDefault="00E27F0B" w:rsidP="0075695C">
            <w:pPr>
              <w:pStyle w:val="TAC"/>
              <w:rPr>
                <w:rFonts w:cs="Arial"/>
              </w:rPr>
            </w:pPr>
            <w:r w:rsidRPr="00DF6DD6">
              <w:rPr>
                <w:rFonts w:eastAsia="PMingLiU" w:cs="Arial"/>
                <w:lang w:eastAsia="zh-TW"/>
              </w:rPr>
              <w:t>25</w:t>
            </w:r>
          </w:p>
        </w:tc>
        <w:tc>
          <w:tcPr>
            <w:tcW w:w="764" w:type="dxa"/>
            <w:shd w:val="clear" w:color="auto" w:fill="auto"/>
            <w:vAlign w:val="center"/>
          </w:tcPr>
          <w:p w14:paraId="263F6966"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69BB3469"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4DD68F7D"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tcPr>
          <w:p w14:paraId="3B4B851A" w14:textId="77777777" w:rsidR="00E27F0B" w:rsidRPr="00DF6DD6" w:rsidRDefault="00E27F0B" w:rsidP="0075695C">
            <w:pPr>
              <w:pStyle w:val="TAC"/>
            </w:pPr>
          </w:p>
        </w:tc>
        <w:tc>
          <w:tcPr>
            <w:tcW w:w="764" w:type="dxa"/>
            <w:shd w:val="clear" w:color="auto" w:fill="auto"/>
          </w:tcPr>
          <w:p w14:paraId="5B3E165A" w14:textId="77777777" w:rsidR="00E27F0B" w:rsidRPr="00DF6DD6" w:rsidRDefault="00E27F0B" w:rsidP="0075695C">
            <w:pPr>
              <w:pStyle w:val="TAC"/>
            </w:pPr>
          </w:p>
        </w:tc>
        <w:tc>
          <w:tcPr>
            <w:tcW w:w="764" w:type="dxa"/>
            <w:shd w:val="clear" w:color="auto" w:fill="auto"/>
          </w:tcPr>
          <w:p w14:paraId="77EC67B6" w14:textId="77777777" w:rsidR="00E27F0B" w:rsidRPr="00DF6DD6" w:rsidRDefault="00E27F0B" w:rsidP="0075695C">
            <w:pPr>
              <w:pStyle w:val="TAC"/>
            </w:pPr>
          </w:p>
        </w:tc>
        <w:tc>
          <w:tcPr>
            <w:tcW w:w="764" w:type="dxa"/>
            <w:shd w:val="clear" w:color="auto" w:fill="auto"/>
          </w:tcPr>
          <w:p w14:paraId="4353BC56" w14:textId="77777777" w:rsidR="00E27F0B" w:rsidRPr="00DF6DD6" w:rsidRDefault="00E27F0B" w:rsidP="0075695C">
            <w:pPr>
              <w:pStyle w:val="TAC"/>
            </w:pPr>
          </w:p>
        </w:tc>
        <w:tc>
          <w:tcPr>
            <w:tcW w:w="764" w:type="dxa"/>
            <w:shd w:val="clear" w:color="auto" w:fill="auto"/>
          </w:tcPr>
          <w:p w14:paraId="7E6CF599" w14:textId="77777777" w:rsidR="00E27F0B" w:rsidRPr="00DF6DD6" w:rsidRDefault="00E27F0B" w:rsidP="0075695C">
            <w:pPr>
              <w:pStyle w:val="TAC"/>
            </w:pPr>
          </w:p>
        </w:tc>
        <w:tc>
          <w:tcPr>
            <w:tcW w:w="764" w:type="dxa"/>
          </w:tcPr>
          <w:p w14:paraId="3516DDED" w14:textId="77777777" w:rsidR="00E27F0B" w:rsidRPr="00DF6DD6" w:rsidRDefault="00E27F0B" w:rsidP="0075695C">
            <w:pPr>
              <w:pStyle w:val="TAC"/>
            </w:pPr>
          </w:p>
        </w:tc>
        <w:tc>
          <w:tcPr>
            <w:tcW w:w="764" w:type="dxa"/>
            <w:shd w:val="clear" w:color="auto" w:fill="auto"/>
            <w:vAlign w:val="center"/>
          </w:tcPr>
          <w:p w14:paraId="494CA3F0" w14:textId="77777777" w:rsidR="00E27F0B" w:rsidRPr="00DF6DD6" w:rsidRDefault="00E27F0B" w:rsidP="0075695C">
            <w:pPr>
              <w:pStyle w:val="TAC"/>
            </w:pPr>
          </w:p>
        </w:tc>
      </w:tr>
      <w:tr w:rsidR="00E27F0B" w:rsidRPr="00DF6DD6" w14:paraId="43F278E2" w14:textId="77777777" w:rsidTr="0075695C">
        <w:trPr>
          <w:trHeight w:val="282"/>
          <w:jc w:val="center"/>
        </w:trPr>
        <w:tc>
          <w:tcPr>
            <w:tcW w:w="698" w:type="dxa"/>
            <w:shd w:val="clear" w:color="auto" w:fill="auto"/>
            <w:vAlign w:val="center"/>
          </w:tcPr>
          <w:p w14:paraId="7C5243AE" w14:textId="77777777" w:rsidR="00E27F0B" w:rsidRPr="00DF6DD6" w:rsidRDefault="00E27F0B" w:rsidP="0075695C">
            <w:pPr>
              <w:pStyle w:val="TAC"/>
              <w:rPr>
                <w:lang w:eastAsia="ja-JP"/>
              </w:rPr>
            </w:pPr>
          </w:p>
        </w:tc>
        <w:tc>
          <w:tcPr>
            <w:tcW w:w="698" w:type="dxa"/>
            <w:shd w:val="clear" w:color="auto" w:fill="auto"/>
            <w:vAlign w:val="center"/>
          </w:tcPr>
          <w:p w14:paraId="7AFB762C" w14:textId="77777777" w:rsidR="00E27F0B" w:rsidRPr="00DF6DD6" w:rsidRDefault="00E27F0B" w:rsidP="0075695C">
            <w:pPr>
              <w:pStyle w:val="TAC"/>
              <w:rPr>
                <w:lang w:eastAsia="ja-JP"/>
              </w:rPr>
            </w:pPr>
          </w:p>
        </w:tc>
        <w:tc>
          <w:tcPr>
            <w:tcW w:w="709" w:type="dxa"/>
            <w:vAlign w:val="center"/>
          </w:tcPr>
          <w:p w14:paraId="1BF181E1" w14:textId="77777777" w:rsidR="00E27F0B" w:rsidRPr="00DF6DD6" w:rsidRDefault="00E27F0B" w:rsidP="0075695C">
            <w:pPr>
              <w:pStyle w:val="TAC"/>
              <w:rPr>
                <w:lang w:eastAsia="ja-JP"/>
              </w:rPr>
            </w:pPr>
          </w:p>
        </w:tc>
        <w:tc>
          <w:tcPr>
            <w:tcW w:w="764" w:type="dxa"/>
            <w:shd w:val="clear" w:color="auto" w:fill="auto"/>
            <w:vAlign w:val="center"/>
          </w:tcPr>
          <w:p w14:paraId="1B104D03"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5B672F6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2091541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0252A9A8"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38433C37" w14:textId="77777777" w:rsidR="00E27F0B" w:rsidRPr="00DF6DD6" w:rsidRDefault="00E27F0B" w:rsidP="0075695C">
            <w:pPr>
              <w:pStyle w:val="TAC"/>
            </w:pPr>
          </w:p>
        </w:tc>
        <w:tc>
          <w:tcPr>
            <w:tcW w:w="764" w:type="dxa"/>
            <w:shd w:val="clear" w:color="auto" w:fill="auto"/>
            <w:vAlign w:val="center"/>
          </w:tcPr>
          <w:p w14:paraId="0669EDF1" w14:textId="77777777" w:rsidR="00E27F0B" w:rsidRPr="00DF6DD6" w:rsidRDefault="00E27F0B" w:rsidP="0075695C">
            <w:pPr>
              <w:pStyle w:val="TAC"/>
            </w:pPr>
          </w:p>
        </w:tc>
        <w:tc>
          <w:tcPr>
            <w:tcW w:w="764" w:type="dxa"/>
            <w:shd w:val="clear" w:color="auto" w:fill="auto"/>
            <w:vAlign w:val="center"/>
          </w:tcPr>
          <w:p w14:paraId="28D9E682" w14:textId="77777777" w:rsidR="00E27F0B" w:rsidRPr="00DF6DD6" w:rsidRDefault="00E27F0B" w:rsidP="0075695C">
            <w:pPr>
              <w:pStyle w:val="TAC"/>
            </w:pPr>
          </w:p>
        </w:tc>
        <w:tc>
          <w:tcPr>
            <w:tcW w:w="764" w:type="dxa"/>
            <w:shd w:val="clear" w:color="auto" w:fill="auto"/>
            <w:vAlign w:val="center"/>
          </w:tcPr>
          <w:p w14:paraId="4A6CC64B" w14:textId="77777777" w:rsidR="00E27F0B" w:rsidRPr="00DF6DD6" w:rsidRDefault="00E27F0B" w:rsidP="0075695C">
            <w:pPr>
              <w:pStyle w:val="TAC"/>
            </w:pPr>
          </w:p>
        </w:tc>
        <w:tc>
          <w:tcPr>
            <w:tcW w:w="764" w:type="dxa"/>
            <w:shd w:val="clear" w:color="auto" w:fill="auto"/>
            <w:vAlign w:val="center"/>
          </w:tcPr>
          <w:p w14:paraId="4A000682" w14:textId="77777777" w:rsidR="00E27F0B" w:rsidRPr="00DF6DD6" w:rsidRDefault="00E27F0B" w:rsidP="0075695C">
            <w:pPr>
              <w:pStyle w:val="TAC"/>
            </w:pPr>
          </w:p>
        </w:tc>
        <w:tc>
          <w:tcPr>
            <w:tcW w:w="764" w:type="dxa"/>
            <w:vAlign w:val="center"/>
          </w:tcPr>
          <w:p w14:paraId="7E068C34" w14:textId="77777777" w:rsidR="00E27F0B" w:rsidRPr="00DF6DD6" w:rsidRDefault="00E27F0B" w:rsidP="0075695C">
            <w:pPr>
              <w:pStyle w:val="TAC"/>
            </w:pPr>
          </w:p>
        </w:tc>
        <w:tc>
          <w:tcPr>
            <w:tcW w:w="764" w:type="dxa"/>
            <w:shd w:val="clear" w:color="auto" w:fill="auto"/>
            <w:vAlign w:val="center"/>
          </w:tcPr>
          <w:p w14:paraId="5C3DA512" w14:textId="77777777" w:rsidR="00E27F0B" w:rsidRPr="00DF6DD6" w:rsidRDefault="00E27F0B" w:rsidP="0075695C">
            <w:pPr>
              <w:pStyle w:val="TAC"/>
            </w:pPr>
          </w:p>
        </w:tc>
      </w:tr>
      <w:tr w:rsidR="00E27F0B" w:rsidRPr="00DF6DD6" w14:paraId="3F422AFD" w14:textId="77777777" w:rsidTr="0075695C">
        <w:trPr>
          <w:trHeight w:val="282"/>
          <w:jc w:val="center"/>
        </w:trPr>
        <w:tc>
          <w:tcPr>
            <w:tcW w:w="698" w:type="dxa"/>
            <w:shd w:val="clear" w:color="auto" w:fill="auto"/>
            <w:vAlign w:val="center"/>
          </w:tcPr>
          <w:p w14:paraId="48144BAB" w14:textId="77777777" w:rsidR="00E27F0B" w:rsidRPr="00DF6DD6" w:rsidRDefault="00E27F0B" w:rsidP="0075695C">
            <w:pPr>
              <w:pStyle w:val="TAC"/>
              <w:rPr>
                <w:lang w:eastAsia="ja-JP"/>
              </w:rPr>
            </w:pPr>
            <w:r w:rsidRPr="00DF6DD6">
              <w:t>n41</w:t>
            </w:r>
          </w:p>
        </w:tc>
        <w:tc>
          <w:tcPr>
            <w:tcW w:w="698" w:type="dxa"/>
            <w:shd w:val="clear" w:color="auto" w:fill="auto"/>
            <w:vAlign w:val="center"/>
          </w:tcPr>
          <w:p w14:paraId="4DA7C998" w14:textId="77777777" w:rsidR="00E27F0B" w:rsidRPr="00DF6DD6" w:rsidRDefault="00E27F0B" w:rsidP="0075695C">
            <w:pPr>
              <w:pStyle w:val="TAC"/>
              <w:rPr>
                <w:lang w:eastAsia="ja-JP"/>
              </w:rPr>
            </w:pPr>
            <w:r w:rsidRPr="00DF6DD6">
              <w:t>26</w:t>
            </w:r>
          </w:p>
        </w:tc>
        <w:tc>
          <w:tcPr>
            <w:tcW w:w="709" w:type="dxa"/>
            <w:vAlign w:val="center"/>
          </w:tcPr>
          <w:p w14:paraId="38EDAA54" w14:textId="77777777" w:rsidR="00E27F0B" w:rsidRPr="00DF6DD6" w:rsidRDefault="00E27F0B" w:rsidP="0075695C">
            <w:pPr>
              <w:pStyle w:val="TAC"/>
              <w:rPr>
                <w:lang w:eastAsia="ja-JP"/>
              </w:rPr>
            </w:pPr>
            <w:r w:rsidRPr="00DF6DD6">
              <w:rPr>
                <w:rFonts w:cs="Arial"/>
                <w:lang w:eastAsia="zh-CN"/>
              </w:rPr>
              <w:t>15</w:t>
            </w:r>
          </w:p>
        </w:tc>
        <w:tc>
          <w:tcPr>
            <w:tcW w:w="764" w:type="dxa"/>
            <w:shd w:val="clear" w:color="auto" w:fill="auto"/>
            <w:vAlign w:val="center"/>
          </w:tcPr>
          <w:p w14:paraId="10AC37C1" w14:textId="77777777" w:rsidR="00E27F0B" w:rsidRPr="00DF6DD6" w:rsidRDefault="00E27F0B" w:rsidP="0075695C">
            <w:pPr>
              <w:pStyle w:val="TAC"/>
              <w:rPr>
                <w:rFonts w:cs="Arial"/>
              </w:rPr>
            </w:pPr>
            <w:r w:rsidRPr="00DF6DD6">
              <w:rPr>
                <w:rFonts w:cs="Arial"/>
                <w:lang w:eastAsia="zh-CN"/>
              </w:rPr>
              <w:t>25</w:t>
            </w:r>
          </w:p>
        </w:tc>
        <w:tc>
          <w:tcPr>
            <w:tcW w:w="764" w:type="dxa"/>
            <w:shd w:val="clear" w:color="auto" w:fill="auto"/>
            <w:vAlign w:val="center"/>
          </w:tcPr>
          <w:p w14:paraId="39E3956B" w14:textId="77777777" w:rsidR="00E27F0B" w:rsidRPr="00DF6DD6" w:rsidRDefault="00E27F0B" w:rsidP="0075695C">
            <w:pPr>
              <w:pStyle w:val="TAC"/>
              <w:rPr>
                <w:rFonts w:cs="Arial"/>
              </w:rPr>
            </w:pPr>
            <w:r w:rsidRPr="00DF6DD6">
              <w:rPr>
                <w:rFonts w:cs="Arial"/>
                <w:lang w:eastAsia="zh-CN"/>
              </w:rPr>
              <w:t>50</w:t>
            </w:r>
          </w:p>
        </w:tc>
        <w:tc>
          <w:tcPr>
            <w:tcW w:w="764" w:type="dxa"/>
            <w:shd w:val="clear" w:color="auto" w:fill="auto"/>
            <w:vAlign w:val="center"/>
          </w:tcPr>
          <w:p w14:paraId="6AE80D73" w14:textId="77777777" w:rsidR="00E27F0B" w:rsidRPr="00DF6DD6" w:rsidRDefault="00E27F0B" w:rsidP="0075695C">
            <w:pPr>
              <w:pStyle w:val="TAC"/>
              <w:rPr>
                <w:rFonts w:cs="Arial"/>
              </w:rPr>
            </w:pPr>
            <w:r w:rsidRPr="00DF6DD6">
              <w:rPr>
                <w:rFonts w:cs="Arial"/>
                <w:lang w:eastAsia="zh-CN"/>
              </w:rPr>
              <w:t>75</w:t>
            </w:r>
          </w:p>
        </w:tc>
        <w:tc>
          <w:tcPr>
            <w:tcW w:w="764" w:type="dxa"/>
            <w:shd w:val="clear" w:color="auto" w:fill="auto"/>
            <w:vAlign w:val="center"/>
          </w:tcPr>
          <w:p w14:paraId="6358DDFA" w14:textId="77777777" w:rsidR="00E27F0B" w:rsidRPr="00DF6DD6" w:rsidRDefault="00E27F0B" w:rsidP="0075695C">
            <w:pPr>
              <w:pStyle w:val="TAC"/>
              <w:rPr>
                <w:rFonts w:cs="Arial"/>
              </w:rPr>
            </w:pPr>
          </w:p>
        </w:tc>
        <w:tc>
          <w:tcPr>
            <w:tcW w:w="764" w:type="dxa"/>
            <w:shd w:val="clear" w:color="auto" w:fill="auto"/>
            <w:vAlign w:val="center"/>
          </w:tcPr>
          <w:p w14:paraId="63489A8F" w14:textId="77777777" w:rsidR="00E27F0B" w:rsidRPr="00DF6DD6" w:rsidRDefault="00E27F0B" w:rsidP="0075695C">
            <w:pPr>
              <w:pStyle w:val="TAC"/>
            </w:pPr>
          </w:p>
        </w:tc>
        <w:tc>
          <w:tcPr>
            <w:tcW w:w="764" w:type="dxa"/>
            <w:shd w:val="clear" w:color="auto" w:fill="auto"/>
            <w:vAlign w:val="center"/>
          </w:tcPr>
          <w:p w14:paraId="735E3883" w14:textId="77777777" w:rsidR="00E27F0B" w:rsidRPr="00DF6DD6" w:rsidRDefault="00E27F0B" w:rsidP="0075695C">
            <w:pPr>
              <w:pStyle w:val="TAC"/>
            </w:pPr>
          </w:p>
        </w:tc>
        <w:tc>
          <w:tcPr>
            <w:tcW w:w="764" w:type="dxa"/>
            <w:shd w:val="clear" w:color="auto" w:fill="auto"/>
            <w:vAlign w:val="center"/>
          </w:tcPr>
          <w:p w14:paraId="00AAEE42" w14:textId="77777777" w:rsidR="00E27F0B" w:rsidRPr="00DF6DD6" w:rsidRDefault="00E27F0B" w:rsidP="0075695C">
            <w:pPr>
              <w:pStyle w:val="TAC"/>
            </w:pPr>
          </w:p>
        </w:tc>
        <w:tc>
          <w:tcPr>
            <w:tcW w:w="764" w:type="dxa"/>
            <w:shd w:val="clear" w:color="auto" w:fill="auto"/>
            <w:vAlign w:val="center"/>
          </w:tcPr>
          <w:p w14:paraId="38830669" w14:textId="77777777" w:rsidR="00E27F0B" w:rsidRPr="00DF6DD6" w:rsidRDefault="00E27F0B" w:rsidP="0075695C">
            <w:pPr>
              <w:pStyle w:val="TAC"/>
            </w:pPr>
          </w:p>
        </w:tc>
        <w:tc>
          <w:tcPr>
            <w:tcW w:w="764" w:type="dxa"/>
            <w:shd w:val="clear" w:color="auto" w:fill="auto"/>
            <w:vAlign w:val="center"/>
          </w:tcPr>
          <w:p w14:paraId="1599B8F9" w14:textId="77777777" w:rsidR="00E27F0B" w:rsidRPr="00DF6DD6" w:rsidRDefault="00E27F0B" w:rsidP="0075695C">
            <w:pPr>
              <w:pStyle w:val="TAC"/>
            </w:pPr>
          </w:p>
        </w:tc>
        <w:tc>
          <w:tcPr>
            <w:tcW w:w="764" w:type="dxa"/>
            <w:vAlign w:val="center"/>
          </w:tcPr>
          <w:p w14:paraId="4559EAB2" w14:textId="77777777" w:rsidR="00E27F0B" w:rsidRPr="00DF6DD6" w:rsidRDefault="00E27F0B" w:rsidP="0075695C">
            <w:pPr>
              <w:pStyle w:val="TAC"/>
            </w:pPr>
          </w:p>
        </w:tc>
        <w:tc>
          <w:tcPr>
            <w:tcW w:w="764" w:type="dxa"/>
            <w:shd w:val="clear" w:color="auto" w:fill="auto"/>
            <w:vAlign w:val="center"/>
          </w:tcPr>
          <w:p w14:paraId="258D7805" w14:textId="77777777" w:rsidR="00E27F0B" w:rsidRPr="00DF6DD6" w:rsidRDefault="00E27F0B" w:rsidP="0075695C">
            <w:pPr>
              <w:pStyle w:val="TAC"/>
            </w:pPr>
          </w:p>
        </w:tc>
      </w:tr>
      <w:tr w:rsidR="00E27F0B" w:rsidRPr="00DF6DD6" w14:paraId="25D6FCDB" w14:textId="77777777" w:rsidTr="0075695C">
        <w:trPr>
          <w:trHeight w:val="282"/>
          <w:jc w:val="center"/>
        </w:trPr>
        <w:tc>
          <w:tcPr>
            <w:tcW w:w="698" w:type="dxa"/>
            <w:shd w:val="clear" w:color="auto" w:fill="auto"/>
            <w:vAlign w:val="center"/>
          </w:tcPr>
          <w:p w14:paraId="6877F736" w14:textId="77777777" w:rsidR="00E27F0B" w:rsidRPr="00DF6DD6" w:rsidRDefault="00E27F0B" w:rsidP="0075695C">
            <w:pPr>
              <w:pStyle w:val="TAC"/>
              <w:rPr>
                <w:lang w:eastAsia="ja-JP"/>
              </w:rPr>
            </w:pPr>
          </w:p>
        </w:tc>
        <w:tc>
          <w:tcPr>
            <w:tcW w:w="698" w:type="dxa"/>
            <w:shd w:val="clear" w:color="auto" w:fill="auto"/>
            <w:vAlign w:val="center"/>
          </w:tcPr>
          <w:p w14:paraId="5D53C182" w14:textId="77777777" w:rsidR="00E27F0B" w:rsidRPr="00DF6DD6" w:rsidRDefault="00E27F0B" w:rsidP="0075695C">
            <w:pPr>
              <w:pStyle w:val="TAC"/>
              <w:rPr>
                <w:lang w:eastAsia="ja-JP"/>
              </w:rPr>
            </w:pPr>
          </w:p>
        </w:tc>
        <w:tc>
          <w:tcPr>
            <w:tcW w:w="709" w:type="dxa"/>
            <w:vAlign w:val="center"/>
          </w:tcPr>
          <w:p w14:paraId="713391D5" w14:textId="77777777" w:rsidR="00E27F0B" w:rsidRPr="00DF6DD6" w:rsidRDefault="00E27F0B" w:rsidP="0075695C">
            <w:pPr>
              <w:pStyle w:val="TAC"/>
              <w:rPr>
                <w:lang w:eastAsia="ja-JP"/>
              </w:rPr>
            </w:pPr>
          </w:p>
        </w:tc>
        <w:tc>
          <w:tcPr>
            <w:tcW w:w="764" w:type="dxa"/>
            <w:shd w:val="clear" w:color="auto" w:fill="auto"/>
            <w:vAlign w:val="center"/>
          </w:tcPr>
          <w:p w14:paraId="626E9103" w14:textId="77777777" w:rsidR="00E27F0B" w:rsidRPr="00DF6DD6" w:rsidRDefault="00E27F0B" w:rsidP="0075695C">
            <w:pPr>
              <w:pStyle w:val="TAC"/>
              <w:rPr>
                <w:rFonts w:cs="Arial"/>
              </w:rPr>
            </w:pPr>
          </w:p>
        </w:tc>
        <w:tc>
          <w:tcPr>
            <w:tcW w:w="764" w:type="dxa"/>
            <w:shd w:val="clear" w:color="auto" w:fill="auto"/>
            <w:vAlign w:val="center"/>
          </w:tcPr>
          <w:p w14:paraId="46BE0B03" w14:textId="77777777" w:rsidR="00E27F0B" w:rsidRPr="00DF6DD6" w:rsidRDefault="00E27F0B" w:rsidP="0075695C">
            <w:pPr>
              <w:pStyle w:val="TAC"/>
              <w:rPr>
                <w:rFonts w:cs="Arial"/>
              </w:rPr>
            </w:pPr>
          </w:p>
        </w:tc>
        <w:tc>
          <w:tcPr>
            <w:tcW w:w="764" w:type="dxa"/>
            <w:shd w:val="clear" w:color="auto" w:fill="auto"/>
            <w:vAlign w:val="center"/>
          </w:tcPr>
          <w:p w14:paraId="03B953A7" w14:textId="77777777" w:rsidR="00E27F0B" w:rsidRPr="00DF6DD6" w:rsidRDefault="00E27F0B" w:rsidP="0075695C">
            <w:pPr>
              <w:pStyle w:val="TAC"/>
              <w:rPr>
                <w:rFonts w:cs="Arial"/>
              </w:rPr>
            </w:pPr>
          </w:p>
        </w:tc>
        <w:tc>
          <w:tcPr>
            <w:tcW w:w="764" w:type="dxa"/>
            <w:shd w:val="clear" w:color="auto" w:fill="auto"/>
            <w:vAlign w:val="center"/>
          </w:tcPr>
          <w:p w14:paraId="77CACDCF" w14:textId="77777777" w:rsidR="00E27F0B" w:rsidRPr="00DF6DD6" w:rsidRDefault="00E27F0B" w:rsidP="0075695C">
            <w:pPr>
              <w:pStyle w:val="TAC"/>
              <w:rPr>
                <w:rFonts w:cs="Arial"/>
              </w:rPr>
            </w:pPr>
          </w:p>
        </w:tc>
        <w:tc>
          <w:tcPr>
            <w:tcW w:w="764" w:type="dxa"/>
            <w:shd w:val="clear" w:color="auto" w:fill="auto"/>
            <w:vAlign w:val="center"/>
          </w:tcPr>
          <w:p w14:paraId="3A467B7B" w14:textId="77777777" w:rsidR="00E27F0B" w:rsidRPr="00DF6DD6" w:rsidRDefault="00E27F0B" w:rsidP="0075695C">
            <w:pPr>
              <w:pStyle w:val="TAC"/>
            </w:pPr>
          </w:p>
        </w:tc>
        <w:tc>
          <w:tcPr>
            <w:tcW w:w="764" w:type="dxa"/>
            <w:shd w:val="clear" w:color="auto" w:fill="auto"/>
            <w:vAlign w:val="center"/>
          </w:tcPr>
          <w:p w14:paraId="3CFBEC22" w14:textId="77777777" w:rsidR="00E27F0B" w:rsidRPr="00DF6DD6" w:rsidRDefault="00E27F0B" w:rsidP="0075695C">
            <w:pPr>
              <w:pStyle w:val="TAC"/>
            </w:pPr>
          </w:p>
        </w:tc>
        <w:tc>
          <w:tcPr>
            <w:tcW w:w="764" w:type="dxa"/>
            <w:shd w:val="clear" w:color="auto" w:fill="auto"/>
            <w:vAlign w:val="center"/>
          </w:tcPr>
          <w:p w14:paraId="279EB503" w14:textId="77777777" w:rsidR="00E27F0B" w:rsidRPr="00DF6DD6" w:rsidRDefault="00E27F0B" w:rsidP="0075695C">
            <w:pPr>
              <w:pStyle w:val="TAC"/>
            </w:pPr>
          </w:p>
        </w:tc>
        <w:tc>
          <w:tcPr>
            <w:tcW w:w="764" w:type="dxa"/>
            <w:shd w:val="clear" w:color="auto" w:fill="auto"/>
            <w:vAlign w:val="center"/>
          </w:tcPr>
          <w:p w14:paraId="0E92F3B5" w14:textId="77777777" w:rsidR="00E27F0B" w:rsidRPr="00DF6DD6" w:rsidRDefault="00E27F0B" w:rsidP="0075695C">
            <w:pPr>
              <w:pStyle w:val="TAC"/>
            </w:pPr>
          </w:p>
        </w:tc>
        <w:tc>
          <w:tcPr>
            <w:tcW w:w="764" w:type="dxa"/>
            <w:shd w:val="clear" w:color="auto" w:fill="auto"/>
            <w:vAlign w:val="center"/>
          </w:tcPr>
          <w:p w14:paraId="369C2266" w14:textId="77777777" w:rsidR="00E27F0B" w:rsidRPr="00DF6DD6" w:rsidRDefault="00E27F0B" w:rsidP="0075695C">
            <w:pPr>
              <w:pStyle w:val="TAC"/>
            </w:pPr>
          </w:p>
        </w:tc>
        <w:tc>
          <w:tcPr>
            <w:tcW w:w="764" w:type="dxa"/>
            <w:vAlign w:val="center"/>
          </w:tcPr>
          <w:p w14:paraId="1EE06D03" w14:textId="77777777" w:rsidR="00E27F0B" w:rsidRPr="00DF6DD6" w:rsidRDefault="00E27F0B" w:rsidP="0075695C">
            <w:pPr>
              <w:pStyle w:val="TAC"/>
            </w:pPr>
          </w:p>
        </w:tc>
        <w:tc>
          <w:tcPr>
            <w:tcW w:w="764" w:type="dxa"/>
            <w:shd w:val="clear" w:color="auto" w:fill="auto"/>
            <w:vAlign w:val="center"/>
          </w:tcPr>
          <w:p w14:paraId="22C2CA48" w14:textId="77777777" w:rsidR="00E27F0B" w:rsidRPr="00DF6DD6" w:rsidRDefault="00E27F0B" w:rsidP="0075695C">
            <w:pPr>
              <w:pStyle w:val="TAC"/>
            </w:pPr>
          </w:p>
        </w:tc>
      </w:tr>
      <w:tr w:rsidR="00E27F0B" w:rsidRPr="00DF6DD6" w14:paraId="600B17EF" w14:textId="77777777" w:rsidTr="0075695C">
        <w:trPr>
          <w:trHeight w:val="282"/>
          <w:jc w:val="center"/>
        </w:trPr>
        <w:tc>
          <w:tcPr>
            <w:tcW w:w="698" w:type="dxa"/>
            <w:shd w:val="clear" w:color="auto" w:fill="auto"/>
            <w:vAlign w:val="center"/>
          </w:tcPr>
          <w:p w14:paraId="43AF2916" w14:textId="77777777" w:rsidR="00E27F0B" w:rsidRPr="00DF6DD6" w:rsidRDefault="00E27F0B" w:rsidP="0075695C">
            <w:pPr>
              <w:pStyle w:val="TAC"/>
              <w:rPr>
                <w:lang w:eastAsia="ja-JP"/>
              </w:rPr>
            </w:pPr>
          </w:p>
        </w:tc>
        <w:tc>
          <w:tcPr>
            <w:tcW w:w="698" w:type="dxa"/>
            <w:shd w:val="clear" w:color="auto" w:fill="auto"/>
            <w:vAlign w:val="center"/>
          </w:tcPr>
          <w:p w14:paraId="31C80E6E" w14:textId="77777777" w:rsidR="00E27F0B" w:rsidRPr="00DF6DD6" w:rsidRDefault="00E27F0B" w:rsidP="0075695C">
            <w:pPr>
              <w:pStyle w:val="TAC"/>
              <w:rPr>
                <w:lang w:eastAsia="ja-JP"/>
              </w:rPr>
            </w:pPr>
          </w:p>
        </w:tc>
        <w:tc>
          <w:tcPr>
            <w:tcW w:w="709" w:type="dxa"/>
            <w:vAlign w:val="center"/>
          </w:tcPr>
          <w:p w14:paraId="62DE58D7" w14:textId="77777777" w:rsidR="00E27F0B" w:rsidRPr="00DF6DD6" w:rsidRDefault="00E27F0B" w:rsidP="0075695C">
            <w:pPr>
              <w:pStyle w:val="TAC"/>
              <w:rPr>
                <w:lang w:eastAsia="ja-JP"/>
              </w:rPr>
            </w:pPr>
          </w:p>
        </w:tc>
        <w:tc>
          <w:tcPr>
            <w:tcW w:w="764" w:type="dxa"/>
            <w:shd w:val="clear" w:color="auto" w:fill="auto"/>
            <w:vAlign w:val="center"/>
          </w:tcPr>
          <w:p w14:paraId="070329DE" w14:textId="77777777" w:rsidR="00E27F0B" w:rsidRPr="00DF6DD6" w:rsidRDefault="00E27F0B" w:rsidP="0075695C">
            <w:pPr>
              <w:pStyle w:val="TAC"/>
              <w:rPr>
                <w:rFonts w:cs="Arial"/>
              </w:rPr>
            </w:pPr>
          </w:p>
        </w:tc>
        <w:tc>
          <w:tcPr>
            <w:tcW w:w="764" w:type="dxa"/>
            <w:shd w:val="clear" w:color="auto" w:fill="auto"/>
            <w:vAlign w:val="center"/>
          </w:tcPr>
          <w:p w14:paraId="1F69E37F" w14:textId="77777777" w:rsidR="00E27F0B" w:rsidRPr="00DF6DD6" w:rsidRDefault="00E27F0B" w:rsidP="0075695C">
            <w:pPr>
              <w:pStyle w:val="TAC"/>
              <w:rPr>
                <w:rFonts w:cs="Arial"/>
              </w:rPr>
            </w:pPr>
          </w:p>
        </w:tc>
        <w:tc>
          <w:tcPr>
            <w:tcW w:w="764" w:type="dxa"/>
            <w:shd w:val="clear" w:color="auto" w:fill="auto"/>
            <w:vAlign w:val="center"/>
          </w:tcPr>
          <w:p w14:paraId="3C493B4E" w14:textId="77777777" w:rsidR="00E27F0B" w:rsidRPr="00DF6DD6" w:rsidRDefault="00E27F0B" w:rsidP="0075695C">
            <w:pPr>
              <w:pStyle w:val="TAC"/>
              <w:rPr>
                <w:rFonts w:cs="Arial"/>
              </w:rPr>
            </w:pPr>
          </w:p>
        </w:tc>
        <w:tc>
          <w:tcPr>
            <w:tcW w:w="764" w:type="dxa"/>
            <w:shd w:val="clear" w:color="auto" w:fill="auto"/>
            <w:vAlign w:val="center"/>
          </w:tcPr>
          <w:p w14:paraId="6074F3B4" w14:textId="77777777" w:rsidR="00E27F0B" w:rsidRPr="00DF6DD6" w:rsidRDefault="00E27F0B" w:rsidP="0075695C">
            <w:pPr>
              <w:pStyle w:val="TAC"/>
              <w:rPr>
                <w:rFonts w:cs="Arial"/>
              </w:rPr>
            </w:pPr>
          </w:p>
        </w:tc>
        <w:tc>
          <w:tcPr>
            <w:tcW w:w="764" w:type="dxa"/>
            <w:shd w:val="clear" w:color="auto" w:fill="auto"/>
            <w:vAlign w:val="center"/>
          </w:tcPr>
          <w:p w14:paraId="01B62E77" w14:textId="77777777" w:rsidR="00E27F0B" w:rsidRPr="00DF6DD6" w:rsidRDefault="00E27F0B" w:rsidP="0075695C">
            <w:pPr>
              <w:pStyle w:val="TAC"/>
            </w:pPr>
          </w:p>
        </w:tc>
        <w:tc>
          <w:tcPr>
            <w:tcW w:w="764" w:type="dxa"/>
            <w:shd w:val="clear" w:color="auto" w:fill="auto"/>
            <w:vAlign w:val="center"/>
          </w:tcPr>
          <w:p w14:paraId="45213830" w14:textId="77777777" w:rsidR="00E27F0B" w:rsidRPr="00DF6DD6" w:rsidRDefault="00E27F0B" w:rsidP="0075695C">
            <w:pPr>
              <w:pStyle w:val="TAC"/>
            </w:pPr>
          </w:p>
        </w:tc>
        <w:tc>
          <w:tcPr>
            <w:tcW w:w="764" w:type="dxa"/>
            <w:shd w:val="clear" w:color="auto" w:fill="auto"/>
            <w:vAlign w:val="center"/>
          </w:tcPr>
          <w:p w14:paraId="267562AE" w14:textId="77777777" w:rsidR="00E27F0B" w:rsidRPr="00DF6DD6" w:rsidRDefault="00E27F0B" w:rsidP="0075695C">
            <w:pPr>
              <w:pStyle w:val="TAC"/>
            </w:pPr>
          </w:p>
        </w:tc>
        <w:tc>
          <w:tcPr>
            <w:tcW w:w="764" w:type="dxa"/>
            <w:shd w:val="clear" w:color="auto" w:fill="auto"/>
            <w:vAlign w:val="center"/>
          </w:tcPr>
          <w:p w14:paraId="00578482" w14:textId="77777777" w:rsidR="00E27F0B" w:rsidRPr="00DF6DD6" w:rsidRDefault="00E27F0B" w:rsidP="0075695C">
            <w:pPr>
              <w:pStyle w:val="TAC"/>
            </w:pPr>
          </w:p>
        </w:tc>
        <w:tc>
          <w:tcPr>
            <w:tcW w:w="764" w:type="dxa"/>
            <w:shd w:val="clear" w:color="auto" w:fill="auto"/>
            <w:vAlign w:val="center"/>
          </w:tcPr>
          <w:p w14:paraId="388313CB" w14:textId="77777777" w:rsidR="00E27F0B" w:rsidRPr="00DF6DD6" w:rsidRDefault="00E27F0B" w:rsidP="0075695C">
            <w:pPr>
              <w:pStyle w:val="TAC"/>
            </w:pPr>
          </w:p>
        </w:tc>
        <w:tc>
          <w:tcPr>
            <w:tcW w:w="764" w:type="dxa"/>
            <w:vAlign w:val="center"/>
          </w:tcPr>
          <w:p w14:paraId="179B1ECD" w14:textId="77777777" w:rsidR="00E27F0B" w:rsidRPr="00DF6DD6" w:rsidRDefault="00E27F0B" w:rsidP="0075695C">
            <w:pPr>
              <w:pStyle w:val="TAC"/>
            </w:pPr>
          </w:p>
        </w:tc>
        <w:tc>
          <w:tcPr>
            <w:tcW w:w="764" w:type="dxa"/>
            <w:shd w:val="clear" w:color="auto" w:fill="auto"/>
            <w:vAlign w:val="center"/>
          </w:tcPr>
          <w:p w14:paraId="34F96E59" w14:textId="77777777" w:rsidR="00E27F0B" w:rsidRPr="00DF6DD6" w:rsidRDefault="00E27F0B" w:rsidP="0075695C">
            <w:pPr>
              <w:pStyle w:val="TAC"/>
            </w:pPr>
          </w:p>
        </w:tc>
      </w:tr>
      <w:tr w:rsidR="00E27F0B" w:rsidRPr="00DF6DD6" w14:paraId="17568C7E" w14:textId="77777777" w:rsidTr="0075695C">
        <w:trPr>
          <w:trHeight w:val="282"/>
          <w:jc w:val="center"/>
        </w:trPr>
        <w:tc>
          <w:tcPr>
            <w:tcW w:w="698" w:type="dxa"/>
            <w:shd w:val="clear" w:color="auto" w:fill="auto"/>
            <w:vAlign w:val="center"/>
          </w:tcPr>
          <w:p w14:paraId="24A2103B" w14:textId="77777777" w:rsidR="00E27F0B" w:rsidRPr="00DF6DD6" w:rsidRDefault="00E27F0B" w:rsidP="0075695C">
            <w:pPr>
              <w:pStyle w:val="TAC"/>
              <w:rPr>
                <w:lang w:eastAsia="zh-CN"/>
              </w:rPr>
            </w:pPr>
            <w:r w:rsidRPr="004223BE">
              <w:rPr>
                <w:lang w:eastAsia="ja-JP"/>
              </w:rPr>
              <w:t>n77</w:t>
            </w:r>
          </w:p>
        </w:tc>
        <w:tc>
          <w:tcPr>
            <w:tcW w:w="698" w:type="dxa"/>
            <w:shd w:val="clear" w:color="auto" w:fill="auto"/>
            <w:vAlign w:val="center"/>
          </w:tcPr>
          <w:p w14:paraId="78556A31" w14:textId="77777777" w:rsidR="00E27F0B" w:rsidRPr="00DF6DD6" w:rsidRDefault="00E27F0B" w:rsidP="0075695C">
            <w:pPr>
              <w:pStyle w:val="TAC"/>
              <w:rPr>
                <w:lang w:eastAsia="zh-CN"/>
              </w:rPr>
            </w:pPr>
            <w:r w:rsidRPr="004223BE">
              <w:rPr>
                <w:lang w:eastAsia="ja-JP"/>
              </w:rPr>
              <w:t>3</w:t>
            </w:r>
          </w:p>
        </w:tc>
        <w:tc>
          <w:tcPr>
            <w:tcW w:w="709" w:type="dxa"/>
            <w:vAlign w:val="center"/>
          </w:tcPr>
          <w:p w14:paraId="7FD7D3EE"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15EA54AA"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59BEB355"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03F298DA"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0CDE95ED"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522A5773" w14:textId="77777777" w:rsidR="00E27F0B" w:rsidRPr="00DF6DD6" w:rsidRDefault="00E27F0B" w:rsidP="0075695C">
            <w:pPr>
              <w:pStyle w:val="TAC"/>
            </w:pPr>
          </w:p>
        </w:tc>
        <w:tc>
          <w:tcPr>
            <w:tcW w:w="764" w:type="dxa"/>
            <w:shd w:val="clear" w:color="auto" w:fill="auto"/>
          </w:tcPr>
          <w:p w14:paraId="3D69B304" w14:textId="77777777" w:rsidR="00E27F0B" w:rsidRPr="00DF6DD6" w:rsidRDefault="00E27F0B" w:rsidP="0075695C">
            <w:pPr>
              <w:pStyle w:val="TAC"/>
            </w:pPr>
          </w:p>
        </w:tc>
        <w:tc>
          <w:tcPr>
            <w:tcW w:w="764" w:type="dxa"/>
            <w:shd w:val="clear" w:color="auto" w:fill="auto"/>
          </w:tcPr>
          <w:p w14:paraId="1B056AEF" w14:textId="77777777" w:rsidR="00E27F0B" w:rsidRPr="00DF6DD6" w:rsidRDefault="00E27F0B" w:rsidP="0075695C">
            <w:pPr>
              <w:pStyle w:val="TAC"/>
            </w:pPr>
          </w:p>
        </w:tc>
        <w:tc>
          <w:tcPr>
            <w:tcW w:w="764" w:type="dxa"/>
            <w:shd w:val="clear" w:color="auto" w:fill="auto"/>
          </w:tcPr>
          <w:p w14:paraId="39E41B6E" w14:textId="77777777" w:rsidR="00E27F0B" w:rsidRPr="00DF6DD6" w:rsidRDefault="00E27F0B" w:rsidP="0075695C">
            <w:pPr>
              <w:pStyle w:val="TAC"/>
            </w:pPr>
          </w:p>
        </w:tc>
        <w:tc>
          <w:tcPr>
            <w:tcW w:w="764" w:type="dxa"/>
            <w:shd w:val="clear" w:color="auto" w:fill="auto"/>
          </w:tcPr>
          <w:p w14:paraId="7EFD252C" w14:textId="77777777" w:rsidR="00E27F0B" w:rsidRPr="00DF6DD6" w:rsidRDefault="00E27F0B" w:rsidP="0075695C">
            <w:pPr>
              <w:pStyle w:val="TAC"/>
            </w:pPr>
          </w:p>
        </w:tc>
        <w:tc>
          <w:tcPr>
            <w:tcW w:w="764" w:type="dxa"/>
          </w:tcPr>
          <w:p w14:paraId="5087FD7F" w14:textId="77777777" w:rsidR="00E27F0B" w:rsidRPr="00DF6DD6" w:rsidRDefault="00E27F0B" w:rsidP="0075695C">
            <w:pPr>
              <w:pStyle w:val="TAC"/>
            </w:pPr>
          </w:p>
        </w:tc>
        <w:tc>
          <w:tcPr>
            <w:tcW w:w="764" w:type="dxa"/>
            <w:shd w:val="clear" w:color="auto" w:fill="auto"/>
            <w:vAlign w:val="center"/>
          </w:tcPr>
          <w:p w14:paraId="0C14DC5D" w14:textId="77777777" w:rsidR="00E27F0B" w:rsidRPr="00DF6DD6" w:rsidRDefault="00E27F0B" w:rsidP="0075695C">
            <w:pPr>
              <w:pStyle w:val="TAC"/>
            </w:pPr>
          </w:p>
        </w:tc>
      </w:tr>
      <w:tr w:rsidR="00E27F0B" w:rsidRPr="00DF6DD6" w14:paraId="194C1E8D" w14:textId="77777777" w:rsidTr="0075695C">
        <w:trPr>
          <w:trHeight w:val="282"/>
          <w:jc w:val="center"/>
        </w:trPr>
        <w:tc>
          <w:tcPr>
            <w:tcW w:w="698" w:type="dxa"/>
            <w:shd w:val="clear" w:color="auto" w:fill="auto"/>
            <w:vAlign w:val="center"/>
          </w:tcPr>
          <w:p w14:paraId="6E5873CB" w14:textId="77777777" w:rsidR="00E27F0B" w:rsidRPr="00DF6DD6" w:rsidRDefault="00E27F0B" w:rsidP="0075695C">
            <w:pPr>
              <w:pStyle w:val="TAC"/>
              <w:rPr>
                <w:lang w:eastAsia="zh-CN"/>
              </w:rPr>
            </w:pPr>
            <w:r w:rsidRPr="004223BE">
              <w:rPr>
                <w:lang w:eastAsia="ja-JP"/>
              </w:rPr>
              <w:t>n78</w:t>
            </w:r>
          </w:p>
        </w:tc>
        <w:tc>
          <w:tcPr>
            <w:tcW w:w="698" w:type="dxa"/>
            <w:shd w:val="clear" w:color="auto" w:fill="auto"/>
            <w:vAlign w:val="center"/>
          </w:tcPr>
          <w:p w14:paraId="525F3186" w14:textId="77777777" w:rsidR="00E27F0B" w:rsidRPr="00DF6DD6" w:rsidRDefault="00E27F0B" w:rsidP="0075695C">
            <w:pPr>
              <w:pStyle w:val="TAC"/>
              <w:rPr>
                <w:lang w:eastAsia="zh-CN"/>
              </w:rPr>
            </w:pPr>
            <w:r w:rsidRPr="004223BE">
              <w:rPr>
                <w:lang w:eastAsia="ja-JP"/>
              </w:rPr>
              <w:t>3</w:t>
            </w:r>
          </w:p>
        </w:tc>
        <w:tc>
          <w:tcPr>
            <w:tcW w:w="709" w:type="dxa"/>
            <w:vAlign w:val="center"/>
          </w:tcPr>
          <w:p w14:paraId="28FBC868"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5E4418BE"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75761E7E"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4F7CB013"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7D7B9CBE"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0A392F0C" w14:textId="77777777" w:rsidR="00E27F0B" w:rsidRPr="00DF6DD6" w:rsidRDefault="00E27F0B" w:rsidP="0075695C">
            <w:pPr>
              <w:pStyle w:val="TAC"/>
            </w:pPr>
          </w:p>
        </w:tc>
        <w:tc>
          <w:tcPr>
            <w:tcW w:w="764" w:type="dxa"/>
            <w:shd w:val="clear" w:color="auto" w:fill="auto"/>
          </w:tcPr>
          <w:p w14:paraId="4ECE82F3" w14:textId="77777777" w:rsidR="00E27F0B" w:rsidRPr="00DF6DD6" w:rsidRDefault="00E27F0B" w:rsidP="0075695C">
            <w:pPr>
              <w:pStyle w:val="TAC"/>
            </w:pPr>
          </w:p>
        </w:tc>
        <w:tc>
          <w:tcPr>
            <w:tcW w:w="764" w:type="dxa"/>
            <w:shd w:val="clear" w:color="auto" w:fill="auto"/>
          </w:tcPr>
          <w:p w14:paraId="638288D4" w14:textId="77777777" w:rsidR="00E27F0B" w:rsidRPr="00DF6DD6" w:rsidRDefault="00E27F0B" w:rsidP="0075695C">
            <w:pPr>
              <w:pStyle w:val="TAC"/>
            </w:pPr>
          </w:p>
        </w:tc>
        <w:tc>
          <w:tcPr>
            <w:tcW w:w="764" w:type="dxa"/>
            <w:shd w:val="clear" w:color="auto" w:fill="auto"/>
          </w:tcPr>
          <w:p w14:paraId="21C82414" w14:textId="77777777" w:rsidR="00E27F0B" w:rsidRPr="00DF6DD6" w:rsidRDefault="00E27F0B" w:rsidP="0075695C">
            <w:pPr>
              <w:pStyle w:val="TAC"/>
            </w:pPr>
          </w:p>
        </w:tc>
        <w:tc>
          <w:tcPr>
            <w:tcW w:w="764" w:type="dxa"/>
            <w:shd w:val="clear" w:color="auto" w:fill="auto"/>
          </w:tcPr>
          <w:p w14:paraId="161CDECC" w14:textId="77777777" w:rsidR="00E27F0B" w:rsidRPr="00DF6DD6" w:rsidRDefault="00E27F0B" w:rsidP="0075695C">
            <w:pPr>
              <w:pStyle w:val="TAC"/>
            </w:pPr>
          </w:p>
        </w:tc>
        <w:tc>
          <w:tcPr>
            <w:tcW w:w="764" w:type="dxa"/>
          </w:tcPr>
          <w:p w14:paraId="6C9BEF2E" w14:textId="77777777" w:rsidR="00E27F0B" w:rsidRPr="00DF6DD6" w:rsidRDefault="00E27F0B" w:rsidP="0075695C">
            <w:pPr>
              <w:pStyle w:val="TAC"/>
            </w:pPr>
          </w:p>
        </w:tc>
        <w:tc>
          <w:tcPr>
            <w:tcW w:w="764" w:type="dxa"/>
            <w:shd w:val="clear" w:color="auto" w:fill="auto"/>
            <w:vAlign w:val="center"/>
          </w:tcPr>
          <w:p w14:paraId="3533A4F5" w14:textId="77777777" w:rsidR="00E27F0B" w:rsidRPr="00DF6DD6" w:rsidRDefault="00E27F0B" w:rsidP="0075695C">
            <w:pPr>
              <w:pStyle w:val="TAC"/>
            </w:pPr>
          </w:p>
        </w:tc>
      </w:tr>
      <w:tr w:rsidR="00E27F0B" w:rsidRPr="00DF6DD6" w14:paraId="648688FC" w14:textId="77777777" w:rsidTr="0075695C">
        <w:trPr>
          <w:trHeight w:val="282"/>
          <w:jc w:val="center"/>
        </w:trPr>
        <w:tc>
          <w:tcPr>
            <w:tcW w:w="698" w:type="dxa"/>
            <w:shd w:val="clear" w:color="auto" w:fill="auto"/>
            <w:vAlign w:val="center"/>
          </w:tcPr>
          <w:p w14:paraId="183CCF02" w14:textId="77777777" w:rsidR="00E27F0B" w:rsidRPr="00DF6DD6" w:rsidRDefault="00E27F0B" w:rsidP="0075695C">
            <w:pPr>
              <w:pStyle w:val="TAC"/>
            </w:pPr>
            <w:r w:rsidRPr="00DF6DD6">
              <w:rPr>
                <w:rFonts w:hint="eastAsia"/>
                <w:lang w:eastAsia="ja-JP"/>
              </w:rPr>
              <w:t>n7</w:t>
            </w:r>
            <w:r w:rsidRPr="00DF6DD6">
              <w:rPr>
                <w:lang w:eastAsia="ja-JP"/>
              </w:rPr>
              <w:t>7</w:t>
            </w:r>
          </w:p>
        </w:tc>
        <w:tc>
          <w:tcPr>
            <w:tcW w:w="698" w:type="dxa"/>
            <w:shd w:val="clear" w:color="auto" w:fill="auto"/>
            <w:vAlign w:val="center"/>
          </w:tcPr>
          <w:p w14:paraId="6FDE33A6" w14:textId="77777777" w:rsidR="00E27F0B" w:rsidRPr="00DF6DD6" w:rsidRDefault="00E27F0B" w:rsidP="0075695C">
            <w:pPr>
              <w:pStyle w:val="TAC"/>
            </w:pPr>
            <w:r w:rsidRPr="00DF6DD6">
              <w:rPr>
                <w:lang w:eastAsia="ja-JP"/>
              </w:rPr>
              <w:t>28</w:t>
            </w:r>
          </w:p>
        </w:tc>
        <w:tc>
          <w:tcPr>
            <w:tcW w:w="709" w:type="dxa"/>
            <w:vAlign w:val="center"/>
          </w:tcPr>
          <w:p w14:paraId="3A7062C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048AA00D" w14:textId="77777777" w:rsidR="00E27F0B" w:rsidRPr="00DF6DD6" w:rsidRDefault="00E27F0B" w:rsidP="0075695C">
            <w:pPr>
              <w:pStyle w:val="TAC"/>
            </w:pPr>
            <w:r w:rsidRPr="00DF6DD6">
              <w:rPr>
                <w:rFonts w:cs="Arial"/>
              </w:rPr>
              <w:t>25</w:t>
            </w:r>
          </w:p>
        </w:tc>
        <w:tc>
          <w:tcPr>
            <w:tcW w:w="764" w:type="dxa"/>
            <w:shd w:val="clear" w:color="auto" w:fill="auto"/>
            <w:vAlign w:val="center"/>
          </w:tcPr>
          <w:p w14:paraId="552ABCD5" w14:textId="77777777" w:rsidR="00E27F0B" w:rsidRPr="00DF6DD6" w:rsidRDefault="00E27F0B" w:rsidP="0075695C">
            <w:pPr>
              <w:pStyle w:val="TAC"/>
            </w:pPr>
            <w:r w:rsidRPr="00DF6DD6">
              <w:rPr>
                <w:rFonts w:cs="Arial"/>
              </w:rPr>
              <w:t>50</w:t>
            </w:r>
          </w:p>
        </w:tc>
        <w:tc>
          <w:tcPr>
            <w:tcW w:w="764" w:type="dxa"/>
            <w:shd w:val="clear" w:color="auto" w:fill="auto"/>
            <w:vAlign w:val="center"/>
          </w:tcPr>
          <w:p w14:paraId="639B145D" w14:textId="77777777" w:rsidR="00E27F0B" w:rsidRPr="00DF6DD6" w:rsidRDefault="00E27F0B" w:rsidP="0075695C">
            <w:pPr>
              <w:pStyle w:val="TAC"/>
            </w:pPr>
            <w:r w:rsidRPr="00DF6DD6">
              <w:rPr>
                <w:rFonts w:cs="Arial"/>
              </w:rPr>
              <w:t>75</w:t>
            </w:r>
          </w:p>
        </w:tc>
        <w:tc>
          <w:tcPr>
            <w:tcW w:w="764" w:type="dxa"/>
            <w:shd w:val="clear" w:color="auto" w:fill="auto"/>
            <w:vAlign w:val="center"/>
          </w:tcPr>
          <w:p w14:paraId="4F691D95" w14:textId="77777777" w:rsidR="00E27F0B" w:rsidRPr="00DF6DD6" w:rsidRDefault="00E27F0B" w:rsidP="0075695C">
            <w:pPr>
              <w:pStyle w:val="TAC"/>
            </w:pPr>
            <w:r w:rsidRPr="00DF6DD6">
              <w:rPr>
                <w:rFonts w:cs="Arial"/>
              </w:rPr>
              <w:t>100</w:t>
            </w:r>
          </w:p>
        </w:tc>
        <w:tc>
          <w:tcPr>
            <w:tcW w:w="764" w:type="dxa"/>
            <w:shd w:val="clear" w:color="auto" w:fill="auto"/>
          </w:tcPr>
          <w:p w14:paraId="0EA0C941" w14:textId="77777777" w:rsidR="00E27F0B" w:rsidRPr="00DF6DD6" w:rsidRDefault="00E27F0B" w:rsidP="0075695C">
            <w:pPr>
              <w:pStyle w:val="TAC"/>
            </w:pPr>
          </w:p>
        </w:tc>
        <w:tc>
          <w:tcPr>
            <w:tcW w:w="764" w:type="dxa"/>
            <w:shd w:val="clear" w:color="auto" w:fill="auto"/>
          </w:tcPr>
          <w:p w14:paraId="49557A36" w14:textId="77777777" w:rsidR="00E27F0B" w:rsidRPr="00DF6DD6" w:rsidRDefault="00E27F0B" w:rsidP="0075695C">
            <w:pPr>
              <w:pStyle w:val="TAC"/>
            </w:pPr>
          </w:p>
        </w:tc>
        <w:tc>
          <w:tcPr>
            <w:tcW w:w="764" w:type="dxa"/>
            <w:shd w:val="clear" w:color="auto" w:fill="auto"/>
          </w:tcPr>
          <w:p w14:paraId="6F3E3AE9" w14:textId="77777777" w:rsidR="00E27F0B" w:rsidRPr="00DF6DD6" w:rsidRDefault="00E27F0B" w:rsidP="0075695C">
            <w:pPr>
              <w:pStyle w:val="TAC"/>
            </w:pPr>
          </w:p>
        </w:tc>
        <w:tc>
          <w:tcPr>
            <w:tcW w:w="764" w:type="dxa"/>
            <w:shd w:val="clear" w:color="auto" w:fill="auto"/>
          </w:tcPr>
          <w:p w14:paraId="4166FFEB" w14:textId="77777777" w:rsidR="00E27F0B" w:rsidRPr="00DF6DD6" w:rsidRDefault="00E27F0B" w:rsidP="0075695C">
            <w:pPr>
              <w:pStyle w:val="TAC"/>
            </w:pPr>
          </w:p>
        </w:tc>
        <w:tc>
          <w:tcPr>
            <w:tcW w:w="764" w:type="dxa"/>
            <w:shd w:val="clear" w:color="auto" w:fill="auto"/>
          </w:tcPr>
          <w:p w14:paraId="2774BD34" w14:textId="77777777" w:rsidR="00E27F0B" w:rsidRPr="00DF6DD6" w:rsidRDefault="00E27F0B" w:rsidP="0075695C">
            <w:pPr>
              <w:pStyle w:val="TAC"/>
            </w:pPr>
          </w:p>
        </w:tc>
        <w:tc>
          <w:tcPr>
            <w:tcW w:w="764" w:type="dxa"/>
          </w:tcPr>
          <w:p w14:paraId="448B3DC5" w14:textId="77777777" w:rsidR="00E27F0B" w:rsidRPr="00DF6DD6" w:rsidRDefault="00E27F0B" w:rsidP="0075695C">
            <w:pPr>
              <w:pStyle w:val="TAC"/>
            </w:pPr>
          </w:p>
        </w:tc>
        <w:tc>
          <w:tcPr>
            <w:tcW w:w="764" w:type="dxa"/>
            <w:shd w:val="clear" w:color="auto" w:fill="auto"/>
            <w:vAlign w:val="center"/>
          </w:tcPr>
          <w:p w14:paraId="2CCD8C27" w14:textId="77777777" w:rsidR="00E27F0B" w:rsidRPr="00DF6DD6" w:rsidRDefault="00E27F0B" w:rsidP="0075695C">
            <w:pPr>
              <w:pStyle w:val="TAC"/>
            </w:pPr>
          </w:p>
        </w:tc>
      </w:tr>
      <w:tr w:rsidR="00E27F0B" w:rsidRPr="00DF6DD6" w14:paraId="12D9B550" w14:textId="77777777" w:rsidTr="0075695C">
        <w:trPr>
          <w:trHeight w:val="282"/>
          <w:jc w:val="center"/>
        </w:trPr>
        <w:tc>
          <w:tcPr>
            <w:tcW w:w="698" w:type="dxa"/>
            <w:shd w:val="clear" w:color="auto" w:fill="auto"/>
            <w:vAlign w:val="center"/>
          </w:tcPr>
          <w:p w14:paraId="18421D11" w14:textId="77777777" w:rsidR="00E27F0B" w:rsidRPr="00DF6DD6" w:rsidRDefault="00E27F0B" w:rsidP="0075695C">
            <w:pPr>
              <w:pStyle w:val="TAC"/>
              <w:rPr>
                <w:lang w:eastAsia="ja-JP"/>
              </w:rPr>
            </w:pPr>
            <w:r w:rsidRPr="00DF6DD6">
              <w:t>n7</w:t>
            </w:r>
            <w:r w:rsidRPr="00DF6DD6">
              <w:rPr>
                <w:lang w:eastAsia="zh-CN"/>
              </w:rPr>
              <w:t>7</w:t>
            </w:r>
          </w:p>
        </w:tc>
        <w:tc>
          <w:tcPr>
            <w:tcW w:w="698" w:type="dxa"/>
            <w:shd w:val="clear" w:color="auto" w:fill="auto"/>
            <w:vAlign w:val="center"/>
          </w:tcPr>
          <w:p w14:paraId="3B61CFC5" w14:textId="77777777" w:rsidR="00E27F0B" w:rsidRPr="00DF6DD6" w:rsidRDefault="00E27F0B" w:rsidP="0075695C">
            <w:pPr>
              <w:pStyle w:val="TAC"/>
              <w:rPr>
                <w:lang w:eastAsia="ja-JP"/>
              </w:rPr>
            </w:pPr>
            <w:r w:rsidRPr="00DF6DD6">
              <w:rPr>
                <w:lang w:eastAsia="zh-CN"/>
              </w:rPr>
              <w:t>41</w:t>
            </w:r>
          </w:p>
        </w:tc>
        <w:tc>
          <w:tcPr>
            <w:tcW w:w="709" w:type="dxa"/>
            <w:vAlign w:val="center"/>
          </w:tcPr>
          <w:p w14:paraId="326C940E"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0A78AE9D"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52CF6220"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78F43C17"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4CB22FB9"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6ADD9F4D" w14:textId="77777777" w:rsidR="00E27F0B" w:rsidRPr="00DF6DD6" w:rsidRDefault="00E27F0B" w:rsidP="0075695C">
            <w:pPr>
              <w:pStyle w:val="TAC"/>
            </w:pPr>
          </w:p>
        </w:tc>
        <w:tc>
          <w:tcPr>
            <w:tcW w:w="764" w:type="dxa"/>
            <w:shd w:val="clear" w:color="auto" w:fill="auto"/>
            <w:vAlign w:val="center"/>
          </w:tcPr>
          <w:p w14:paraId="533537AB" w14:textId="77777777" w:rsidR="00E27F0B" w:rsidRPr="00DF6DD6" w:rsidRDefault="00E27F0B" w:rsidP="0075695C">
            <w:pPr>
              <w:pStyle w:val="TAC"/>
            </w:pPr>
          </w:p>
        </w:tc>
        <w:tc>
          <w:tcPr>
            <w:tcW w:w="764" w:type="dxa"/>
            <w:shd w:val="clear" w:color="auto" w:fill="auto"/>
            <w:vAlign w:val="center"/>
          </w:tcPr>
          <w:p w14:paraId="3BA58E23" w14:textId="77777777" w:rsidR="00E27F0B" w:rsidRPr="00DF6DD6" w:rsidRDefault="00E27F0B" w:rsidP="0075695C">
            <w:pPr>
              <w:pStyle w:val="TAC"/>
            </w:pPr>
          </w:p>
        </w:tc>
        <w:tc>
          <w:tcPr>
            <w:tcW w:w="764" w:type="dxa"/>
            <w:shd w:val="clear" w:color="auto" w:fill="auto"/>
            <w:vAlign w:val="center"/>
          </w:tcPr>
          <w:p w14:paraId="594AA796" w14:textId="77777777" w:rsidR="00E27F0B" w:rsidRPr="00DF6DD6" w:rsidRDefault="00E27F0B" w:rsidP="0075695C">
            <w:pPr>
              <w:pStyle w:val="TAC"/>
            </w:pPr>
          </w:p>
        </w:tc>
        <w:tc>
          <w:tcPr>
            <w:tcW w:w="764" w:type="dxa"/>
            <w:shd w:val="clear" w:color="auto" w:fill="auto"/>
            <w:vAlign w:val="center"/>
          </w:tcPr>
          <w:p w14:paraId="200BFB4A" w14:textId="77777777" w:rsidR="00E27F0B" w:rsidRPr="00DF6DD6" w:rsidRDefault="00E27F0B" w:rsidP="0075695C">
            <w:pPr>
              <w:pStyle w:val="TAC"/>
            </w:pPr>
          </w:p>
        </w:tc>
        <w:tc>
          <w:tcPr>
            <w:tcW w:w="764" w:type="dxa"/>
            <w:vAlign w:val="center"/>
          </w:tcPr>
          <w:p w14:paraId="06B3F88A" w14:textId="77777777" w:rsidR="00E27F0B" w:rsidRPr="00DF6DD6" w:rsidRDefault="00E27F0B" w:rsidP="0075695C">
            <w:pPr>
              <w:pStyle w:val="TAC"/>
            </w:pPr>
          </w:p>
        </w:tc>
        <w:tc>
          <w:tcPr>
            <w:tcW w:w="764" w:type="dxa"/>
            <w:shd w:val="clear" w:color="auto" w:fill="auto"/>
            <w:vAlign w:val="center"/>
          </w:tcPr>
          <w:p w14:paraId="41527184" w14:textId="77777777" w:rsidR="00E27F0B" w:rsidRPr="00DF6DD6" w:rsidRDefault="00E27F0B" w:rsidP="0075695C">
            <w:pPr>
              <w:pStyle w:val="TAC"/>
            </w:pPr>
          </w:p>
        </w:tc>
      </w:tr>
      <w:tr w:rsidR="00E27F0B" w:rsidRPr="00DF6DD6" w14:paraId="2673C1AE" w14:textId="77777777" w:rsidTr="0075695C">
        <w:trPr>
          <w:trHeight w:val="282"/>
          <w:jc w:val="center"/>
        </w:trPr>
        <w:tc>
          <w:tcPr>
            <w:tcW w:w="698" w:type="dxa"/>
            <w:shd w:val="clear" w:color="auto" w:fill="auto"/>
            <w:vAlign w:val="center"/>
          </w:tcPr>
          <w:p w14:paraId="450D882B" w14:textId="77777777" w:rsidR="00E27F0B" w:rsidRPr="00DF6DD6" w:rsidRDefault="00E27F0B" w:rsidP="0075695C">
            <w:pPr>
              <w:pStyle w:val="TAC"/>
              <w:rPr>
                <w:lang w:eastAsia="ja-JP"/>
              </w:rPr>
            </w:pPr>
            <w:r w:rsidRPr="00DF6DD6">
              <w:t>n7</w:t>
            </w:r>
            <w:r w:rsidRPr="00DF6DD6">
              <w:rPr>
                <w:lang w:eastAsia="zh-CN"/>
              </w:rPr>
              <w:t>8</w:t>
            </w:r>
          </w:p>
        </w:tc>
        <w:tc>
          <w:tcPr>
            <w:tcW w:w="698" w:type="dxa"/>
            <w:shd w:val="clear" w:color="auto" w:fill="auto"/>
            <w:vAlign w:val="center"/>
          </w:tcPr>
          <w:p w14:paraId="332DA5C0" w14:textId="77777777" w:rsidR="00E27F0B" w:rsidRPr="00DF6DD6" w:rsidRDefault="00E27F0B" w:rsidP="0075695C">
            <w:pPr>
              <w:pStyle w:val="TAC"/>
              <w:rPr>
                <w:lang w:eastAsia="ja-JP"/>
              </w:rPr>
            </w:pPr>
            <w:r w:rsidRPr="00DF6DD6">
              <w:rPr>
                <w:lang w:eastAsia="zh-CN"/>
              </w:rPr>
              <w:t>41</w:t>
            </w:r>
          </w:p>
        </w:tc>
        <w:tc>
          <w:tcPr>
            <w:tcW w:w="709" w:type="dxa"/>
            <w:vAlign w:val="center"/>
          </w:tcPr>
          <w:p w14:paraId="793C7F34"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20E8E088"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20FA97F3"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48A41740"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5A1CC126"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1C2AB2E9" w14:textId="77777777" w:rsidR="00E27F0B" w:rsidRPr="00DF6DD6" w:rsidRDefault="00E27F0B" w:rsidP="0075695C">
            <w:pPr>
              <w:pStyle w:val="TAC"/>
            </w:pPr>
          </w:p>
        </w:tc>
        <w:tc>
          <w:tcPr>
            <w:tcW w:w="764" w:type="dxa"/>
            <w:shd w:val="clear" w:color="auto" w:fill="auto"/>
            <w:vAlign w:val="center"/>
          </w:tcPr>
          <w:p w14:paraId="2D1E61E6" w14:textId="77777777" w:rsidR="00E27F0B" w:rsidRPr="00DF6DD6" w:rsidRDefault="00E27F0B" w:rsidP="0075695C">
            <w:pPr>
              <w:pStyle w:val="TAC"/>
            </w:pPr>
          </w:p>
        </w:tc>
        <w:tc>
          <w:tcPr>
            <w:tcW w:w="764" w:type="dxa"/>
            <w:shd w:val="clear" w:color="auto" w:fill="auto"/>
            <w:vAlign w:val="center"/>
          </w:tcPr>
          <w:p w14:paraId="019E7273" w14:textId="77777777" w:rsidR="00E27F0B" w:rsidRPr="00DF6DD6" w:rsidRDefault="00E27F0B" w:rsidP="0075695C">
            <w:pPr>
              <w:pStyle w:val="TAC"/>
            </w:pPr>
          </w:p>
        </w:tc>
        <w:tc>
          <w:tcPr>
            <w:tcW w:w="764" w:type="dxa"/>
            <w:shd w:val="clear" w:color="auto" w:fill="auto"/>
            <w:vAlign w:val="center"/>
          </w:tcPr>
          <w:p w14:paraId="36995A9A" w14:textId="77777777" w:rsidR="00E27F0B" w:rsidRPr="00DF6DD6" w:rsidRDefault="00E27F0B" w:rsidP="0075695C">
            <w:pPr>
              <w:pStyle w:val="TAC"/>
            </w:pPr>
          </w:p>
        </w:tc>
        <w:tc>
          <w:tcPr>
            <w:tcW w:w="764" w:type="dxa"/>
            <w:shd w:val="clear" w:color="auto" w:fill="auto"/>
            <w:vAlign w:val="center"/>
          </w:tcPr>
          <w:p w14:paraId="3435A1F6" w14:textId="77777777" w:rsidR="00E27F0B" w:rsidRPr="00DF6DD6" w:rsidRDefault="00E27F0B" w:rsidP="0075695C">
            <w:pPr>
              <w:pStyle w:val="TAC"/>
            </w:pPr>
          </w:p>
        </w:tc>
        <w:tc>
          <w:tcPr>
            <w:tcW w:w="764" w:type="dxa"/>
            <w:vAlign w:val="center"/>
          </w:tcPr>
          <w:p w14:paraId="08931B69" w14:textId="77777777" w:rsidR="00E27F0B" w:rsidRPr="00DF6DD6" w:rsidRDefault="00E27F0B" w:rsidP="0075695C">
            <w:pPr>
              <w:pStyle w:val="TAC"/>
            </w:pPr>
          </w:p>
        </w:tc>
        <w:tc>
          <w:tcPr>
            <w:tcW w:w="764" w:type="dxa"/>
            <w:shd w:val="clear" w:color="auto" w:fill="auto"/>
            <w:vAlign w:val="center"/>
          </w:tcPr>
          <w:p w14:paraId="0E8F31BC" w14:textId="77777777" w:rsidR="00E27F0B" w:rsidRPr="00DF6DD6" w:rsidRDefault="00E27F0B" w:rsidP="0075695C">
            <w:pPr>
              <w:pStyle w:val="TAC"/>
            </w:pPr>
          </w:p>
        </w:tc>
      </w:tr>
      <w:tr w:rsidR="00E27F0B" w:rsidRPr="00DF6DD6" w14:paraId="194FDF55" w14:textId="77777777" w:rsidTr="0075695C">
        <w:trPr>
          <w:trHeight w:val="282"/>
          <w:jc w:val="center"/>
        </w:trPr>
        <w:tc>
          <w:tcPr>
            <w:tcW w:w="698" w:type="dxa"/>
            <w:shd w:val="clear" w:color="auto" w:fill="auto"/>
          </w:tcPr>
          <w:p w14:paraId="41D9F585" w14:textId="77777777" w:rsidR="00E27F0B" w:rsidRPr="00DF6DD6" w:rsidRDefault="00E27F0B" w:rsidP="0075695C">
            <w:pPr>
              <w:pStyle w:val="TAC"/>
            </w:pPr>
            <w:r w:rsidRPr="00DF6DD6">
              <w:t>n79</w:t>
            </w:r>
          </w:p>
        </w:tc>
        <w:tc>
          <w:tcPr>
            <w:tcW w:w="698" w:type="dxa"/>
            <w:shd w:val="clear" w:color="auto" w:fill="auto"/>
          </w:tcPr>
          <w:p w14:paraId="61ACC9D4" w14:textId="77777777" w:rsidR="00E27F0B" w:rsidRPr="00DF6DD6" w:rsidRDefault="00E27F0B" w:rsidP="0075695C">
            <w:pPr>
              <w:pStyle w:val="TAC"/>
              <w:rPr>
                <w:lang w:eastAsia="zh-CN"/>
              </w:rPr>
            </w:pPr>
            <w:r w:rsidRPr="00DF6DD6">
              <w:t>11</w:t>
            </w:r>
          </w:p>
        </w:tc>
        <w:tc>
          <w:tcPr>
            <w:tcW w:w="709" w:type="dxa"/>
          </w:tcPr>
          <w:p w14:paraId="3CC7B40A" w14:textId="77777777" w:rsidR="00E27F0B" w:rsidRPr="00DF6DD6" w:rsidDel="00E42BE1" w:rsidRDefault="00E27F0B" w:rsidP="0075695C">
            <w:pPr>
              <w:pStyle w:val="TAC"/>
              <w:rPr>
                <w:lang w:eastAsia="zh-CN"/>
              </w:rPr>
            </w:pPr>
            <w:r w:rsidRPr="00DF6DD6">
              <w:t>15</w:t>
            </w:r>
          </w:p>
        </w:tc>
        <w:tc>
          <w:tcPr>
            <w:tcW w:w="764" w:type="dxa"/>
            <w:shd w:val="clear" w:color="auto" w:fill="auto"/>
          </w:tcPr>
          <w:p w14:paraId="5452BE4C" w14:textId="77777777" w:rsidR="00E27F0B" w:rsidRPr="00DF6DD6" w:rsidRDefault="00E27F0B" w:rsidP="0075695C">
            <w:pPr>
              <w:pStyle w:val="TAC"/>
              <w:rPr>
                <w:rFonts w:cs="Arial"/>
              </w:rPr>
            </w:pPr>
            <w:r w:rsidRPr="00DF6DD6">
              <w:t>25</w:t>
            </w:r>
          </w:p>
        </w:tc>
        <w:tc>
          <w:tcPr>
            <w:tcW w:w="764" w:type="dxa"/>
            <w:shd w:val="clear" w:color="auto" w:fill="auto"/>
          </w:tcPr>
          <w:p w14:paraId="055B3B36" w14:textId="77777777" w:rsidR="00E27F0B" w:rsidRPr="00DF6DD6" w:rsidDel="00E42BE1" w:rsidRDefault="00E27F0B" w:rsidP="0075695C">
            <w:pPr>
              <w:pStyle w:val="TAC"/>
              <w:rPr>
                <w:lang w:eastAsia="zh-CN"/>
              </w:rPr>
            </w:pPr>
            <w:r w:rsidRPr="00DF6DD6">
              <w:t>50</w:t>
            </w:r>
          </w:p>
        </w:tc>
        <w:tc>
          <w:tcPr>
            <w:tcW w:w="764" w:type="dxa"/>
            <w:shd w:val="clear" w:color="auto" w:fill="auto"/>
          </w:tcPr>
          <w:p w14:paraId="17FB32AE" w14:textId="77777777" w:rsidR="00E27F0B" w:rsidRPr="00DF6DD6" w:rsidDel="00E42BE1" w:rsidRDefault="00E27F0B" w:rsidP="0075695C">
            <w:pPr>
              <w:pStyle w:val="TAC"/>
              <w:rPr>
                <w:lang w:eastAsia="zh-CN"/>
              </w:rPr>
            </w:pPr>
            <w:r w:rsidRPr="00DF6DD6">
              <w:t>75</w:t>
            </w:r>
          </w:p>
        </w:tc>
        <w:tc>
          <w:tcPr>
            <w:tcW w:w="764" w:type="dxa"/>
            <w:shd w:val="clear" w:color="auto" w:fill="auto"/>
            <w:vAlign w:val="center"/>
          </w:tcPr>
          <w:p w14:paraId="1AD3E932" w14:textId="77777777" w:rsidR="00E27F0B" w:rsidRPr="00DF6DD6" w:rsidRDefault="00E27F0B" w:rsidP="0075695C">
            <w:pPr>
              <w:pStyle w:val="TAC"/>
              <w:rPr>
                <w:lang w:eastAsia="zh-CN"/>
              </w:rPr>
            </w:pPr>
          </w:p>
        </w:tc>
        <w:tc>
          <w:tcPr>
            <w:tcW w:w="764" w:type="dxa"/>
            <w:shd w:val="clear" w:color="auto" w:fill="auto"/>
            <w:vAlign w:val="center"/>
          </w:tcPr>
          <w:p w14:paraId="4EA5EE8B" w14:textId="77777777" w:rsidR="00E27F0B" w:rsidRPr="00DF6DD6" w:rsidRDefault="00E27F0B" w:rsidP="0075695C">
            <w:pPr>
              <w:pStyle w:val="TAC"/>
            </w:pPr>
          </w:p>
        </w:tc>
        <w:tc>
          <w:tcPr>
            <w:tcW w:w="764" w:type="dxa"/>
            <w:shd w:val="clear" w:color="auto" w:fill="auto"/>
            <w:vAlign w:val="center"/>
          </w:tcPr>
          <w:p w14:paraId="4EBD19FF" w14:textId="77777777" w:rsidR="00E27F0B" w:rsidRPr="00DF6DD6" w:rsidRDefault="00E27F0B" w:rsidP="0075695C">
            <w:pPr>
              <w:pStyle w:val="TAC"/>
            </w:pPr>
          </w:p>
        </w:tc>
        <w:tc>
          <w:tcPr>
            <w:tcW w:w="764" w:type="dxa"/>
            <w:shd w:val="clear" w:color="auto" w:fill="auto"/>
            <w:vAlign w:val="center"/>
          </w:tcPr>
          <w:p w14:paraId="479B1AC3" w14:textId="77777777" w:rsidR="00E27F0B" w:rsidRPr="00DF6DD6" w:rsidRDefault="00E27F0B" w:rsidP="0075695C">
            <w:pPr>
              <w:pStyle w:val="TAC"/>
            </w:pPr>
          </w:p>
        </w:tc>
        <w:tc>
          <w:tcPr>
            <w:tcW w:w="764" w:type="dxa"/>
            <w:shd w:val="clear" w:color="auto" w:fill="auto"/>
            <w:vAlign w:val="center"/>
          </w:tcPr>
          <w:p w14:paraId="245E7D7D" w14:textId="77777777" w:rsidR="00E27F0B" w:rsidRPr="00DF6DD6" w:rsidRDefault="00E27F0B" w:rsidP="0075695C">
            <w:pPr>
              <w:pStyle w:val="TAC"/>
            </w:pPr>
          </w:p>
        </w:tc>
        <w:tc>
          <w:tcPr>
            <w:tcW w:w="764" w:type="dxa"/>
            <w:shd w:val="clear" w:color="auto" w:fill="auto"/>
            <w:vAlign w:val="center"/>
          </w:tcPr>
          <w:p w14:paraId="5800E54C" w14:textId="77777777" w:rsidR="00E27F0B" w:rsidRPr="00DF6DD6" w:rsidRDefault="00E27F0B" w:rsidP="0075695C">
            <w:pPr>
              <w:pStyle w:val="TAC"/>
            </w:pPr>
          </w:p>
        </w:tc>
        <w:tc>
          <w:tcPr>
            <w:tcW w:w="764" w:type="dxa"/>
            <w:vAlign w:val="center"/>
          </w:tcPr>
          <w:p w14:paraId="356979FD" w14:textId="77777777" w:rsidR="00E27F0B" w:rsidRPr="00DF6DD6" w:rsidRDefault="00E27F0B" w:rsidP="0075695C">
            <w:pPr>
              <w:pStyle w:val="TAC"/>
            </w:pPr>
          </w:p>
        </w:tc>
        <w:tc>
          <w:tcPr>
            <w:tcW w:w="764" w:type="dxa"/>
            <w:shd w:val="clear" w:color="auto" w:fill="auto"/>
            <w:vAlign w:val="center"/>
          </w:tcPr>
          <w:p w14:paraId="2A79AF89" w14:textId="77777777" w:rsidR="00E27F0B" w:rsidRPr="00DF6DD6" w:rsidRDefault="00E27F0B" w:rsidP="0075695C">
            <w:pPr>
              <w:pStyle w:val="TAC"/>
            </w:pPr>
          </w:p>
        </w:tc>
      </w:tr>
      <w:tr w:rsidR="00E27F0B" w:rsidRPr="00DF6DD6" w14:paraId="61A863A1" w14:textId="77777777" w:rsidTr="0075695C">
        <w:trPr>
          <w:trHeight w:val="282"/>
          <w:jc w:val="center"/>
        </w:trPr>
        <w:tc>
          <w:tcPr>
            <w:tcW w:w="698" w:type="dxa"/>
            <w:shd w:val="clear" w:color="auto" w:fill="auto"/>
            <w:vAlign w:val="center"/>
          </w:tcPr>
          <w:p w14:paraId="28377B13" w14:textId="77777777" w:rsidR="00E27F0B" w:rsidRPr="00DF6DD6" w:rsidDel="003836EE" w:rsidRDefault="00E27F0B" w:rsidP="0075695C">
            <w:pPr>
              <w:pStyle w:val="TAC"/>
            </w:pPr>
            <w:r w:rsidRPr="00DF6DD6">
              <w:t>n79</w:t>
            </w:r>
          </w:p>
        </w:tc>
        <w:tc>
          <w:tcPr>
            <w:tcW w:w="698" w:type="dxa"/>
            <w:shd w:val="clear" w:color="auto" w:fill="auto"/>
            <w:vAlign w:val="center"/>
          </w:tcPr>
          <w:p w14:paraId="73794E68" w14:textId="77777777" w:rsidR="00E27F0B" w:rsidRPr="00DF6DD6" w:rsidDel="003836EE" w:rsidRDefault="00E27F0B" w:rsidP="0075695C">
            <w:pPr>
              <w:pStyle w:val="TAC"/>
            </w:pPr>
            <w:r w:rsidRPr="00DF6DD6">
              <w:t>19</w:t>
            </w:r>
          </w:p>
        </w:tc>
        <w:tc>
          <w:tcPr>
            <w:tcW w:w="709" w:type="dxa"/>
            <w:vAlign w:val="center"/>
          </w:tcPr>
          <w:p w14:paraId="0FC1E911" w14:textId="77777777" w:rsidR="00E27F0B" w:rsidRPr="00DF6DD6" w:rsidRDefault="00E27F0B" w:rsidP="0075695C">
            <w:pPr>
              <w:pStyle w:val="TAC"/>
            </w:pPr>
            <w:r w:rsidRPr="00DF6DD6">
              <w:rPr>
                <w:rFonts w:hint="eastAsia"/>
                <w:lang w:eastAsia="ja-JP"/>
              </w:rPr>
              <w:t>15</w:t>
            </w:r>
          </w:p>
        </w:tc>
        <w:tc>
          <w:tcPr>
            <w:tcW w:w="764" w:type="dxa"/>
            <w:shd w:val="clear" w:color="auto" w:fill="auto"/>
            <w:vAlign w:val="center"/>
          </w:tcPr>
          <w:p w14:paraId="1D16D944"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1099C000"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75677F9C"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1E978C0B" w14:textId="77777777" w:rsidR="00E27F0B" w:rsidRPr="00DF6DD6" w:rsidRDefault="00E27F0B" w:rsidP="0075695C">
            <w:pPr>
              <w:pStyle w:val="TAC"/>
            </w:pPr>
          </w:p>
        </w:tc>
        <w:tc>
          <w:tcPr>
            <w:tcW w:w="764" w:type="dxa"/>
            <w:shd w:val="clear" w:color="auto" w:fill="auto"/>
          </w:tcPr>
          <w:p w14:paraId="36E44BF4" w14:textId="77777777" w:rsidR="00E27F0B" w:rsidRPr="00DF6DD6" w:rsidRDefault="00E27F0B" w:rsidP="0075695C">
            <w:pPr>
              <w:pStyle w:val="TAC"/>
            </w:pPr>
          </w:p>
        </w:tc>
        <w:tc>
          <w:tcPr>
            <w:tcW w:w="764" w:type="dxa"/>
            <w:shd w:val="clear" w:color="auto" w:fill="auto"/>
          </w:tcPr>
          <w:p w14:paraId="6F428DD4" w14:textId="77777777" w:rsidR="00E27F0B" w:rsidRPr="00DF6DD6" w:rsidRDefault="00E27F0B" w:rsidP="0075695C">
            <w:pPr>
              <w:pStyle w:val="TAC"/>
            </w:pPr>
          </w:p>
        </w:tc>
        <w:tc>
          <w:tcPr>
            <w:tcW w:w="764" w:type="dxa"/>
            <w:shd w:val="clear" w:color="auto" w:fill="auto"/>
          </w:tcPr>
          <w:p w14:paraId="6747F513" w14:textId="77777777" w:rsidR="00E27F0B" w:rsidRPr="00DF6DD6" w:rsidRDefault="00E27F0B" w:rsidP="0075695C">
            <w:pPr>
              <w:pStyle w:val="TAC"/>
            </w:pPr>
          </w:p>
        </w:tc>
        <w:tc>
          <w:tcPr>
            <w:tcW w:w="764" w:type="dxa"/>
            <w:shd w:val="clear" w:color="auto" w:fill="auto"/>
          </w:tcPr>
          <w:p w14:paraId="4E91CBDE" w14:textId="77777777" w:rsidR="00E27F0B" w:rsidRPr="00DF6DD6" w:rsidRDefault="00E27F0B" w:rsidP="0075695C">
            <w:pPr>
              <w:pStyle w:val="TAC"/>
            </w:pPr>
          </w:p>
        </w:tc>
        <w:tc>
          <w:tcPr>
            <w:tcW w:w="764" w:type="dxa"/>
            <w:shd w:val="clear" w:color="auto" w:fill="auto"/>
          </w:tcPr>
          <w:p w14:paraId="4A46E80D" w14:textId="77777777" w:rsidR="00E27F0B" w:rsidRPr="00DF6DD6" w:rsidRDefault="00E27F0B" w:rsidP="0075695C">
            <w:pPr>
              <w:pStyle w:val="TAC"/>
            </w:pPr>
          </w:p>
        </w:tc>
        <w:tc>
          <w:tcPr>
            <w:tcW w:w="764" w:type="dxa"/>
          </w:tcPr>
          <w:p w14:paraId="1D4123D9" w14:textId="77777777" w:rsidR="00E27F0B" w:rsidRPr="00DF6DD6" w:rsidRDefault="00E27F0B" w:rsidP="0075695C">
            <w:pPr>
              <w:pStyle w:val="TAC"/>
            </w:pPr>
          </w:p>
        </w:tc>
        <w:tc>
          <w:tcPr>
            <w:tcW w:w="764" w:type="dxa"/>
            <w:shd w:val="clear" w:color="auto" w:fill="auto"/>
            <w:vAlign w:val="center"/>
          </w:tcPr>
          <w:p w14:paraId="67090F9A" w14:textId="77777777" w:rsidR="00E27F0B" w:rsidRPr="00DF6DD6" w:rsidRDefault="00E27F0B" w:rsidP="0075695C">
            <w:pPr>
              <w:pStyle w:val="TAC"/>
            </w:pPr>
          </w:p>
        </w:tc>
      </w:tr>
      <w:tr w:rsidR="00E27F0B" w:rsidRPr="00DF6DD6" w14:paraId="54233321" w14:textId="77777777" w:rsidTr="0075695C">
        <w:trPr>
          <w:trHeight w:val="282"/>
          <w:jc w:val="center"/>
        </w:trPr>
        <w:tc>
          <w:tcPr>
            <w:tcW w:w="698" w:type="dxa"/>
            <w:shd w:val="clear" w:color="auto" w:fill="auto"/>
            <w:vAlign w:val="center"/>
          </w:tcPr>
          <w:p w14:paraId="14030BC8" w14:textId="77777777" w:rsidR="00E27F0B" w:rsidRPr="00DF6DD6" w:rsidDel="003836EE" w:rsidRDefault="00E27F0B" w:rsidP="0075695C">
            <w:pPr>
              <w:pStyle w:val="TAC"/>
            </w:pPr>
            <w:r w:rsidRPr="00DF6DD6">
              <w:rPr>
                <w:lang w:eastAsia="ja-JP"/>
              </w:rPr>
              <w:t>n79</w:t>
            </w:r>
          </w:p>
        </w:tc>
        <w:tc>
          <w:tcPr>
            <w:tcW w:w="698" w:type="dxa"/>
            <w:shd w:val="clear" w:color="auto" w:fill="auto"/>
            <w:vAlign w:val="center"/>
          </w:tcPr>
          <w:p w14:paraId="53E7A789" w14:textId="77777777" w:rsidR="00E27F0B" w:rsidRPr="00DF6DD6" w:rsidDel="003836EE" w:rsidRDefault="00E27F0B" w:rsidP="0075695C">
            <w:pPr>
              <w:pStyle w:val="TAC"/>
            </w:pPr>
            <w:r w:rsidRPr="00DF6DD6">
              <w:rPr>
                <w:lang w:eastAsia="ja-JP"/>
              </w:rPr>
              <w:t>21</w:t>
            </w:r>
          </w:p>
        </w:tc>
        <w:tc>
          <w:tcPr>
            <w:tcW w:w="709" w:type="dxa"/>
            <w:vAlign w:val="center"/>
          </w:tcPr>
          <w:p w14:paraId="79130F3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6B3C29D1"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7E1D199A"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3D6C31B1"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7ABB19CE" w14:textId="77777777" w:rsidR="00E27F0B" w:rsidRPr="00DF6DD6" w:rsidRDefault="00E27F0B" w:rsidP="0075695C">
            <w:pPr>
              <w:pStyle w:val="TAC"/>
            </w:pPr>
          </w:p>
        </w:tc>
        <w:tc>
          <w:tcPr>
            <w:tcW w:w="764" w:type="dxa"/>
            <w:shd w:val="clear" w:color="auto" w:fill="auto"/>
          </w:tcPr>
          <w:p w14:paraId="76D9F11D" w14:textId="77777777" w:rsidR="00E27F0B" w:rsidRPr="00DF6DD6" w:rsidRDefault="00E27F0B" w:rsidP="0075695C">
            <w:pPr>
              <w:pStyle w:val="TAC"/>
            </w:pPr>
          </w:p>
        </w:tc>
        <w:tc>
          <w:tcPr>
            <w:tcW w:w="764" w:type="dxa"/>
            <w:shd w:val="clear" w:color="auto" w:fill="auto"/>
          </w:tcPr>
          <w:p w14:paraId="2203DA5A" w14:textId="77777777" w:rsidR="00E27F0B" w:rsidRPr="00DF6DD6" w:rsidRDefault="00E27F0B" w:rsidP="0075695C">
            <w:pPr>
              <w:pStyle w:val="TAC"/>
            </w:pPr>
          </w:p>
        </w:tc>
        <w:tc>
          <w:tcPr>
            <w:tcW w:w="764" w:type="dxa"/>
            <w:shd w:val="clear" w:color="auto" w:fill="auto"/>
          </w:tcPr>
          <w:p w14:paraId="08DC6911" w14:textId="77777777" w:rsidR="00E27F0B" w:rsidRPr="00DF6DD6" w:rsidRDefault="00E27F0B" w:rsidP="0075695C">
            <w:pPr>
              <w:pStyle w:val="TAC"/>
            </w:pPr>
          </w:p>
        </w:tc>
        <w:tc>
          <w:tcPr>
            <w:tcW w:w="764" w:type="dxa"/>
            <w:shd w:val="clear" w:color="auto" w:fill="auto"/>
          </w:tcPr>
          <w:p w14:paraId="0AB777C3" w14:textId="77777777" w:rsidR="00E27F0B" w:rsidRPr="00DF6DD6" w:rsidRDefault="00E27F0B" w:rsidP="0075695C">
            <w:pPr>
              <w:pStyle w:val="TAC"/>
            </w:pPr>
          </w:p>
        </w:tc>
        <w:tc>
          <w:tcPr>
            <w:tcW w:w="764" w:type="dxa"/>
            <w:shd w:val="clear" w:color="auto" w:fill="auto"/>
          </w:tcPr>
          <w:p w14:paraId="3B7A2B5D" w14:textId="77777777" w:rsidR="00E27F0B" w:rsidRPr="00DF6DD6" w:rsidRDefault="00E27F0B" w:rsidP="0075695C">
            <w:pPr>
              <w:pStyle w:val="TAC"/>
            </w:pPr>
          </w:p>
        </w:tc>
        <w:tc>
          <w:tcPr>
            <w:tcW w:w="764" w:type="dxa"/>
          </w:tcPr>
          <w:p w14:paraId="58DE591D" w14:textId="77777777" w:rsidR="00E27F0B" w:rsidRPr="00DF6DD6" w:rsidRDefault="00E27F0B" w:rsidP="0075695C">
            <w:pPr>
              <w:pStyle w:val="TAC"/>
            </w:pPr>
          </w:p>
        </w:tc>
        <w:tc>
          <w:tcPr>
            <w:tcW w:w="764" w:type="dxa"/>
            <w:shd w:val="clear" w:color="auto" w:fill="auto"/>
            <w:vAlign w:val="center"/>
          </w:tcPr>
          <w:p w14:paraId="650D8E91" w14:textId="77777777" w:rsidR="00E27F0B" w:rsidRPr="00DF6DD6" w:rsidRDefault="00E27F0B" w:rsidP="0075695C">
            <w:pPr>
              <w:pStyle w:val="TAC"/>
            </w:pPr>
          </w:p>
        </w:tc>
      </w:tr>
      <w:tr w:rsidR="00E27F0B" w:rsidRPr="00DF6DD6" w14:paraId="7A72A5F3" w14:textId="77777777" w:rsidTr="0075695C">
        <w:trPr>
          <w:trHeight w:val="282"/>
          <w:jc w:val="center"/>
        </w:trPr>
        <w:tc>
          <w:tcPr>
            <w:tcW w:w="698" w:type="dxa"/>
            <w:shd w:val="clear" w:color="auto" w:fill="auto"/>
            <w:vAlign w:val="center"/>
          </w:tcPr>
          <w:p w14:paraId="656D6CC0"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31F1F3F1" w14:textId="77777777" w:rsidR="00E27F0B" w:rsidRPr="00DF6DD6" w:rsidRDefault="00E27F0B" w:rsidP="0075695C">
            <w:pPr>
              <w:pStyle w:val="TAC"/>
              <w:rPr>
                <w:lang w:eastAsia="ja-JP"/>
              </w:rPr>
            </w:pPr>
            <w:r w:rsidRPr="00DF6DD6">
              <w:rPr>
                <w:rFonts w:hint="eastAsia"/>
                <w:lang w:eastAsia="ja-JP"/>
              </w:rPr>
              <w:t>26</w:t>
            </w:r>
          </w:p>
        </w:tc>
        <w:tc>
          <w:tcPr>
            <w:tcW w:w="709" w:type="dxa"/>
            <w:vAlign w:val="center"/>
          </w:tcPr>
          <w:p w14:paraId="2A283780" w14:textId="77777777" w:rsidR="00E27F0B" w:rsidRPr="00DF6DD6" w:rsidRDefault="00E27F0B" w:rsidP="0075695C">
            <w:pPr>
              <w:pStyle w:val="TAC"/>
              <w:rPr>
                <w:lang w:eastAsia="ja-JP"/>
              </w:rPr>
            </w:pPr>
            <w:r w:rsidRPr="00DF6DD6">
              <w:rPr>
                <w:rFonts w:hint="eastAsia"/>
                <w:lang w:eastAsia="ja-JP"/>
              </w:rPr>
              <w:t>15</w:t>
            </w:r>
          </w:p>
        </w:tc>
        <w:tc>
          <w:tcPr>
            <w:tcW w:w="764" w:type="dxa"/>
            <w:shd w:val="clear" w:color="auto" w:fill="auto"/>
            <w:vAlign w:val="center"/>
          </w:tcPr>
          <w:p w14:paraId="63E5DFE5" w14:textId="77777777" w:rsidR="00E27F0B" w:rsidRPr="00DF6DD6" w:rsidRDefault="00E27F0B" w:rsidP="0075695C">
            <w:pPr>
              <w:pStyle w:val="TAC"/>
              <w:rPr>
                <w:lang w:eastAsia="ja-JP"/>
              </w:rPr>
            </w:pPr>
            <w:r w:rsidRPr="00DF6DD6">
              <w:rPr>
                <w:lang w:eastAsia="ja-JP"/>
              </w:rPr>
              <w:t>25</w:t>
            </w:r>
          </w:p>
        </w:tc>
        <w:tc>
          <w:tcPr>
            <w:tcW w:w="764" w:type="dxa"/>
            <w:shd w:val="clear" w:color="auto" w:fill="auto"/>
            <w:vAlign w:val="center"/>
          </w:tcPr>
          <w:p w14:paraId="04CB4F74" w14:textId="77777777" w:rsidR="00E27F0B" w:rsidRPr="00DF6DD6" w:rsidRDefault="00E27F0B" w:rsidP="0075695C">
            <w:pPr>
              <w:pStyle w:val="TAC"/>
              <w:rPr>
                <w:lang w:eastAsia="ja-JP"/>
              </w:rPr>
            </w:pPr>
            <w:r w:rsidRPr="00DF6DD6">
              <w:rPr>
                <w:lang w:eastAsia="ja-JP"/>
              </w:rPr>
              <w:t>50</w:t>
            </w:r>
          </w:p>
        </w:tc>
        <w:tc>
          <w:tcPr>
            <w:tcW w:w="764" w:type="dxa"/>
            <w:shd w:val="clear" w:color="auto" w:fill="auto"/>
            <w:vAlign w:val="center"/>
          </w:tcPr>
          <w:p w14:paraId="06B3C0E7" w14:textId="77777777" w:rsidR="00E27F0B" w:rsidRPr="00DF6DD6" w:rsidRDefault="00E27F0B" w:rsidP="0075695C">
            <w:pPr>
              <w:pStyle w:val="TAC"/>
              <w:rPr>
                <w:lang w:eastAsia="ja-JP"/>
              </w:rPr>
            </w:pPr>
            <w:r w:rsidRPr="00DF6DD6">
              <w:rPr>
                <w:lang w:eastAsia="ja-JP"/>
              </w:rPr>
              <w:t>75</w:t>
            </w:r>
          </w:p>
        </w:tc>
        <w:tc>
          <w:tcPr>
            <w:tcW w:w="764" w:type="dxa"/>
            <w:shd w:val="clear" w:color="auto" w:fill="auto"/>
            <w:vAlign w:val="center"/>
          </w:tcPr>
          <w:p w14:paraId="38FC1464" w14:textId="77777777" w:rsidR="00E27F0B" w:rsidRPr="00DF6DD6" w:rsidRDefault="00E27F0B" w:rsidP="0075695C">
            <w:pPr>
              <w:pStyle w:val="TAC"/>
            </w:pPr>
          </w:p>
        </w:tc>
        <w:tc>
          <w:tcPr>
            <w:tcW w:w="764" w:type="dxa"/>
            <w:shd w:val="clear" w:color="auto" w:fill="auto"/>
          </w:tcPr>
          <w:p w14:paraId="39A71C31" w14:textId="77777777" w:rsidR="00E27F0B" w:rsidRPr="00DF6DD6" w:rsidRDefault="00E27F0B" w:rsidP="0075695C">
            <w:pPr>
              <w:pStyle w:val="TAC"/>
            </w:pPr>
          </w:p>
        </w:tc>
        <w:tc>
          <w:tcPr>
            <w:tcW w:w="764" w:type="dxa"/>
            <w:shd w:val="clear" w:color="auto" w:fill="auto"/>
          </w:tcPr>
          <w:p w14:paraId="5AF151CD" w14:textId="77777777" w:rsidR="00E27F0B" w:rsidRPr="00DF6DD6" w:rsidRDefault="00E27F0B" w:rsidP="0075695C">
            <w:pPr>
              <w:pStyle w:val="TAC"/>
            </w:pPr>
          </w:p>
        </w:tc>
        <w:tc>
          <w:tcPr>
            <w:tcW w:w="764" w:type="dxa"/>
            <w:shd w:val="clear" w:color="auto" w:fill="auto"/>
          </w:tcPr>
          <w:p w14:paraId="76DC02AE" w14:textId="77777777" w:rsidR="00E27F0B" w:rsidRPr="00DF6DD6" w:rsidRDefault="00E27F0B" w:rsidP="0075695C">
            <w:pPr>
              <w:pStyle w:val="TAC"/>
            </w:pPr>
          </w:p>
        </w:tc>
        <w:tc>
          <w:tcPr>
            <w:tcW w:w="764" w:type="dxa"/>
            <w:shd w:val="clear" w:color="auto" w:fill="auto"/>
          </w:tcPr>
          <w:p w14:paraId="715FCBE9" w14:textId="77777777" w:rsidR="00E27F0B" w:rsidRPr="00DF6DD6" w:rsidRDefault="00E27F0B" w:rsidP="0075695C">
            <w:pPr>
              <w:pStyle w:val="TAC"/>
            </w:pPr>
          </w:p>
        </w:tc>
        <w:tc>
          <w:tcPr>
            <w:tcW w:w="764" w:type="dxa"/>
            <w:shd w:val="clear" w:color="auto" w:fill="auto"/>
          </w:tcPr>
          <w:p w14:paraId="031EAFD8" w14:textId="77777777" w:rsidR="00E27F0B" w:rsidRPr="00DF6DD6" w:rsidRDefault="00E27F0B" w:rsidP="0075695C">
            <w:pPr>
              <w:pStyle w:val="TAC"/>
            </w:pPr>
          </w:p>
        </w:tc>
        <w:tc>
          <w:tcPr>
            <w:tcW w:w="764" w:type="dxa"/>
          </w:tcPr>
          <w:p w14:paraId="4B4CB13B" w14:textId="77777777" w:rsidR="00E27F0B" w:rsidRPr="00DF6DD6" w:rsidRDefault="00E27F0B" w:rsidP="0075695C">
            <w:pPr>
              <w:pStyle w:val="TAC"/>
            </w:pPr>
          </w:p>
        </w:tc>
        <w:tc>
          <w:tcPr>
            <w:tcW w:w="764" w:type="dxa"/>
            <w:shd w:val="clear" w:color="auto" w:fill="auto"/>
            <w:vAlign w:val="center"/>
          </w:tcPr>
          <w:p w14:paraId="58381461" w14:textId="77777777" w:rsidR="00E27F0B" w:rsidRPr="00DF6DD6" w:rsidRDefault="00E27F0B" w:rsidP="0075695C">
            <w:pPr>
              <w:pStyle w:val="TAC"/>
            </w:pPr>
          </w:p>
        </w:tc>
      </w:tr>
      <w:tr w:rsidR="00E27F0B" w:rsidRPr="00DF6DD6" w14:paraId="5519B720" w14:textId="77777777" w:rsidTr="0075695C">
        <w:trPr>
          <w:trHeight w:val="282"/>
          <w:jc w:val="center"/>
        </w:trPr>
        <w:tc>
          <w:tcPr>
            <w:tcW w:w="0" w:type="auto"/>
            <w:gridSpan w:val="14"/>
            <w:shd w:val="clear" w:color="auto" w:fill="auto"/>
            <w:vAlign w:val="center"/>
          </w:tcPr>
          <w:p w14:paraId="1B555DE1" w14:textId="77777777" w:rsidR="00E27F0B" w:rsidRPr="00DF6DD6" w:rsidRDefault="00E27F0B" w:rsidP="0075695C">
            <w:pPr>
              <w:pStyle w:val="TAN"/>
            </w:pPr>
            <w:r w:rsidRPr="00DF6DD6">
              <w:t xml:space="preserve">NOTE </w:t>
            </w:r>
            <w:r w:rsidRPr="00DF6DD6">
              <w:rPr>
                <w:lang w:eastAsia="zh-CN"/>
              </w:rPr>
              <w:t>1</w:t>
            </w:r>
            <w:r w:rsidRPr="00DF6DD6">
              <w:t>:</w:t>
            </w:r>
            <w:r w:rsidRPr="00DF6DD6">
              <w:tab/>
              <w:t>Void</w:t>
            </w:r>
          </w:p>
          <w:p w14:paraId="34FF4B4B" w14:textId="77777777" w:rsidR="00E27F0B" w:rsidRPr="00DF6DD6" w:rsidRDefault="00E27F0B" w:rsidP="0075695C">
            <w:pPr>
              <w:pStyle w:val="TAN"/>
            </w:pPr>
            <w:r w:rsidRPr="00DF6DD6">
              <w:t>NOTE 2:</w:t>
            </w:r>
            <w:r w:rsidRPr="00DF6DD6">
              <w:tab/>
              <w:t>Void</w:t>
            </w:r>
          </w:p>
          <w:p w14:paraId="40F84BD2" w14:textId="77777777" w:rsidR="00E27F0B" w:rsidRPr="00DF6DD6" w:rsidRDefault="00E27F0B" w:rsidP="0075695C">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8FB2819" w14:textId="77777777" w:rsidR="00E27F0B" w:rsidRDefault="00E27F0B" w:rsidP="0075695C">
            <w:pPr>
              <w:pStyle w:val="TAN"/>
              <w:rPr>
                <w:ins w:id="373" w:author="Anritsu" w:date="2020-08-25T21:52:00Z"/>
                <w:rFonts w:eastAsia="MS Mincho"/>
                <w:lang w:eastAsia="ja-JP"/>
              </w:rPr>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p w14:paraId="10818D63" w14:textId="029C0DC2" w:rsidR="00AD774A" w:rsidRPr="00AD774A" w:rsidRDefault="00AD774A" w:rsidP="0075695C">
            <w:pPr>
              <w:pStyle w:val="TAN"/>
              <w:rPr>
                <w:rFonts w:eastAsia="MS Mincho"/>
                <w:lang w:eastAsia="ja-JP"/>
                <w:rPrChange w:id="374" w:author="Anritsu" w:date="2020-08-25T21:52:00Z">
                  <w:rPr/>
                </w:rPrChange>
              </w:rPr>
            </w:pPr>
            <w:ins w:id="375" w:author="Anritsu" w:date="2020-08-25T21:52:00Z">
              <w:r>
                <w:rPr>
                  <w:rFonts w:hint="eastAsia"/>
                  <w:lang w:eastAsia="ja-JP"/>
                </w:rPr>
                <w:t>NOTE 5:</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w:t>
              </w:r>
            </w:ins>
            <w:ins w:id="376" w:author="Camila Priale" w:date="2020-08-26T08:50:00Z">
              <w:r w:rsidR="00025783">
                <w:t xml:space="preserve">to </w:t>
              </w:r>
            </w:ins>
            <w:ins w:id="377" w:author="Anritsu" w:date="2020-08-25T21:52:00Z">
              <w:del w:id="378" w:author="Camila Priale" w:date="2020-08-26T08:50:00Z">
                <w:r w:rsidRPr="002E0B0A" w:rsidDel="00025783">
                  <w:delText>t</w:delText>
                </w:r>
              </w:del>
              <w:del w:id="379" w:author="Camila Priale" w:date="2020-08-26T08:49:00Z">
                <w:r w:rsidRPr="002E0B0A" w:rsidDel="00025783">
                  <w:delText xml:space="preserve">o </w:delText>
                </w:r>
                <w:r w:rsidDel="00025783">
                  <w:rPr>
                    <w:rFonts w:hint="eastAsia"/>
                    <w:lang w:eastAsia="ja-JP"/>
                  </w:rPr>
                  <w:delText>UE</w:delText>
                </w:r>
              </w:del>
              <w:del w:id="380" w:author="Camila Priale" w:date="2020-08-26T08:50:00Z">
                <w:r w:rsidDel="00025783">
                  <w:rPr>
                    <w:rFonts w:hint="eastAsia"/>
                    <w:lang w:eastAsia="ja-JP"/>
                  </w:rPr>
                  <w:delText xml:space="preserve"> </w:delText>
                </w:r>
              </w:del>
              <w:r>
                <w:rPr>
                  <w:rFonts w:hint="eastAsia"/>
                  <w:lang w:eastAsia="ja-JP"/>
                </w:rPr>
                <w:t>supported BW and</w:t>
              </w:r>
            </w:ins>
            <w:ins w:id="381" w:author="Camila Priale" w:date="2020-08-26T08:49:00Z">
              <w:r w:rsidR="00025783">
                <w:rPr>
                  <w:lang w:eastAsia="ja-JP"/>
                </w:rPr>
                <w:t xml:space="preserve"> lowest</w:t>
              </w:r>
            </w:ins>
            <w:ins w:id="382" w:author="Anritsu" w:date="2020-08-25T21:52:00Z">
              <w:r>
                <w:rPr>
                  <w:rFonts w:hint="eastAsia"/>
                  <w:lang w:eastAsia="ja-JP"/>
                </w:rPr>
                <w:t xml:space="preserve"> SCS</w:t>
              </w:r>
            </w:ins>
            <w:ins w:id="383" w:author="Camila Priale" w:date="2020-08-26T08:49:00Z">
              <w:r w:rsidR="00025783">
                <w:t xml:space="preserve"> supported by the UE.</w:t>
              </w:r>
            </w:ins>
            <w:ins w:id="384" w:author="Anritsu" w:date="2020-08-25T21:52:00Z">
              <w:del w:id="385" w:author="Camila Priale" w:date="2020-08-26T08:49:00Z">
                <w:r w:rsidRPr="002E0B0A" w:rsidDel="00025783">
                  <w:delText>.</w:delText>
                </w:r>
              </w:del>
            </w:ins>
          </w:p>
        </w:tc>
      </w:tr>
    </w:tbl>
    <w:p w14:paraId="56932E40" w14:textId="77777777" w:rsidR="00E27F0B" w:rsidRPr="00DF6DD6" w:rsidRDefault="00E27F0B" w:rsidP="00E27F0B"/>
    <w:p w14:paraId="67622F1B" w14:textId="77777777" w:rsidR="00E27F0B" w:rsidRPr="00DF6DD6" w:rsidRDefault="00E27F0B" w:rsidP="00E27F0B">
      <w:pPr>
        <w:pStyle w:val="Heading5"/>
      </w:pPr>
      <w:r w:rsidRPr="00DF6DD6">
        <w:t>7.3B.2.3.3</w:t>
      </w:r>
      <w:r w:rsidRPr="00DF6DD6">
        <w:tab/>
        <w:t>Void</w:t>
      </w:r>
    </w:p>
    <w:p w14:paraId="3CB60131" w14:textId="77777777" w:rsidR="00E27F0B" w:rsidRPr="00DF6DD6" w:rsidRDefault="00E27F0B" w:rsidP="00E27F0B">
      <w:pPr>
        <w:pStyle w:val="Heading5"/>
      </w:pPr>
      <w:r w:rsidRPr="00DF6DD6">
        <w:t>7.3B.2.3.4</w:t>
      </w:r>
      <w:r w:rsidRPr="00DF6DD6">
        <w:tab/>
        <w:t>Reference sensitivity exceptions due to cross band isolation for EN-DC in NR FR1</w:t>
      </w:r>
    </w:p>
    <w:p w14:paraId="2D587B3C" w14:textId="77777777" w:rsidR="00E27F0B" w:rsidRPr="00DF6DD6" w:rsidRDefault="00E27F0B" w:rsidP="00E27F0B">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367C7CBF" w14:textId="77777777" w:rsidR="00E27F0B" w:rsidRPr="00DF6DD6" w:rsidRDefault="00E27F0B" w:rsidP="00E27F0B">
      <w:pPr>
        <w:pStyle w:val="TH"/>
      </w:pPr>
      <w:r w:rsidRPr="00DF6DD6">
        <w:lastRenderedPageBreak/>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E27F0B" w:rsidRPr="00DF6DD6" w14:paraId="18CADA05" w14:textId="77777777" w:rsidTr="0075695C">
        <w:trPr>
          <w:trHeight w:val="285"/>
          <w:jc w:val="center"/>
        </w:trPr>
        <w:tc>
          <w:tcPr>
            <w:tcW w:w="0" w:type="auto"/>
          </w:tcPr>
          <w:p w14:paraId="60CA7DF5" w14:textId="77777777" w:rsidR="00E27F0B" w:rsidRPr="00DF6DD6" w:rsidRDefault="00E27F0B" w:rsidP="0075695C">
            <w:pPr>
              <w:pStyle w:val="TAH"/>
            </w:pPr>
          </w:p>
        </w:tc>
        <w:tc>
          <w:tcPr>
            <w:tcW w:w="0" w:type="auto"/>
            <w:gridSpan w:val="13"/>
            <w:shd w:val="clear" w:color="auto" w:fill="auto"/>
          </w:tcPr>
          <w:p w14:paraId="534F004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1D5B5DE9" w14:textId="77777777" w:rsidTr="0075695C">
        <w:trPr>
          <w:trHeight w:val="285"/>
          <w:jc w:val="center"/>
        </w:trPr>
        <w:tc>
          <w:tcPr>
            <w:tcW w:w="0" w:type="auto"/>
            <w:shd w:val="clear" w:color="auto" w:fill="auto"/>
          </w:tcPr>
          <w:p w14:paraId="391AC211" w14:textId="77777777" w:rsidR="00E27F0B" w:rsidRPr="00DF6DD6" w:rsidRDefault="00E27F0B" w:rsidP="0075695C">
            <w:pPr>
              <w:pStyle w:val="TAH"/>
            </w:pPr>
            <w:r w:rsidRPr="00DF6DD6">
              <w:t>UL band</w:t>
            </w:r>
          </w:p>
        </w:tc>
        <w:tc>
          <w:tcPr>
            <w:tcW w:w="0" w:type="auto"/>
            <w:shd w:val="clear" w:color="auto" w:fill="auto"/>
          </w:tcPr>
          <w:p w14:paraId="5293CE42" w14:textId="77777777" w:rsidR="00E27F0B" w:rsidRPr="00DF6DD6" w:rsidRDefault="00E27F0B" w:rsidP="0075695C">
            <w:pPr>
              <w:pStyle w:val="TAH"/>
            </w:pPr>
            <w:r w:rsidRPr="00DF6DD6">
              <w:t>DL band</w:t>
            </w:r>
          </w:p>
        </w:tc>
        <w:tc>
          <w:tcPr>
            <w:tcW w:w="0" w:type="auto"/>
            <w:shd w:val="clear" w:color="auto" w:fill="auto"/>
          </w:tcPr>
          <w:p w14:paraId="0B5C89C7" w14:textId="77777777" w:rsidR="00E27F0B" w:rsidRPr="00DF6DD6" w:rsidRDefault="00E27F0B" w:rsidP="0075695C">
            <w:pPr>
              <w:pStyle w:val="TAH"/>
            </w:pPr>
            <w:r w:rsidRPr="00DF6DD6">
              <w:t>5 MHz</w:t>
            </w:r>
          </w:p>
          <w:p w14:paraId="781E5BED" w14:textId="77777777" w:rsidR="00E27F0B" w:rsidRPr="00DF6DD6" w:rsidRDefault="00E27F0B" w:rsidP="0075695C">
            <w:pPr>
              <w:pStyle w:val="TAH"/>
            </w:pPr>
            <w:r w:rsidRPr="00DF6DD6">
              <w:t>(dB)</w:t>
            </w:r>
          </w:p>
        </w:tc>
        <w:tc>
          <w:tcPr>
            <w:tcW w:w="0" w:type="auto"/>
            <w:shd w:val="clear" w:color="auto" w:fill="auto"/>
          </w:tcPr>
          <w:p w14:paraId="3FB97B9F" w14:textId="77777777" w:rsidR="00E27F0B" w:rsidRPr="00DF6DD6" w:rsidRDefault="00E27F0B" w:rsidP="0075695C">
            <w:pPr>
              <w:pStyle w:val="TAH"/>
            </w:pPr>
            <w:r w:rsidRPr="00DF6DD6">
              <w:t>10 MHz</w:t>
            </w:r>
          </w:p>
          <w:p w14:paraId="49C86B96" w14:textId="77777777" w:rsidR="00E27F0B" w:rsidRPr="00DF6DD6" w:rsidRDefault="00E27F0B" w:rsidP="0075695C">
            <w:pPr>
              <w:pStyle w:val="TAH"/>
            </w:pPr>
            <w:r w:rsidRPr="00DF6DD6">
              <w:t>(dB)</w:t>
            </w:r>
          </w:p>
        </w:tc>
        <w:tc>
          <w:tcPr>
            <w:tcW w:w="0" w:type="auto"/>
            <w:shd w:val="clear" w:color="auto" w:fill="auto"/>
          </w:tcPr>
          <w:p w14:paraId="28D437C1" w14:textId="77777777" w:rsidR="00E27F0B" w:rsidRPr="00DF6DD6" w:rsidRDefault="00E27F0B" w:rsidP="0075695C">
            <w:pPr>
              <w:pStyle w:val="TAH"/>
            </w:pPr>
            <w:r w:rsidRPr="00DF6DD6">
              <w:t>15 MHz</w:t>
            </w:r>
          </w:p>
          <w:p w14:paraId="706BADEB" w14:textId="77777777" w:rsidR="00E27F0B" w:rsidRPr="00DF6DD6" w:rsidRDefault="00E27F0B" w:rsidP="0075695C">
            <w:pPr>
              <w:pStyle w:val="TAH"/>
            </w:pPr>
            <w:r w:rsidRPr="00DF6DD6">
              <w:t>(dB)</w:t>
            </w:r>
          </w:p>
        </w:tc>
        <w:tc>
          <w:tcPr>
            <w:tcW w:w="0" w:type="auto"/>
            <w:shd w:val="clear" w:color="auto" w:fill="auto"/>
          </w:tcPr>
          <w:p w14:paraId="6DFC0329" w14:textId="77777777" w:rsidR="00E27F0B" w:rsidRPr="00DF6DD6" w:rsidRDefault="00E27F0B" w:rsidP="0075695C">
            <w:pPr>
              <w:pStyle w:val="TAH"/>
            </w:pPr>
            <w:r w:rsidRPr="00DF6DD6">
              <w:t>20 MHz</w:t>
            </w:r>
          </w:p>
          <w:p w14:paraId="78122038" w14:textId="77777777" w:rsidR="00E27F0B" w:rsidRPr="00DF6DD6" w:rsidRDefault="00E27F0B" w:rsidP="0075695C">
            <w:pPr>
              <w:pStyle w:val="TAH"/>
            </w:pPr>
            <w:r w:rsidRPr="00DF6DD6">
              <w:t>(dB)</w:t>
            </w:r>
          </w:p>
        </w:tc>
        <w:tc>
          <w:tcPr>
            <w:tcW w:w="0" w:type="auto"/>
            <w:shd w:val="clear" w:color="auto" w:fill="auto"/>
          </w:tcPr>
          <w:p w14:paraId="6A6B0CF0" w14:textId="77777777" w:rsidR="00E27F0B" w:rsidRPr="00DF6DD6" w:rsidRDefault="00E27F0B" w:rsidP="0075695C">
            <w:pPr>
              <w:pStyle w:val="TAH"/>
            </w:pPr>
            <w:r w:rsidRPr="00DF6DD6">
              <w:t>25 MHz</w:t>
            </w:r>
          </w:p>
          <w:p w14:paraId="27DC3220" w14:textId="77777777" w:rsidR="00E27F0B" w:rsidRPr="00DF6DD6" w:rsidRDefault="00E27F0B" w:rsidP="0075695C">
            <w:pPr>
              <w:pStyle w:val="TAH"/>
            </w:pPr>
            <w:r w:rsidRPr="00DF6DD6">
              <w:t>(dB)</w:t>
            </w:r>
          </w:p>
        </w:tc>
        <w:tc>
          <w:tcPr>
            <w:tcW w:w="0" w:type="auto"/>
          </w:tcPr>
          <w:p w14:paraId="457BAE6C" w14:textId="77777777" w:rsidR="00E27F0B" w:rsidRPr="00DF6DD6" w:rsidRDefault="00E27F0B" w:rsidP="0075695C">
            <w:pPr>
              <w:pStyle w:val="TAH"/>
            </w:pPr>
            <w:r>
              <w:t>30</w:t>
            </w:r>
            <w:r w:rsidRPr="00DF6DD6">
              <w:t xml:space="preserve"> MHz</w:t>
            </w:r>
          </w:p>
          <w:p w14:paraId="34DF32F0" w14:textId="77777777" w:rsidR="00E27F0B" w:rsidRPr="00DF6DD6" w:rsidRDefault="00E27F0B" w:rsidP="0075695C">
            <w:pPr>
              <w:pStyle w:val="TAH"/>
            </w:pPr>
            <w:r w:rsidRPr="00DF6DD6">
              <w:t>(dB)</w:t>
            </w:r>
          </w:p>
        </w:tc>
        <w:tc>
          <w:tcPr>
            <w:tcW w:w="0" w:type="auto"/>
            <w:shd w:val="clear" w:color="auto" w:fill="auto"/>
          </w:tcPr>
          <w:p w14:paraId="71B1E286" w14:textId="77777777" w:rsidR="00E27F0B" w:rsidRPr="00DF6DD6" w:rsidRDefault="00E27F0B" w:rsidP="0075695C">
            <w:pPr>
              <w:pStyle w:val="TAH"/>
            </w:pPr>
            <w:r w:rsidRPr="00DF6DD6">
              <w:t>40 MHz</w:t>
            </w:r>
          </w:p>
          <w:p w14:paraId="504C1781" w14:textId="77777777" w:rsidR="00E27F0B" w:rsidRPr="00DF6DD6" w:rsidRDefault="00E27F0B" w:rsidP="0075695C">
            <w:pPr>
              <w:pStyle w:val="TAH"/>
            </w:pPr>
            <w:r w:rsidRPr="00DF6DD6">
              <w:t>(dB)</w:t>
            </w:r>
          </w:p>
        </w:tc>
        <w:tc>
          <w:tcPr>
            <w:tcW w:w="0" w:type="auto"/>
            <w:shd w:val="clear" w:color="auto" w:fill="auto"/>
          </w:tcPr>
          <w:p w14:paraId="122E8E33" w14:textId="77777777" w:rsidR="00E27F0B" w:rsidRPr="00DF6DD6" w:rsidRDefault="00E27F0B" w:rsidP="0075695C">
            <w:pPr>
              <w:pStyle w:val="TAH"/>
            </w:pPr>
            <w:r w:rsidRPr="00DF6DD6">
              <w:t>50 MHz</w:t>
            </w:r>
          </w:p>
          <w:p w14:paraId="1F12084E" w14:textId="77777777" w:rsidR="00E27F0B" w:rsidRPr="00DF6DD6" w:rsidRDefault="00E27F0B" w:rsidP="0075695C">
            <w:pPr>
              <w:pStyle w:val="TAH"/>
            </w:pPr>
            <w:r w:rsidRPr="00DF6DD6">
              <w:t>(dB)</w:t>
            </w:r>
          </w:p>
        </w:tc>
        <w:tc>
          <w:tcPr>
            <w:tcW w:w="0" w:type="auto"/>
            <w:shd w:val="clear" w:color="auto" w:fill="auto"/>
          </w:tcPr>
          <w:p w14:paraId="11D560A5" w14:textId="77777777" w:rsidR="00E27F0B" w:rsidRPr="00DF6DD6" w:rsidRDefault="00E27F0B" w:rsidP="0075695C">
            <w:pPr>
              <w:pStyle w:val="TAH"/>
            </w:pPr>
            <w:r w:rsidRPr="00DF6DD6">
              <w:t>60 MHz</w:t>
            </w:r>
          </w:p>
          <w:p w14:paraId="41E95848" w14:textId="77777777" w:rsidR="00E27F0B" w:rsidRPr="00DF6DD6" w:rsidRDefault="00E27F0B" w:rsidP="0075695C">
            <w:pPr>
              <w:pStyle w:val="TAH"/>
            </w:pPr>
            <w:r w:rsidRPr="00DF6DD6">
              <w:t>(dB)</w:t>
            </w:r>
          </w:p>
        </w:tc>
        <w:tc>
          <w:tcPr>
            <w:tcW w:w="0" w:type="auto"/>
            <w:shd w:val="clear" w:color="auto" w:fill="auto"/>
          </w:tcPr>
          <w:p w14:paraId="2FECA0CB" w14:textId="77777777" w:rsidR="00E27F0B" w:rsidRPr="00DF6DD6" w:rsidRDefault="00E27F0B" w:rsidP="0075695C">
            <w:pPr>
              <w:pStyle w:val="TAH"/>
            </w:pPr>
            <w:r w:rsidRPr="00DF6DD6">
              <w:t>80 MHz</w:t>
            </w:r>
          </w:p>
          <w:p w14:paraId="23E14F09" w14:textId="77777777" w:rsidR="00E27F0B" w:rsidRPr="00DF6DD6" w:rsidRDefault="00E27F0B" w:rsidP="0075695C">
            <w:pPr>
              <w:pStyle w:val="TAH"/>
            </w:pPr>
            <w:r w:rsidRPr="00DF6DD6">
              <w:t>(dB)</w:t>
            </w:r>
          </w:p>
        </w:tc>
        <w:tc>
          <w:tcPr>
            <w:tcW w:w="0" w:type="auto"/>
          </w:tcPr>
          <w:p w14:paraId="15A1C418" w14:textId="77777777" w:rsidR="00E27F0B" w:rsidRPr="00DF6DD6" w:rsidRDefault="00E27F0B" w:rsidP="0075695C">
            <w:pPr>
              <w:pStyle w:val="TAH"/>
            </w:pPr>
            <w:r w:rsidRPr="00DF6DD6">
              <w:t>90 MHz</w:t>
            </w:r>
          </w:p>
          <w:p w14:paraId="79EC8C8E" w14:textId="77777777" w:rsidR="00E27F0B" w:rsidRPr="00DF6DD6" w:rsidRDefault="00E27F0B" w:rsidP="0075695C">
            <w:pPr>
              <w:pStyle w:val="TAH"/>
            </w:pPr>
            <w:r w:rsidRPr="00DF6DD6">
              <w:t>(dB)</w:t>
            </w:r>
          </w:p>
        </w:tc>
        <w:tc>
          <w:tcPr>
            <w:tcW w:w="0" w:type="auto"/>
            <w:shd w:val="clear" w:color="auto" w:fill="auto"/>
          </w:tcPr>
          <w:p w14:paraId="02D91A80" w14:textId="77777777" w:rsidR="00E27F0B" w:rsidRPr="00DF6DD6" w:rsidRDefault="00E27F0B" w:rsidP="0075695C">
            <w:pPr>
              <w:pStyle w:val="TAH"/>
            </w:pPr>
            <w:r w:rsidRPr="00DF6DD6">
              <w:t>100 MHz</w:t>
            </w:r>
          </w:p>
          <w:p w14:paraId="5DDA5E2A" w14:textId="77777777" w:rsidR="00E27F0B" w:rsidRPr="00DF6DD6" w:rsidRDefault="00E27F0B" w:rsidP="0075695C">
            <w:pPr>
              <w:pStyle w:val="TAH"/>
            </w:pPr>
            <w:r w:rsidRPr="00DF6DD6">
              <w:t>(dB)</w:t>
            </w:r>
          </w:p>
        </w:tc>
      </w:tr>
      <w:tr w:rsidR="00E27F0B" w:rsidRPr="00DF6DD6" w14:paraId="729637C4" w14:textId="77777777" w:rsidTr="0075695C">
        <w:trPr>
          <w:trHeight w:val="285"/>
          <w:jc w:val="center"/>
        </w:trPr>
        <w:tc>
          <w:tcPr>
            <w:tcW w:w="0" w:type="auto"/>
            <w:shd w:val="clear" w:color="auto" w:fill="auto"/>
          </w:tcPr>
          <w:p w14:paraId="552E664C" w14:textId="77777777" w:rsidR="00E27F0B" w:rsidRPr="00DF6DD6" w:rsidRDefault="00E27F0B" w:rsidP="0075695C">
            <w:pPr>
              <w:pStyle w:val="TAC"/>
            </w:pPr>
            <w:r w:rsidRPr="00D91D25">
              <w:rPr>
                <w:rFonts w:hint="eastAsia"/>
                <w:lang w:eastAsia="zh-CN"/>
              </w:rPr>
              <w:t>1</w:t>
            </w:r>
          </w:p>
        </w:tc>
        <w:tc>
          <w:tcPr>
            <w:tcW w:w="0" w:type="auto"/>
            <w:shd w:val="clear" w:color="auto" w:fill="auto"/>
          </w:tcPr>
          <w:p w14:paraId="7017435B" w14:textId="77777777" w:rsidR="00E27F0B" w:rsidRPr="00DF6DD6" w:rsidRDefault="00E27F0B" w:rsidP="0075695C">
            <w:pPr>
              <w:pStyle w:val="TAC"/>
            </w:pPr>
            <w:r>
              <w:rPr>
                <w:lang w:eastAsia="zh-CN"/>
              </w:rPr>
              <w:t>n</w:t>
            </w:r>
            <w:r w:rsidRPr="00D91D25">
              <w:rPr>
                <w:rFonts w:hint="eastAsia"/>
                <w:lang w:eastAsia="zh-CN"/>
              </w:rPr>
              <w:t>40</w:t>
            </w:r>
          </w:p>
        </w:tc>
        <w:tc>
          <w:tcPr>
            <w:tcW w:w="0" w:type="auto"/>
            <w:shd w:val="clear" w:color="auto" w:fill="auto"/>
          </w:tcPr>
          <w:p w14:paraId="477FDA6B"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EEB0521"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93076B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3462485"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34F3A8FB" w14:textId="77777777" w:rsidR="00E27F0B" w:rsidRPr="00DF6DD6" w:rsidRDefault="00E27F0B" w:rsidP="0075695C">
            <w:pPr>
              <w:pStyle w:val="TAC"/>
            </w:pPr>
            <w:r w:rsidRPr="00D91D25">
              <w:rPr>
                <w:rFonts w:hint="eastAsia"/>
                <w:lang w:eastAsia="zh-CN"/>
              </w:rPr>
              <w:t>6.6</w:t>
            </w:r>
          </w:p>
        </w:tc>
        <w:tc>
          <w:tcPr>
            <w:tcW w:w="0" w:type="auto"/>
          </w:tcPr>
          <w:p w14:paraId="02A6748A"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46D183F6"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EC0463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1519DC4"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131E4BA3" w14:textId="77777777" w:rsidR="00E27F0B" w:rsidRPr="00DF6DD6" w:rsidRDefault="00E27F0B" w:rsidP="0075695C">
            <w:pPr>
              <w:pStyle w:val="TAC"/>
            </w:pPr>
            <w:r w:rsidRPr="00D91D25">
              <w:rPr>
                <w:rFonts w:hint="eastAsia"/>
                <w:lang w:eastAsia="zh-CN"/>
              </w:rPr>
              <w:t>6.6</w:t>
            </w:r>
          </w:p>
        </w:tc>
        <w:tc>
          <w:tcPr>
            <w:tcW w:w="0" w:type="auto"/>
            <w:vAlign w:val="center"/>
          </w:tcPr>
          <w:p w14:paraId="0C48611E" w14:textId="77777777" w:rsidR="00E27F0B" w:rsidRPr="00DF6DD6" w:rsidRDefault="00E27F0B" w:rsidP="0075695C">
            <w:pPr>
              <w:pStyle w:val="TAC"/>
            </w:pPr>
          </w:p>
        </w:tc>
        <w:tc>
          <w:tcPr>
            <w:tcW w:w="0" w:type="auto"/>
            <w:shd w:val="clear" w:color="auto" w:fill="auto"/>
            <w:vAlign w:val="center"/>
          </w:tcPr>
          <w:p w14:paraId="4FC27884" w14:textId="77777777" w:rsidR="00E27F0B" w:rsidRPr="00DF6DD6" w:rsidRDefault="00E27F0B" w:rsidP="0075695C">
            <w:pPr>
              <w:pStyle w:val="TAC"/>
            </w:pPr>
          </w:p>
        </w:tc>
      </w:tr>
      <w:tr w:rsidR="00E27F0B" w:rsidRPr="00DF6DD6" w14:paraId="4999BBA6" w14:textId="77777777" w:rsidTr="0075695C">
        <w:trPr>
          <w:trHeight w:val="285"/>
          <w:jc w:val="center"/>
        </w:trPr>
        <w:tc>
          <w:tcPr>
            <w:tcW w:w="0" w:type="auto"/>
            <w:shd w:val="clear" w:color="auto" w:fill="auto"/>
            <w:vAlign w:val="center"/>
          </w:tcPr>
          <w:p w14:paraId="07E655EA" w14:textId="77777777" w:rsidR="00E27F0B" w:rsidRPr="00DF6DD6" w:rsidRDefault="00E27F0B" w:rsidP="0075695C">
            <w:pPr>
              <w:pStyle w:val="TAC"/>
            </w:pPr>
            <w:r>
              <w:t>n</w:t>
            </w:r>
            <w:r w:rsidRPr="001F078B">
              <w:t>40</w:t>
            </w:r>
          </w:p>
        </w:tc>
        <w:tc>
          <w:tcPr>
            <w:tcW w:w="0" w:type="auto"/>
            <w:shd w:val="clear" w:color="auto" w:fill="auto"/>
            <w:vAlign w:val="center"/>
          </w:tcPr>
          <w:p w14:paraId="2A7AA14A" w14:textId="77777777" w:rsidR="00E27F0B" w:rsidRPr="00DF6DD6" w:rsidRDefault="00E27F0B" w:rsidP="0075695C">
            <w:pPr>
              <w:pStyle w:val="TAC"/>
            </w:pPr>
            <w:r w:rsidRPr="001F078B">
              <w:t>1</w:t>
            </w:r>
          </w:p>
        </w:tc>
        <w:tc>
          <w:tcPr>
            <w:tcW w:w="0" w:type="auto"/>
            <w:shd w:val="clear" w:color="auto" w:fill="auto"/>
            <w:vAlign w:val="center"/>
          </w:tcPr>
          <w:p w14:paraId="3D8A5EF6" w14:textId="77777777" w:rsidR="00E27F0B" w:rsidRPr="00DF6DD6" w:rsidRDefault="00E27F0B" w:rsidP="0075695C">
            <w:pPr>
              <w:pStyle w:val="TAC"/>
            </w:pPr>
            <w:r w:rsidRPr="001F078B">
              <w:t>8.3</w:t>
            </w:r>
          </w:p>
        </w:tc>
        <w:tc>
          <w:tcPr>
            <w:tcW w:w="0" w:type="auto"/>
            <w:shd w:val="clear" w:color="auto" w:fill="auto"/>
            <w:vAlign w:val="center"/>
          </w:tcPr>
          <w:p w14:paraId="0069DD5C" w14:textId="77777777" w:rsidR="00E27F0B" w:rsidRPr="00DF6DD6" w:rsidRDefault="00E27F0B" w:rsidP="0075695C">
            <w:pPr>
              <w:pStyle w:val="TAC"/>
            </w:pPr>
            <w:r w:rsidRPr="001F078B">
              <w:t>8.3</w:t>
            </w:r>
          </w:p>
        </w:tc>
        <w:tc>
          <w:tcPr>
            <w:tcW w:w="0" w:type="auto"/>
            <w:shd w:val="clear" w:color="auto" w:fill="auto"/>
            <w:vAlign w:val="center"/>
          </w:tcPr>
          <w:p w14:paraId="785DCBAA" w14:textId="77777777" w:rsidR="00E27F0B" w:rsidRPr="00DF6DD6" w:rsidRDefault="00E27F0B" w:rsidP="0075695C">
            <w:pPr>
              <w:pStyle w:val="TAC"/>
            </w:pPr>
            <w:r w:rsidRPr="001F078B">
              <w:t>8.3</w:t>
            </w:r>
          </w:p>
        </w:tc>
        <w:tc>
          <w:tcPr>
            <w:tcW w:w="0" w:type="auto"/>
            <w:shd w:val="clear" w:color="auto" w:fill="auto"/>
            <w:vAlign w:val="center"/>
          </w:tcPr>
          <w:p w14:paraId="415B3045" w14:textId="77777777" w:rsidR="00E27F0B" w:rsidRPr="00DF6DD6" w:rsidRDefault="00E27F0B" w:rsidP="0075695C">
            <w:pPr>
              <w:pStyle w:val="TAC"/>
            </w:pPr>
            <w:r w:rsidRPr="001F078B">
              <w:t>8.3</w:t>
            </w:r>
          </w:p>
        </w:tc>
        <w:tc>
          <w:tcPr>
            <w:tcW w:w="0" w:type="auto"/>
            <w:shd w:val="clear" w:color="auto" w:fill="auto"/>
            <w:vAlign w:val="center"/>
          </w:tcPr>
          <w:p w14:paraId="6257A480" w14:textId="77777777" w:rsidR="00E27F0B" w:rsidRPr="00DF6DD6" w:rsidRDefault="00E27F0B" w:rsidP="0075695C">
            <w:pPr>
              <w:pStyle w:val="TAC"/>
            </w:pPr>
          </w:p>
        </w:tc>
        <w:tc>
          <w:tcPr>
            <w:tcW w:w="0" w:type="auto"/>
          </w:tcPr>
          <w:p w14:paraId="574EAFBF" w14:textId="77777777" w:rsidR="00E27F0B" w:rsidRPr="00DF6DD6" w:rsidRDefault="00E27F0B" w:rsidP="0075695C">
            <w:pPr>
              <w:pStyle w:val="TAC"/>
            </w:pPr>
          </w:p>
        </w:tc>
        <w:tc>
          <w:tcPr>
            <w:tcW w:w="0" w:type="auto"/>
            <w:shd w:val="clear" w:color="auto" w:fill="auto"/>
            <w:vAlign w:val="center"/>
          </w:tcPr>
          <w:p w14:paraId="00B905C9" w14:textId="77777777" w:rsidR="00E27F0B" w:rsidRPr="00DF6DD6" w:rsidRDefault="00E27F0B" w:rsidP="0075695C">
            <w:pPr>
              <w:pStyle w:val="TAC"/>
            </w:pPr>
          </w:p>
        </w:tc>
        <w:tc>
          <w:tcPr>
            <w:tcW w:w="0" w:type="auto"/>
            <w:shd w:val="clear" w:color="auto" w:fill="auto"/>
            <w:vAlign w:val="center"/>
          </w:tcPr>
          <w:p w14:paraId="551FA9DD" w14:textId="77777777" w:rsidR="00E27F0B" w:rsidRPr="00DF6DD6" w:rsidRDefault="00E27F0B" w:rsidP="0075695C">
            <w:pPr>
              <w:pStyle w:val="TAC"/>
            </w:pPr>
          </w:p>
        </w:tc>
        <w:tc>
          <w:tcPr>
            <w:tcW w:w="0" w:type="auto"/>
            <w:shd w:val="clear" w:color="auto" w:fill="auto"/>
            <w:vAlign w:val="center"/>
          </w:tcPr>
          <w:p w14:paraId="3AC465D1" w14:textId="77777777" w:rsidR="00E27F0B" w:rsidRPr="00DF6DD6" w:rsidRDefault="00E27F0B" w:rsidP="0075695C">
            <w:pPr>
              <w:pStyle w:val="TAC"/>
            </w:pPr>
          </w:p>
        </w:tc>
        <w:tc>
          <w:tcPr>
            <w:tcW w:w="0" w:type="auto"/>
            <w:shd w:val="clear" w:color="auto" w:fill="auto"/>
            <w:vAlign w:val="center"/>
          </w:tcPr>
          <w:p w14:paraId="1B82E2C3" w14:textId="77777777" w:rsidR="00E27F0B" w:rsidRPr="00DF6DD6" w:rsidRDefault="00E27F0B" w:rsidP="0075695C">
            <w:pPr>
              <w:pStyle w:val="TAC"/>
            </w:pPr>
          </w:p>
        </w:tc>
        <w:tc>
          <w:tcPr>
            <w:tcW w:w="0" w:type="auto"/>
            <w:vAlign w:val="center"/>
          </w:tcPr>
          <w:p w14:paraId="07421288" w14:textId="77777777" w:rsidR="00E27F0B" w:rsidRPr="00DF6DD6" w:rsidRDefault="00E27F0B" w:rsidP="0075695C">
            <w:pPr>
              <w:pStyle w:val="TAC"/>
            </w:pPr>
          </w:p>
        </w:tc>
        <w:tc>
          <w:tcPr>
            <w:tcW w:w="0" w:type="auto"/>
            <w:shd w:val="clear" w:color="auto" w:fill="auto"/>
            <w:vAlign w:val="center"/>
          </w:tcPr>
          <w:p w14:paraId="0CCDAE05" w14:textId="77777777" w:rsidR="00E27F0B" w:rsidRPr="00DF6DD6" w:rsidRDefault="00E27F0B" w:rsidP="0075695C">
            <w:pPr>
              <w:pStyle w:val="TAC"/>
            </w:pPr>
          </w:p>
        </w:tc>
      </w:tr>
      <w:tr w:rsidR="00E27F0B" w:rsidRPr="00DF6DD6" w14:paraId="2E880774" w14:textId="77777777" w:rsidTr="0075695C">
        <w:trPr>
          <w:trHeight w:val="285"/>
          <w:jc w:val="center"/>
        </w:trPr>
        <w:tc>
          <w:tcPr>
            <w:tcW w:w="0" w:type="auto"/>
            <w:shd w:val="clear" w:color="auto" w:fill="auto"/>
            <w:vAlign w:val="center"/>
          </w:tcPr>
          <w:p w14:paraId="29C0B43C" w14:textId="77777777" w:rsidR="00E27F0B" w:rsidRPr="00DF6DD6" w:rsidRDefault="00E27F0B" w:rsidP="0075695C">
            <w:pPr>
              <w:pStyle w:val="TAC"/>
            </w:pPr>
            <w:r w:rsidRPr="00DF6DD6">
              <w:t>n41</w:t>
            </w:r>
          </w:p>
        </w:tc>
        <w:tc>
          <w:tcPr>
            <w:tcW w:w="0" w:type="auto"/>
            <w:shd w:val="clear" w:color="auto" w:fill="auto"/>
            <w:vAlign w:val="center"/>
          </w:tcPr>
          <w:p w14:paraId="60CF2EF9" w14:textId="77777777" w:rsidR="00E27F0B" w:rsidRPr="00DF6DD6" w:rsidRDefault="00E27F0B" w:rsidP="0075695C">
            <w:pPr>
              <w:pStyle w:val="TAC"/>
              <w:rPr>
                <w:rFonts w:cs="Arial"/>
              </w:rPr>
            </w:pPr>
            <w:r w:rsidRPr="00DF6DD6">
              <w:t>25</w:t>
            </w:r>
          </w:p>
        </w:tc>
        <w:tc>
          <w:tcPr>
            <w:tcW w:w="0" w:type="auto"/>
            <w:shd w:val="clear" w:color="auto" w:fill="auto"/>
            <w:vAlign w:val="center"/>
          </w:tcPr>
          <w:p w14:paraId="0749E3BF" w14:textId="77777777" w:rsidR="00E27F0B" w:rsidRPr="00DF6DD6" w:rsidDel="00325E16" w:rsidRDefault="00E27F0B" w:rsidP="0075695C">
            <w:pPr>
              <w:pStyle w:val="TAC"/>
              <w:rPr>
                <w:rFonts w:cs="Arial"/>
              </w:rPr>
            </w:pPr>
            <w:r w:rsidRPr="00DF6DD6">
              <w:t>0.6</w:t>
            </w:r>
          </w:p>
        </w:tc>
        <w:tc>
          <w:tcPr>
            <w:tcW w:w="0" w:type="auto"/>
            <w:shd w:val="clear" w:color="auto" w:fill="auto"/>
            <w:vAlign w:val="center"/>
          </w:tcPr>
          <w:p w14:paraId="38B2CF55"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EC8CB84"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834666A"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4D49B3B8" w14:textId="77777777" w:rsidR="00E27F0B" w:rsidRPr="00DF6DD6" w:rsidRDefault="00E27F0B" w:rsidP="0075695C">
            <w:pPr>
              <w:pStyle w:val="TAC"/>
            </w:pPr>
          </w:p>
        </w:tc>
        <w:tc>
          <w:tcPr>
            <w:tcW w:w="0" w:type="auto"/>
          </w:tcPr>
          <w:p w14:paraId="1F807110" w14:textId="77777777" w:rsidR="00E27F0B" w:rsidRPr="00DF6DD6" w:rsidRDefault="00E27F0B" w:rsidP="0075695C">
            <w:pPr>
              <w:pStyle w:val="TAC"/>
            </w:pPr>
          </w:p>
        </w:tc>
        <w:tc>
          <w:tcPr>
            <w:tcW w:w="0" w:type="auto"/>
            <w:shd w:val="clear" w:color="auto" w:fill="auto"/>
            <w:vAlign w:val="center"/>
          </w:tcPr>
          <w:p w14:paraId="1D7E36C6" w14:textId="77777777" w:rsidR="00E27F0B" w:rsidRPr="00DF6DD6" w:rsidRDefault="00E27F0B" w:rsidP="0075695C">
            <w:pPr>
              <w:pStyle w:val="TAC"/>
            </w:pPr>
          </w:p>
        </w:tc>
        <w:tc>
          <w:tcPr>
            <w:tcW w:w="0" w:type="auto"/>
            <w:shd w:val="clear" w:color="auto" w:fill="auto"/>
            <w:vAlign w:val="center"/>
          </w:tcPr>
          <w:p w14:paraId="0E081A1B" w14:textId="77777777" w:rsidR="00E27F0B" w:rsidRPr="00DF6DD6" w:rsidRDefault="00E27F0B" w:rsidP="0075695C">
            <w:pPr>
              <w:pStyle w:val="TAC"/>
            </w:pPr>
          </w:p>
        </w:tc>
        <w:tc>
          <w:tcPr>
            <w:tcW w:w="0" w:type="auto"/>
            <w:shd w:val="clear" w:color="auto" w:fill="auto"/>
            <w:vAlign w:val="center"/>
          </w:tcPr>
          <w:p w14:paraId="67DE3EEB" w14:textId="77777777" w:rsidR="00E27F0B" w:rsidRPr="00DF6DD6" w:rsidRDefault="00E27F0B" w:rsidP="0075695C">
            <w:pPr>
              <w:pStyle w:val="TAC"/>
            </w:pPr>
          </w:p>
        </w:tc>
        <w:tc>
          <w:tcPr>
            <w:tcW w:w="0" w:type="auto"/>
            <w:shd w:val="clear" w:color="auto" w:fill="auto"/>
            <w:vAlign w:val="center"/>
          </w:tcPr>
          <w:p w14:paraId="5420B7A7" w14:textId="77777777" w:rsidR="00E27F0B" w:rsidRPr="00DF6DD6" w:rsidRDefault="00E27F0B" w:rsidP="0075695C">
            <w:pPr>
              <w:pStyle w:val="TAC"/>
            </w:pPr>
          </w:p>
        </w:tc>
        <w:tc>
          <w:tcPr>
            <w:tcW w:w="0" w:type="auto"/>
            <w:vAlign w:val="center"/>
          </w:tcPr>
          <w:p w14:paraId="06326C4B" w14:textId="77777777" w:rsidR="00E27F0B" w:rsidRPr="00DF6DD6" w:rsidRDefault="00E27F0B" w:rsidP="0075695C">
            <w:pPr>
              <w:pStyle w:val="TAC"/>
            </w:pPr>
          </w:p>
        </w:tc>
        <w:tc>
          <w:tcPr>
            <w:tcW w:w="0" w:type="auto"/>
            <w:shd w:val="clear" w:color="auto" w:fill="auto"/>
            <w:vAlign w:val="center"/>
          </w:tcPr>
          <w:p w14:paraId="57713EEE" w14:textId="77777777" w:rsidR="00E27F0B" w:rsidRPr="00DF6DD6" w:rsidRDefault="00E27F0B" w:rsidP="0075695C">
            <w:pPr>
              <w:pStyle w:val="TAC"/>
            </w:pPr>
          </w:p>
        </w:tc>
      </w:tr>
      <w:tr w:rsidR="00E27F0B" w:rsidRPr="00DF6DD6" w14:paraId="66080E79" w14:textId="77777777" w:rsidTr="0075695C">
        <w:trPr>
          <w:trHeight w:val="285"/>
          <w:jc w:val="center"/>
        </w:trPr>
        <w:tc>
          <w:tcPr>
            <w:tcW w:w="0" w:type="auto"/>
            <w:shd w:val="clear" w:color="auto" w:fill="auto"/>
            <w:vAlign w:val="center"/>
          </w:tcPr>
          <w:p w14:paraId="3392C28F" w14:textId="77777777" w:rsidR="00E27F0B" w:rsidRPr="00DF6DD6" w:rsidRDefault="00E27F0B" w:rsidP="0075695C">
            <w:pPr>
              <w:pStyle w:val="TAC"/>
            </w:pPr>
            <w:r w:rsidRPr="00DF6DD6">
              <w:t>n77</w:t>
            </w:r>
          </w:p>
        </w:tc>
        <w:tc>
          <w:tcPr>
            <w:tcW w:w="0" w:type="auto"/>
            <w:shd w:val="clear" w:color="auto" w:fill="auto"/>
            <w:vAlign w:val="center"/>
          </w:tcPr>
          <w:p w14:paraId="203EC47D"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2304AF67"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05C9BA8B"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27061BD9"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06713E6"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7D731DA4" w14:textId="77777777" w:rsidR="00E27F0B" w:rsidRPr="00DF6DD6" w:rsidRDefault="00E27F0B" w:rsidP="0075695C">
            <w:pPr>
              <w:pStyle w:val="TAC"/>
            </w:pPr>
          </w:p>
        </w:tc>
        <w:tc>
          <w:tcPr>
            <w:tcW w:w="0" w:type="auto"/>
          </w:tcPr>
          <w:p w14:paraId="44451A88" w14:textId="77777777" w:rsidR="00E27F0B" w:rsidRPr="00DF6DD6" w:rsidRDefault="00E27F0B" w:rsidP="0075695C">
            <w:pPr>
              <w:pStyle w:val="TAC"/>
            </w:pPr>
          </w:p>
        </w:tc>
        <w:tc>
          <w:tcPr>
            <w:tcW w:w="0" w:type="auto"/>
            <w:shd w:val="clear" w:color="auto" w:fill="auto"/>
            <w:vAlign w:val="center"/>
          </w:tcPr>
          <w:p w14:paraId="2A17BA49" w14:textId="77777777" w:rsidR="00E27F0B" w:rsidRPr="00DF6DD6" w:rsidRDefault="00E27F0B" w:rsidP="0075695C">
            <w:pPr>
              <w:pStyle w:val="TAC"/>
            </w:pPr>
          </w:p>
        </w:tc>
        <w:tc>
          <w:tcPr>
            <w:tcW w:w="0" w:type="auto"/>
            <w:shd w:val="clear" w:color="auto" w:fill="auto"/>
            <w:vAlign w:val="center"/>
          </w:tcPr>
          <w:p w14:paraId="6B52450E" w14:textId="77777777" w:rsidR="00E27F0B" w:rsidRPr="00DF6DD6" w:rsidRDefault="00E27F0B" w:rsidP="0075695C">
            <w:pPr>
              <w:pStyle w:val="TAC"/>
            </w:pPr>
          </w:p>
        </w:tc>
        <w:tc>
          <w:tcPr>
            <w:tcW w:w="0" w:type="auto"/>
            <w:shd w:val="clear" w:color="auto" w:fill="auto"/>
            <w:vAlign w:val="center"/>
          </w:tcPr>
          <w:p w14:paraId="4E300F50" w14:textId="77777777" w:rsidR="00E27F0B" w:rsidRPr="00DF6DD6" w:rsidRDefault="00E27F0B" w:rsidP="0075695C">
            <w:pPr>
              <w:pStyle w:val="TAC"/>
            </w:pPr>
          </w:p>
        </w:tc>
        <w:tc>
          <w:tcPr>
            <w:tcW w:w="0" w:type="auto"/>
            <w:shd w:val="clear" w:color="auto" w:fill="auto"/>
            <w:vAlign w:val="center"/>
          </w:tcPr>
          <w:p w14:paraId="24C85930" w14:textId="77777777" w:rsidR="00E27F0B" w:rsidRPr="00DF6DD6" w:rsidRDefault="00E27F0B" w:rsidP="0075695C">
            <w:pPr>
              <w:pStyle w:val="TAC"/>
            </w:pPr>
          </w:p>
        </w:tc>
        <w:tc>
          <w:tcPr>
            <w:tcW w:w="0" w:type="auto"/>
            <w:vAlign w:val="center"/>
          </w:tcPr>
          <w:p w14:paraId="35125A35" w14:textId="77777777" w:rsidR="00E27F0B" w:rsidRPr="00DF6DD6" w:rsidRDefault="00E27F0B" w:rsidP="0075695C">
            <w:pPr>
              <w:pStyle w:val="TAC"/>
            </w:pPr>
          </w:p>
        </w:tc>
        <w:tc>
          <w:tcPr>
            <w:tcW w:w="0" w:type="auto"/>
            <w:shd w:val="clear" w:color="auto" w:fill="auto"/>
            <w:vAlign w:val="center"/>
          </w:tcPr>
          <w:p w14:paraId="1C1B7FF1" w14:textId="77777777" w:rsidR="00E27F0B" w:rsidRPr="00DF6DD6" w:rsidRDefault="00E27F0B" w:rsidP="0075695C">
            <w:pPr>
              <w:pStyle w:val="TAC"/>
            </w:pPr>
          </w:p>
        </w:tc>
      </w:tr>
      <w:tr w:rsidR="00E27F0B" w:rsidRPr="00DF6DD6" w14:paraId="36326D56" w14:textId="77777777" w:rsidTr="0075695C">
        <w:trPr>
          <w:trHeight w:val="285"/>
          <w:jc w:val="center"/>
        </w:trPr>
        <w:tc>
          <w:tcPr>
            <w:tcW w:w="0" w:type="auto"/>
            <w:shd w:val="clear" w:color="auto" w:fill="auto"/>
            <w:vAlign w:val="center"/>
          </w:tcPr>
          <w:p w14:paraId="5E203490" w14:textId="77777777" w:rsidR="00E27F0B" w:rsidRPr="00DF6DD6" w:rsidRDefault="00E27F0B" w:rsidP="0075695C">
            <w:pPr>
              <w:pStyle w:val="TAC"/>
            </w:pPr>
            <w:r>
              <w:t>41</w:t>
            </w:r>
          </w:p>
        </w:tc>
        <w:tc>
          <w:tcPr>
            <w:tcW w:w="0" w:type="auto"/>
            <w:shd w:val="clear" w:color="auto" w:fill="auto"/>
            <w:vAlign w:val="center"/>
          </w:tcPr>
          <w:p w14:paraId="148D54C7" w14:textId="77777777" w:rsidR="00E27F0B" w:rsidRPr="00DF6DD6" w:rsidRDefault="00E27F0B" w:rsidP="0075695C">
            <w:pPr>
              <w:pStyle w:val="TAC"/>
              <w:rPr>
                <w:rFonts w:cs="Arial"/>
              </w:rPr>
            </w:pPr>
            <w:r>
              <w:rPr>
                <w:rFonts w:cs="Arial"/>
              </w:rPr>
              <w:t>n77</w:t>
            </w:r>
          </w:p>
        </w:tc>
        <w:tc>
          <w:tcPr>
            <w:tcW w:w="0" w:type="auto"/>
            <w:shd w:val="clear" w:color="auto" w:fill="auto"/>
            <w:vAlign w:val="center"/>
          </w:tcPr>
          <w:p w14:paraId="0CFA0F51" w14:textId="77777777" w:rsidR="00E27F0B" w:rsidRPr="00DF6DD6" w:rsidRDefault="00E27F0B" w:rsidP="0075695C">
            <w:pPr>
              <w:pStyle w:val="TAC"/>
              <w:rPr>
                <w:rFonts w:cs="Arial"/>
              </w:rPr>
            </w:pPr>
          </w:p>
        </w:tc>
        <w:tc>
          <w:tcPr>
            <w:tcW w:w="0" w:type="auto"/>
            <w:shd w:val="clear" w:color="auto" w:fill="auto"/>
            <w:vAlign w:val="center"/>
          </w:tcPr>
          <w:p w14:paraId="702A52A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2B24576"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C1F8387"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5005ACB5" w14:textId="77777777" w:rsidR="00E27F0B" w:rsidRPr="00DF6DD6" w:rsidRDefault="00E27F0B" w:rsidP="0075695C">
            <w:pPr>
              <w:pStyle w:val="TAC"/>
            </w:pPr>
          </w:p>
        </w:tc>
        <w:tc>
          <w:tcPr>
            <w:tcW w:w="0" w:type="auto"/>
          </w:tcPr>
          <w:p w14:paraId="04BF6D5B" w14:textId="77777777" w:rsidR="00E27F0B" w:rsidRDefault="00E27F0B" w:rsidP="0075695C">
            <w:pPr>
              <w:pStyle w:val="TAC"/>
            </w:pPr>
          </w:p>
        </w:tc>
        <w:tc>
          <w:tcPr>
            <w:tcW w:w="0" w:type="auto"/>
            <w:shd w:val="clear" w:color="auto" w:fill="auto"/>
            <w:vAlign w:val="center"/>
          </w:tcPr>
          <w:p w14:paraId="3ED2E81E" w14:textId="77777777" w:rsidR="00E27F0B" w:rsidRPr="00DF6DD6" w:rsidRDefault="00E27F0B" w:rsidP="0075695C">
            <w:pPr>
              <w:pStyle w:val="TAC"/>
            </w:pPr>
            <w:r>
              <w:t>6.3</w:t>
            </w:r>
          </w:p>
        </w:tc>
        <w:tc>
          <w:tcPr>
            <w:tcW w:w="0" w:type="auto"/>
            <w:shd w:val="clear" w:color="auto" w:fill="auto"/>
            <w:vAlign w:val="center"/>
          </w:tcPr>
          <w:p w14:paraId="3C1F993F" w14:textId="77777777" w:rsidR="00E27F0B" w:rsidRPr="00DF6DD6" w:rsidRDefault="00E27F0B" w:rsidP="0075695C">
            <w:pPr>
              <w:pStyle w:val="TAC"/>
            </w:pPr>
            <w:r>
              <w:t>5.3</w:t>
            </w:r>
          </w:p>
        </w:tc>
        <w:tc>
          <w:tcPr>
            <w:tcW w:w="0" w:type="auto"/>
            <w:shd w:val="clear" w:color="auto" w:fill="auto"/>
            <w:vAlign w:val="center"/>
          </w:tcPr>
          <w:p w14:paraId="2346D144" w14:textId="77777777" w:rsidR="00E27F0B" w:rsidRPr="00DF6DD6" w:rsidRDefault="00E27F0B" w:rsidP="0075695C">
            <w:pPr>
              <w:pStyle w:val="TAC"/>
            </w:pPr>
            <w:r>
              <w:t>4.5</w:t>
            </w:r>
          </w:p>
        </w:tc>
        <w:tc>
          <w:tcPr>
            <w:tcW w:w="0" w:type="auto"/>
            <w:shd w:val="clear" w:color="auto" w:fill="auto"/>
            <w:vAlign w:val="center"/>
          </w:tcPr>
          <w:p w14:paraId="6ED6ED33" w14:textId="77777777" w:rsidR="00E27F0B" w:rsidRPr="00DF6DD6" w:rsidRDefault="00E27F0B" w:rsidP="0075695C">
            <w:pPr>
              <w:pStyle w:val="TAC"/>
            </w:pPr>
            <w:r>
              <w:t>4.0</w:t>
            </w:r>
          </w:p>
        </w:tc>
        <w:tc>
          <w:tcPr>
            <w:tcW w:w="0" w:type="auto"/>
            <w:vAlign w:val="center"/>
          </w:tcPr>
          <w:p w14:paraId="4656B304" w14:textId="77777777" w:rsidR="00E27F0B" w:rsidRPr="00DF6DD6" w:rsidRDefault="00E27F0B" w:rsidP="0075695C">
            <w:pPr>
              <w:pStyle w:val="TAC"/>
            </w:pPr>
            <w:r>
              <w:t>3.9</w:t>
            </w:r>
          </w:p>
        </w:tc>
        <w:tc>
          <w:tcPr>
            <w:tcW w:w="0" w:type="auto"/>
            <w:shd w:val="clear" w:color="auto" w:fill="auto"/>
            <w:vAlign w:val="center"/>
          </w:tcPr>
          <w:p w14:paraId="071E731A" w14:textId="77777777" w:rsidR="00E27F0B" w:rsidRPr="00DF6DD6" w:rsidRDefault="00E27F0B" w:rsidP="0075695C">
            <w:pPr>
              <w:pStyle w:val="TAC"/>
            </w:pPr>
            <w:r>
              <w:t>3.8</w:t>
            </w:r>
          </w:p>
        </w:tc>
      </w:tr>
      <w:tr w:rsidR="00E27F0B" w:rsidRPr="00DF6DD6" w14:paraId="580D48B1" w14:textId="77777777" w:rsidTr="0075695C">
        <w:trPr>
          <w:trHeight w:val="285"/>
          <w:jc w:val="center"/>
        </w:trPr>
        <w:tc>
          <w:tcPr>
            <w:tcW w:w="0" w:type="auto"/>
            <w:shd w:val="clear" w:color="auto" w:fill="auto"/>
            <w:vAlign w:val="center"/>
          </w:tcPr>
          <w:p w14:paraId="47993B42" w14:textId="77777777" w:rsidR="00E27F0B" w:rsidRDefault="00E27F0B" w:rsidP="0075695C">
            <w:pPr>
              <w:pStyle w:val="TAC"/>
            </w:pPr>
            <w:r>
              <w:t>3</w:t>
            </w:r>
          </w:p>
        </w:tc>
        <w:tc>
          <w:tcPr>
            <w:tcW w:w="0" w:type="auto"/>
            <w:shd w:val="clear" w:color="auto" w:fill="auto"/>
            <w:vAlign w:val="center"/>
          </w:tcPr>
          <w:p w14:paraId="5C832399" w14:textId="77777777" w:rsidR="00E27F0B" w:rsidRDefault="00E27F0B" w:rsidP="0075695C">
            <w:pPr>
              <w:pStyle w:val="TAC"/>
              <w:rPr>
                <w:rFonts w:cs="Arial"/>
              </w:rPr>
            </w:pPr>
            <w:r>
              <w:rPr>
                <w:rFonts w:cs="Arial"/>
              </w:rPr>
              <w:t>n51</w:t>
            </w:r>
          </w:p>
        </w:tc>
        <w:tc>
          <w:tcPr>
            <w:tcW w:w="0" w:type="auto"/>
            <w:shd w:val="clear" w:color="auto" w:fill="auto"/>
            <w:vAlign w:val="center"/>
          </w:tcPr>
          <w:p w14:paraId="2DF98F82" w14:textId="77777777" w:rsidR="00E27F0B" w:rsidRPr="00DF6DD6" w:rsidRDefault="00E27F0B" w:rsidP="0075695C">
            <w:pPr>
              <w:pStyle w:val="TAC"/>
              <w:rPr>
                <w:rFonts w:cs="Arial"/>
              </w:rPr>
            </w:pPr>
            <w:r>
              <w:rPr>
                <w:rFonts w:cs="Arial"/>
              </w:rPr>
              <w:t>6.4</w:t>
            </w:r>
          </w:p>
        </w:tc>
        <w:tc>
          <w:tcPr>
            <w:tcW w:w="0" w:type="auto"/>
            <w:shd w:val="clear" w:color="auto" w:fill="auto"/>
            <w:vAlign w:val="center"/>
          </w:tcPr>
          <w:p w14:paraId="5A03296B" w14:textId="77777777" w:rsidR="00E27F0B" w:rsidRDefault="00E27F0B" w:rsidP="0075695C">
            <w:pPr>
              <w:pStyle w:val="TAC"/>
              <w:rPr>
                <w:rFonts w:cs="Arial"/>
              </w:rPr>
            </w:pPr>
          </w:p>
        </w:tc>
        <w:tc>
          <w:tcPr>
            <w:tcW w:w="0" w:type="auto"/>
            <w:shd w:val="clear" w:color="auto" w:fill="auto"/>
            <w:vAlign w:val="center"/>
          </w:tcPr>
          <w:p w14:paraId="4658DABE" w14:textId="77777777" w:rsidR="00E27F0B" w:rsidRDefault="00E27F0B" w:rsidP="0075695C">
            <w:pPr>
              <w:pStyle w:val="TAC"/>
              <w:rPr>
                <w:rFonts w:cs="Arial"/>
              </w:rPr>
            </w:pPr>
          </w:p>
        </w:tc>
        <w:tc>
          <w:tcPr>
            <w:tcW w:w="0" w:type="auto"/>
            <w:shd w:val="clear" w:color="auto" w:fill="auto"/>
            <w:vAlign w:val="center"/>
          </w:tcPr>
          <w:p w14:paraId="59CC81F0" w14:textId="77777777" w:rsidR="00E27F0B" w:rsidRDefault="00E27F0B" w:rsidP="0075695C">
            <w:pPr>
              <w:pStyle w:val="TAC"/>
              <w:rPr>
                <w:rFonts w:cs="Arial"/>
              </w:rPr>
            </w:pPr>
          </w:p>
        </w:tc>
        <w:tc>
          <w:tcPr>
            <w:tcW w:w="0" w:type="auto"/>
            <w:shd w:val="clear" w:color="auto" w:fill="auto"/>
            <w:vAlign w:val="center"/>
          </w:tcPr>
          <w:p w14:paraId="15A1C901" w14:textId="77777777" w:rsidR="00E27F0B" w:rsidRPr="00DF6DD6" w:rsidRDefault="00E27F0B" w:rsidP="0075695C">
            <w:pPr>
              <w:pStyle w:val="TAC"/>
            </w:pPr>
          </w:p>
        </w:tc>
        <w:tc>
          <w:tcPr>
            <w:tcW w:w="0" w:type="auto"/>
          </w:tcPr>
          <w:p w14:paraId="7AA8E5A7" w14:textId="77777777" w:rsidR="00E27F0B" w:rsidRDefault="00E27F0B" w:rsidP="0075695C">
            <w:pPr>
              <w:pStyle w:val="TAC"/>
            </w:pPr>
          </w:p>
        </w:tc>
        <w:tc>
          <w:tcPr>
            <w:tcW w:w="0" w:type="auto"/>
            <w:shd w:val="clear" w:color="auto" w:fill="auto"/>
            <w:vAlign w:val="center"/>
          </w:tcPr>
          <w:p w14:paraId="3C7F4402" w14:textId="77777777" w:rsidR="00E27F0B" w:rsidRDefault="00E27F0B" w:rsidP="0075695C">
            <w:pPr>
              <w:pStyle w:val="TAC"/>
            </w:pPr>
          </w:p>
        </w:tc>
        <w:tc>
          <w:tcPr>
            <w:tcW w:w="0" w:type="auto"/>
            <w:shd w:val="clear" w:color="auto" w:fill="auto"/>
            <w:vAlign w:val="center"/>
          </w:tcPr>
          <w:p w14:paraId="7960E2CE" w14:textId="77777777" w:rsidR="00E27F0B" w:rsidRDefault="00E27F0B" w:rsidP="0075695C">
            <w:pPr>
              <w:pStyle w:val="TAC"/>
            </w:pPr>
          </w:p>
        </w:tc>
        <w:tc>
          <w:tcPr>
            <w:tcW w:w="0" w:type="auto"/>
            <w:shd w:val="clear" w:color="auto" w:fill="auto"/>
            <w:vAlign w:val="center"/>
          </w:tcPr>
          <w:p w14:paraId="14E9F020" w14:textId="77777777" w:rsidR="00E27F0B" w:rsidRDefault="00E27F0B" w:rsidP="0075695C">
            <w:pPr>
              <w:pStyle w:val="TAC"/>
            </w:pPr>
          </w:p>
        </w:tc>
        <w:tc>
          <w:tcPr>
            <w:tcW w:w="0" w:type="auto"/>
            <w:shd w:val="clear" w:color="auto" w:fill="auto"/>
            <w:vAlign w:val="center"/>
          </w:tcPr>
          <w:p w14:paraId="6DADB5B1" w14:textId="77777777" w:rsidR="00E27F0B" w:rsidRDefault="00E27F0B" w:rsidP="0075695C">
            <w:pPr>
              <w:pStyle w:val="TAC"/>
            </w:pPr>
          </w:p>
        </w:tc>
        <w:tc>
          <w:tcPr>
            <w:tcW w:w="0" w:type="auto"/>
            <w:vAlign w:val="center"/>
          </w:tcPr>
          <w:p w14:paraId="3C203EBD" w14:textId="77777777" w:rsidR="00E27F0B" w:rsidRDefault="00E27F0B" w:rsidP="0075695C">
            <w:pPr>
              <w:pStyle w:val="TAC"/>
            </w:pPr>
          </w:p>
        </w:tc>
        <w:tc>
          <w:tcPr>
            <w:tcW w:w="0" w:type="auto"/>
            <w:shd w:val="clear" w:color="auto" w:fill="auto"/>
            <w:vAlign w:val="center"/>
          </w:tcPr>
          <w:p w14:paraId="3C13A0D1" w14:textId="77777777" w:rsidR="00E27F0B" w:rsidRDefault="00E27F0B" w:rsidP="0075695C">
            <w:pPr>
              <w:pStyle w:val="TAC"/>
            </w:pPr>
          </w:p>
        </w:tc>
      </w:tr>
      <w:tr w:rsidR="00E27F0B" w:rsidRPr="00DF6DD6" w14:paraId="3B1B2237" w14:textId="77777777" w:rsidTr="0075695C">
        <w:trPr>
          <w:trHeight w:val="285"/>
          <w:jc w:val="center"/>
        </w:trPr>
        <w:tc>
          <w:tcPr>
            <w:tcW w:w="0" w:type="auto"/>
            <w:shd w:val="clear" w:color="auto" w:fill="auto"/>
            <w:vAlign w:val="center"/>
          </w:tcPr>
          <w:p w14:paraId="10AA952E" w14:textId="77777777" w:rsidR="00E27F0B" w:rsidRDefault="00E27F0B" w:rsidP="0075695C">
            <w:pPr>
              <w:pStyle w:val="TAC"/>
            </w:pPr>
            <w:r>
              <w:t>30</w:t>
            </w:r>
          </w:p>
        </w:tc>
        <w:tc>
          <w:tcPr>
            <w:tcW w:w="0" w:type="auto"/>
            <w:shd w:val="clear" w:color="auto" w:fill="auto"/>
            <w:vAlign w:val="center"/>
          </w:tcPr>
          <w:p w14:paraId="7B29C83E" w14:textId="77777777" w:rsidR="00E27F0B" w:rsidRDefault="00E27F0B" w:rsidP="0075695C">
            <w:pPr>
              <w:pStyle w:val="TAC"/>
              <w:rPr>
                <w:rFonts w:cs="Arial"/>
              </w:rPr>
            </w:pPr>
            <w:r>
              <w:rPr>
                <w:rFonts w:cs="Arial"/>
              </w:rPr>
              <w:t>n66</w:t>
            </w:r>
          </w:p>
        </w:tc>
        <w:tc>
          <w:tcPr>
            <w:tcW w:w="0" w:type="auto"/>
            <w:shd w:val="clear" w:color="auto" w:fill="auto"/>
            <w:vAlign w:val="center"/>
          </w:tcPr>
          <w:p w14:paraId="0CF3FE1E" w14:textId="77777777" w:rsidR="00E27F0B" w:rsidRPr="00DF6DD6" w:rsidRDefault="00E27F0B" w:rsidP="0075695C">
            <w:pPr>
              <w:pStyle w:val="TAC"/>
              <w:rPr>
                <w:rFonts w:cs="Arial"/>
              </w:rPr>
            </w:pPr>
            <w:r w:rsidRPr="001F078B">
              <w:t>8.3</w:t>
            </w:r>
          </w:p>
        </w:tc>
        <w:tc>
          <w:tcPr>
            <w:tcW w:w="0" w:type="auto"/>
            <w:shd w:val="clear" w:color="auto" w:fill="auto"/>
            <w:vAlign w:val="center"/>
          </w:tcPr>
          <w:p w14:paraId="076887AA" w14:textId="77777777" w:rsidR="00E27F0B" w:rsidRDefault="00E27F0B" w:rsidP="0075695C">
            <w:pPr>
              <w:pStyle w:val="TAC"/>
              <w:rPr>
                <w:rFonts w:cs="Arial"/>
              </w:rPr>
            </w:pPr>
            <w:r w:rsidRPr="001F078B">
              <w:t>8.3</w:t>
            </w:r>
          </w:p>
        </w:tc>
        <w:tc>
          <w:tcPr>
            <w:tcW w:w="0" w:type="auto"/>
            <w:shd w:val="clear" w:color="auto" w:fill="auto"/>
            <w:vAlign w:val="center"/>
          </w:tcPr>
          <w:p w14:paraId="5029322A" w14:textId="77777777" w:rsidR="00E27F0B" w:rsidRDefault="00E27F0B" w:rsidP="0075695C">
            <w:pPr>
              <w:pStyle w:val="TAC"/>
              <w:rPr>
                <w:rFonts w:cs="Arial"/>
              </w:rPr>
            </w:pPr>
            <w:r w:rsidRPr="001F078B">
              <w:t>8.3</w:t>
            </w:r>
          </w:p>
        </w:tc>
        <w:tc>
          <w:tcPr>
            <w:tcW w:w="0" w:type="auto"/>
            <w:shd w:val="clear" w:color="auto" w:fill="auto"/>
            <w:vAlign w:val="center"/>
          </w:tcPr>
          <w:p w14:paraId="577651F1" w14:textId="77777777" w:rsidR="00E27F0B" w:rsidRDefault="00E27F0B" w:rsidP="0075695C">
            <w:pPr>
              <w:pStyle w:val="TAC"/>
              <w:rPr>
                <w:rFonts w:cs="Arial"/>
              </w:rPr>
            </w:pPr>
            <w:r w:rsidRPr="001F078B">
              <w:t>8.3</w:t>
            </w:r>
          </w:p>
        </w:tc>
        <w:tc>
          <w:tcPr>
            <w:tcW w:w="0" w:type="auto"/>
            <w:shd w:val="clear" w:color="auto" w:fill="auto"/>
            <w:vAlign w:val="center"/>
          </w:tcPr>
          <w:p w14:paraId="71327ED6" w14:textId="77777777" w:rsidR="00E27F0B" w:rsidRPr="00DF6DD6" w:rsidRDefault="00E27F0B" w:rsidP="0075695C">
            <w:pPr>
              <w:pStyle w:val="TAC"/>
            </w:pPr>
          </w:p>
        </w:tc>
        <w:tc>
          <w:tcPr>
            <w:tcW w:w="0" w:type="auto"/>
          </w:tcPr>
          <w:p w14:paraId="3938D459" w14:textId="77777777" w:rsidR="00E27F0B" w:rsidRDefault="00E27F0B" w:rsidP="0075695C">
            <w:pPr>
              <w:pStyle w:val="TAC"/>
            </w:pPr>
          </w:p>
        </w:tc>
        <w:tc>
          <w:tcPr>
            <w:tcW w:w="0" w:type="auto"/>
            <w:shd w:val="clear" w:color="auto" w:fill="auto"/>
            <w:vAlign w:val="center"/>
          </w:tcPr>
          <w:p w14:paraId="543736DE" w14:textId="77777777" w:rsidR="00E27F0B" w:rsidRDefault="00E27F0B" w:rsidP="0075695C">
            <w:pPr>
              <w:pStyle w:val="TAC"/>
            </w:pPr>
            <w:r>
              <w:rPr>
                <w:rFonts w:cs="Arial"/>
                <w:lang w:eastAsia="zh-CN"/>
              </w:rPr>
              <w:t>8.3</w:t>
            </w:r>
          </w:p>
        </w:tc>
        <w:tc>
          <w:tcPr>
            <w:tcW w:w="0" w:type="auto"/>
            <w:shd w:val="clear" w:color="auto" w:fill="auto"/>
            <w:vAlign w:val="center"/>
          </w:tcPr>
          <w:p w14:paraId="6540C900" w14:textId="77777777" w:rsidR="00E27F0B" w:rsidRDefault="00E27F0B" w:rsidP="0075695C">
            <w:pPr>
              <w:pStyle w:val="TAC"/>
            </w:pPr>
          </w:p>
        </w:tc>
        <w:tc>
          <w:tcPr>
            <w:tcW w:w="0" w:type="auto"/>
            <w:shd w:val="clear" w:color="auto" w:fill="auto"/>
            <w:vAlign w:val="center"/>
          </w:tcPr>
          <w:p w14:paraId="016BE37D" w14:textId="77777777" w:rsidR="00E27F0B" w:rsidRDefault="00E27F0B" w:rsidP="0075695C">
            <w:pPr>
              <w:pStyle w:val="TAC"/>
            </w:pPr>
          </w:p>
        </w:tc>
        <w:tc>
          <w:tcPr>
            <w:tcW w:w="0" w:type="auto"/>
            <w:shd w:val="clear" w:color="auto" w:fill="auto"/>
            <w:vAlign w:val="center"/>
          </w:tcPr>
          <w:p w14:paraId="2302E7C3" w14:textId="77777777" w:rsidR="00E27F0B" w:rsidRDefault="00E27F0B" w:rsidP="0075695C">
            <w:pPr>
              <w:pStyle w:val="TAC"/>
            </w:pPr>
          </w:p>
        </w:tc>
        <w:tc>
          <w:tcPr>
            <w:tcW w:w="0" w:type="auto"/>
            <w:vAlign w:val="center"/>
          </w:tcPr>
          <w:p w14:paraId="4181E3E8" w14:textId="77777777" w:rsidR="00E27F0B" w:rsidRDefault="00E27F0B" w:rsidP="0075695C">
            <w:pPr>
              <w:pStyle w:val="TAC"/>
            </w:pPr>
          </w:p>
        </w:tc>
        <w:tc>
          <w:tcPr>
            <w:tcW w:w="0" w:type="auto"/>
            <w:shd w:val="clear" w:color="auto" w:fill="auto"/>
            <w:vAlign w:val="center"/>
          </w:tcPr>
          <w:p w14:paraId="2F1105E0" w14:textId="77777777" w:rsidR="00E27F0B" w:rsidRDefault="00E27F0B" w:rsidP="0075695C">
            <w:pPr>
              <w:pStyle w:val="TAC"/>
            </w:pPr>
          </w:p>
        </w:tc>
      </w:tr>
      <w:tr w:rsidR="00E27F0B" w:rsidRPr="00DF6DD6" w14:paraId="3416A1D1" w14:textId="77777777" w:rsidTr="0075695C">
        <w:trPr>
          <w:trHeight w:val="285"/>
          <w:jc w:val="center"/>
        </w:trPr>
        <w:tc>
          <w:tcPr>
            <w:tcW w:w="0" w:type="auto"/>
            <w:shd w:val="clear" w:color="auto" w:fill="auto"/>
            <w:vAlign w:val="center"/>
          </w:tcPr>
          <w:p w14:paraId="1AFC6888" w14:textId="77777777" w:rsidR="00E27F0B" w:rsidRPr="00DF6DD6" w:rsidRDefault="00E27F0B" w:rsidP="0075695C">
            <w:pPr>
              <w:pStyle w:val="TAC"/>
            </w:pPr>
            <w:r w:rsidRPr="00DF6DD6">
              <w:t>n78</w:t>
            </w:r>
          </w:p>
        </w:tc>
        <w:tc>
          <w:tcPr>
            <w:tcW w:w="0" w:type="auto"/>
            <w:shd w:val="clear" w:color="auto" w:fill="auto"/>
            <w:vAlign w:val="center"/>
          </w:tcPr>
          <w:p w14:paraId="6042E6FF" w14:textId="77777777" w:rsidR="00E27F0B" w:rsidRPr="00DF6DD6" w:rsidRDefault="00E27F0B" w:rsidP="0075695C">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01A4AA52"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2526AB90"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7906763"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9DB2F85"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48BAEEB6" w14:textId="77777777" w:rsidR="00E27F0B" w:rsidRPr="00DF6DD6" w:rsidRDefault="00E27F0B" w:rsidP="0075695C">
            <w:pPr>
              <w:pStyle w:val="TAC"/>
            </w:pPr>
          </w:p>
        </w:tc>
        <w:tc>
          <w:tcPr>
            <w:tcW w:w="0" w:type="auto"/>
          </w:tcPr>
          <w:p w14:paraId="46649D73" w14:textId="77777777" w:rsidR="00E27F0B" w:rsidRPr="00DF6DD6" w:rsidRDefault="00E27F0B" w:rsidP="0075695C">
            <w:pPr>
              <w:pStyle w:val="TAC"/>
            </w:pPr>
          </w:p>
        </w:tc>
        <w:tc>
          <w:tcPr>
            <w:tcW w:w="0" w:type="auto"/>
            <w:shd w:val="clear" w:color="auto" w:fill="auto"/>
            <w:vAlign w:val="center"/>
          </w:tcPr>
          <w:p w14:paraId="1CF91CBF" w14:textId="77777777" w:rsidR="00E27F0B" w:rsidRPr="00DF6DD6" w:rsidRDefault="00E27F0B" w:rsidP="0075695C">
            <w:pPr>
              <w:pStyle w:val="TAC"/>
            </w:pPr>
          </w:p>
        </w:tc>
        <w:tc>
          <w:tcPr>
            <w:tcW w:w="0" w:type="auto"/>
            <w:shd w:val="clear" w:color="auto" w:fill="auto"/>
            <w:vAlign w:val="center"/>
          </w:tcPr>
          <w:p w14:paraId="1BD0884E" w14:textId="77777777" w:rsidR="00E27F0B" w:rsidRPr="00DF6DD6" w:rsidRDefault="00E27F0B" w:rsidP="0075695C">
            <w:pPr>
              <w:pStyle w:val="TAC"/>
            </w:pPr>
          </w:p>
        </w:tc>
        <w:tc>
          <w:tcPr>
            <w:tcW w:w="0" w:type="auto"/>
            <w:shd w:val="clear" w:color="auto" w:fill="auto"/>
            <w:vAlign w:val="center"/>
          </w:tcPr>
          <w:p w14:paraId="2A09E5AA" w14:textId="77777777" w:rsidR="00E27F0B" w:rsidRPr="00DF6DD6" w:rsidRDefault="00E27F0B" w:rsidP="0075695C">
            <w:pPr>
              <w:pStyle w:val="TAC"/>
            </w:pPr>
          </w:p>
        </w:tc>
        <w:tc>
          <w:tcPr>
            <w:tcW w:w="0" w:type="auto"/>
            <w:shd w:val="clear" w:color="auto" w:fill="auto"/>
            <w:vAlign w:val="center"/>
          </w:tcPr>
          <w:p w14:paraId="58BC6F9E" w14:textId="77777777" w:rsidR="00E27F0B" w:rsidRPr="00DF6DD6" w:rsidRDefault="00E27F0B" w:rsidP="0075695C">
            <w:pPr>
              <w:pStyle w:val="TAC"/>
            </w:pPr>
          </w:p>
        </w:tc>
        <w:tc>
          <w:tcPr>
            <w:tcW w:w="0" w:type="auto"/>
            <w:vAlign w:val="center"/>
          </w:tcPr>
          <w:p w14:paraId="5012D777" w14:textId="77777777" w:rsidR="00E27F0B" w:rsidRPr="00DF6DD6" w:rsidRDefault="00E27F0B" w:rsidP="0075695C">
            <w:pPr>
              <w:pStyle w:val="TAC"/>
            </w:pPr>
          </w:p>
        </w:tc>
        <w:tc>
          <w:tcPr>
            <w:tcW w:w="0" w:type="auto"/>
            <w:shd w:val="clear" w:color="auto" w:fill="auto"/>
            <w:vAlign w:val="center"/>
          </w:tcPr>
          <w:p w14:paraId="7DE0CC9D" w14:textId="77777777" w:rsidR="00E27F0B" w:rsidRPr="00DF6DD6" w:rsidRDefault="00E27F0B" w:rsidP="0075695C">
            <w:pPr>
              <w:pStyle w:val="TAC"/>
            </w:pPr>
          </w:p>
        </w:tc>
      </w:tr>
      <w:tr w:rsidR="00E27F0B" w:rsidRPr="00DF6DD6" w14:paraId="561FAFAF" w14:textId="77777777" w:rsidTr="0075695C">
        <w:trPr>
          <w:trHeight w:val="285"/>
          <w:jc w:val="center"/>
        </w:trPr>
        <w:tc>
          <w:tcPr>
            <w:tcW w:w="0" w:type="auto"/>
            <w:shd w:val="clear" w:color="auto" w:fill="auto"/>
            <w:vAlign w:val="center"/>
          </w:tcPr>
          <w:p w14:paraId="634A8F4A" w14:textId="77777777" w:rsidR="00E27F0B" w:rsidRPr="00DF6DD6" w:rsidRDefault="00E27F0B" w:rsidP="0075695C">
            <w:pPr>
              <w:pStyle w:val="TAC"/>
            </w:pPr>
            <w:r w:rsidRPr="00DF6DD6">
              <w:t>n78</w:t>
            </w:r>
          </w:p>
        </w:tc>
        <w:tc>
          <w:tcPr>
            <w:tcW w:w="0" w:type="auto"/>
            <w:shd w:val="clear" w:color="auto" w:fill="auto"/>
            <w:vAlign w:val="center"/>
          </w:tcPr>
          <w:p w14:paraId="3E67E4D9" w14:textId="77777777" w:rsidR="00E27F0B" w:rsidRPr="00DF6DD6" w:rsidRDefault="00E27F0B" w:rsidP="0075695C">
            <w:pPr>
              <w:pStyle w:val="TAC"/>
              <w:rPr>
                <w:rFonts w:cs="Arial"/>
              </w:rPr>
            </w:pPr>
            <w:r w:rsidRPr="00DF6DD6">
              <w:rPr>
                <w:rFonts w:cs="Arial"/>
              </w:rPr>
              <w:t>38</w:t>
            </w:r>
          </w:p>
        </w:tc>
        <w:tc>
          <w:tcPr>
            <w:tcW w:w="0" w:type="auto"/>
            <w:shd w:val="clear" w:color="auto" w:fill="auto"/>
            <w:vAlign w:val="center"/>
          </w:tcPr>
          <w:p w14:paraId="32C31FF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02AD227E"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4710E94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ED14645"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D81A5DF" w14:textId="77777777" w:rsidR="00E27F0B" w:rsidRPr="00DF6DD6" w:rsidRDefault="00E27F0B" w:rsidP="0075695C">
            <w:pPr>
              <w:pStyle w:val="TAC"/>
            </w:pPr>
          </w:p>
        </w:tc>
        <w:tc>
          <w:tcPr>
            <w:tcW w:w="0" w:type="auto"/>
          </w:tcPr>
          <w:p w14:paraId="21C54FEE" w14:textId="77777777" w:rsidR="00E27F0B" w:rsidRPr="00DF6DD6" w:rsidRDefault="00E27F0B" w:rsidP="0075695C">
            <w:pPr>
              <w:pStyle w:val="TAC"/>
            </w:pPr>
          </w:p>
        </w:tc>
        <w:tc>
          <w:tcPr>
            <w:tcW w:w="0" w:type="auto"/>
            <w:shd w:val="clear" w:color="auto" w:fill="auto"/>
            <w:vAlign w:val="center"/>
          </w:tcPr>
          <w:p w14:paraId="299810F0" w14:textId="77777777" w:rsidR="00E27F0B" w:rsidRPr="00DF6DD6" w:rsidRDefault="00E27F0B" w:rsidP="0075695C">
            <w:pPr>
              <w:pStyle w:val="TAC"/>
            </w:pPr>
          </w:p>
        </w:tc>
        <w:tc>
          <w:tcPr>
            <w:tcW w:w="0" w:type="auto"/>
            <w:shd w:val="clear" w:color="auto" w:fill="auto"/>
            <w:vAlign w:val="center"/>
          </w:tcPr>
          <w:p w14:paraId="49CE98DC" w14:textId="77777777" w:rsidR="00E27F0B" w:rsidRPr="00DF6DD6" w:rsidRDefault="00E27F0B" w:rsidP="0075695C">
            <w:pPr>
              <w:pStyle w:val="TAC"/>
            </w:pPr>
          </w:p>
        </w:tc>
        <w:tc>
          <w:tcPr>
            <w:tcW w:w="0" w:type="auto"/>
            <w:shd w:val="clear" w:color="auto" w:fill="auto"/>
            <w:vAlign w:val="center"/>
          </w:tcPr>
          <w:p w14:paraId="15CB0950" w14:textId="77777777" w:rsidR="00E27F0B" w:rsidRPr="00DF6DD6" w:rsidRDefault="00E27F0B" w:rsidP="0075695C">
            <w:pPr>
              <w:pStyle w:val="TAC"/>
            </w:pPr>
          </w:p>
        </w:tc>
        <w:tc>
          <w:tcPr>
            <w:tcW w:w="0" w:type="auto"/>
            <w:shd w:val="clear" w:color="auto" w:fill="auto"/>
            <w:vAlign w:val="center"/>
          </w:tcPr>
          <w:p w14:paraId="2931104A" w14:textId="77777777" w:rsidR="00E27F0B" w:rsidRPr="00DF6DD6" w:rsidRDefault="00E27F0B" w:rsidP="0075695C">
            <w:pPr>
              <w:pStyle w:val="TAC"/>
            </w:pPr>
          </w:p>
        </w:tc>
        <w:tc>
          <w:tcPr>
            <w:tcW w:w="0" w:type="auto"/>
            <w:vAlign w:val="center"/>
          </w:tcPr>
          <w:p w14:paraId="5A4AB2A2" w14:textId="77777777" w:rsidR="00E27F0B" w:rsidRPr="00DF6DD6" w:rsidRDefault="00E27F0B" w:rsidP="0075695C">
            <w:pPr>
              <w:pStyle w:val="TAC"/>
            </w:pPr>
          </w:p>
        </w:tc>
        <w:tc>
          <w:tcPr>
            <w:tcW w:w="0" w:type="auto"/>
            <w:shd w:val="clear" w:color="auto" w:fill="auto"/>
            <w:vAlign w:val="center"/>
          </w:tcPr>
          <w:p w14:paraId="7EB3E330" w14:textId="77777777" w:rsidR="00E27F0B" w:rsidRPr="00DF6DD6" w:rsidRDefault="00E27F0B" w:rsidP="0075695C">
            <w:pPr>
              <w:pStyle w:val="TAC"/>
            </w:pPr>
          </w:p>
        </w:tc>
      </w:tr>
      <w:tr w:rsidR="00E27F0B" w:rsidRPr="00DF6DD6" w14:paraId="440017D6" w14:textId="77777777" w:rsidTr="0075695C">
        <w:trPr>
          <w:trHeight w:val="285"/>
          <w:jc w:val="center"/>
        </w:trPr>
        <w:tc>
          <w:tcPr>
            <w:tcW w:w="0" w:type="auto"/>
            <w:shd w:val="clear" w:color="auto" w:fill="auto"/>
            <w:vAlign w:val="center"/>
          </w:tcPr>
          <w:p w14:paraId="18A3A12C" w14:textId="77777777" w:rsidR="00E27F0B" w:rsidRPr="00DF6DD6" w:rsidRDefault="00E27F0B" w:rsidP="0075695C">
            <w:pPr>
              <w:pStyle w:val="TAC"/>
            </w:pPr>
            <w:r w:rsidRPr="00DF6DD6">
              <w:t>n78</w:t>
            </w:r>
          </w:p>
        </w:tc>
        <w:tc>
          <w:tcPr>
            <w:tcW w:w="0" w:type="auto"/>
            <w:shd w:val="clear" w:color="auto" w:fill="auto"/>
            <w:vAlign w:val="center"/>
          </w:tcPr>
          <w:p w14:paraId="586ACB3B"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140383C2"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65E25D7A"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828ED68"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152891B1"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5069DDC9" w14:textId="77777777" w:rsidR="00E27F0B" w:rsidRPr="00DF6DD6" w:rsidRDefault="00E27F0B" w:rsidP="0075695C">
            <w:pPr>
              <w:pStyle w:val="TAC"/>
            </w:pPr>
          </w:p>
        </w:tc>
        <w:tc>
          <w:tcPr>
            <w:tcW w:w="0" w:type="auto"/>
          </w:tcPr>
          <w:p w14:paraId="086E417D" w14:textId="77777777" w:rsidR="00E27F0B" w:rsidRPr="00DF6DD6" w:rsidRDefault="00E27F0B" w:rsidP="0075695C">
            <w:pPr>
              <w:pStyle w:val="TAC"/>
            </w:pPr>
          </w:p>
        </w:tc>
        <w:tc>
          <w:tcPr>
            <w:tcW w:w="0" w:type="auto"/>
            <w:shd w:val="clear" w:color="auto" w:fill="auto"/>
            <w:vAlign w:val="center"/>
          </w:tcPr>
          <w:p w14:paraId="08D3073E" w14:textId="77777777" w:rsidR="00E27F0B" w:rsidRPr="00DF6DD6" w:rsidRDefault="00E27F0B" w:rsidP="0075695C">
            <w:pPr>
              <w:pStyle w:val="TAC"/>
            </w:pPr>
          </w:p>
        </w:tc>
        <w:tc>
          <w:tcPr>
            <w:tcW w:w="0" w:type="auto"/>
            <w:shd w:val="clear" w:color="auto" w:fill="auto"/>
            <w:vAlign w:val="center"/>
          </w:tcPr>
          <w:p w14:paraId="22C99D28" w14:textId="77777777" w:rsidR="00E27F0B" w:rsidRPr="00DF6DD6" w:rsidRDefault="00E27F0B" w:rsidP="0075695C">
            <w:pPr>
              <w:pStyle w:val="TAC"/>
            </w:pPr>
          </w:p>
        </w:tc>
        <w:tc>
          <w:tcPr>
            <w:tcW w:w="0" w:type="auto"/>
            <w:shd w:val="clear" w:color="auto" w:fill="auto"/>
            <w:vAlign w:val="center"/>
          </w:tcPr>
          <w:p w14:paraId="2B9ED3E2" w14:textId="77777777" w:rsidR="00E27F0B" w:rsidRPr="00DF6DD6" w:rsidRDefault="00E27F0B" w:rsidP="0075695C">
            <w:pPr>
              <w:pStyle w:val="TAC"/>
            </w:pPr>
          </w:p>
        </w:tc>
        <w:tc>
          <w:tcPr>
            <w:tcW w:w="0" w:type="auto"/>
            <w:shd w:val="clear" w:color="auto" w:fill="auto"/>
            <w:vAlign w:val="center"/>
          </w:tcPr>
          <w:p w14:paraId="07336277" w14:textId="77777777" w:rsidR="00E27F0B" w:rsidRPr="00DF6DD6" w:rsidRDefault="00E27F0B" w:rsidP="0075695C">
            <w:pPr>
              <w:pStyle w:val="TAC"/>
            </w:pPr>
          </w:p>
        </w:tc>
        <w:tc>
          <w:tcPr>
            <w:tcW w:w="0" w:type="auto"/>
            <w:vAlign w:val="center"/>
          </w:tcPr>
          <w:p w14:paraId="59552F25" w14:textId="77777777" w:rsidR="00E27F0B" w:rsidRPr="00DF6DD6" w:rsidRDefault="00E27F0B" w:rsidP="0075695C">
            <w:pPr>
              <w:pStyle w:val="TAC"/>
            </w:pPr>
          </w:p>
        </w:tc>
        <w:tc>
          <w:tcPr>
            <w:tcW w:w="0" w:type="auto"/>
            <w:shd w:val="clear" w:color="auto" w:fill="auto"/>
            <w:vAlign w:val="center"/>
          </w:tcPr>
          <w:p w14:paraId="33FE75F5" w14:textId="77777777" w:rsidR="00E27F0B" w:rsidRPr="00DF6DD6" w:rsidRDefault="00E27F0B" w:rsidP="0075695C">
            <w:pPr>
              <w:pStyle w:val="TAC"/>
            </w:pPr>
          </w:p>
        </w:tc>
      </w:tr>
      <w:tr w:rsidR="00E27F0B" w:rsidRPr="00DF6DD6" w14:paraId="14D6AA98" w14:textId="77777777" w:rsidTr="0075695C">
        <w:trPr>
          <w:trHeight w:val="285"/>
          <w:jc w:val="center"/>
        </w:trPr>
        <w:tc>
          <w:tcPr>
            <w:tcW w:w="0" w:type="auto"/>
            <w:shd w:val="clear" w:color="auto" w:fill="auto"/>
            <w:vAlign w:val="center"/>
          </w:tcPr>
          <w:p w14:paraId="529F52CB" w14:textId="77777777" w:rsidR="00E27F0B" w:rsidRDefault="00E27F0B" w:rsidP="0075695C">
            <w:pPr>
              <w:pStyle w:val="TAC"/>
            </w:pPr>
            <w:r w:rsidRPr="00DF6DD6">
              <w:t>n78</w:t>
            </w:r>
          </w:p>
        </w:tc>
        <w:tc>
          <w:tcPr>
            <w:tcW w:w="0" w:type="auto"/>
            <w:shd w:val="clear" w:color="auto" w:fill="auto"/>
            <w:vAlign w:val="center"/>
          </w:tcPr>
          <w:p w14:paraId="45381EB8" w14:textId="77777777" w:rsidR="00E27F0B" w:rsidRDefault="00E27F0B" w:rsidP="0075695C">
            <w:pPr>
              <w:pStyle w:val="TAC"/>
              <w:rPr>
                <w:rFonts w:cs="Arial"/>
              </w:rPr>
            </w:pPr>
            <w:r>
              <w:rPr>
                <w:rFonts w:cs="Arial"/>
              </w:rPr>
              <w:t>46</w:t>
            </w:r>
          </w:p>
        </w:tc>
        <w:tc>
          <w:tcPr>
            <w:tcW w:w="0" w:type="auto"/>
            <w:shd w:val="clear" w:color="auto" w:fill="auto"/>
            <w:vAlign w:val="center"/>
          </w:tcPr>
          <w:p w14:paraId="14FF650B" w14:textId="77777777" w:rsidR="00E27F0B" w:rsidRPr="00DF6DD6" w:rsidRDefault="00E27F0B" w:rsidP="0075695C">
            <w:pPr>
              <w:pStyle w:val="TAC"/>
              <w:rPr>
                <w:rFonts w:cs="Arial"/>
              </w:rPr>
            </w:pPr>
          </w:p>
        </w:tc>
        <w:tc>
          <w:tcPr>
            <w:tcW w:w="0" w:type="auto"/>
            <w:shd w:val="clear" w:color="auto" w:fill="auto"/>
            <w:vAlign w:val="center"/>
          </w:tcPr>
          <w:p w14:paraId="24D41590" w14:textId="77777777" w:rsidR="00E27F0B" w:rsidRDefault="00E27F0B" w:rsidP="0075695C">
            <w:pPr>
              <w:pStyle w:val="TAC"/>
              <w:rPr>
                <w:rFonts w:cs="Arial"/>
              </w:rPr>
            </w:pPr>
          </w:p>
        </w:tc>
        <w:tc>
          <w:tcPr>
            <w:tcW w:w="0" w:type="auto"/>
            <w:shd w:val="clear" w:color="auto" w:fill="auto"/>
            <w:vAlign w:val="center"/>
          </w:tcPr>
          <w:p w14:paraId="774C027C" w14:textId="77777777" w:rsidR="00E27F0B" w:rsidRDefault="00E27F0B" w:rsidP="0075695C">
            <w:pPr>
              <w:pStyle w:val="TAC"/>
              <w:rPr>
                <w:rFonts w:cs="Arial"/>
              </w:rPr>
            </w:pPr>
          </w:p>
        </w:tc>
        <w:tc>
          <w:tcPr>
            <w:tcW w:w="0" w:type="auto"/>
            <w:shd w:val="clear" w:color="auto" w:fill="auto"/>
            <w:vAlign w:val="center"/>
          </w:tcPr>
          <w:p w14:paraId="3A0852B2" w14:textId="77777777" w:rsidR="00E27F0B" w:rsidRDefault="00E27F0B" w:rsidP="0075695C">
            <w:pPr>
              <w:pStyle w:val="TAC"/>
              <w:rPr>
                <w:rFonts w:cs="Arial"/>
              </w:rPr>
            </w:pPr>
            <w:r>
              <w:rPr>
                <w:rFonts w:cs="Arial"/>
              </w:rPr>
              <w:t>7</w:t>
            </w:r>
          </w:p>
        </w:tc>
        <w:tc>
          <w:tcPr>
            <w:tcW w:w="0" w:type="auto"/>
            <w:shd w:val="clear" w:color="auto" w:fill="auto"/>
            <w:vAlign w:val="center"/>
          </w:tcPr>
          <w:p w14:paraId="6C59560C" w14:textId="77777777" w:rsidR="00E27F0B" w:rsidRPr="00DF6DD6" w:rsidRDefault="00E27F0B" w:rsidP="0075695C">
            <w:pPr>
              <w:pStyle w:val="TAC"/>
            </w:pPr>
          </w:p>
        </w:tc>
        <w:tc>
          <w:tcPr>
            <w:tcW w:w="0" w:type="auto"/>
          </w:tcPr>
          <w:p w14:paraId="3A46ECF7" w14:textId="77777777" w:rsidR="00E27F0B" w:rsidRDefault="00E27F0B" w:rsidP="0075695C">
            <w:pPr>
              <w:pStyle w:val="TAC"/>
            </w:pPr>
          </w:p>
        </w:tc>
        <w:tc>
          <w:tcPr>
            <w:tcW w:w="0" w:type="auto"/>
            <w:shd w:val="clear" w:color="auto" w:fill="auto"/>
            <w:vAlign w:val="center"/>
          </w:tcPr>
          <w:p w14:paraId="4DFD9B11" w14:textId="77777777" w:rsidR="00E27F0B" w:rsidRDefault="00E27F0B" w:rsidP="0075695C">
            <w:pPr>
              <w:pStyle w:val="TAC"/>
            </w:pPr>
          </w:p>
        </w:tc>
        <w:tc>
          <w:tcPr>
            <w:tcW w:w="0" w:type="auto"/>
            <w:shd w:val="clear" w:color="auto" w:fill="auto"/>
            <w:vAlign w:val="center"/>
          </w:tcPr>
          <w:p w14:paraId="1532C521" w14:textId="77777777" w:rsidR="00E27F0B" w:rsidRDefault="00E27F0B" w:rsidP="0075695C">
            <w:pPr>
              <w:pStyle w:val="TAC"/>
            </w:pPr>
          </w:p>
        </w:tc>
        <w:tc>
          <w:tcPr>
            <w:tcW w:w="0" w:type="auto"/>
            <w:shd w:val="clear" w:color="auto" w:fill="auto"/>
            <w:vAlign w:val="center"/>
          </w:tcPr>
          <w:p w14:paraId="57C13052" w14:textId="77777777" w:rsidR="00E27F0B" w:rsidRDefault="00E27F0B" w:rsidP="0075695C">
            <w:pPr>
              <w:pStyle w:val="TAC"/>
            </w:pPr>
          </w:p>
        </w:tc>
        <w:tc>
          <w:tcPr>
            <w:tcW w:w="0" w:type="auto"/>
            <w:shd w:val="clear" w:color="auto" w:fill="auto"/>
            <w:vAlign w:val="center"/>
          </w:tcPr>
          <w:p w14:paraId="29678F82" w14:textId="77777777" w:rsidR="00E27F0B" w:rsidRDefault="00E27F0B" w:rsidP="0075695C">
            <w:pPr>
              <w:pStyle w:val="TAC"/>
            </w:pPr>
          </w:p>
        </w:tc>
        <w:tc>
          <w:tcPr>
            <w:tcW w:w="0" w:type="auto"/>
            <w:vAlign w:val="center"/>
          </w:tcPr>
          <w:p w14:paraId="04F94047" w14:textId="77777777" w:rsidR="00E27F0B" w:rsidRDefault="00E27F0B" w:rsidP="0075695C">
            <w:pPr>
              <w:pStyle w:val="TAC"/>
            </w:pPr>
          </w:p>
        </w:tc>
        <w:tc>
          <w:tcPr>
            <w:tcW w:w="0" w:type="auto"/>
            <w:shd w:val="clear" w:color="auto" w:fill="auto"/>
            <w:vAlign w:val="center"/>
          </w:tcPr>
          <w:p w14:paraId="6923934C" w14:textId="77777777" w:rsidR="00E27F0B" w:rsidRDefault="00E27F0B" w:rsidP="0075695C">
            <w:pPr>
              <w:pStyle w:val="TAC"/>
            </w:pPr>
          </w:p>
        </w:tc>
      </w:tr>
      <w:tr w:rsidR="00E27F0B" w:rsidRPr="00DF6DD6" w14:paraId="7CDE5147" w14:textId="77777777" w:rsidTr="0075695C">
        <w:trPr>
          <w:trHeight w:val="285"/>
          <w:jc w:val="center"/>
        </w:trPr>
        <w:tc>
          <w:tcPr>
            <w:tcW w:w="0" w:type="auto"/>
            <w:shd w:val="clear" w:color="auto" w:fill="auto"/>
            <w:vAlign w:val="center"/>
          </w:tcPr>
          <w:p w14:paraId="0A5B56D9" w14:textId="77777777" w:rsidR="00E27F0B" w:rsidRPr="00DF6DD6" w:rsidRDefault="00E27F0B" w:rsidP="0075695C">
            <w:pPr>
              <w:pStyle w:val="TAC"/>
            </w:pPr>
            <w:r>
              <w:t>41</w:t>
            </w:r>
          </w:p>
        </w:tc>
        <w:tc>
          <w:tcPr>
            <w:tcW w:w="0" w:type="auto"/>
            <w:shd w:val="clear" w:color="auto" w:fill="auto"/>
            <w:vAlign w:val="center"/>
          </w:tcPr>
          <w:p w14:paraId="6D1F7D33" w14:textId="77777777" w:rsidR="00E27F0B" w:rsidRPr="00DF6DD6" w:rsidRDefault="00E27F0B" w:rsidP="0075695C">
            <w:pPr>
              <w:pStyle w:val="TAC"/>
              <w:rPr>
                <w:rFonts w:cs="Arial"/>
              </w:rPr>
            </w:pPr>
            <w:r>
              <w:rPr>
                <w:rFonts w:cs="Arial"/>
              </w:rPr>
              <w:t>n78</w:t>
            </w:r>
          </w:p>
        </w:tc>
        <w:tc>
          <w:tcPr>
            <w:tcW w:w="0" w:type="auto"/>
            <w:shd w:val="clear" w:color="auto" w:fill="auto"/>
            <w:vAlign w:val="center"/>
          </w:tcPr>
          <w:p w14:paraId="6C12FA79" w14:textId="77777777" w:rsidR="00E27F0B" w:rsidRPr="00DF6DD6" w:rsidRDefault="00E27F0B" w:rsidP="0075695C">
            <w:pPr>
              <w:pStyle w:val="TAC"/>
              <w:rPr>
                <w:rFonts w:cs="Arial"/>
              </w:rPr>
            </w:pPr>
          </w:p>
        </w:tc>
        <w:tc>
          <w:tcPr>
            <w:tcW w:w="0" w:type="auto"/>
            <w:shd w:val="clear" w:color="auto" w:fill="auto"/>
            <w:vAlign w:val="center"/>
          </w:tcPr>
          <w:p w14:paraId="2F1FD1FE"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2C7D59C"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75AC7C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0AF95FA" w14:textId="77777777" w:rsidR="00E27F0B" w:rsidRPr="00DF6DD6" w:rsidRDefault="00E27F0B" w:rsidP="0075695C">
            <w:pPr>
              <w:pStyle w:val="TAC"/>
            </w:pPr>
          </w:p>
        </w:tc>
        <w:tc>
          <w:tcPr>
            <w:tcW w:w="0" w:type="auto"/>
          </w:tcPr>
          <w:p w14:paraId="1B1992EE" w14:textId="77777777" w:rsidR="00E27F0B" w:rsidRDefault="00E27F0B" w:rsidP="0075695C">
            <w:pPr>
              <w:pStyle w:val="TAC"/>
            </w:pPr>
          </w:p>
        </w:tc>
        <w:tc>
          <w:tcPr>
            <w:tcW w:w="0" w:type="auto"/>
            <w:shd w:val="clear" w:color="auto" w:fill="auto"/>
            <w:vAlign w:val="center"/>
          </w:tcPr>
          <w:p w14:paraId="3F2678B9" w14:textId="77777777" w:rsidR="00E27F0B" w:rsidRPr="00DF6DD6" w:rsidRDefault="00E27F0B" w:rsidP="0075695C">
            <w:pPr>
              <w:pStyle w:val="TAC"/>
            </w:pPr>
            <w:r>
              <w:t>6.3</w:t>
            </w:r>
          </w:p>
        </w:tc>
        <w:tc>
          <w:tcPr>
            <w:tcW w:w="0" w:type="auto"/>
            <w:shd w:val="clear" w:color="auto" w:fill="auto"/>
            <w:vAlign w:val="center"/>
          </w:tcPr>
          <w:p w14:paraId="41F216E4" w14:textId="77777777" w:rsidR="00E27F0B" w:rsidRPr="00DF6DD6" w:rsidRDefault="00E27F0B" w:rsidP="0075695C">
            <w:pPr>
              <w:pStyle w:val="TAC"/>
            </w:pPr>
            <w:r>
              <w:t>5.3</w:t>
            </w:r>
          </w:p>
        </w:tc>
        <w:tc>
          <w:tcPr>
            <w:tcW w:w="0" w:type="auto"/>
            <w:shd w:val="clear" w:color="auto" w:fill="auto"/>
            <w:vAlign w:val="center"/>
          </w:tcPr>
          <w:p w14:paraId="7F64FFD1" w14:textId="77777777" w:rsidR="00E27F0B" w:rsidRPr="00DF6DD6" w:rsidRDefault="00E27F0B" w:rsidP="0075695C">
            <w:pPr>
              <w:pStyle w:val="TAC"/>
            </w:pPr>
            <w:r>
              <w:t>4.5</w:t>
            </w:r>
          </w:p>
        </w:tc>
        <w:tc>
          <w:tcPr>
            <w:tcW w:w="0" w:type="auto"/>
            <w:shd w:val="clear" w:color="auto" w:fill="auto"/>
            <w:vAlign w:val="center"/>
          </w:tcPr>
          <w:p w14:paraId="60B6F0B5" w14:textId="77777777" w:rsidR="00E27F0B" w:rsidRPr="00DF6DD6" w:rsidRDefault="00E27F0B" w:rsidP="0075695C">
            <w:pPr>
              <w:pStyle w:val="TAC"/>
            </w:pPr>
            <w:r>
              <w:t>4.0</w:t>
            </w:r>
          </w:p>
        </w:tc>
        <w:tc>
          <w:tcPr>
            <w:tcW w:w="0" w:type="auto"/>
            <w:vAlign w:val="center"/>
          </w:tcPr>
          <w:p w14:paraId="653D2C4A" w14:textId="77777777" w:rsidR="00E27F0B" w:rsidRPr="00DF6DD6" w:rsidRDefault="00E27F0B" w:rsidP="0075695C">
            <w:pPr>
              <w:pStyle w:val="TAC"/>
            </w:pPr>
            <w:r>
              <w:t>3.9</w:t>
            </w:r>
          </w:p>
        </w:tc>
        <w:tc>
          <w:tcPr>
            <w:tcW w:w="0" w:type="auto"/>
            <w:shd w:val="clear" w:color="auto" w:fill="auto"/>
            <w:vAlign w:val="center"/>
          </w:tcPr>
          <w:p w14:paraId="76D8F93B" w14:textId="77777777" w:rsidR="00E27F0B" w:rsidRPr="00DF6DD6" w:rsidRDefault="00E27F0B" w:rsidP="0075695C">
            <w:pPr>
              <w:pStyle w:val="TAC"/>
            </w:pPr>
            <w:r>
              <w:t>3.8</w:t>
            </w:r>
          </w:p>
        </w:tc>
      </w:tr>
      <w:tr w:rsidR="00E27F0B" w:rsidRPr="00DF6DD6" w14:paraId="7B81C930" w14:textId="77777777" w:rsidTr="0075695C">
        <w:trPr>
          <w:trHeight w:val="285"/>
          <w:jc w:val="center"/>
        </w:trPr>
        <w:tc>
          <w:tcPr>
            <w:tcW w:w="0" w:type="auto"/>
            <w:gridSpan w:val="14"/>
          </w:tcPr>
          <w:p w14:paraId="77E112F1" w14:textId="77777777" w:rsidR="00E27F0B" w:rsidRDefault="00E27F0B" w:rsidP="0075695C">
            <w:pPr>
              <w:pStyle w:val="TAN"/>
            </w:pPr>
            <w:r w:rsidRPr="00DF6DD6">
              <w:t>NOTE 1:</w:t>
            </w:r>
            <w:r w:rsidRPr="00DF6DD6">
              <w:tab/>
              <w:t>Applicable only when harmonic mixing MSD for this combination is not applied.</w:t>
            </w:r>
            <w:r>
              <w:t xml:space="preserve"> </w:t>
            </w:r>
          </w:p>
          <w:p w14:paraId="05B10765" w14:textId="77777777" w:rsidR="00E27F0B" w:rsidRDefault="00E27F0B" w:rsidP="0075695C">
            <w:pPr>
              <w:pStyle w:val="TAN"/>
              <w:rPr>
                <w:ins w:id="386" w:author="Anritsu" w:date="2020-08-25T21:53:00Z"/>
                <w:rFonts w:eastAsia="MS Mincho"/>
                <w:lang w:eastAsia="ja-JP"/>
              </w:rPr>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p w14:paraId="10A09506" w14:textId="1E784D73" w:rsidR="00AD774A" w:rsidRPr="00AD774A" w:rsidRDefault="00AD774A" w:rsidP="0075695C">
            <w:pPr>
              <w:pStyle w:val="TAN"/>
              <w:rPr>
                <w:rFonts w:eastAsia="MS Mincho"/>
                <w:lang w:eastAsia="ja-JP"/>
                <w:rPrChange w:id="387" w:author="Anritsu" w:date="2020-08-25T21:53:00Z">
                  <w:rPr/>
                </w:rPrChange>
              </w:rPr>
            </w:pPr>
            <w:ins w:id="388" w:author="Anritsu" w:date="2020-08-25T21:53:00Z">
              <w:r>
                <w:rPr>
                  <w:rFonts w:hint="eastAsia"/>
                  <w:lang w:eastAsia="ja-JP"/>
                </w:rPr>
                <w:t>NOTE 3:</w:t>
              </w:r>
              <w:r w:rsidRPr="00E062F1">
                <w:t xml:space="preserve"> </w:t>
              </w:r>
              <w:r>
                <w:rPr>
                  <w:rFonts w:hint="eastAsia"/>
                  <w:lang w:eastAsia="ja-JP"/>
                </w:rPr>
                <w:t xml:space="preserve">  MSD test point can be chosen according to </w:t>
              </w:r>
              <w:del w:id="389" w:author="Camila Priale" w:date="2020-08-26T08:52:00Z">
                <w:r w:rsidDel="00025783">
                  <w:rPr>
                    <w:rFonts w:hint="eastAsia"/>
                    <w:lang w:eastAsia="ja-JP"/>
                  </w:rPr>
                  <w:delText xml:space="preserve">UE </w:delText>
                </w:r>
              </w:del>
              <w:r>
                <w:rPr>
                  <w:rFonts w:hint="eastAsia"/>
                  <w:lang w:eastAsia="ja-JP"/>
                </w:rPr>
                <w:t>supported BW and</w:t>
              </w:r>
              <w:del w:id="390" w:author="Camila Priale" w:date="2020-08-26T08:52:00Z">
                <w:r w:rsidDel="00025783">
                  <w:rPr>
                    <w:rFonts w:hint="eastAsia"/>
                    <w:lang w:eastAsia="ja-JP"/>
                  </w:rPr>
                  <w:delText xml:space="preserve"> </w:delText>
                </w:r>
              </w:del>
            </w:ins>
            <w:ins w:id="391" w:author="Camila Priale" w:date="2020-08-26T08:52:00Z">
              <w:r w:rsidR="00025783">
                <w:rPr>
                  <w:lang w:eastAsia="ja-JP"/>
                </w:rPr>
                <w:t xml:space="preserve"> lowest </w:t>
              </w:r>
            </w:ins>
            <w:ins w:id="392" w:author="Anritsu" w:date="2020-08-25T21:53:00Z">
              <w:r>
                <w:rPr>
                  <w:rFonts w:hint="eastAsia"/>
                  <w:lang w:eastAsia="ja-JP"/>
                </w:rPr>
                <w:t>SCS</w:t>
              </w:r>
            </w:ins>
            <w:ins w:id="393" w:author="Camila Priale" w:date="2020-08-26T08:52:00Z">
              <w:r w:rsidR="00025783">
                <w:t xml:space="preserve"> supported by the UE.</w:t>
              </w:r>
            </w:ins>
            <w:ins w:id="394" w:author="Anritsu" w:date="2020-08-25T21:53:00Z">
              <w:del w:id="395" w:author="Camila Priale" w:date="2020-08-26T08:52:00Z">
                <w:r w:rsidRPr="002E0B0A" w:rsidDel="00025783">
                  <w:delText>.</w:delText>
                </w:r>
              </w:del>
            </w:ins>
          </w:p>
        </w:tc>
      </w:tr>
    </w:tbl>
    <w:p w14:paraId="3D10379D" w14:textId="77777777" w:rsidR="00E27F0B" w:rsidRPr="00DF6DD6" w:rsidRDefault="00E27F0B" w:rsidP="00E27F0B"/>
    <w:p w14:paraId="32326192" w14:textId="77777777" w:rsidR="00E27F0B" w:rsidRPr="00DF6DD6" w:rsidRDefault="00E27F0B" w:rsidP="00E27F0B">
      <w:pPr>
        <w:pStyle w:val="TH"/>
      </w:pPr>
      <w:r w:rsidRPr="00DF6DD6">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E27F0B" w14:paraId="5D37D662" w14:textId="77777777" w:rsidTr="0075695C">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51D5E838" w14:textId="77777777" w:rsidR="00E27F0B" w:rsidRDefault="00E27F0B" w:rsidP="0075695C">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163A7F71" w14:textId="77777777" w:rsidR="00E27F0B" w:rsidRDefault="00E27F0B" w:rsidP="0075695C">
            <w:pPr>
              <w:pStyle w:val="TAH"/>
            </w:pPr>
            <w:r>
              <w:t xml:space="preserve">E-UTRA or NR Band / SCS / Channel bandwidth of the affected DL band / UL RB allocation of the </w:t>
            </w:r>
            <w:proofErr w:type="spellStart"/>
            <w:r>
              <w:t>agressor</w:t>
            </w:r>
            <w:proofErr w:type="spellEnd"/>
            <w:r>
              <w:t xml:space="preserve"> band</w:t>
            </w:r>
          </w:p>
        </w:tc>
      </w:tr>
      <w:tr w:rsidR="00E27F0B" w14:paraId="542B493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4228609E" w14:textId="77777777" w:rsidR="00E27F0B" w:rsidRDefault="00E27F0B" w:rsidP="0075695C">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220F6045" w14:textId="77777777" w:rsidR="00E27F0B" w:rsidRDefault="00E27F0B" w:rsidP="0075695C">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42ED0CDC" w14:textId="77777777" w:rsidR="00E27F0B" w:rsidRDefault="00E27F0B" w:rsidP="0075695C">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1B132CF0" w14:textId="77777777" w:rsidR="00E27F0B" w:rsidRDefault="00E27F0B" w:rsidP="0075695C">
            <w:pPr>
              <w:pStyle w:val="TAH"/>
            </w:pPr>
            <w:r>
              <w:t>5 MHz</w:t>
            </w:r>
          </w:p>
          <w:p w14:paraId="49AFC4E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722E52E" w14:textId="77777777" w:rsidR="00E27F0B" w:rsidRDefault="00E27F0B" w:rsidP="0075695C">
            <w:pPr>
              <w:pStyle w:val="TAH"/>
            </w:pPr>
            <w:r>
              <w:t>10 MHz</w:t>
            </w:r>
          </w:p>
          <w:p w14:paraId="10BF062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5CDEEB" w14:textId="77777777" w:rsidR="00E27F0B" w:rsidRDefault="00E27F0B" w:rsidP="0075695C">
            <w:pPr>
              <w:pStyle w:val="TAH"/>
            </w:pPr>
            <w:r>
              <w:t>15 MHz</w:t>
            </w:r>
          </w:p>
          <w:p w14:paraId="04E08670"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492187B" w14:textId="77777777" w:rsidR="00E27F0B" w:rsidRDefault="00E27F0B" w:rsidP="0075695C">
            <w:pPr>
              <w:pStyle w:val="TAH"/>
            </w:pPr>
            <w:r>
              <w:t>20 MHz</w:t>
            </w:r>
          </w:p>
          <w:p w14:paraId="63C1FD73"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4250BA8" w14:textId="77777777" w:rsidR="00E27F0B" w:rsidRDefault="00E27F0B" w:rsidP="0075695C">
            <w:pPr>
              <w:pStyle w:val="TAH"/>
            </w:pPr>
            <w:r>
              <w:t>25 MHz</w:t>
            </w:r>
          </w:p>
          <w:p w14:paraId="3C3CEE91"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089915E8" w14:textId="77777777" w:rsidR="00E27F0B" w:rsidRPr="00DF6DD6" w:rsidRDefault="00E27F0B" w:rsidP="0075695C">
            <w:pPr>
              <w:pStyle w:val="TAH"/>
            </w:pPr>
            <w:r>
              <w:t>30</w:t>
            </w:r>
            <w:r w:rsidRPr="00DF6DD6">
              <w:t xml:space="preserve"> MHz</w:t>
            </w:r>
          </w:p>
          <w:p w14:paraId="73EA27F7" w14:textId="77777777" w:rsidR="00E27F0B" w:rsidRDefault="00E27F0B" w:rsidP="0075695C">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790C21E4" w14:textId="77777777" w:rsidR="00E27F0B" w:rsidRDefault="00E27F0B" w:rsidP="0075695C">
            <w:pPr>
              <w:pStyle w:val="TAH"/>
            </w:pPr>
            <w:r>
              <w:t>40 MHz</w:t>
            </w:r>
          </w:p>
          <w:p w14:paraId="617D2F12"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A83C080" w14:textId="77777777" w:rsidR="00E27F0B" w:rsidRDefault="00E27F0B" w:rsidP="0075695C">
            <w:pPr>
              <w:pStyle w:val="TAH"/>
            </w:pPr>
            <w:r>
              <w:t>50 MHz</w:t>
            </w:r>
          </w:p>
          <w:p w14:paraId="4B7CA4B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7C920B6" w14:textId="77777777" w:rsidR="00E27F0B" w:rsidRDefault="00E27F0B" w:rsidP="0075695C">
            <w:pPr>
              <w:pStyle w:val="TAH"/>
            </w:pPr>
            <w:r>
              <w:t>60 MHz</w:t>
            </w:r>
          </w:p>
          <w:p w14:paraId="49F89A1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3D4CFC" w14:textId="77777777" w:rsidR="00E27F0B" w:rsidRDefault="00E27F0B" w:rsidP="0075695C">
            <w:pPr>
              <w:pStyle w:val="TAH"/>
            </w:pPr>
            <w:r>
              <w:t>80 MHz</w:t>
            </w:r>
          </w:p>
          <w:p w14:paraId="07BF4275"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F652CFD" w14:textId="77777777" w:rsidR="00E27F0B" w:rsidRDefault="00E27F0B" w:rsidP="0075695C">
            <w:pPr>
              <w:pStyle w:val="TAH"/>
            </w:pPr>
            <w:r>
              <w:t>90 MHz</w:t>
            </w:r>
          </w:p>
          <w:p w14:paraId="777BBF5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699B11" w14:textId="77777777" w:rsidR="00E27F0B" w:rsidRDefault="00E27F0B" w:rsidP="0075695C">
            <w:pPr>
              <w:pStyle w:val="TAH"/>
            </w:pPr>
            <w:r>
              <w:t>100 MHz</w:t>
            </w:r>
          </w:p>
          <w:p w14:paraId="2B6EC93F" w14:textId="77777777" w:rsidR="00E27F0B" w:rsidRDefault="00E27F0B" w:rsidP="0075695C">
            <w:pPr>
              <w:pStyle w:val="TAH"/>
            </w:pPr>
            <w:r>
              <w:t>(L</w:t>
            </w:r>
            <w:r>
              <w:rPr>
                <w:vertAlign w:val="subscript"/>
              </w:rPr>
              <w:t>CRB</w:t>
            </w:r>
            <w:r>
              <w:t>)</w:t>
            </w:r>
          </w:p>
        </w:tc>
      </w:tr>
      <w:tr w:rsidR="00E27F0B" w14:paraId="3075A993"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BA44F7F" w14:textId="77777777" w:rsidR="00E27F0B" w:rsidRDefault="00E27F0B" w:rsidP="0075695C">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98A7B6E" w14:textId="77777777" w:rsidR="00E27F0B" w:rsidRDefault="00E27F0B" w:rsidP="0075695C">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20ADD898" w14:textId="77777777" w:rsidR="00E27F0B" w:rsidRDefault="00E27F0B" w:rsidP="0075695C">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485B0A72" w14:textId="77777777" w:rsidR="00E27F0B" w:rsidRDefault="00E27F0B" w:rsidP="0075695C">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67AC9F56" w14:textId="77777777" w:rsidR="00E27F0B" w:rsidRDefault="00E27F0B" w:rsidP="0075695C">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6469A3F8" w14:textId="77777777" w:rsidR="00E27F0B" w:rsidRDefault="00E27F0B" w:rsidP="0075695C">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43C4595B"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EA4BFFD"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166352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9114C97"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27B424C8"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44F3E419"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B826BF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5740D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26ED98" w14:textId="77777777" w:rsidR="00E27F0B" w:rsidRDefault="00E27F0B" w:rsidP="0075695C">
            <w:pPr>
              <w:pStyle w:val="TAC"/>
            </w:pPr>
          </w:p>
        </w:tc>
      </w:tr>
      <w:tr w:rsidR="00E27F0B" w14:paraId="0BD4668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CF73F93" w14:textId="77777777" w:rsidR="00E27F0B" w:rsidRDefault="00E27F0B" w:rsidP="0075695C">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44EB5B5" w14:textId="77777777" w:rsidR="00E27F0B" w:rsidRDefault="00E27F0B" w:rsidP="0075695C">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7A9DA948"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D7428C5"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C4CB98D" w14:textId="77777777" w:rsidR="00E27F0B" w:rsidRDefault="00E27F0B" w:rsidP="0075695C">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66772199" w14:textId="77777777" w:rsidR="00E27F0B" w:rsidRDefault="00E27F0B" w:rsidP="0075695C">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0350E073" w14:textId="77777777" w:rsidR="00E27F0B" w:rsidRDefault="00E27F0B" w:rsidP="0075695C">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50BF448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4B534C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B6B4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393B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9FD86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3EDEC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F685C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1776115" w14:textId="77777777" w:rsidR="00E27F0B" w:rsidRDefault="00E27F0B" w:rsidP="0075695C">
            <w:pPr>
              <w:pStyle w:val="TAC"/>
            </w:pPr>
          </w:p>
        </w:tc>
      </w:tr>
      <w:tr w:rsidR="00E27F0B" w14:paraId="652F6474"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E6D30B6" w14:textId="77777777" w:rsidR="00E27F0B" w:rsidRDefault="00E27F0B" w:rsidP="0075695C">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DF2ABC1"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B3EBD9"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6BAA7D"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786244"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5E90E8"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EA1C0D"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A42FDA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709F53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1026A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AA7A4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C150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DCEA24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3357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BBA4D2B" w14:textId="77777777" w:rsidR="00E27F0B" w:rsidRDefault="00E27F0B" w:rsidP="0075695C">
            <w:pPr>
              <w:pStyle w:val="TAC"/>
            </w:pPr>
          </w:p>
        </w:tc>
      </w:tr>
      <w:tr w:rsidR="00E27F0B" w14:paraId="0451C1FF"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62D9D77" w14:textId="77777777" w:rsidR="00E27F0B" w:rsidRDefault="00E27F0B" w:rsidP="0075695C">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FECA9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AE5C45"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68814"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6F25E9"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0E096D"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73C4"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41DF8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28EFC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842FF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30DBE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70866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AE10FA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723867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B420D" w14:textId="77777777" w:rsidR="00E27F0B" w:rsidRDefault="00E27F0B" w:rsidP="0075695C">
            <w:pPr>
              <w:pStyle w:val="TAC"/>
            </w:pPr>
          </w:p>
        </w:tc>
      </w:tr>
      <w:tr w:rsidR="00E27F0B" w14:paraId="109D432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4F8BFBDF"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84A889B" w14:textId="77777777" w:rsidR="00E27F0B" w:rsidRDefault="00E27F0B" w:rsidP="0075695C">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6E67800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3A808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64972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E0862A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2BC86B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558803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E03BE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B8BC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A1E161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4365CC"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7A528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609544B"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EF38E0C" w14:textId="77777777" w:rsidR="00E27F0B" w:rsidRDefault="00E27F0B" w:rsidP="0075695C">
            <w:pPr>
              <w:pStyle w:val="TAC"/>
            </w:pPr>
            <w:r>
              <w:t>100</w:t>
            </w:r>
          </w:p>
        </w:tc>
      </w:tr>
      <w:tr w:rsidR="00E27F0B" w14:paraId="56E3163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C26962B" w14:textId="77777777" w:rsidR="00E27F0B" w:rsidRDefault="00E27F0B" w:rsidP="0075695C">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F5BEFBF" w14:textId="77777777" w:rsidR="00E27F0B" w:rsidRDefault="00E27F0B" w:rsidP="0075695C">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3509639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43EF67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22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F31E4"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629AB61"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A080E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7D0D0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8D45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A662C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27171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AEE3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47F9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443646" w14:textId="77777777" w:rsidR="00E27F0B" w:rsidRDefault="00E27F0B" w:rsidP="0075695C">
            <w:pPr>
              <w:pStyle w:val="TAC"/>
            </w:pPr>
          </w:p>
        </w:tc>
      </w:tr>
      <w:tr w:rsidR="00E27F0B" w14:paraId="329A509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60D8F0D5" w14:textId="77777777" w:rsidR="00E27F0B" w:rsidRDefault="00E27F0B" w:rsidP="0075695C">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D9C10F0" w14:textId="77777777" w:rsidR="00E27F0B" w:rsidRDefault="00E27F0B" w:rsidP="0075695C">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6742C72A"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7DF7964"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2340B0B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3C84FF3"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6AFCD3B"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116133D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0F80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C35DD7" w14:textId="77777777" w:rsidR="00E27F0B" w:rsidRDefault="00E27F0B" w:rsidP="0075695C">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BF3D8E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AB1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10F3D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1CD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CAB54F" w14:textId="77777777" w:rsidR="00E27F0B" w:rsidRDefault="00E27F0B" w:rsidP="0075695C">
            <w:pPr>
              <w:pStyle w:val="TAC"/>
            </w:pPr>
          </w:p>
        </w:tc>
      </w:tr>
      <w:tr w:rsidR="00E27F0B" w14:paraId="0B95B959"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511C5B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5DA9455" w14:textId="77777777" w:rsidR="00E27F0B" w:rsidRDefault="00E27F0B" w:rsidP="0075695C">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96A14"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E75C02"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C16AED"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FFAC4"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B3DD91"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047A5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37985A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E2FC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31F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7DA9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B8DB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D2032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D0AD51" w14:textId="77777777" w:rsidR="00E27F0B" w:rsidRDefault="00E27F0B" w:rsidP="0075695C">
            <w:pPr>
              <w:pStyle w:val="TAC"/>
            </w:pPr>
          </w:p>
        </w:tc>
      </w:tr>
      <w:tr w:rsidR="00E27F0B" w14:paraId="564AE1C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9F4324C"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83A5277" w14:textId="77777777" w:rsidR="00E27F0B" w:rsidRDefault="00E27F0B" w:rsidP="0075695C">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7A9CA8"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D8DBEF"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7A1FE3"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62CEB"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960AF6"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22F6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F6F618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FE479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0C94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B200C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D5ADE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7CA92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71B573" w14:textId="77777777" w:rsidR="00E27F0B" w:rsidRDefault="00E27F0B" w:rsidP="0075695C">
            <w:pPr>
              <w:pStyle w:val="TAC"/>
            </w:pPr>
          </w:p>
        </w:tc>
      </w:tr>
      <w:tr w:rsidR="00E27F0B" w14:paraId="3E7E793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1C489CE" w14:textId="77777777" w:rsidR="00E27F0B" w:rsidRDefault="00E27F0B" w:rsidP="0075695C">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BE756A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F38AE6"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2471AB"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99E56"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34C3"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710FC7"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37737B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A1029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EDC4B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A029D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2385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8E2A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4D356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079F7F" w14:textId="77777777" w:rsidR="00E27F0B" w:rsidRDefault="00E27F0B" w:rsidP="0075695C">
            <w:pPr>
              <w:pStyle w:val="TAC"/>
            </w:pPr>
          </w:p>
        </w:tc>
      </w:tr>
      <w:tr w:rsidR="00E27F0B" w14:paraId="1F2F5981"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4FD280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EF51704" w14:textId="77777777" w:rsidR="00E27F0B" w:rsidRDefault="00E27F0B" w:rsidP="0075695C">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2B80CE12"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076E454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65A7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C7EA75"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A7A60D2"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3E13B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12BCDD1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7B37C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18183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6531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70DA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13B11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7E592A" w14:textId="77777777" w:rsidR="00E27F0B" w:rsidRDefault="00E27F0B" w:rsidP="0075695C">
            <w:pPr>
              <w:pStyle w:val="TAC"/>
            </w:pPr>
          </w:p>
        </w:tc>
      </w:tr>
      <w:tr w:rsidR="00E27F0B" w14:paraId="38CC6F7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6897B02"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340F111" w14:textId="77777777" w:rsidR="00E27F0B" w:rsidRDefault="00E27F0B" w:rsidP="0075695C">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D6CDE09"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48ED65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C17DA1"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7FD61E8"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EA1C1A6"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E8EB1E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4BD86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B93645"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63A28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C5FCF84"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2A8E20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3F50A8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AA1B5E8" w14:textId="77777777" w:rsidR="00E27F0B" w:rsidRDefault="00E27F0B" w:rsidP="0075695C">
            <w:pPr>
              <w:pStyle w:val="TAC"/>
            </w:pPr>
            <w:r>
              <w:t>100</w:t>
            </w:r>
          </w:p>
        </w:tc>
      </w:tr>
      <w:tr w:rsidR="00E27F0B" w14:paraId="46049B69" w14:textId="77777777" w:rsidTr="0075695C">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15DC9DBE" w14:textId="77777777" w:rsidR="00E27F0B" w:rsidRDefault="00E27F0B" w:rsidP="0075695C">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5876400A" w14:textId="77777777" w:rsidR="00E27F0B" w:rsidRDefault="00E27F0B" w:rsidP="0075695C">
            <w:pPr>
              <w:pStyle w:val="TAN"/>
              <w:rPr>
                <w:ins w:id="396" w:author="Anritsu" w:date="2020-08-25T21:53:00Z"/>
                <w:rFonts w:eastAsia="MS Mincho"/>
                <w:lang w:eastAsia="ja-JP"/>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p w14:paraId="4B9C4B61" w14:textId="75B43F99" w:rsidR="00AD774A" w:rsidRPr="00AD774A" w:rsidRDefault="00AD774A" w:rsidP="0075695C">
            <w:pPr>
              <w:pStyle w:val="TAN"/>
              <w:rPr>
                <w:rFonts w:eastAsia="MS Mincho" w:cs="Arial"/>
                <w:szCs w:val="18"/>
                <w:lang w:eastAsia="ja-JP"/>
                <w:rPrChange w:id="397" w:author="Anritsu" w:date="2020-08-25T21:53:00Z">
                  <w:rPr>
                    <w:rFonts w:cs="Arial"/>
                    <w:szCs w:val="18"/>
                  </w:rPr>
                </w:rPrChange>
              </w:rPr>
            </w:pPr>
            <w:ins w:id="398" w:author="Anritsu" w:date="2020-08-25T21:53:00Z">
              <w:r>
                <w:rPr>
                  <w:rFonts w:hint="eastAsia"/>
                  <w:lang w:eastAsia="ja-JP"/>
                </w:rPr>
                <w:t>NOTE 3:</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del w:id="399" w:author="Camila Priale" w:date="2020-08-26T08:52:00Z">
                <w:r w:rsidDel="00025783">
                  <w:rPr>
                    <w:rFonts w:hint="eastAsia"/>
                    <w:lang w:eastAsia="ja-JP"/>
                  </w:rPr>
                  <w:delText xml:space="preserve">UE </w:delText>
                </w:r>
              </w:del>
              <w:r>
                <w:rPr>
                  <w:rFonts w:hint="eastAsia"/>
                  <w:lang w:eastAsia="ja-JP"/>
                </w:rPr>
                <w:t>supported BW and</w:t>
              </w:r>
            </w:ins>
            <w:ins w:id="400" w:author="Camila Priale" w:date="2020-08-26T08:52:00Z">
              <w:r w:rsidR="00025783">
                <w:rPr>
                  <w:lang w:eastAsia="ja-JP"/>
                </w:rPr>
                <w:t xml:space="preserve"> lowest</w:t>
              </w:r>
            </w:ins>
            <w:ins w:id="401" w:author="Anritsu" w:date="2020-08-25T21:53:00Z">
              <w:r>
                <w:rPr>
                  <w:rFonts w:hint="eastAsia"/>
                  <w:lang w:eastAsia="ja-JP"/>
                </w:rPr>
                <w:t xml:space="preserve"> SCS</w:t>
              </w:r>
            </w:ins>
            <w:ins w:id="402" w:author="Camila Priale" w:date="2020-08-26T08:52:00Z">
              <w:r w:rsidR="00025783">
                <w:t xml:space="preserve"> supported by the UE.</w:t>
              </w:r>
            </w:ins>
            <w:ins w:id="403" w:author="Anritsu" w:date="2020-08-25T21:53:00Z">
              <w:del w:id="404" w:author="Camila Priale" w:date="2020-08-26T08:52:00Z">
                <w:r w:rsidRPr="002E0B0A" w:rsidDel="00025783">
                  <w:delText>.</w:delText>
                </w:r>
              </w:del>
            </w:ins>
          </w:p>
        </w:tc>
      </w:tr>
    </w:tbl>
    <w:p w14:paraId="39CAD673" w14:textId="77777777" w:rsidR="00E27F0B" w:rsidRPr="00DF6DD6" w:rsidRDefault="00E27F0B" w:rsidP="00E27F0B"/>
    <w:p w14:paraId="3591C24F" w14:textId="77777777" w:rsidR="00E27F0B" w:rsidRPr="00DF6DD6" w:rsidRDefault="00E27F0B" w:rsidP="00E27F0B">
      <w:pPr>
        <w:pStyle w:val="Heading5"/>
      </w:pPr>
      <w:r w:rsidRPr="00DF6DD6">
        <w:lastRenderedPageBreak/>
        <w:t>7.3B.2.3.5</w:t>
      </w:r>
      <w:r w:rsidRPr="00DF6DD6">
        <w:tab/>
        <w:t>MSD for intermodulation interference due to dual uplink operation for EN-DC in NR FR1</w:t>
      </w:r>
    </w:p>
    <w:p w14:paraId="33D823F2" w14:textId="77777777" w:rsidR="00E27F0B" w:rsidRPr="00DF6DD6" w:rsidRDefault="00E27F0B" w:rsidP="00E27F0B">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05E7CD30" w14:textId="77777777" w:rsidR="00E27F0B" w:rsidRPr="00DF6DD6" w:rsidRDefault="00E27F0B" w:rsidP="00E27F0B">
      <w:pPr>
        <w:pStyle w:val="B10"/>
      </w:pPr>
      <w:r w:rsidRPr="00DF6DD6">
        <w:t>-</w:t>
      </w:r>
      <w:r w:rsidRPr="00DF6DD6">
        <w:tab/>
        <w:t>the intermodulation order is 2;</w:t>
      </w:r>
    </w:p>
    <w:p w14:paraId="28B76ED9" w14:textId="77777777" w:rsidR="00E27F0B" w:rsidRPr="00DF6DD6" w:rsidRDefault="00E27F0B" w:rsidP="00E27F0B">
      <w:pPr>
        <w:pStyle w:val="B10"/>
      </w:pPr>
      <w:r w:rsidRPr="00DF6DD6">
        <w:t>-</w:t>
      </w:r>
      <w:r w:rsidRPr="00DF6DD6">
        <w:tab/>
        <w:t>the intermodulation order is 3 when both operating bands are between 450 MHz – 960 MHz or between 1427 MHz – 2690 MHz</w:t>
      </w:r>
    </w:p>
    <w:p w14:paraId="20244E74" w14:textId="77777777" w:rsidR="00E27F0B" w:rsidRPr="0070079D" w:rsidRDefault="00E27F0B" w:rsidP="00E27F0B">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2BE286E4" w14:textId="77777777" w:rsidR="00E27F0B" w:rsidRPr="0070079D" w:rsidRDefault="00E27F0B" w:rsidP="00E27F0B">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2C5DAEFF" w14:textId="77777777" w:rsidR="00E27F0B" w:rsidRPr="00096347" w:rsidRDefault="00E27F0B" w:rsidP="00E27F0B">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10F4222" w14:textId="77777777" w:rsidR="00E27F0B" w:rsidRPr="00DF6DD6" w:rsidRDefault="00E27F0B" w:rsidP="00E27F0B">
      <w:pPr>
        <w:pStyle w:val="Heading6"/>
      </w:pPr>
      <w:r w:rsidRPr="00DF6DD6">
        <w:lastRenderedPageBreak/>
        <w:t>7.3B.2.3.5.1</w:t>
      </w:r>
      <w:r w:rsidRPr="00DF6DD6">
        <w:tab/>
        <w:t>MSD test points for intermodulation interference due to dual uplink operation for EN-DC in NR FR1 involving two bands</w:t>
      </w:r>
    </w:p>
    <w:p w14:paraId="6168CF7E" w14:textId="77777777" w:rsidR="00E27F0B" w:rsidRPr="00DF6DD6" w:rsidRDefault="00E27F0B" w:rsidP="00E27F0B">
      <w:pPr>
        <w:pStyle w:val="TH"/>
      </w:pPr>
      <w:r w:rsidRPr="00DF6DD6">
        <w:t xml:space="preserve">Table 7.3B.2.3.5.1-1: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56"/>
        <w:gridCol w:w="1139"/>
        <w:gridCol w:w="763"/>
        <w:gridCol w:w="631"/>
        <w:gridCol w:w="1143"/>
        <w:gridCol w:w="657"/>
        <w:gridCol w:w="871"/>
      </w:tblGrid>
      <w:tr w:rsidR="00E27F0B" w:rsidRPr="00DF6DD6" w14:paraId="79CCC038" w14:textId="77777777" w:rsidTr="0075695C">
        <w:trPr>
          <w:tblHeader/>
          <w:jc w:val="center"/>
        </w:trPr>
        <w:tc>
          <w:tcPr>
            <w:tcW w:w="5000" w:type="pct"/>
            <w:gridSpan w:val="8"/>
            <w:tcBorders>
              <w:bottom w:val="single" w:sz="4" w:space="0" w:color="auto"/>
            </w:tcBorders>
            <w:shd w:val="clear" w:color="auto" w:fill="auto"/>
            <w:vAlign w:val="center"/>
          </w:tcPr>
          <w:p w14:paraId="0CECF702"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23D4F1C" w14:textId="77777777" w:rsidTr="0075695C">
        <w:trPr>
          <w:tblHeader/>
          <w:jc w:val="center"/>
        </w:trPr>
        <w:tc>
          <w:tcPr>
            <w:tcW w:w="1179" w:type="pct"/>
            <w:tcBorders>
              <w:bottom w:val="single" w:sz="4" w:space="0" w:color="auto"/>
            </w:tcBorders>
            <w:shd w:val="clear" w:color="auto" w:fill="auto"/>
            <w:vAlign w:val="center"/>
          </w:tcPr>
          <w:p w14:paraId="3EF722E6" w14:textId="77777777" w:rsidR="00E27F0B" w:rsidRPr="00DF6DD6" w:rsidRDefault="00E27F0B" w:rsidP="0075695C">
            <w:pPr>
              <w:pStyle w:val="TAH"/>
            </w:pPr>
            <w:r w:rsidRPr="00DF6DD6">
              <w:rPr>
                <w:rFonts w:eastAsia="MS Mincho"/>
                <w:lang w:eastAsia="ja-JP"/>
              </w:rPr>
              <w:t>EN-</w:t>
            </w:r>
            <w:r w:rsidRPr="00DF6DD6">
              <w:rPr>
                <w:rFonts w:eastAsia="MS Mincho" w:hint="eastAsia"/>
                <w:lang w:eastAsia="ja-JP"/>
              </w:rPr>
              <w:t>DC</w:t>
            </w:r>
          </w:p>
          <w:p w14:paraId="2A02A374" w14:textId="77777777" w:rsidR="00E27F0B" w:rsidRPr="00DF6DD6" w:rsidRDefault="00E27F0B" w:rsidP="0075695C">
            <w:pPr>
              <w:pStyle w:val="TAH"/>
              <w:rPr>
                <w:rFonts w:eastAsia="MS Mincho"/>
                <w:lang w:eastAsia="ja-JP"/>
              </w:rPr>
            </w:pPr>
            <w:r w:rsidRPr="00DF6DD6">
              <w:t>Configuration</w:t>
            </w:r>
          </w:p>
        </w:tc>
        <w:tc>
          <w:tcPr>
            <w:tcW w:w="540" w:type="pct"/>
            <w:tcBorders>
              <w:bottom w:val="single" w:sz="4" w:space="0" w:color="auto"/>
            </w:tcBorders>
            <w:shd w:val="clear" w:color="auto" w:fill="auto"/>
            <w:vAlign w:val="center"/>
          </w:tcPr>
          <w:p w14:paraId="42456112" w14:textId="77777777" w:rsidR="00E27F0B" w:rsidRPr="00DF6DD6" w:rsidRDefault="00E27F0B" w:rsidP="0075695C">
            <w:pPr>
              <w:pStyle w:val="TAH"/>
            </w:pPr>
            <w:r w:rsidRPr="00DF6DD6">
              <w:t xml:space="preserve">EUTRA or </w:t>
            </w:r>
            <w:r w:rsidRPr="00DF6DD6">
              <w:rPr>
                <w:rFonts w:eastAsia="MS Mincho" w:hint="eastAsia"/>
                <w:lang w:eastAsia="ja-JP"/>
              </w:rPr>
              <w:t>NR</w:t>
            </w:r>
            <w:r w:rsidRPr="00DF6DD6">
              <w:t xml:space="preserve"> band</w:t>
            </w:r>
          </w:p>
        </w:tc>
        <w:tc>
          <w:tcPr>
            <w:tcW w:w="718" w:type="pct"/>
            <w:tcBorders>
              <w:bottom w:val="single" w:sz="4" w:space="0" w:color="auto"/>
            </w:tcBorders>
            <w:shd w:val="clear" w:color="auto" w:fill="auto"/>
            <w:vAlign w:val="center"/>
          </w:tcPr>
          <w:p w14:paraId="7AA9D7C3"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60C74714" w14:textId="77777777" w:rsidR="00E27F0B" w:rsidRPr="00DF6DD6" w:rsidRDefault="00E27F0B" w:rsidP="0075695C">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57FEB231" w14:textId="77777777" w:rsidR="00E27F0B" w:rsidRPr="00DF6DD6" w:rsidRDefault="00E27F0B" w:rsidP="0075695C">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6106D92A"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EC61884" w14:textId="77777777" w:rsidR="00E27F0B" w:rsidRPr="00DF6DD6" w:rsidRDefault="00E27F0B" w:rsidP="0075695C">
            <w:pPr>
              <w:pStyle w:val="TAH"/>
            </w:pPr>
            <w:r w:rsidRPr="00DF6DD6">
              <w:t xml:space="preserve">MSD </w:t>
            </w:r>
            <w:r w:rsidRPr="00DF6DD6">
              <w:br/>
              <w:t>(dB)</w:t>
            </w:r>
          </w:p>
        </w:tc>
        <w:tc>
          <w:tcPr>
            <w:tcW w:w="549" w:type="pct"/>
            <w:tcBorders>
              <w:bottom w:val="single" w:sz="4" w:space="0" w:color="auto"/>
            </w:tcBorders>
            <w:vAlign w:val="center"/>
          </w:tcPr>
          <w:p w14:paraId="70A76E3F" w14:textId="77777777" w:rsidR="00E27F0B" w:rsidRPr="00DF6DD6" w:rsidRDefault="00E27F0B" w:rsidP="0075695C">
            <w:pPr>
              <w:pStyle w:val="TAH"/>
            </w:pPr>
            <w:r w:rsidRPr="00DF6DD6">
              <w:t>IMD order</w:t>
            </w:r>
          </w:p>
        </w:tc>
      </w:tr>
      <w:tr w:rsidR="00E27F0B" w:rsidRPr="00DF6DD6" w14:paraId="29485CAC" w14:textId="77777777" w:rsidTr="0075695C">
        <w:trPr>
          <w:jc w:val="center"/>
        </w:trPr>
        <w:tc>
          <w:tcPr>
            <w:tcW w:w="1179" w:type="pct"/>
            <w:vMerge w:val="restart"/>
            <w:shd w:val="clear" w:color="auto" w:fill="auto"/>
            <w:vAlign w:val="center"/>
          </w:tcPr>
          <w:p w14:paraId="6510D87C"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524DFBCA"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14C1600F"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598ED399"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57587E9B"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78FDDAF8" w14:textId="77777777" w:rsidR="00E27F0B" w:rsidRPr="00DF6DD6" w:rsidRDefault="00E27F0B" w:rsidP="0075695C">
            <w:pPr>
              <w:pStyle w:val="TAC"/>
            </w:pPr>
            <w:r w:rsidRPr="00DF6DD6">
              <w:rPr>
                <w:rFonts w:hint="eastAsia"/>
              </w:rPr>
              <w:t>2140</w:t>
            </w:r>
          </w:p>
        </w:tc>
        <w:tc>
          <w:tcPr>
            <w:tcW w:w="414" w:type="pct"/>
            <w:shd w:val="clear" w:color="auto" w:fill="auto"/>
            <w:noWrap/>
            <w:vAlign w:val="center"/>
          </w:tcPr>
          <w:p w14:paraId="3DC6540E" w14:textId="77777777" w:rsidR="00E27F0B" w:rsidRPr="00DF6DD6" w:rsidRDefault="00E27F0B" w:rsidP="0075695C">
            <w:pPr>
              <w:pStyle w:val="TAC"/>
            </w:pPr>
            <w:r w:rsidRPr="00DF6DD6">
              <w:t>29.8</w:t>
            </w:r>
          </w:p>
          <w:p w14:paraId="7C936F94" w14:textId="77777777" w:rsidR="00E27F0B" w:rsidRPr="00DF6DD6" w:rsidRDefault="00E27F0B" w:rsidP="0075695C">
            <w:pPr>
              <w:pStyle w:val="TAC"/>
              <w:rPr>
                <w:rFonts w:eastAsia="MS Mincho"/>
              </w:rPr>
            </w:pPr>
          </w:p>
        </w:tc>
        <w:tc>
          <w:tcPr>
            <w:tcW w:w="549" w:type="pct"/>
            <w:vMerge w:val="restart"/>
          </w:tcPr>
          <w:p w14:paraId="3F2C8072" w14:textId="77777777" w:rsidR="00E27F0B" w:rsidRPr="00DF6DD6" w:rsidRDefault="00E27F0B" w:rsidP="0075695C">
            <w:pPr>
              <w:pStyle w:val="TAC"/>
            </w:pPr>
            <w:r w:rsidRPr="00DF6DD6">
              <w:t>IMD2</w:t>
            </w:r>
            <w:r w:rsidRPr="00DF6DD6">
              <w:rPr>
                <w:vertAlign w:val="superscript"/>
              </w:rPr>
              <w:t>3</w:t>
            </w:r>
          </w:p>
        </w:tc>
      </w:tr>
      <w:tr w:rsidR="00E27F0B" w:rsidRPr="00DF6DD6" w14:paraId="4D282983" w14:textId="77777777" w:rsidTr="0075695C">
        <w:trPr>
          <w:jc w:val="center"/>
        </w:trPr>
        <w:tc>
          <w:tcPr>
            <w:tcW w:w="1179" w:type="pct"/>
            <w:vMerge/>
            <w:shd w:val="clear" w:color="auto" w:fill="auto"/>
            <w:vAlign w:val="center"/>
          </w:tcPr>
          <w:p w14:paraId="5818025B" w14:textId="77777777" w:rsidR="00E27F0B" w:rsidRPr="00DF6DD6" w:rsidRDefault="00E27F0B" w:rsidP="0075695C">
            <w:pPr>
              <w:pStyle w:val="TAC"/>
            </w:pPr>
          </w:p>
        </w:tc>
        <w:tc>
          <w:tcPr>
            <w:tcW w:w="540" w:type="pct"/>
            <w:vMerge/>
            <w:shd w:val="clear" w:color="auto" w:fill="auto"/>
            <w:vAlign w:val="center"/>
          </w:tcPr>
          <w:p w14:paraId="2C1F4F07" w14:textId="77777777" w:rsidR="00E27F0B" w:rsidRPr="00DF6DD6" w:rsidRDefault="00E27F0B" w:rsidP="0075695C">
            <w:pPr>
              <w:pStyle w:val="TAC"/>
            </w:pPr>
          </w:p>
        </w:tc>
        <w:tc>
          <w:tcPr>
            <w:tcW w:w="718" w:type="pct"/>
            <w:vMerge/>
            <w:shd w:val="clear" w:color="auto" w:fill="auto"/>
            <w:noWrap/>
            <w:vAlign w:val="center"/>
          </w:tcPr>
          <w:p w14:paraId="48277D95" w14:textId="77777777" w:rsidR="00E27F0B" w:rsidRPr="00DF6DD6" w:rsidRDefault="00E27F0B" w:rsidP="0075695C">
            <w:pPr>
              <w:pStyle w:val="TAC"/>
            </w:pPr>
          </w:p>
        </w:tc>
        <w:tc>
          <w:tcPr>
            <w:tcW w:w="481" w:type="pct"/>
            <w:vMerge/>
            <w:shd w:val="clear" w:color="auto" w:fill="auto"/>
            <w:noWrap/>
            <w:vAlign w:val="center"/>
          </w:tcPr>
          <w:p w14:paraId="2E09A641" w14:textId="77777777" w:rsidR="00E27F0B" w:rsidRPr="00DF6DD6" w:rsidRDefault="00E27F0B" w:rsidP="0075695C">
            <w:pPr>
              <w:pStyle w:val="TAC"/>
            </w:pPr>
          </w:p>
        </w:tc>
        <w:tc>
          <w:tcPr>
            <w:tcW w:w="398" w:type="pct"/>
            <w:vMerge/>
            <w:shd w:val="clear" w:color="auto" w:fill="auto"/>
            <w:noWrap/>
            <w:vAlign w:val="center"/>
          </w:tcPr>
          <w:p w14:paraId="433BDF62" w14:textId="77777777" w:rsidR="00E27F0B" w:rsidRPr="00DF6DD6" w:rsidRDefault="00E27F0B" w:rsidP="0075695C">
            <w:pPr>
              <w:pStyle w:val="TAC"/>
            </w:pPr>
          </w:p>
        </w:tc>
        <w:tc>
          <w:tcPr>
            <w:tcW w:w="721" w:type="pct"/>
            <w:vMerge/>
            <w:shd w:val="clear" w:color="auto" w:fill="auto"/>
            <w:noWrap/>
            <w:vAlign w:val="center"/>
          </w:tcPr>
          <w:p w14:paraId="6AF58F49" w14:textId="77777777" w:rsidR="00E27F0B" w:rsidRPr="00DF6DD6" w:rsidRDefault="00E27F0B" w:rsidP="0075695C">
            <w:pPr>
              <w:pStyle w:val="TAC"/>
            </w:pPr>
          </w:p>
        </w:tc>
        <w:tc>
          <w:tcPr>
            <w:tcW w:w="414" w:type="pct"/>
            <w:shd w:val="clear" w:color="auto" w:fill="auto"/>
            <w:noWrap/>
            <w:vAlign w:val="center"/>
          </w:tcPr>
          <w:p w14:paraId="6986D7CE" w14:textId="77777777" w:rsidR="00E27F0B" w:rsidRPr="00DF6DD6" w:rsidRDefault="00E27F0B" w:rsidP="0075695C">
            <w:pPr>
              <w:pStyle w:val="TAC"/>
            </w:pPr>
            <w:r w:rsidRPr="00DF6DD6">
              <w:t>32.5</w:t>
            </w:r>
            <w:r w:rsidRPr="00DF6DD6">
              <w:rPr>
                <w:vertAlign w:val="superscript"/>
              </w:rPr>
              <w:t>4</w:t>
            </w:r>
          </w:p>
        </w:tc>
        <w:tc>
          <w:tcPr>
            <w:tcW w:w="549" w:type="pct"/>
            <w:vMerge/>
            <w:vAlign w:val="center"/>
          </w:tcPr>
          <w:p w14:paraId="7511F670" w14:textId="77777777" w:rsidR="00E27F0B" w:rsidRPr="00DF6DD6" w:rsidRDefault="00E27F0B" w:rsidP="0075695C">
            <w:pPr>
              <w:pStyle w:val="TAC"/>
            </w:pPr>
          </w:p>
        </w:tc>
      </w:tr>
      <w:tr w:rsidR="00E27F0B" w:rsidRPr="00DF6DD6" w14:paraId="6463723D" w14:textId="77777777" w:rsidTr="0075695C">
        <w:trPr>
          <w:jc w:val="center"/>
        </w:trPr>
        <w:tc>
          <w:tcPr>
            <w:tcW w:w="1179" w:type="pct"/>
            <w:vMerge/>
            <w:shd w:val="clear" w:color="auto" w:fill="auto"/>
            <w:vAlign w:val="center"/>
          </w:tcPr>
          <w:p w14:paraId="18CD6620" w14:textId="77777777" w:rsidR="00E27F0B" w:rsidRPr="00DF6DD6" w:rsidRDefault="00E27F0B" w:rsidP="0075695C">
            <w:pPr>
              <w:pStyle w:val="TAC"/>
            </w:pPr>
          </w:p>
        </w:tc>
        <w:tc>
          <w:tcPr>
            <w:tcW w:w="540" w:type="pct"/>
            <w:shd w:val="clear" w:color="auto" w:fill="auto"/>
            <w:vAlign w:val="center"/>
          </w:tcPr>
          <w:p w14:paraId="1AD3A3CE" w14:textId="77777777" w:rsidR="00E27F0B" w:rsidRPr="00DF6DD6" w:rsidRDefault="00E27F0B" w:rsidP="0075695C">
            <w:pPr>
              <w:pStyle w:val="TAC"/>
            </w:pPr>
            <w:r w:rsidRPr="00DF6DD6">
              <w:rPr>
                <w:rFonts w:hint="eastAsia"/>
              </w:rPr>
              <w:t>n77</w:t>
            </w:r>
          </w:p>
        </w:tc>
        <w:tc>
          <w:tcPr>
            <w:tcW w:w="718" w:type="pct"/>
            <w:shd w:val="clear" w:color="auto" w:fill="auto"/>
            <w:noWrap/>
            <w:vAlign w:val="center"/>
          </w:tcPr>
          <w:p w14:paraId="443FE8EE" w14:textId="77777777" w:rsidR="00E27F0B" w:rsidRPr="00DF6DD6" w:rsidRDefault="00E27F0B" w:rsidP="0075695C">
            <w:pPr>
              <w:pStyle w:val="TAC"/>
            </w:pPr>
            <w:r w:rsidRPr="00DF6DD6">
              <w:rPr>
                <w:rFonts w:hint="eastAsia"/>
              </w:rPr>
              <w:t>4090</w:t>
            </w:r>
          </w:p>
        </w:tc>
        <w:tc>
          <w:tcPr>
            <w:tcW w:w="481" w:type="pct"/>
            <w:shd w:val="clear" w:color="auto" w:fill="auto"/>
            <w:noWrap/>
            <w:vAlign w:val="center"/>
          </w:tcPr>
          <w:p w14:paraId="62D7DD28"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0E4C3A8D" w14:textId="77777777" w:rsidR="00E27F0B" w:rsidRPr="00DF6DD6" w:rsidRDefault="00E27F0B" w:rsidP="0075695C">
            <w:pPr>
              <w:pStyle w:val="TAC"/>
            </w:pPr>
            <w:r w:rsidRPr="00DF6DD6">
              <w:t>50</w:t>
            </w:r>
          </w:p>
        </w:tc>
        <w:tc>
          <w:tcPr>
            <w:tcW w:w="721" w:type="pct"/>
            <w:shd w:val="clear" w:color="auto" w:fill="auto"/>
            <w:noWrap/>
            <w:vAlign w:val="center"/>
          </w:tcPr>
          <w:p w14:paraId="1D6EDFBC" w14:textId="77777777" w:rsidR="00E27F0B" w:rsidRPr="00DF6DD6" w:rsidRDefault="00E27F0B" w:rsidP="0075695C">
            <w:pPr>
              <w:pStyle w:val="TAC"/>
            </w:pPr>
            <w:r w:rsidRPr="00DF6DD6">
              <w:rPr>
                <w:rFonts w:hint="eastAsia"/>
              </w:rPr>
              <w:t>4090</w:t>
            </w:r>
          </w:p>
        </w:tc>
        <w:tc>
          <w:tcPr>
            <w:tcW w:w="414" w:type="pct"/>
            <w:shd w:val="clear" w:color="auto" w:fill="auto"/>
            <w:noWrap/>
            <w:vAlign w:val="center"/>
          </w:tcPr>
          <w:p w14:paraId="4189DEBA" w14:textId="77777777" w:rsidR="00E27F0B" w:rsidRPr="00DF6DD6" w:rsidRDefault="00E27F0B" w:rsidP="0075695C">
            <w:pPr>
              <w:pStyle w:val="TAC"/>
              <w:rPr>
                <w:rFonts w:eastAsia="MS Mincho"/>
              </w:rPr>
            </w:pPr>
            <w:r w:rsidRPr="00DF6DD6">
              <w:rPr>
                <w:rFonts w:hint="eastAsia"/>
              </w:rPr>
              <w:t>N/A</w:t>
            </w:r>
          </w:p>
        </w:tc>
        <w:tc>
          <w:tcPr>
            <w:tcW w:w="549" w:type="pct"/>
          </w:tcPr>
          <w:p w14:paraId="61325E95" w14:textId="77777777" w:rsidR="00E27F0B" w:rsidRPr="00DF6DD6" w:rsidRDefault="00E27F0B" w:rsidP="0075695C">
            <w:pPr>
              <w:pStyle w:val="TAC"/>
            </w:pPr>
            <w:r w:rsidRPr="00DF6DD6">
              <w:t>N/A</w:t>
            </w:r>
          </w:p>
        </w:tc>
      </w:tr>
      <w:tr w:rsidR="00E27F0B" w:rsidRPr="00DF6DD6" w14:paraId="24FFD664" w14:textId="77777777" w:rsidTr="0075695C">
        <w:trPr>
          <w:jc w:val="center"/>
        </w:trPr>
        <w:tc>
          <w:tcPr>
            <w:tcW w:w="1179" w:type="pct"/>
            <w:vMerge w:val="restart"/>
            <w:shd w:val="clear" w:color="auto" w:fill="auto"/>
            <w:vAlign w:val="center"/>
          </w:tcPr>
          <w:p w14:paraId="56226E84"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01F6AE6D" w14:textId="77777777" w:rsidR="00E27F0B" w:rsidRPr="00DF6DD6" w:rsidRDefault="00E27F0B" w:rsidP="0075695C">
            <w:pPr>
              <w:pStyle w:val="TAC"/>
            </w:pPr>
            <w:r w:rsidRPr="00DF6DD6">
              <w:t>DC_1A_SUL_n78A-n84A</w:t>
            </w:r>
          </w:p>
        </w:tc>
        <w:tc>
          <w:tcPr>
            <w:tcW w:w="540" w:type="pct"/>
            <w:vMerge w:val="restart"/>
            <w:shd w:val="clear" w:color="auto" w:fill="auto"/>
            <w:vAlign w:val="center"/>
          </w:tcPr>
          <w:p w14:paraId="6F8E315C"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3D08853E"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0AEC7EC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2DC9722A"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242D7A1E" w14:textId="77777777" w:rsidR="00E27F0B" w:rsidRPr="00DF6DD6" w:rsidRDefault="00E27F0B" w:rsidP="0075695C">
            <w:pPr>
              <w:pStyle w:val="TAC"/>
            </w:pPr>
            <w:r w:rsidRPr="00DF6DD6">
              <w:rPr>
                <w:rFonts w:hint="eastAsia"/>
              </w:rPr>
              <w:t>2140</w:t>
            </w:r>
          </w:p>
        </w:tc>
        <w:tc>
          <w:tcPr>
            <w:tcW w:w="414" w:type="pct"/>
            <w:shd w:val="clear" w:color="auto" w:fill="auto"/>
            <w:noWrap/>
          </w:tcPr>
          <w:p w14:paraId="7FB2A7F6" w14:textId="77777777" w:rsidR="00E27F0B" w:rsidRPr="00DF6DD6" w:rsidRDefault="00E27F0B" w:rsidP="0075695C">
            <w:pPr>
              <w:pStyle w:val="TAC"/>
              <w:rPr>
                <w:rFonts w:eastAsia="MS Mincho"/>
              </w:rPr>
            </w:pPr>
            <w:r w:rsidRPr="00DF6DD6">
              <w:t>8.0</w:t>
            </w:r>
          </w:p>
        </w:tc>
        <w:tc>
          <w:tcPr>
            <w:tcW w:w="549" w:type="pct"/>
            <w:vMerge w:val="restart"/>
          </w:tcPr>
          <w:p w14:paraId="03E28B1F" w14:textId="77777777" w:rsidR="00E27F0B" w:rsidRPr="00DF6DD6" w:rsidRDefault="00E27F0B" w:rsidP="0075695C">
            <w:pPr>
              <w:pStyle w:val="TAC"/>
            </w:pPr>
            <w:r w:rsidRPr="00DF6DD6">
              <w:t>IMD4</w:t>
            </w:r>
            <w:r w:rsidRPr="00DF6DD6">
              <w:rPr>
                <w:vertAlign w:val="superscript"/>
              </w:rPr>
              <w:t>3</w:t>
            </w:r>
          </w:p>
        </w:tc>
      </w:tr>
      <w:tr w:rsidR="00E27F0B" w:rsidRPr="00DF6DD6" w14:paraId="498D8367" w14:textId="77777777" w:rsidTr="0075695C">
        <w:trPr>
          <w:jc w:val="center"/>
        </w:trPr>
        <w:tc>
          <w:tcPr>
            <w:tcW w:w="1179" w:type="pct"/>
            <w:vMerge/>
            <w:shd w:val="clear" w:color="auto" w:fill="auto"/>
            <w:vAlign w:val="center"/>
          </w:tcPr>
          <w:p w14:paraId="05D081AA" w14:textId="77777777" w:rsidR="00E27F0B" w:rsidRPr="00DF6DD6" w:rsidRDefault="00E27F0B" w:rsidP="0075695C">
            <w:pPr>
              <w:pStyle w:val="TAC"/>
            </w:pPr>
          </w:p>
        </w:tc>
        <w:tc>
          <w:tcPr>
            <w:tcW w:w="540" w:type="pct"/>
            <w:vMerge/>
            <w:shd w:val="clear" w:color="auto" w:fill="auto"/>
            <w:vAlign w:val="center"/>
          </w:tcPr>
          <w:p w14:paraId="2B0B073D" w14:textId="77777777" w:rsidR="00E27F0B" w:rsidRPr="00DF6DD6" w:rsidRDefault="00E27F0B" w:rsidP="0075695C">
            <w:pPr>
              <w:pStyle w:val="TAC"/>
            </w:pPr>
          </w:p>
        </w:tc>
        <w:tc>
          <w:tcPr>
            <w:tcW w:w="718" w:type="pct"/>
            <w:vMerge/>
            <w:shd w:val="clear" w:color="auto" w:fill="auto"/>
            <w:noWrap/>
            <w:vAlign w:val="center"/>
          </w:tcPr>
          <w:p w14:paraId="612176A4" w14:textId="77777777" w:rsidR="00E27F0B" w:rsidRPr="00DF6DD6" w:rsidRDefault="00E27F0B" w:rsidP="0075695C">
            <w:pPr>
              <w:pStyle w:val="TAC"/>
            </w:pPr>
          </w:p>
        </w:tc>
        <w:tc>
          <w:tcPr>
            <w:tcW w:w="481" w:type="pct"/>
            <w:vMerge/>
            <w:shd w:val="clear" w:color="auto" w:fill="auto"/>
            <w:noWrap/>
            <w:vAlign w:val="center"/>
          </w:tcPr>
          <w:p w14:paraId="5BD1565B" w14:textId="77777777" w:rsidR="00E27F0B" w:rsidRPr="00DF6DD6" w:rsidRDefault="00E27F0B" w:rsidP="0075695C">
            <w:pPr>
              <w:pStyle w:val="TAC"/>
            </w:pPr>
          </w:p>
        </w:tc>
        <w:tc>
          <w:tcPr>
            <w:tcW w:w="398" w:type="pct"/>
            <w:vMerge/>
            <w:shd w:val="clear" w:color="auto" w:fill="auto"/>
            <w:noWrap/>
            <w:vAlign w:val="center"/>
          </w:tcPr>
          <w:p w14:paraId="08EAC6AA" w14:textId="77777777" w:rsidR="00E27F0B" w:rsidRPr="00DF6DD6" w:rsidRDefault="00E27F0B" w:rsidP="0075695C">
            <w:pPr>
              <w:pStyle w:val="TAC"/>
            </w:pPr>
          </w:p>
        </w:tc>
        <w:tc>
          <w:tcPr>
            <w:tcW w:w="721" w:type="pct"/>
            <w:vMerge/>
            <w:shd w:val="clear" w:color="auto" w:fill="auto"/>
            <w:noWrap/>
            <w:vAlign w:val="center"/>
          </w:tcPr>
          <w:p w14:paraId="31D426EC" w14:textId="77777777" w:rsidR="00E27F0B" w:rsidRPr="00DF6DD6" w:rsidRDefault="00E27F0B" w:rsidP="0075695C">
            <w:pPr>
              <w:pStyle w:val="TAC"/>
            </w:pPr>
          </w:p>
        </w:tc>
        <w:tc>
          <w:tcPr>
            <w:tcW w:w="414" w:type="pct"/>
            <w:shd w:val="clear" w:color="auto" w:fill="auto"/>
            <w:noWrap/>
          </w:tcPr>
          <w:p w14:paraId="32E60A4C"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3E25C1ED" w14:textId="77777777" w:rsidR="00E27F0B" w:rsidRPr="00DF6DD6" w:rsidRDefault="00E27F0B" w:rsidP="0075695C">
            <w:pPr>
              <w:pStyle w:val="TAC"/>
            </w:pPr>
          </w:p>
        </w:tc>
      </w:tr>
      <w:tr w:rsidR="00E27F0B" w:rsidRPr="00DF6DD6" w14:paraId="59871D95" w14:textId="77777777" w:rsidTr="0075695C">
        <w:trPr>
          <w:jc w:val="center"/>
        </w:trPr>
        <w:tc>
          <w:tcPr>
            <w:tcW w:w="1179" w:type="pct"/>
            <w:vMerge/>
            <w:shd w:val="clear" w:color="auto" w:fill="auto"/>
            <w:vAlign w:val="center"/>
          </w:tcPr>
          <w:p w14:paraId="54F6EC3F" w14:textId="77777777" w:rsidR="00E27F0B" w:rsidRPr="00DF6DD6" w:rsidRDefault="00E27F0B" w:rsidP="0075695C">
            <w:pPr>
              <w:pStyle w:val="TAC"/>
            </w:pPr>
          </w:p>
        </w:tc>
        <w:tc>
          <w:tcPr>
            <w:tcW w:w="540" w:type="pct"/>
            <w:shd w:val="clear" w:color="auto" w:fill="auto"/>
            <w:vAlign w:val="center"/>
          </w:tcPr>
          <w:p w14:paraId="14B24E87" w14:textId="77777777" w:rsidR="00E27F0B" w:rsidRDefault="00E27F0B" w:rsidP="0075695C">
            <w:pPr>
              <w:pStyle w:val="TAC"/>
              <w:rPr>
                <w:ins w:id="405" w:author="Camila Priale" w:date="2020-08-07T17:21:00Z"/>
              </w:rPr>
            </w:pPr>
            <w:r w:rsidRPr="00DF6DD6">
              <w:rPr>
                <w:rFonts w:hint="eastAsia"/>
              </w:rPr>
              <w:t>n77</w:t>
            </w:r>
            <w:ins w:id="406" w:author="Camila Priale" w:date="2020-08-07T17:21:00Z">
              <w:r w:rsidR="00200FD8">
                <w:t>,</w:t>
              </w:r>
            </w:ins>
          </w:p>
          <w:p w14:paraId="1FD200F5" w14:textId="77A76E47" w:rsidR="00200FD8" w:rsidRPr="00DF6DD6" w:rsidRDefault="00200FD8" w:rsidP="0075695C">
            <w:pPr>
              <w:pStyle w:val="TAC"/>
            </w:pPr>
            <w:ins w:id="407" w:author="Camila Priale" w:date="2020-08-07T17:21:00Z">
              <w:r>
                <w:t>n78</w:t>
              </w:r>
            </w:ins>
          </w:p>
        </w:tc>
        <w:tc>
          <w:tcPr>
            <w:tcW w:w="718" w:type="pct"/>
            <w:shd w:val="clear" w:color="auto" w:fill="auto"/>
            <w:noWrap/>
            <w:vAlign w:val="center"/>
          </w:tcPr>
          <w:p w14:paraId="567B8933" w14:textId="77777777" w:rsidR="00E27F0B" w:rsidRPr="00DF6DD6" w:rsidRDefault="00E27F0B" w:rsidP="0075695C">
            <w:pPr>
              <w:pStyle w:val="TAC"/>
            </w:pPr>
            <w:r w:rsidRPr="00DF6DD6">
              <w:rPr>
                <w:rFonts w:hint="eastAsia"/>
              </w:rPr>
              <w:t>3710</w:t>
            </w:r>
          </w:p>
        </w:tc>
        <w:tc>
          <w:tcPr>
            <w:tcW w:w="481" w:type="pct"/>
            <w:shd w:val="clear" w:color="auto" w:fill="auto"/>
            <w:noWrap/>
            <w:vAlign w:val="center"/>
          </w:tcPr>
          <w:p w14:paraId="5C4B4D55"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4FE28D9F" w14:textId="77777777" w:rsidR="00E27F0B" w:rsidRPr="00DF6DD6" w:rsidRDefault="00E27F0B" w:rsidP="0075695C">
            <w:pPr>
              <w:pStyle w:val="TAC"/>
            </w:pPr>
            <w:r w:rsidRPr="00DF6DD6">
              <w:t>50</w:t>
            </w:r>
          </w:p>
        </w:tc>
        <w:tc>
          <w:tcPr>
            <w:tcW w:w="721" w:type="pct"/>
            <w:shd w:val="clear" w:color="auto" w:fill="auto"/>
            <w:noWrap/>
            <w:vAlign w:val="center"/>
          </w:tcPr>
          <w:p w14:paraId="415FDB23" w14:textId="77777777" w:rsidR="00E27F0B" w:rsidRPr="00DF6DD6" w:rsidRDefault="00E27F0B" w:rsidP="0075695C">
            <w:pPr>
              <w:pStyle w:val="TAC"/>
            </w:pPr>
            <w:r w:rsidRPr="00DF6DD6">
              <w:rPr>
                <w:rFonts w:hint="eastAsia"/>
              </w:rPr>
              <w:t>3710</w:t>
            </w:r>
          </w:p>
        </w:tc>
        <w:tc>
          <w:tcPr>
            <w:tcW w:w="414" w:type="pct"/>
            <w:shd w:val="clear" w:color="auto" w:fill="auto"/>
            <w:noWrap/>
            <w:vAlign w:val="center"/>
          </w:tcPr>
          <w:p w14:paraId="1566A768" w14:textId="77777777" w:rsidR="00E27F0B" w:rsidRPr="00DF6DD6" w:rsidRDefault="00E27F0B" w:rsidP="0075695C">
            <w:pPr>
              <w:pStyle w:val="TAC"/>
              <w:rPr>
                <w:rFonts w:eastAsia="MS Mincho"/>
              </w:rPr>
            </w:pPr>
            <w:r w:rsidRPr="00DF6DD6">
              <w:rPr>
                <w:rFonts w:hint="eastAsia"/>
              </w:rPr>
              <w:t>N/A</w:t>
            </w:r>
          </w:p>
        </w:tc>
        <w:tc>
          <w:tcPr>
            <w:tcW w:w="549" w:type="pct"/>
          </w:tcPr>
          <w:p w14:paraId="1E310485" w14:textId="77777777" w:rsidR="00E27F0B" w:rsidRPr="00DF6DD6" w:rsidRDefault="00E27F0B" w:rsidP="0075695C">
            <w:pPr>
              <w:pStyle w:val="TAC"/>
            </w:pPr>
            <w:r w:rsidRPr="00DF6DD6">
              <w:t>N/A</w:t>
            </w:r>
          </w:p>
        </w:tc>
      </w:tr>
      <w:tr w:rsidR="00E27F0B" w:rsidRPr="00DF6DD6" w14:paraId="2CE9699C" w14:textId="77777777" w:rsidTr="0075695C">
        <w:trPr>
          <w:jc w:val="center"/>
        </w:trPr>
        <w:tc>
          <w:tcPr>
            <w:tcW w:w="1179" w:type="pct"/>
            <w:vMerge w:val="restart"/>
            <w:shd w:val="clear" w:color="auto" w:fill="auto"/>
            <w:vAlign w:val="center"/>
          </w:tcPr>
          <w:p w14:paraId="2F86D0F8"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20B8CE3" w14:textId="77777777" w:rsidR="00E27F0B" w:rsidRPr="00DF6DD6" w:rsidRDefault="00E27F0B" w:rsidP="0075695C">
            <w:pPr>
              <w:pStyle w:val="TAC"/>
            </w:pPr>
            <w:r w:rsidRPr="00DF6DD6">
              <w:t>2</w:t>
            </w:r>
          </w:p>
        </w:tc>
        <w:tc>
          <w:tcPr>
            <w:tcW w:w="718" w:type="pct"/>
            <w:shd w:val="clear" w:color="auto" w:fill="auto"/>
            <w:noWrap/>
            <w:vAlign w:val="center"/>
          </w:tcPr>
          <w:p w14:paraId="7028D5A6" w14:textId="77777777" w:rsidR="00E27F0B" w:rsidRPr="00DF6DD6" w:rsidRDefault="00E27F0B" w:rsidP="0075695C">
            <w:pPr>
              <w:pStyle w:val="TAC"/>
            </w:pPr>
            <w:r w:rsidRPr="00DF6DD6">
              <w:rPr>
                <w:lang w:eastAsia="ko-KR"/>
              </w:rPr>
              <w:t>1855</w:t>
            </w:r>
          </w:p>
        </w:tc>
        <w:tc>
          <w:tcPr>
            <w:tcW w:w="481" w:type="pct"/>
            <w:shd w:val="clear" w:color="auto" w:fill="auto"/>
            <w:noWrap/>
            <w:vAlign w:val="center"/>
          </w:tcPr>
          <w:p w14:paraId="699944CD"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37F16449"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42A10901" w14:textId="77777777" w:rsidR="00E27F0B" w:rsidRPr="00DF6DD6" w:rsidRDefault="00E27F0B" w:rsidP="0075695C">
            <w:pPr>
              <w:pStyle w:val="TAC"/>
            </w:pPr>
            <w:r w:rsidRPr="00DF6DD6">
              <w:rPr>
                <w:lang w:eastAsia="ko-KR"/>
              </w:rPr>
              <w:t>1935</w:t>
            </w:r>
          </w:p>
        </w:tc>
        <w:tc>
          <w:tcPr>
            <w:tcW w:w="414" w:type="pct"/>
            <w:shd w:val="clear" w:color="auto" w:fill="auto"/>
            <w:noWrap/>
            <w:vAlign w:val="center"/>
          </w:tcPr>
          <w:p w14:paraId="36E345F4" w14:textId="77777777" w:rsidR="00E27F0B" w:rsidRPr="00DF6DD6" w:rsidRDefault="00E27F0B" w:rsidP="0075695C">
            <w:pPr>
              <w:pStyle w:val="TAC"/>
              <w:rPr>
                <w:rFonts w:eastAsia="MS Mincho"/>
              </w:rPr>
            </w:pPr>
            <w:r w:rsidRPr="00DF6DD6">
              <w:rPr>
                <w:lang w:eastAsia="ko-KR"/>
              </w:rPr>
              <w:t>20</w:t>
            </w:r>
          </w:p>
        </w:tc>
        <w:tc>
          <w:tcPr>
            <w:tcW w:w="549" w:type="pct"/>
            <w:vAlign w:val="center"/>
          </w:tcPr>
          <w:p w14:paraId="47FF6C45" w14:textId="77777777" w:rsidR="00E27F0B" w:rsidRPr="00DF6DD6" w:rsidRDefault="00E27F0B" w:rsidP="0075695C">
            <w:pPr>
              <w:pStyle w:val="TAC"/>
            </w:pPr>
            <w:r w:rsidRPr="00DF6DD6">
              <w:rPr>
                <w:rFonts w:hint="eastAsia"/>
              </w:rPr>
              <w:t>IMD</w:t>
            </w:r>
            <w:r w:rsidRPr="00DF6DD6">
              <w:t>3</w:t>
            </w:r>
          </w:p>
        </w:tc>
      </w:tr>
      <w:tr w:rsidR="00E27F0B" w:rsidRPr="00DF6DD6" w14:paraId="0EF31D0B" w14:textId="77777777" w:rsidTr="0075695C">
        <w:trPr>
          <w:jc w:val="center"/>
        </w:trPr>
        <w:tc>
          <w:tcPr>
            <w:tcW w:w="1179" w:type="pct"/>
            <w:vMerge/>
            <w:shd w:val="clear" w:color="auto" w:fill="auto"/>
            <w:vAlign w:val="center"/>
          </w:tcPr>
          <w:p w14:paraId="118557A6" w14:textId="77777777" w:rsidR="00E27F0B" w:rsidRPr="00DF6DD6" w:rsidRDefault="00E27F0B" w:rsidP="0075695C">
            <w:pPr>
              <w:pStyle w:val="TAC"/>
            </w:pPr>
          </w:p>
        </w:tc>
        <w:tc>
          <w:tcPr>
            <w:tcW w:w="540" w:type="pct"/>
            <w:shd w:val="clear" w:color="auto" w:fill="auto"/>
            <w:vAlign w:val="center"/>
          </w:tcPr>
          <w:p w14:paraId="438023D7" w14:textId="77777777" w:rsidR="00E27F0B" w:rsidRPr="00DF6DD6" w:rsidRDefault="00E27F0B" w:rsidP="0075695C">
            <w:pPr>
              <w:pStyle w:val="TAC"/>
            </w:pPr>
            <w:r w:rsidRPr="00DF6DD6">
              <w:t>n66</w:t>
            </w:r>
          </w:p>
        </w:tc>
        <w:tc>
          <w:tcPr>
            <w:tcW w:w="718" w:type="pct"/>
            <w:shd w:val="clear" w:color="auto" w:fill="auto"/>
            <w:noWrap/>
            <w:vAlign w:val="center"/>
          </w:tcPr>
          <w:p w14:paraId="25EBD336" w14:textId="77777777" w:rsidR="00E27F0B" w:rsidRPr="00DF6DD6" w:rsidRDefault="00E27F0B" w:rsidP="0075695C">
            <w:pPr>
              <w:pStyle w:val="TAC"/>
            </w:pPr>
            <w:r w:rsidRPr="00DF6DD6">
              <w:rPr>
                <w:lang w:eastAsia="ko-KR"/>
              </w:rPr>
              <w:t>1775</w:t>
            </w:r>
          </w:p>
        </w:tc>
        <w:tc>
          <w:tcPr>
            <w:tcW w:w="481" w:type="pct"/>
            <w:shd w:val="clear" w:color="auto" w:fill="auto"/>
            <w:noWrap/>
            <w:vAlign w:val="center"/>
          </w:tcPr>
          <w:p w14:paraId="63128BDE"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598CA7E7"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0412241C" w14:textId="77777777" w:rsidR="00E27F0B" w:rsidRPr="00DF6DD6" w:rsidRDefault="00E27F0B" w:rsidP="0075695C">
            <w:pPr>
              <w:pStyle w:val="TAC"/>
            </w:pPr>
            <w:r w:rsidRPr="00DF6DD6">
              <w:rPr>
                <w:lang w:eastAsia="ko-KR"/>
              </w:rPr>
              <w:t>2175</w:t>
            </w:r>
          </w:p>
        </w:tc>
        <w:tc>
          <w:tcPr>
            <w:tcW w:w="414" w:type="pct"/>
            <w:shd w:val="clear" w:color="auto" w:fill="auto"/>
            <w:noWrap/>
            <w:vAlign w:val="center"/>
          </w:tcPr>
          <w:p w14:paraId="46FFFBD2"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656C8339" w14:textId="77777777" w:rsidR="00E27F0B" w:rsidRPr="00DF6DD6" w:rsidRDefault="00E27F0B" w:rsidP="0075695C">
            <w:pPr>
              <w:pStyle w:val="TAC"/>
            </w:pPr>
            <w:r w:rsidRPr="00DF6DD6">
              <w:rPr>
                <w:rFonts w:hint="eastAsia"/>
              </w:rPr>
              <w:t>N/A</w:t>
            </w:r>
          </w:p>
        </w:tc>
      </w:tr>
      <w:tr w:rsidR="00E27F0B" w:rsidRPr="00DF6DD6" w14:paraId="07C38FE3" w14:textId="77777777" w:rsidTr="0075695C">
        <w:trPr>
          <w:jc w:val="center"/>
        </w:trPr>
        <w:tc>
          <w:tcPr>
            <w:tcW w:w="1179" w:type="pct"/>
            <w:vMerge w:val="restart"/>
            <w:shd w:val="clear" w:color="auto" w:fill="auto"/>
            <w:vAlign w:val="center"/>
          </w:tcPr>
          <w:p w14:paraId="1FADE1BA"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CB94EEB" w14:textId="77777777" w:rsidR="00E27F0B" w:rsidRPr="00DF6DD6" w:rsidRDefault="00E27F0B" w:rsidP="0075695C">
            <w:pPr>
              <w:pStyle w:val="TAC"/>
            </w:pPr>
            <w:r w:rsidRPr="00DF6DD6">
              <w:t>2</w:t>
            </w:r>
          </w:p>
        </w:tc>
        <w:tc>
          <w:tcPr>
            <w:tcW w:w="718" w:type="pct"/>
            <w:shd w:val="clear" w:color="auto" w:fill="auto"/>
            <w:noWrap/>
            <w:vAlign w:val="center"/>
          </w:tcPr>
          <w:p w14:paraId="1C158FF9" w14:textId="77777777" w:rsidR="00E27F0B" w:rsidRPr="00DF6DD6" w:rsidRDefault="00E27F0B" w:rsidP="0075695C">
            <w:pPr>
              <w:pStyle w:val="TAC"/>
            </w:pPr>
            <w:r w:rsidRPr="00DF6DD6">
              <w:rPr>
                <w:lang w:eastAsia="ko-KR"/>
              </w:rPr>
              <w:t>1883.3</w:t>
            </w:r>
          </w:p>
        </w:tc>
        <w:tc>
          <w:tcPr>
            <w:tcW w:w="481" w:type="pct"/>
            <w:shd w:val="clear" w:color="auto" w:fill="auto"/>
            <w:noWrap/>
            <w:vAlign w:val="center"/>
          </w:tcPr>
          <w:p w14:paraId="02410E04"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14C358A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252D47DB" w14:textId="77777777" w:rsidR="00E27F0B" w:rsidRPr="00DF6DD6" w:rsidRDefault="00E27F0B" w:rsidP="0075695C">
            <w:pPr>
              <w:pStyle w:val="TAC"/>
            </w:pPr>
            <w:r w:rsidRPr="00DF6DD6">
              <w:rPr>
                <w:lang w:eastAsia="ko-KR"/>
              </w:rPr>
              <w:t>1963.3</w:t>
            </w:r>
          </w:p>
        </w:tc>
        <w:tc>
          <w:tcPr>
            <w:tcW w:w="414" w:type="pct"/>
            <w:shd w:val="clear" w:color="auto" w:fill="auto"/>
            <w:noWrap/>
            <w:vAlign w:val="center"/>
          </w:tcPr>
          <w:p w14:paraId="552A5BB9"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550DA6C4" w14:textId="77777777" w:rsidR="00E27F0B" w:rsidRPr="00DF6DD6" w:rsidRDefault="00E27F0B" w:rsidP="0075695C">
            <w:pPr>
              <w:pStyle w:val="TAC"/>
            </w:pPr>
            <w:r w:rsidRPr="00DF6DD6">
              <w:t>N/A</w:t>
            </w:r>
          </w:p>
        </w:tc>
      </w:tr>
      <w:tr w:rsidR="00E27F0B" w:rsidRPr="00DF6DD6" w14:paraId="1BE6AD2C" w14:textId="77777777" w:rsidTr="0075695C">
        <w:trPr>
          <w:jc w:val="center"/>
        </w:trPr>
        <w:tc>
          <w:tcPr>
            <w:tcW w:w="1179" w:type="pct"/>
            <w:vMerge/>
            <w:shd w:val="clear" w:color="auto" w:fill="auto"/>
            <w:vAlign w:val="center"/>
          </w:tcPr>
          <w:p w14:paraId="7473B368" w14:textId="77777777" w:rsidR="00E27F0B" w:rsidRPr="00DF6DD6" w:rsidRDefault="00E27F0B" w:rsidP="0075695C">
            <w:pPr>
              <w:pStyle w:val="TAC"/>
            </w:pPr>
          </w:p>
        </w:tc>
        <w:tc>
          <w:tcPr>
            <w:tcW w:w="540" w:type="pct"/>
            <w:shd w:val="clear" w:color="auto" w:fill="auto"/>
            <w:vAlign w:val="center"/>
          </w:tcPr>
          <w:p w14:paraId="15B6829D" w14:textId="77777777" w:rsidR="00E27F0B" w:rsidRPr="00DF6DD6" w:rsidRDefault="00E27F0B" w:rsidP="0075695C">
            <w:pPr>
              <w:pStyle w:val="TAC"/>
            </w:pPr>
            <w:r w:rsidRPr="00DF6DD6">
              <w:t>n66</w:t>
            </w:r>
          </w:p>
        </w:tc>
        <w:tc>
          <w:tcPr>
            <w:tcW w:w="718" w:type="pct"/>
            <w:shd w:val="clear" w:color="auto" w:fill="auto"/>
            <w:noWrap/>
            <w:vAlign w:val="center"/>
          </w:tcPr>
          <w:p w14:paraId="15BD6ED2" w14:textId="77777777" w:rsidR="00E27F0B" w:rsidRPr="00DF6DD6" w:rsidRDefault="00E27F0B" w:rsidP="0075695C">
            <w:pPr>
              <w:pStyle w:val="TAC"/>
            </w:pPr>
            <w:r w:rsidRPr="00DF6DD6">
              <w:rPr>
                <w:lang w:eastAsia="ko-KR"/>
              </w:rPr>
              <w:t>1750</w:t>
            </w:r>
          </w:p>
        </w:tc>
        <w:tc>
          <w:tcPr>
            <w:tcW w:w="481" w:type="pct"/>
            <w:shd w:val="clear" w:color="auto" w:fill="auto"/>
            <w:noWrap/>
            <w:vAlign w:val="center"/>
          </w:tcPr>
          <w:p w14:paraId="1F512118"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066F4F0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77380ABF" w14:textId="77777777" w:rsidR="00E27F0B" w:rsidRPr="00DF6DD6" w:rsidRDefault="00E27F0B" w:rsidP="0075695C">
            <w:pPr>
              <w:pStyle w:val="TAC"/>
            </w:pPr>
            <w:r w:rsidRPr="00DF6DD6">
              <w:rPr>
                <w:lang w:eastAsia="ko-KR"/>
              </w:rPr>
              <w:t>2150</w:t>
            </w:r>
          </w:p>
        </w:tc>
        <w:tc>
          <w:tcPr>
            <w:tcW w:w="414" w:type="pct"/>
            <w:shd w:val="clear" w:color="auto" w:fill="auto"/>
            <w:noWrap/>
            <w:vAlign w:val="center"/>
          </w:tcPr>
          <w:p w14:paraId="3C01329B" w14:textId="77777777" w:rsidR="00E27F0B" w:rsidRPr="00DF6DD6" w:rsidRDefault="00E27F0B" w:rsidP="0075695C">
            <w:pPr>
              <w:pStyle w:val="TAC"/>
              <w:rPr>
                <w:rFonts w:eastAsia="MS Mincho"/>
              </w:rPr>
            </w:pPr>
            <w:r w:rsidRPr="00DF6DD6">
              <w:rPr>
                <w:lang w:eastAsia="ko-KR"/>
              </w:rPr>
              <w:t>4</w:t>
            </w:r>
          </w:p>
        </w:tc>
        <w:tc>
          <w:tcPr>
            <w:tcW w:w="549" w:type="pct"/>
            <w:vAlign w:val="center"/>
          </w:tcPr>
          <w:p w14:paraId="14FF2978" w14:textId="77777777" w:rsidR="00E27F0B" w:rsidRPr="00DF6DD6" w:rsidRDefault="00E27F0B" w:rsidP="0075695C">
            <w:pPr>
              <w:pStyle w:val="TAC"/>
            </w:pPr>
            <w:r w:rsidRPr="00DF6DD6">
              <w:t>IMD5</w:t>
            </w:r>
          </w:p>
        </w:tc>
      </w:tr>
      <w:tr w:rsidR="00E27F0B" w:rsidRPr="00DF6DD6" w14:paraId="0E85E4E1" w14:textId="77777777" w:rsidTr="0075695C">
        <w:trPr>
          <w:jc w:val="center"/>
        </w:trPr>
        <w:tc>
          <w:tcPr>
            <w:tcW w:w="1179" w:type="pct"/>
            <w:vMerge w:val="restart"/>
            <w:shd w:val="clear" w:color="auto" w:fill="auto"/>
            <w:vAlign w:val="center"/>
          </w:tcPr>
          <w:p w14:paraId="7B8E3CE2"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1AC2AA62"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390F23E1" w14:textId="77777777" w:rsidR="00E27F0B" w:rsidRPr="00DF6DD6" w:rsidRDefault="00E27F0B" w:rsidP="0075695C">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4E04402"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7A9DCF53"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32791C0" w14:textId="77777777" w:rsidR="00E27F0B" w:rsidRPr="00DF6DD6" w:rsidRDefault="00E27F0B" w:rsidP="0075695C">
            <w:pPr>
              <w:pStyle w:val="TAC"/>
            </w:pPr>
            <w:r w:rsidRPr="006F0619">
              <w:rPr>
                <w:rFonts w:cs="Arial"/>
                <w:lang w:eastAsia="ja-JP"/>
              </w:rPr>
              <w:t>1935</w:t>
            </w:r>
          </w:p>
        </w:tc>
        <w:tc>
          <w:tcPr>
            <w:tcW w:w="414" w:type="pct"/>
            <w:shd w:val="clear" w:color="auto" w:fill="auto"/>
            <w:noWrap/>
            <w:vAlign w:val="center"/>
          </w:tcPr>
          <w:p w14:paraId="700F2A1F" w14:textId="77777777" w:rsidR="00E27F0B" w:rsidRPr="00DF6DD6" w:rsidRDefault="00E27F0B" w:rsidP="0075695C">
            <w:pPr>
              <w:pStyle w:val="TAC"/>
              <w:rPr>
                <w:rFonts w:eastAsia="MS Mincho"/>
              </w:rPr>
            </w:pPr>
            <w:r w:rsidRPr="0070079D">
              <w:rPr>
                <w:rFonts w:eastAsia="MS Mincho" w:cs="Arial"/>
                <w:lang w:eastAsia="ja-JP"/>
              </w:rPr>
              <w:t>26</w:t>
            </w:r>
          </w:p>
        </w:tc>
        <w:tc>
          <w:tcPr>
            <w:tcW w:w="549" w:type="pct"/>
            <w:vMerge w:val="restart"/>
          </w:tcPr>
          <w:p w14:paraId="10CFCA05" w14:textId="77777777" w:rsidR="00E27F0B" w:rsidRPr="00DF6DD6" w:rsidRDefault="00E27F0B" w:rsidP="0075695C">
            <w:pPr>
              <w:pStyle w:val="TAC"/>
            </w:pPr>
            <w:r w:rsidRPr="0070079D">
              <w:rPr>
                <w:rFonts w:cs="Arial"/>
              </w:rPr>
              <w:t>IMD2</w:t>
            </w:r>
            <w:r w:rsidRPr="0070079D">
              <w:rPr>
                <w:rFonts w:cs="Arial"/>
                <w:vertAlign w:val="superscript"/>
              </w:rPr>
              <w:t>3</w:t>
            </w:r>
          </w:p>
        </w:tc>
      </w:tr>
      <w:tr w:rsidR="00E27F0B" w:rsidRPr="00DF6DD6" w14:paraId="22718F13" w14:textId="77777777" w:rsidTr="0075695C">
        <w:trPr>
          <w:jc w:val="center"/>
        </w:trPr>
        <w:tc>
          <w:tcPr>
            <w:tcW w:w="1179" w:type="pct"/>
            <w:vMerge/>
            <w:shd w:val="clear" w:color="auto" w:fill="auto"/>
            <w:vAlign w:val="center"/>
          </w:tcPr>
          <w:p w14:paraId="41AA5505" w14:textId="77777777" w:rsidR="00E27F0B" w:rsidRPr="00DF6DD6" w:rsidRDefault="00E27F0B" w:rsidP="0075695C">
            <w:pPr>
              <w:pStyle w:val="TAC"/>
            </w:pPr>
          </w:p>
        </w:tc>
        <w:tc>
          <w:tcPr>
            <w:tcW w:w="540" w:type="pct"/>
            <w:vMerge/>
            <w:shd w:val="clear" w:color="auto" w:fill="auto"/>
            <w:vAlign w:val="center"/>
          </w:tcPr>
          <w:p w14:paraId="3E8C6D05" w14:textId="77777777" w:rsidR="00E27F0B" w:rsidRPr="00DF6DD6" w:rsidRDefault="00E27F0B" w:rsidP="0075695C">
            <w:pPr>
              <w:pStyle w:val="TAC"/>
            </w:pPr>
          </w:p>
        </w:tc>
        <w:tc>
          <w:tcPr>
            <w:tcW w:w="718" w:type="pct"/>
            <w:vMerge/>
            <w:shd w:val="clear" w:color="auto" w:fill="auto"/>
            <w:noWrap/>
            <w:vAlign w:val="center"/>
          </w:tcPr>
          <w:p w14:paraId="2C3F283E" w14:textId="77777777" w:rsidR="00E27F0B" w:rsidRPr="00DF6DD6" w:rsidRDefault="00E27F0B" w:rsidP="0075695C">
            <w:pPr>
              <w:pStyle w:val="TAC"/>
            </w:pPr>
          </w:p>
        </w:tc>
        <w:tc>
          <w:tcPr>
            <w:tcW w:w="481" w:type="pct"/>
            <w:vMerge/>
            <w:shd w:val="clear" w:color="auto" w:fill="auto"/>
            <w:noWrap/>
            <w:vAlign w:val="center"/>
          </w:tcPr>
          <w:p w14:paraId="0DF79AAF" w14:textId="77777777" w:rsidR="00E27F0B" w:rsidRPr="00DF6DD6" w:rsidRDefault="00E27F0B" w:rsidP="0075695C">
            <w:pPr>
              <w:pStyle w:val="TAC"/>
            </w:pPr>
          </w:p>
        </w:tc>
        <w:tc>
          <w:tcPr>
            <w:tcW w:w="398" w:type="pct"/>
            <w:vMerge/>
            <w:shd w:val="clear" w:color="auto" w:fill="auto"/>
            <w:noWrap/>
            <w:vAlign w:val="center"/>
          </w:tcPr>
          <w:p w14:paraId="6EF5DBFA" w14:textId="77777777" w:rsidR="00E27F0B" w:rsidRPr="00DF6DD6" w:rsidRDefault="00E27F0B" w:rsidP="0075695C">
            <w:pPr>
              <w:pStyle w:val="TAC"/>
            </w:pPr>
          </w:p>
        </w:tc>
        <w:tc>
          <w:tcPr>
            <w:tcW w:w="721" w:type="pct"/>
            <w:vMerge/>
            <w:shd w:val="clear" w:color="auto" w:fill="auto"/>
            <w:noWrap/>
            <w:vAlign w:val="center"/>
          </w:tcPr>
          <w:p w14:paraId="6904ECB2" w14:textId="77777777" w:rsidR="00E27F0B" w:rsidRPr="00DF6DD6" w:rsidRDefault="00E27F0B" w:rsidP="0075695C">
            <w:pPr>
              <w:pStyle w:val="TAC"/>
            </w:pPr>
          </w:p>
        </w:tc>
        <w:tc>
          <w:tcPr>
            <w:tcW w:w="414" w:type="pct"/>
            <w:shd w:val="clear" w:color="auto" w:fill="auto"/>
            <w:noWrap/>
            <w:vAlign w:val="center"/>
          </w:tcPr>
          <w:p w14:paraId="7CF951A3" w14:textId="77777777" w:rsidR="00E27F0B" w:rsidRPr="00DF6DD6" w:rsidRDefault="00E27F0B" w:rsidP="0075695C">
            <w:pPr>
              <w:pStyle w:val="TAC"/>
              <w:rPr>
                <w:rFonts w:eastAsia="MS Mincho"/>
              </w:rPr>
            </w:pPr>
            <w:r w:rsidRPr="0070079D">
              <w:rPr>
                <w:rFonts w:eastAsia="MS Mincho" w:cs="Arial"/>
                <w:lang w:eastAsia="ja-JP"/>
              </w:rPr>
              <w:t>28.7</w:t>
            </w:r>
            <w:r w:rsidRPr="0070079D">
              <w:rPr>
                <w:rFonts w:cs="Arial"/>
                <w:vertAlign w:val="superscript"/>
                <w:lang w:eastAsia="ko-KR"/>
              </w:rPr>
              <w:t>4</w:t>
            </w:r>
          </w:p>
        </w:tc>
        <w:tc>
          <w:tcPr>
            <w:tcW w:w="549" w:type="pct"/>
            <w:vMerge/>
          </w:tcPr>
          <w:p w14:paraId="03BDC66A" w14:textId="77777777" w:rsidR="00E27F0B" w:rsidRPr="00DF6DD6" w:rsidRDefault="00E27F0B" w:rsidP="0075695C">
            <w:pPr>
              <w:pStyle w:val="TAC"/>
            </w:pPr>
          </w:p>
        </w:tc>
      </w:tr>
      <w:tr w:rsidR="00E27F0B" w:rsidRPr="00DF6DD6" w14:paraId="60E45D3C" w14:textId="77777777" w:rsidTr="0075695C">
        <w:trPr>
          <w:jc w:val="center"/>
        </w:trPr>
        <w:tc>
          <w:tcPr>
            <w:tcW w:w="1179" w:type="pct"/>
            <w:vMerge/>
            <w:shd w:val="clear" w:color="auto" w:fill="auto"/>
            <w:vAlign w:val="center"/>
          </w:tcPr>
          <w:p w14:paraId="798A9913" w14:textId="77777777" w:rsidR="00E27F0B" w:rsidRPr="00DF6DD6" w:rsidRDefault="00E27F0B" w:rsidP="0075695C">
            <w:pPr>
              <w:pStyle w:val="TAC"/>
            </w:pPr>
          </w:p>
        </w:tc>
        <w:tc>
          <w:tcPr>
            <w:tcW w:w="540" w:type="pct"/>
            <w:shd w:val="clear" w:color="auto" w:fill="auto"/>
            <w:vAlign w:val="center"/>
          </w:tcPr>
          <w:p w14:paraId="551F718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32540D9C"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9AD5EA"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80D4D59"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515D12EB"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7AAB9510"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238282E5" w14:textId="77777777" w:rsidR="00E27F0B" w:rsidRPr="00DF6DD6" w:rsidRDefault="00E27F0B" w:rsidP="0075695C">
            <w:pPr>
              <w:pStyle w:val="TAC"/>
            </w:pPr>
            <w:r w:rsidRPr="0070079D">
              <w:rPr>
                <w:rFonts w:cs="Arial"/>
                <w:lang w:eastAsia="ja-JP"/>
              </w:rPr>
              <w:t>N/A</w:t>
            </w:r>
          </w:p>
        </w:tc>
      </w:tr>
      <w:tr w:rsidR="00E27F0B" w:rsidRPr="00DF6DD6" w14:paraId="744E2F81" w14:textId="77777777" w:rsidTr="0075695C">
        <w:trPr>
          <w:jc w:val="center"/>
        </w:trPr>
        <w:tc>
          <w:tcPr>
            <w:tcW w:w="1179" w:type="pct"/>
            <w:vMerge w:val="restart"/>
            <w:shd w:val="clear" w:color="auto" w:fill="auto"/>
            <w:vAlign w:val="center"/>
          </w:tcPr>
          <w:p w14:paraId="33D9C307"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441BC387"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7828DFAA" w14:textId="77777777" w:rsidR="00E27F0B" w:rsidRPr="00DF6DD6" w:rsidRDefault="00E27F0B" w:rsidP="0075695C">
            <w:pPr>
              <w:pStyle w:val="TAC"/>
            </w:pPr>
            <w:r w:rsidRPr="006F0619">
              <w:rPr>
                <w:rFonts w:cs="Arial"/>
                <w:lang w:eastAsia="ja-JP"/>
              </w:rPr>
              <w:t>1885</w:t>
            </w:r>
          </w:p>
        </w:tc>
        <w:tc>
          <w:tcPr>
            <w:tcW w:w="481" w:type="pct"/>
            <w:vMerge w:val="restart"/>
            <w:shd w:val="clear" w:color="auto" w:fill="auto"/>
            <w:noWrap/>
            <w:vAlign w:val="center"/>
          </w:tcPr>
          <w:p w14:paraId="531983DA"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14E42F38"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0F435D6" w14:textId="77777777" w:rsidR="00E27F0B" w:rsidRPr="00DF6DD6" w:rsidRDefault="00E27F0B" w:rsidP="0075695C">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03C218F4" w14:textId="77777777" w:rsidR="00E27F0B" w:rsidRPr="00DF6DD6" w:rsidRDefault="00E27F0B" w:rsidP="0075695C">
            <w:pPr>
              <w:pStyle w:val="TAC"/>
              <w:rPr>
                <w:rFonts w:eastAsia="MS Mincho"/>
              </w:rPr>
            </w:pPr>
            <w:r w:rsidRPr="0070079D">
              <w:rPr>
                <w:rFonts w:eastAsia="MS Mincho" w:cs="Arial"/>
                <w:lang w:eastAsia="ja-JP"/>
              </w:rPr>
              <w:t>8.0</w:t>
            </w:r>
          </w:p>
        </w:tc>
        <w:tc>
          <w:tcPr>
            <w:tcW w:w="549" w:type="pct"/>
            <w:vMerge w:val="restart"/>
          </w:tcPr>
          <w:p w14:paraId="484403AF" w14:textId="77777777" w:rsidR="00E27F0B" w:rsidRPr="00DF6DD6" w:rsidRDefault="00E27F0B" w:rsidP="0075695C">
            <w:pPr>
              <w:pStyle w:val="TAC"/>
            </w:pPr>
            <w:r w:rsidRPr="0070079D">
              <w:rPr>
                <w:rFonts w:cs="Arial"/>
              </w:rPr>
              <w:t>IMD4</w:t>
            </w:r>
            <w:r w:rsidRPr="0070079D">
              <w:rPr>
                <w:rFonts w:cs="Arial"/>
                <w:vertAlign w:val="superscript"/>
              </w:rPr>
              <w:t>3</w:t>
            </w:r>
          </w:p>
        </w:tc>
      </w:tr>
      <w:tr w:rsidR="00E27F0B" w:rsidRPr="00DF6DD6" w14:paraId="425E1380" w14:textId="77777777" w:rsidTr="0075695C">
        <w:trPr>
          <w:jc w:val="center"/>
        </w:trPr>
        <w:tc>
          <w:tcPr>
            <w:tcW w:w="1179" w:type="pct"/>
            <w:vMerge/>
            <w:shd w:val="clear" w:color="auto" w:fill="auto"/>
            <w:vAlign w:val="center"/>
          </w:tcPr>
          <w:p w14:paraId="76816D62" w14:textId="77777777" w:rsidR="00E27F0B" w:rsidRPr="00DF6DD6" w:rsidRDefault="00E27F0B" w:rsidP="0075695C">
            <w:pPr>
              <w:pStyle w:val="TAC"/>
            </w:pPr>
          </w:p>
        </w:tc>
        <w:tc>
          <w:tcPr>
            <w:tcW w:w="540" w:type="pct"/>
            <w:vMerge/>
            <w:shd w:val="clear" w:color="auto" w:fill="auto"/>
            <w:vAlign w:val="center"/>
          </w:tcPr>
          <w:p w14:paraId="5E4E3CD0" w14:textId="77777777" w:rsidR="00E27F0B" w:rsidRPr="00DF6DD6" w:rsidRDefault="00E27F0B" w:rsidP="0075695C">
            <w:pPr>
              <w:pStyle w:val="TAC"/>
            </w:pPr>
          </w:p>
        </w:tc>
        <w:tc>
          <w:tcPr>
            <w:tcW w:w="718" w:type="pct"/>
            <w:vMerge/>
            <w:shd w:val="clear" w:color="auto" w:fill="auto"/>
            <w:noWrap/>
            <w:vAlign w:val="center"/>
          </w:tcPr>
          <w:p w14:paraId="7A7FED46" w14:textId="77777777" w:rsidR="00E27F0B" w:rsidRPr="00DF6DD6" w:rsidRDefault="00E27F0B" w:rsidP="0075695C">
            <w:pPr>
              <w:pStyle w:val="TAC"/>
            </w:pPr>
          </w:p>
        </w:tc>
        <w:tc>
          <w:tcPr>
            <w:tcW w:w="481" w:type="pct"/>
            <w:vMerge/>
            <w:shd w:val="clear" w:color="auto" w:fill="auto"/>
            <w:noWrap/>
            <w:vAlign w:val="center"/>
          </w:tcPr>
          <w:p w14:paraId="18BE7DFC" w14:textId="77777777" w:rsidR="00E27F0B" w:rsidRPr="00DF6DD6" w:rsidRDefault="00E27F0B" w:rsidP="0075695C">
            <w:pPr>
              <w:pStyle w:val="TAC"/>
            </w:pPr>
          </w:p>
        </w:tc>
        <w:tc>
          <w:tcPr>
            <w:tcW w:w="398" w:type="pct"/>
            <w:vMerge/>
            <w:shd w:val="clear" w:color="auto" w:fill="auto"/>
            <w:noWrap/>
            <w:vAlign w:val="center"/>
          </w:tcPr>
          <w:p w14:paraId="5EF3E138" w14:textId="77777777" w:rsidR="00E27F0B" w:rsidRPr="00DF6DD6" w:rsidRDefault="00E27F0B" w:rsidP="0075695C">
            <w:pPr>
              <w:pStyle w:val="TAC"/>
            </w:pPr>
          </w:p>
        </w:tc>
        <w:tc>
          <w:tcPr>
            <w:tcW w:w="721" w:type="pct"/>
            <w:vMerge/>
            <w:shd w:val="clear" w:color="auto" w:fill="auto"/>
            <w:noWrap/>
            <w:vAlign w:val="center"/>
          </w:tcPr>
          <w:p w14:paraId="4D1415C8" w14:textId="77777777" w:rsidR="00E27F0B" w:rsidRPr="00DF6DD6" w:rsidRDefault="00E27F0B" w:rsidP="0075695C">
            <w:pPr>
              <w:pStyle w:val="TAC"/>
            </w:pPr>
          </w:p>
        </w:tc>
        <w:tc>
          <w:tcPr>
            <w:tcW w:w="414" w:type="pct"/>
            <w:shd w:val="clear" w:color="auto" w:fill="auto"/>
            <w:noWrap/>
            <w:vAlign w:val="center"/>
          </w:tcPr>
          <w:p w14:paraId="16947DD7" w14:textId="77777777" w:rsidR="00E27F0B" w:rsidRPr="00DF6DD6" w:rsidRDefault="00E27F0B" w:rsidP="0075695C">
            <w:pPr>
              <w:pStyle w:val="TAC"/>
              <w:rPr>
                <w:rFonts w:eastAsia="MS Mincho"/>
              </w:rPr>
            </w:pPr>
            <w:r w:rsidRPr="0070079D">
              <w:rPr>
                <w:rFonts w:eastAsia="MS Mincho" w:cs="Arial"/>
                <w:lang w:eastAsia="ja-JP"/>
              </w:rPr>
              <w:t>10.7</w:t>
            </w:r>
            <w:r w:rsidRPr="0070079D">
              <w:rPr>
                <w:rFonts w:cs="Arial"/>
                <w:vertAlign w:val="superscript"/>
                <w:lang w:eastAsia="ko-KR"/>
              </w:rPr>
              <w:t>4</w:t>
            </w:r>
          </w:p>
        </w:tc>
        <w:tc>
          <w:tcPr>
            <w:tcW w:w="549" w:type="pct"/>
            <w:vMerge/>
          </w:tcPr>
          <w:p w14:paraId="59AC4EF6" w14:textId="77777777" w:rsidR="00E27F0B" w:rsidRPr="00DF6DD6" w:rsidRDefault="00E27F0B" w:rsidP="0075695C">
            <w:pPr>
              <w:pStyle w:val="TAC"/>
            </w:pPr>
          </w:p>
        </w:tc>
      </w:tr>
      <w:tr w:rsidR="00E27F0B" w:rsidRPr="00DF6DD6" w14:paraId="7808577C" w14:textId="77777777" w:rsidTr="0075695C">
        <w:trPr>
          <w:jc w:val="center"/>
        </w:trPr>
        <w:tc>
          <w:tcPr>
            <w:tcW w:w="1179" w:type="pct"/>
            <w:vMerge/>
            <w:shd w:val="clear" w:color="auto" w:fill="auto"/>
            <w:vAlign w:val="center"/>
          </w:tcPr>
          <w:p w14:paraId="2E1EF110" w14:textId="77777777" w:rsidR="00E27F0B" w:rsidRPr="00DF6DD6" w:rsidRDefault="00E27F0B" w:rsidP="0075695C">
            <w:pPr>
              <w:pStyle w:val="TAC"/>
            </w:pPr>
          </w:p>
        </w:tc>
        <w:tc>
          <w:tcPr>
            <w:tcW w:w="540" w:type="pct"/>
            <w:shd w:val="clear" w:color="auto" w:fill="auto"/>
            <w:vAlign w:val="center"/>
          </w:tcPr>
          <w:p w14:paraId="7412CB4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100E36AC" w14:textId="77777777" w:rsidR="00E27F0B" w:rsidRPr="00DF6DD6" w:rsidRDefault="00E27F0B" w:rsidP="0075695C">
            <w:pPr>
              <w:pStyle w:val="TAC"/>
            </w:pPr>
            <w:r w:rsidRPr="006F0619">
              <w:rPr>
                <w:rFonts w:cs="Arial"/>
                <w:lang w:eastAsia="ja-JP"/>
              </w:rPr>
              <w:t>3690</w:t>
            </w:r>
          </w:p>
        </w:tc>
        <w:tc>
          <w:tcPr>
            <w:tcW w:w="481" w:type="pct"/>
            <w:shd w:val="clear" w:color="auto" w:fill="auto"/>
            <w:noWrap/>
            <w:vAlign w:val="center"/>
          </w:tcPr>
          <w:p w14:paraId="0C5414F7"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0B50F37"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0D156F66" w14:textId="77777777" w:rsidR="00E27F0B" w:rsidRPr="00DF6DD6" w:rsidRDefault="00E27F0B" w:rsidP="0075695C">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0A5F5B4C"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073E31C7" w14:textId="77777777" w:rsidR="00E27F0B" w:rsidRPr="00DF6DD6" w:rsidRDefault="00E27F0B" w:rsidP="0075695C">
            <w:pPr>
              <w:pStyle w:val="TAC"/>
            </w:pPr>
            <w:r w:rsidRPr="0070079D">
              <w:rPr>
                <w:rFonts w:cs="Arial"/>
                <w:lang w:eastAsia="ja-JP"/>
              </w:rPr>
              <w:t>N/A</w:t>
            </w:r>
          </w:p>
        </w:tc>
      </w:tr>
      <w:tr w:rsidR="00E27F0B" w:rsidRPr="00DF6DD6" w14:paraId="22CD9053" w14:textId="77777777" w:rsidTr="0075695C">
        <w:trPr>
          <w:jc w:val="center"/>
        </w:trPr>
        <w:tc>
          <w:tcPr>
            <w:tcW w:w="1179" w:type="pct"/>
            <w:vMerge w:val="restart"/>
            <w:shd w:val="clear" w:color="auto" w:fill="auto"/>
            <w:vAlign w:val="center"/>
          </w:tcPr>
          <w:p w14:paraId="73113917" w14:textId="77777777" w:rsidR="00E27F0B" w:rsidRPr="00DF6DD6" w:rsidRDefault="00E27F0B" w:rsidP="0075695C">
            <w:pPr>
              <w:pStyle w:val="TAC"/>
            </w:pPr>
            <w:r w:rsidRPr="0070079D">
              <w:t>DC_</w:t>
            </w:r>
            <w:r w:rsidRPr="0070079D">
              <w:rPr>
                <w:rFonts w:hint="eastAsia"/>
              </w:rPr>
              <w:t>3</w:t>
            </w:r>
            <w:r w:rsidRPr="0070079D">
              <w:t>A_n7A</w:t>
            </w:r>
          </w:p>
        </w:tc>
        <w:tc>
          <w:tcPr>
            <w:tcW w:w="540" w:type="pct"/>
            <w:shd w:val="clear" w:color="auto" w:fill="auto"/>
            <w:vAlign w:val="center"/>
          </w:tcPr>
          <w:p w14:paraId="76C809BC" w14:textId="77777777" w:rsidR="00E27F0B" w:rsidRPr="00DF6DD6" w:rsidRDefault="00E27F0B" w:rsidP="0075695C">
            <w:pPr>
              <w:pStyle w:val="TAC"/>
            </w:pPr>
            <w:r w:rsidRPr="0070079D">
              <w:t>3</w:t>
            </w:r>
          </w:p>
        </w:tc>
        <w:tc>
          <w:tcPr>
            <w:tcW w:w="718" w:type="pct"/>
            <w:shd w:val="clear" w:color="auto" w:fill="auto"/>
            <w:noWrap/>
            <w:vAlign w:val="center"/>
          </w:tcPr>
          <w:p w14:paraId="732A5E2A" w14:textId="77777777" w:rsidR="00E27F0B" w:rsidRPr="00DF6DD6" w:rsidRDefault="00E27F0B" w:rsidP="0075695C">
            <w:pPr>
              <w:pStyle w:val="TAC"/>
            </w:pPr>
            <w:r w:rsidRPr="0070079D">
              <w:t>1730</w:t>
            </w:r>
          </w:p>
        </w:tc>
        <w:tc>
          <w:tcPr>
            <w:tcW w:w="481" w:type="pct"/>
            <w:shd w:val="clear" w:color="auto" w:fill="auto"/>
            <w:noWrap/>
            <w:vAlign w:val="center"/>
          </w:tcPr>
          <w:p w14:paraId="3B6B6E9D" w14:textId="77777777" w:rsidR="00E27F0B" w:rsidRPr="00DF6DD6" w:rsidRDefault="00E27F0B" w:rsidP="0075695C">
            <w:pPr>
              <w:pStyle w:val="TAC"/>
            </w:pPr>
            <w:r w:rsidRPr="0070079D">
              <w:t>5</w:t>
            </w:r>
          </w:p>
        </w:tc>
        <w:tc>
          <w:tcPr>
            <w:tcW w:w="398" w:type="pct"/>
            <w:shd w:val="clear" w:color="auto" w:fill="auto"/>
            <w:noWrap/>
            <w:vAlign w:val="center"/>
          </w:tcPr>
          <w:p w14:paraId="237F5288" w14:textId="77777777" w:rsidR="00E27F0B" w:rsidRPr="00DF6DD6" w:rsidRDefault="00E27F0B" w:rsidP="0075695C">
            <w:pPr>
              <w:pStyle w:val="TAC"/>
            </w:pPr>
            <w:r w:rsidRPr="0070079D">
              <w:t>25</w:t>
            </w:r>
          </w:p>
        </w:tc>
        <w:tc>
          <w:tcPr>
            <w:tcW w:w="721" w:type="pct"/>
            <w:shd w:val="clear" w:color="auto" w:fill="auto"/>
            <w:noWrap/>
            <w:vAlign w:val="center"/>
          </w:tcPr>
          <w:p w14:paraId="668DE88C" w14:textId="77777777" w:rsidR="00E27F0B" w:rsidRPr="00DF6DD6" w:rsidRDefault="00E27F0B" w:rsidP="0075695C">
            <w:pPr>
              <w:pStyle w:val="TAC"/>
            </w:pPr>
            <w:r w:rsidRPr="0070079D">
              <w:t>1825</w:t>
            </w:r>
          </w:p>
        </w:tc>
        <w:tc>
          <w:tcPr>
            <w:tcW w:w="414" w:type="pct"/>
            <w:shd w:val="clear" w:color="auto" w:fill="auto"/>
            <w:noWrap/>
            <w:vAlign w:val="center"/>
          </w:tcPr>
          <w:p w14:paraId="6D1F2517" w14:textId="77777777" w:rsidR="00E27F0B" w:rsidRPr="00DF6DD6" w:rsidRDefault="00E27F0B" w:rsidP="0075695C">
            <w:pPr>
              <w:pStyle w:val="TAC"/>
              <w:rPr>
                <w:rFonts w:eastAsia="MS Mincho"/>
              </w:rPr>
            </w:pPr>
            <w:r w:rsidRPr="0070079D">
              <w:t>N/A</w:t>
            </w:r>
          </w:p>
        </w:tc>
        <w:tc>
          <w:tcPr>
            <w:tcW w:w="549" w:type="pct"/>
          </w:tcPr>
          <w:p w14:paraId="5EDEC237" w14:textId="77777777" w:rsidR="00E27F0B" w:rsidRPr="00DF6DD6" w:rsidRDefault="00E27F0B" w:rsidP="0075695C">
            <w:pPr>
              <w:pStyle w:val="TAC"/>
            </w:pPr>
            <w:r w:rsidRPr="0070079D">
              <w:rPr>
                <w:rFonts w:hint="eastAsia"/>
              </w:rPr>
              <w:t>N/A</w:t>
            </w:r>
          </w:p>
        </w:tc>
      </w:tr>
      <w:tr w:rsidR="00E27F0B" w:rsidRPr="00DF6DD6" w14:paraId="516D3EB5" w14:textId="77777777" w:rsidTr="0075695C">
        <w:trPr>
          <w:jc w:val="center"/>
        </w:trPr>
        <w:tc>
          <w:tcPr>
            <w:tcW w:w="1179" w:type="pct"/>
            <w:vMerge/>
            <w:shd w:val="clear" w:color="auto" w:fill="auto"/>
            <w:vAlign w:val="center"/>
          </w:tcPr>
          <w:p w14:paraId="4326798C" w14:textId="77777777" w:rsidR="00E27F0B" w:rsidRPr="00DF6DD6" w:rsidRDefault="00E27F0B" w:rsidP="0075695C">
            <w:pPr>
              <w:pStyle w:val="TAC"/>
            </w:pPr>
          </w:p>
        </w:tc>
        <w:tc>
          <w:tcPr>
            <w:tcW w:w="540" w:type="pct"/>
            <w:shd w:val="clear" w:color="auto" w:fill="auto"/>
            <w:vAlign w:val="center"/>
          </w:tcPr>
          <w:p w14:paraId="3611CEF2" w14:textId="77777777" w:rsidR="00E27F0B" w:rsidRPr="00DF6DD6" w:rsidRDefault="00E27F0B" w:rsidP="0075695C">
            <w:pPr>
              <w:pStyle w:val="TAC"/>
            </w:pPr>
            <w:r w:rsidRPr="0070079D">
              <w:rPr>
                <w:rFonts w:hint="eastAsia"/>
              </w:rPr>
              <w:t>n</w:t>
            </w:r>
            <w:r w:rsidRPr="0070079D">
              <w:t>7</w:t>
            </w:r>
          </w:p>
        </w:tc>
        <w:tc>
          <w:tcPr>
            <w:tcW w:w="718" w:type="pct"/>
            <w:shd w:val="clear" w:color="auto" w:fill="auto"/>
            <w:noWrap/>
            <w:vAlign w:val="center"/>
          </w:tcPr>
          <w:p w14:paraId="643CE0A5" w14:textId="77777777" w:rsidR="00E27F0B" w:rsidRPr="00DF6DD6" w:rsidRDefault="00E27F0B" w:rsidP="0075695C">
            <w:pPr>
              <w:pStyle w:val="TAC"/>
            </w:pPr>
            <w:r w:rsidRPr="0070079D">
              <w:t>2535</w:t>
            </w:r>
          </w:p>
        </w:tc>
        <w:tc>
          <w:tcPr>
            <w:tcW w:w="481" w:type="pct"/>
            <w:shd w:val="clear" w:color="auto" w:fill="auto"/>
            <w:noWrap/>
            <w:vAlign w:val="center"/>
          </w:tcPr>
          <w:p w14:paraId="0E8305C4" w14:textId="77777777" w:rsidR="00E27F0B" w:rsidRPr="00DF6DD6" w:rsidRDefault="00E27F0B" w:rsidP="0075695C">
            <w:pPr>
              <w:pStyle w:val="TAC"/>
            </w:pPr>
            <w:r w:rsidRPr="0070079D">
              <w:t>10</w:t>
            </w:r>
          </w:p>
        </w:tc>
        <w:tc>
          <w:tcPr>
            <w:tcW w:w="398" w:type="pct"/>
            <w:shd w:val="clear" w:color="auto" w:fill="auto"/>
            <w:noWrap/>
            <w:vAlign w:val="center"/>
          </w:tcPr>
          <w:p w14:paraId="5380F24A" w14:textId="77777777" w:rsidR="00E27F0B" w:rsidRPr="00DF6DD6" w:rsidRDefault="00E27F0B" w:rsidP="0075695C">
            <w:pPr>
              <w:pStyle w:val="TAC"/>
            </w:pPr>
            <w:r w:rsidRPr="0070079D">
              <w:t>50</w:t>
            </w:r>
          </w:p>
        </w:tc>
        <w:tc>
          <w:tcPr>
            <w:tcW w:w="721" w:type="pct"/>
            <w:shd w:val="clear" w:color="auto" w:fill="auto"/>
            <w:noWrap/>
            <w:vAlign w:val="center"/>
          </w:tcPr>
          <w:p w14:paraId="14DBE2AB" w14:textId="77777777" w:rsidR="00E27F0B" w:rsidRPr="00DF6DD6" w:rsidRDefault="00E27F0B" w:rsidP="0075695C">
            <w:pPr>
              <w:pStyle w:val="TAC"/>
            </w:pPr>
            <w:r w:rsidRPr="0070079D">
              <w:t>2655</w:t>
            </w:r>
          </w:p>
        </w:tc>
        <w:tc>
          <w:tcPr>
            <w:tcW w:w="414" w:type="pct"/>
            <w:shd w:val="clear" w:color="auto" w:fill="auto"/>
            <w:noWrap/>
            <w:vAlign w:val="center"/>
          </w:tcPr>
          <w:p w14:paraId="52936F2B" w14:textId="77777777" w:rsidR="00E27F0B" w:rsidRPr="00DF6DD6" w:rsidRDefault="00E27F0B" w:rsidP="0075695C">
            <w:pPr>
              <w:pStyle w:val="TAC"/>
              <w:rPr>
                <w:rFonts w:eastAsia="MS Mincho"/>
              </w:rPr>
            </w:pPr>
            <w:r w:rsidRPr="0070079D">
              <w:t>10.2</w:t>
            </w:r>
          </w:p>
        </w:tc>
        <w:tc>
          <w:tcPr>
            <w:tcW w:w="549" w:type="pct"/>
          </w:tcPr>
          <w:p w14:paraId="7D1CB589" w14:textId="77777777" w:rsidR="00E27F0B" w:rsidRPr="00DF6DD6" w:rsidRDefault="00E27F0B" w:rsidP="0075695C">
            <w:pPr>
              <w:pStyle w:val="TAC"/>
            </w:pPr>
            <w:r w:rsidRPr="0070079D">
              <w:t>IMD4</w:t>
            </w:r>
          </w:p>
        </w:tc>
      </w:tr>
      <w:tr w:rsidR="00E27F0B" w:rsidRPr="00DF6DD6" w14:paraId="580A2E6E" w14:textId="77777777" w:rsidTr="0075695C">
        <w:trPr>
          <w:jc w:val="center"/>
        </w:trPr>
        <w:tc>
          <w:tcPr>
            <w:tcW w:w="1179" w:type="pct"/>
            <w:vMerge w:val="restart"/>
            <w:shd w:val="clear" w:color="auto" w:fill="auto"/>
            <w:vAlign w:val="center"/>
          </w:tcPr>
          <w:p w14:paraId="670B7BFF"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3EA0C219"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38431877" w14:textId="77777777" w:rsidR="00E27F0B" w:rsidRPr="00DF6DD6" w:rsidRDefault="00E27F0B" w:rsidP="0075695C">
            <w:pPr>
              <w:pStyle w:val="TAC"/>
            </w:pPr>
            <w:r w:rsidRPr="00DF6DD6">
              <w:t>DC_3A-SUL_n78A-n80A,</w:t>
            </w:r>
          </w:p>
          <w:p w14:paraId="010E6FD7" w14:textId="77777777" w:rsidR="00E27F0B" w:rsidRPr="00DF6DD6" w:rsidRDefault="00E27F0B" w:rsidP="0075695C">
            <w:pPr>
              <w:pStyle w:val="TAC"/>
            </w:pPr>
            <w:r w:rsidRPr="00DF6DD6">
              <w:t>DC_3C_n78A</w:t>
            </w:r>
          </w:p>
        </w:tc>
        <w:tc>
          <w:tcPr>
            <w:tcW w:w="540" w:type="pct"/>
            <w:vMerge w:val="restart"/>
            <w:shd w:val="clear" w:color="auto" w:fill="auto"/>
            <w:vAlign w:val="center"/>
          </w:tcPr>
          <w:p w14:paraId="21E54015"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72D82936" w14:textId="77777777" w:rsidR="00E27F0B" w:rsidRPr="00DF6DD6" w:rsidRDefault="00E27F0B" w:rsidP="0075695C">
            <w:pPr>
              <w:pStyle w:val="TAC"/>
            </w:pPr>
            <w:r w:rsidRPr="00DF6DD6">
              <w:rPr>
                <w:rFonts w:hint="eastAsia"/>
              </w:rPr>
              <w:t>1740</w:t>
            </w:r>
          </w:p>
        </w:tc>
        <w:tc>
          <w:tcPr>
            <w:tcW w:w="481" w:type="pct"/>
            <w:vMerge w:val="restart"/>
            <w:shd w:val="clear" w:color="auto" w:fill="auto"/>
            <w:noWrap/>
            <w:vAlign w:val="center"/>
          </w:tcPr>
          <w:p w14:paraId="69B2022D"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6D0A5CD3"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4197FABF" w14:textId="77777777" w:rsidR="00E27F0B" w:rsidRPr="00DF6DD6" w:rsidRDefault="00E27F0B" w:rsidP="0075695C">
            <w:pPr>
              <w:pStyle w:val="TAC"/>
            </w:pPr>
            <w:r w:rsidRPr="00DF6DD6">
              <w:rPr>
                <w:rFonts w:hint="eastAsia"/>
              </w:rPr>
              <w:t>1835</w:t>
            </w:r>
          </w:p>
        </w:tc>
        <w:tc>
          <w:tcPr>
            <w:tcW w:w="414" w:type="pct"/>
            <w:shd w:val="clear" w:color="auto" w:fill="auto"/>
            <w:noWrap/>
            <w:vAlign w:val="center"/>
          </w:tcPr>
          <w:p w14:paraId="7E7B4108" w14:textId="77777777" w:rsidR="00E27F0B" w:rsidRPr="00DF6DD6" w:rsidRDefault="00E27F0B" w:rsidP="0075695C">
            <w:pPr>
              <w:pStyle w:val="TAC"/>
              <w:rPr>
                <w:rFonts w:eastAsia="MS Mincho"/>
              </w:rPr>
            </w:pPr>
            <w:r w:rsidRPr="00DF6DD6">
              <w:t>26</w:t>
            </w:r>
          </w:p>
        </w:tc>
        <w:tc>
          <w:tcPr>
            <w:tcW w:w="549" w:type="pct"/>
            <w:vMerge w:val="restart"/>
          </w:tcPr>
          <w:p w14:paraId="597AD354" w14:textId="77777777" w:rsidR="00E27F0B" w:rsidRPr="00DF6DD6" w:rsidRDefault="00E27F0B" w:rsidP="0075695C">
            <w:pPr>
              <w:pStyle w:val="TAC"/>
            </w:pPr>
            <w:r w:rsidRPr="00DF6DD6">
              <w:t>IMD2</w:t>
            </w:r>
            <w:r w:rsidRPr="00DF6DD6">
              <w:rPr>
                <w:vertAlign w:val="superscript"/>
              </w:rPr>
              <w:t>3</w:t>
            </w:r>
          </w:p>
        </w:tc>
      </w:tr>
      <w:tr w:rsidR="00E27F0B" w:rsidRPr="00DF6DD6" w14:paraId="1C259DE8" w14:textId="77777777" w:rsidTr="0075695C">
        <w:trPr>
          <w:jc w:val="center"/>
        </w:trPr>
        <w:tc>
          <w:tcPr>
            <w:tcW w:w="1179" w:type="pct"/>
            <w:vMerge/>
            <w:shd w:val="clear" w:color="auto" w:fill="auto"/>
            <w:vAlign w:val="center"/>
          </w:tcPr>
          <w:p w14:paraId="19A427E7" w14:textId="77777777" w:rsidR="00E27F0B" w:rsidRPr="00DF6DD6" w:rsidRDefault="00E27F0B" w:rsidP="0075695C">
            <w:pPr>
              <w:pStyle w:val="TAC"/>
            </w:pPr>
          </w:p>
        </w:tc>
        <w:tc>
          <w:tcPr>
            <w:tcW w:w="540" w:type="pct"/>
            <w:vMerge/>
            <w:shd w:val="clear" w:color="auto" w:fill="auto"/>
            <w:vAlign w:val="center"/>
          </w:tcPr>
          <w:p w14:paraId="499B78A6" w14:textId="77777777" w:rsidR="00E27F0B" w:rsidRPr="00DF6DD6" w:rsidRDefault="00E27F0B" w:rsidP="0075695C">
            <w:pPr>
              <w:pStyle w:val="TAC"/>
            </w:pPr>
          </w:p>
        </w:tc>
        <w:tc>
          <w:tcPr>
            <w:tcW w:w="718" w:type="pct"/>
            <w:vMerge/>
            <w:shd w:val="clear" w:color="auto" w:fill="auto"/>
            <w:noWrap/>
            <w:vAlign w:val="center"/>
          </w:tcPr>
          <w:p w14:paraId="6C7046D4" w14:textId="77777777" w:rsidR="00E27F0B" w:rsidRPr="00DF6DD6" w:rsidRDefault="00E27F0B" w:rsidP="0075695C">
            <w:pPr>
              <w:pStyle w:val="TAC"/>
            </w:pPr>
          </w:p>
        </w:tc>
        <w:tc>
          <w:tcPr>
            <w:tcW w:w="481" w:type="pct"/>
            <w:vMerge/>
            <w:shd w:val="clear" w:color="auto" w:fill="auto"/>
            <w:noWrap/>
            <w:vAlign w:val="center"/>
          </w:tcPr>
          <w:p w14:paraId="2A5A1AA5" w14:textId="77777777" w:rsidR="00E27F0B" w:rsidRPr="00DF6DD6" w:rsidRDefault="00E27F0B" w:rsidP="0075695C">
            <w:pPr>
              <w:pStyle w:val="TAC"/>
            </w:pPr>
          </w:p>
        </w:tc>
        <w:tc>
          <w:tcPr>
            <w:tcW w:w="398" w:type="pct"/>
            <w:vMerge/>
            <w:shd w:val="clear" w:color="auto" w:fill="auto"/>
            <w:noWrap/>
            <w:vAlign w:val="center"/>
          </w:tcPr>
          <w:p w14:paraId="5DBCE782" w14:textId="77777777" w:rsidR="00E27F0B" w:rsidRPr="00DF6DD6" w:rsidRDefault="00E27F0B" w:rsidP="0075695C">
            <w:pPr>
              <w:pStyle w:val="TAC"/>
            </w:pPr>
          </w:p>
        </w:tc>
        <w:tc>
          <w:tcPr>
            <w:tcW w:w="721" w:type="pct"/>
            <w:vMerge/>
            <w:shd w:val="clear" w:color="auto" w:fill="auto"/>
            <w:noWrap/>
            <w:vAlign w:val="center"/>
          </w:tcPr>
          <w:p w14:paraId="330A4F94" w14:textId="77777777" w:rsidR="00E27F0B" w:rsidRPr="00DF6DD6" w:rsidRDefault="00E27F0B" w:rsidP="0075695C">
            <w:pPr>
              <w:pStyle w:val="TAC"/>
            </w:pPr>
          </w:p>
        </w:tc>
        <w:tc>
          <w:tcPr>
            <w:tcW w:w="414" w:type="pct"/>
            <w:shd w:val="clear" w:color="auto" w:fill="auto"/>
            <w:noWrap/>
            <w:vAlign w:val="center"/>
          </w:tcPr>
          <w:p w14:paraId="2D9BA314" w14:textId="77777777" w:rsidR="00E27F0B" w:rsidRPr="00DF6DD6" w:rsidRDefault="00E27F0B" w:rsidP="0075695C">
            <w:pPr>
              <w:pStyle w:val="TAC"/>
              <w:rPr>
                <w:rFonts w:eastAsia="MS Mincho"/>
              </w:rPr>
            </w:pPr>
            <w:r w:rsidRPr="00DF6DD6">
              <w:t>28.7</w:t>
            </w:r>
            <w:r w:rsidRPr="00DF6DD6">
              <w:rPr>
                <w:vertAlign w:val="superscript"/>
              </w:rPr>
              <w:t>4</w:t>
            </w:r>
          </w:p>
        </w:tc>
        <w:tc>
          <w:tcPr>
            <w:tcW w:w="549" w:type="pct"/>
            <w:vMerge/>
          </w:tcPr>
          <w:p w14:paraId="46CC0697" w14:textId="77777777" w:rsidR="00E27F0B" w:rsidRPr="00DF6DD6" w:rsidRDefault="00E27F0B" w:rsidP="0075695C">
            <w:pPr>
              <w:pStyle w:val="TAC"/>
            </w:pPr>
          </w:p>
        </w:tc>
      </w:tr>
      <w:tr w:rsidR="00E27F0B" w:rsidRPr="00DF6DD6" w14:paraId="042E5F22" w14:textId="77777777" w:rsidTr="0075695C">
        <w:trPr>
          <w:jc w:val="center"/>
        </w:trPr>
        <w:tc>
          <w:tcPr>
            <w:tcW w:w="1179" w:type="pct"/>
            <w:vMerge/>
            <w:shd w:val="clear" w:color="auto" w:fill="auto"/>
            <w:vAlign w:val="center"/>
          </w:tcPr>
          <w:p w14:paraId="6A2798F5" w14:textId="77777777" w:rsidR="00E27F0B" w:rsidRPr="00DF6DD6" w:rsidRDefault="00E27F0B" w:rsidP="0075695C">
            <w:pPr>
              <w:pStyle w:val="TAC"/>
            </w:pPr>
          </w:p>
        </w:tc>
        <w:tc>
          <w:tcPr>
            <w:tcW w:w="540" w:type="pct"/>
            <w:shd w:val="clear" w:color="auto" w:fill="auto"/>
            <w:vAlign w:val="center"/>
          </w:tcPr>
          <w:p w14:paraId="0C23DA61"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67D79E1" w14:textId="77777777" w:rsidR="00E27F0B" w:rsidRPr="00DF6DD6" w:rsidRDefault="00E27F0B" w:rsidP="0075695C">
            <w:pPr>
              <w:pStyle w:val="TAC"/>
            </w:pPr>
            <w:r w:rsidRPr="00DF6DD6">
              <w:rPr>
                <w:rFonts w:hint="eastAsia"/>
              </w:rPr>
              <w:t>3575</w:t>
            </w:r>
          </w:p>
        </w:tc>
        <w:tc>
          <w:tcPr>
            <w:tcW w:w="481" w:type="pct"/>
            <w:shd w:val="clear" w:color="auto" w:fill="auto"/>
            <w:noWrap/>
            <w:vAlign w:val="center"/>
          </w:tcPr>
          <w:p w14:paraId="26B980E2"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35923744" w14:textId="77777777" w:rsidR="00E27F0B" w:rsidRPr="00DF6DD6" w:rsidRDefault="00E27F0B" w:rsidP="0075695C">
            <w:pPr>
              <w:pStyle w:val="TAC"/>
            </w:pPr>
            <w:r w:rsidRPr="00DF6DD6">
              <w:t>50</w:t>
            </w:r>
          </w:p>
        </w:tc>
        <w:tc>
          <w:tcPr>
            <w:tcW w:w="721" w:type="pct"/>
            <w:shd w:val="clear" w:color="auto" w:fill="auto"/>
            <w:noWrap/>
            <w:vAlign w:val="center"/>
          </w:tcPr>
          <w:p w14:paraId="455F0B63" w14:textId="77777777" w:rsidR="00E27F0B" w:rsidRPr="00DF6DD6" w:rsidRDefault="00E27F0B" w:rsidP="0075695C">
            <w:pPr>
              <w:pStyle w:val="TAC"/>
            </w:pPr>
            <w:r w:rsidRPr="00DF6DD6">
              <w:rPr>
                <w:rFonts w:hint="eastAsia"/>
              </w:rPr>
              <w:t>3575</w:t>
            </w:r>
          </w:p>
        </w:tc>
        <w:tc>
          <w:tcPr>
            <w:tcW w:w="414" w:type="pct"/>
            <w:shd w:val="clear" w:color="auto" w:fill="auto"/>
            <w:noWrap/>
            <w:vAlign w:val="center"/>
          </w:tcPr>
          <w:p w14:paraId="6A44AD14" w14:textId="77777777" w:rsidR="00E27F0B" w:rsidRPr="00DF6DD6" w:rsidRDefault="00E27F0B" w:rsidP="0075695C">
            <w:pPr>
              <w:pStyle w:val="TAC"/>
              <w:rPr>
                <w:rFonts w:eastAsia="MS Mincho"/>
              </w:rPr>
            </w:pPr>
            <w:r w:rsidRPr="00DF6DD6">
              <w:rPr>
                <w:rFonts w:hint="eastAsia"/>
              </w:rPr>
              <w:t>N/A</w:t>
            </w:r>
          </w:p>
        </w:tc>
        <w:tc>
          <w:tcPr>
            <w:tcW w:w="549" w:type="pct"/>
          </w:tcPr>
          <w:p w14:paraId="67B0C97B" w14:textId="77777777" w:rsidR="00E27F0B" w:rsidRPr="00DF6DD6" w:rsidRDefault="00E27F0B" w:rsidP="0075695C">
            <w:pPr>
              <w:pStyle w:val="TAC"/>
            </w:pPr>
            <w:r w:rsidRPr="00DF6DD6">
              <w:t>N/A</w:t>
            </w:r>
          </w:p>
        </w:tc>
      </w:tr>
      <w:tr w:rsidR="00E27F0B" w:rsidRPr="00DF6DD6" w14:paraId="3D5E863E" w14:textId="77777777" w:rsidTr="0075695C">
        <w:trPr>
          <w:jc w:val="center"/>
        </w:trPr>
        <w:tc>
          <w:tcPr>
            <w:tcW w:w="1179" w:type="pct"/>
            <w:vMerge w:val="restart"/>
            <w:shd w:val="clear" w:color="auto" w:fill="auto"/>
            <w:vAlign w:val="center"/>
          </w:tcPr>
          <w:p w14:paraId="020460F7"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7D088D63"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4C250EDF" w14:textId="77777777" w:rsidR="00E27F0B" w:rsidRPr="00DF6DD6" w:rsidRDefault="00E27F0B" w:rsidP="0075695C">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44B84DD0"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6D8E055E" w14:textId="77777777" w:rsidR="00E27F0B" w:rsidRPr="00DF6DD6" w:rsidRDefault="00E27F0B" w:rsidP="0075695C">
            <w:pPr>
              <w:pStyle w:val="TAC"/>
            </w:pPr>
            <w:r w:rsidRPr="00DF6DD6">
              <w:rPr>
                <w:rFonts w:hint="eastAsia"/>
              </w:rPr>
              <w:t>1765</w:t>
            </w:r>
          </w:p>
        </w:tc>
        <w:tc>
          <w:tcPr>
            <w:tcW w:w="481" w:type="pct"/>
            <w:vMerge w:val="restart"/>
            <w:shd w:val="clear" w:color="auto" w:fill="auto"/>
            <w:noWrap/>
            <w:vAlign w:val="center"/>
          </w:tcPr>
          <w:p w14:paraId="7C70DB0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1090CEA8"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1E54AE6B" w14:textId="77777777" w:rsidR="00E27F0B" w:rsidRPr="00DF6DD6" w:rsidRDefault="00E27F0B" w:rsidP="0075695C">
            <w:pPr>
              <w:pStyle w:val="TAC"/>
            </w:pPr>
            <w:r w:rsidRPr="00DF6DD6">
              <w:rPr>
                <w:rFonts w:hint="eastAsia"/>
              </w:rPr>
              <w:t>1860</w:t>
            </w:r>
          </w:p>
        </w:tc>
        <w:tc>
          <w:tcPr>
            <w:tcW w:w="414" w:type="pct"/>
            <w:shd w:val="clear" w:color="auto" w:fill="auto"/>
            <w:noWrap/>
            <w:vAlign w:val="center"/>
          </w:tcPr>
          <w:p w14:paraId="31B3F8DE" w14:textId="77777777" w:rsidR="00E27F0B" w:rsidRPr="00DF6DD6" w:rsidRDefault="00E27F0B" w:rsidP="0075695C">
            <w:pPr>
              <w:pStyle w:val="TAC"/>
              <w:rPr>
                <w:rFonts w:eastAsia="MS Mincho"/>
              </w:rPr>
            </w:pPr>
            <w:r w:rsidRPr="00DF6DD6">
              <w:t>8.0</w:t>
            </w:r>
          </w:p>
        </w:tc>
        <w:tc>
          <w:tcPr>
            <w:tcW w:w="549" w:type="pct"/>
            <w:vMerge w:val="restart"/>
          </w:tcPr>
          <w:p w14:paraId="605F26C0" w14:textId="77777777" w:rsidR="00E27F0B" w:rsidRPr="00DF6DD6" w:rsidRDefault="00E27F0B" w:rsidP="0075695C">
            <w:pPr>
              <w:pStyle w:val="TAC"/>
            </w:pPr>
            <w:r w:rsidRPr="00DF6DD6">
              <w:t>IMD4</w:t>
            </w:r>
            <w:r w:rsidRPr="00DF6DD6">
              <w:rPr>
                <w:vertAlign w:val="superscript"/>
              </w:rPr>
              <w:t>3</w:t>
            </w:r>
          </w:p>
        </w:tc>
      </w:tr>
      <w:tr w:rsidR="00E27F0B" w:rsidRPr="00DF6DD6" w14:paraId="54ED76DD" w14:textId="77777777" w:rsidTr="0075695C">
        <w:trPr>
          <w:jc w:val="center"/>
        </w:trPr>
        <w:tc>
          <w:tcPr>
            <w:tcW w:w="1179" w:type="pct"/>
            <w:vMerge/>
            <w:shd w:val="clear" w:color="auto" w:fill="auto"/>
            <w:vAlign w:val="center"/>
          </w:tcPr>
          <w:p w14:paraId="6E50C0FA" w14:textId="77777777" w:rsidR="00E27F0B" w:rsidRPr="00DF6DD6" w:rsidRDefault="00E27F0B" w:rsidP="0075695C">
            <w:pPr>
              <w:pStyle w:val="TAC"/>
            </w:pPr>
          </w:p>
        </w:tc>
        <w:tc>
          <w:tcPr>
            <w:tcW w:w="540" w:type="pct"/>
            <w:vMerge/>
            <w:shd w:val="clear" w:color="auto" w:fill="auto"/>
            <w:vAlign w:val="center"/>
          </w:tcPr>
          <w:p w14:paraId="2B082976" w14:textId="77777777" w:rsidR="00E27F0B" w:rsidRPr="00DF6DD6" w:rsidRDefault="00E27F0B" w:rsidP="0075695C">
            <w:pPr>
              <w:pStyle w:val="TAC"/>
            </w:pPr>
          </w:p>
        </w:tc>
        <w:tc>
          <w:tcPr>
            <w:tcW w:w="718" w:type="pct"/>
            <w:vMerge/>
            <w:shd w:val="clear" w:color="auto" w:fill="auto"/>
            <w:noWrap/>
            <w:vAlign w:val="center"/>
          </w:tcPr>
          <w:p w14:paraId="732B6A68" w14:textId="77777777" w:rsidR="00E27F0B" w:rsidRPr="00DF6DD6" w:rsidRDefault="00E27F0B" w:rsidP="0075695C">
            <w:pPr>
              <w:pStyle w:val="TAC"/>
            </w:pPr>
          </w:p>
        </w:tc>
        <w:tc>
          <w:tcPr>
            <w:tcW w:w="481" w:type="pct"/>
            <w:vMerge/>
            <w:shd w:val="clear" w:color="auto" w:fill="auto"/>
            <w:noWrap/>
            <w:vAlign w:val="center"/>
          </w:tcPr>
          <w:p w14:paraId="639E101D" w14:textId="77777777" w:rsidR="00E27F0B" w:rsidRPr="00DF6DD6" w:rsidRDefault="00E27F0B" w:rsidP="0075695C">
            <w:pPr>
              <w:pStyle w:val="TAC"/>
            </w:pPr>
          </w:p>
        </w:tc>
        <w:tc>
          <w:tcPr>
            <w:tcW w:w="398" w:type="pct"/>
            <w:vMerge/>
            <w:shd w:val="clear" w:color="auto" w:fill="auto"/>
            <w:noWrap/>
            <w:vAlign w:val="center"/>
          </w:tcPr>
          <w:p w14:paraId="41DD1DF3" w14:textId="77777777" w:rsidR="00E27F0B" w:rsidRPr="00DF6DD6" w:rsidRDefault="00E27F0B" w:rsidP="0075695C">
            <w:pPr>
              <w:pStyle w:val="TAC"/>
            </w:pPr>
          </w:p>
        </w:tc>
        <w:tc>
          <w:tcPr>
            <w:tcW w:w="721" w:type="pct"/>
            <w:vMerge/>
            <w:shd w:val="clear" w:color="auto" w:fill="auto"/>
            <w:noWrap/>
            <w:vAlign w:val="center"/>
          </w:tcPr>
          <w:p w14:paraId="5AD2BEF4" w14:textId="77777777" w:rsidR="00E27F0B" w:rsidRPr="00DF6DD6" w:rsidRDefault="00E27F0B" w:rsidP="0075695C">
            <w:pPr>
              <w:pStyle w:val="TAC"/>
            </w:pPr>
          </w:p>
        </w:tc>
        <w:tc>
          <w:tcPr>
            <w:tcW w:w="414" w:type="pct"/>
            <w:shd w:val="clear" w:color="auto" w:fill="auto"/>
            <w:noWrap/>
            <w:vAlign w:val="center"/>
          </w:tcPr>
          <w:p w14:paraId="61F48203"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7C2C9217" w14:textId="77777777" w:rsidR="00E27F0B" w:rsidRPr="00DF6DD6" w:rsidRDefault="00E27F0B" w:rsidP="0075695C">
            <w:pPr>
              <w:pStyle w:val="TAC"/>
            </w:pPr>
          </w:p>
        </w:tc>
      </w:tr>
      <w:tr w:rsidR="00E27F0B" w:rsidRPr="00DF6DD6" w14:paraId="378A402B" w14:textId="77777777" w:rsidTr="0075695C">
        <w:trPr>
          <w:jc w:val="center"/>
        </w:trPr>
        <w:tc>
          <w:tcPr>
            <w:tcW w:w="1179" w:type="pct"/>
            <w:vMerge/>
            <w:shd w:val="clear" w:color="auto" w:fill="auto"/>
            <w:vAlign w:val="center"/>
          </w:tcPr>
          <w:p w14:paraId="34F5D587" w14:textId="77777777" w:rsidR="00E27F0B" w:rsidRPr="00DF6DD6" w:rsidRDefault="00E27F0B" w:rsidP="0075695C">
            <w:pPr>
              <w:pStyle w:val="TAC"/>
            </w:pPr>
          </w:p>
        </w:tc>
        <w:tc>
          <w:tcPr>
            <w:tcW w:w="540" w:type="pct"/>
            <w:shd w:val="clear" w:color="auto" w:fill="auto"/>
            <w:vAlign w:val="center"/>
          </w:tcPr>
          <w:p w14:paraId="560D5C55"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99BFCDF" w14:textId="77777777" w:rsidR="00E27F0B" w:rsidRPr="00DF6DD6" w:rsidRDefault="00E27F0B" w:rsidP="0075695C">
            <w:pPr>
              <w:pStyle w:val="TAC"/>
            </w:pPr>
            <w:r w:rsidRPr="00DF6DD6">
              <w:rPr>
                <w:rFonts w:hint="eastAsia"/>
              </w:rPr>
              <w:t>3435</w:t>
            </w:r>
          </w:p>
        </w:tc>
        <w:tc>
          <w:tcPr>
            <w:tcW w:w="481" w:type="pct"/>
            <w:shd w:val="clear" w:color="auto" w:fill="auto"/>
            <w:noWrap/>
            <w:vAlign w:val="center"/>
          </w:tcPr>
          <w:p w14:paraId="5040E89A"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652843DE" w14:textId="77777777" w:rsidR="00E27F0B" w:rsidRPr="00DF6DD6" w:rsidRDefault="00E27F0B" w:rsidP="0075695C">
            <w:pPr>
              <w:pStyle w:val="TAC"/>
            </w:pPr>
            <w:r w:rsidRPr="00DF6DD6">
              <w:t>50</w:t>
            </w:r>
          </w:p>
        </w:tc>
        <w:tc>
          <w:tcPr>
            <w:tcW w:w="721" w:type="pct"/>
            <w:shd w:val="clear" w:color="auto" w:fill="auto"/>
            <w:noWrap/>
            <w:vAlign w:val="center"/>
          </w:tcPr>
          <w:p w14:paraId="54C09961" w14:textId="77777777" w:rsidR="00E27F0B" w:rsidRPr="00DF6DD6" w:rsidRDefault="00E27F0B" w:rsidP="0075695C">
            <w:pPr>
              <w:pStyle w:val="TAC"/>
            </w:pPr>
            <w:r w:rsidRPr="00DF6DD6">
              <w:rPr>
                <w:rFonts w:hint="eastAsia"/>
              </w:rPr>
              <w:t>3435</w:t>
            </w:r>
          </w:p>
        </w:tc>
        <w:tc>
          <w:tcPr>
            <w:tcW w:w="414" w:type="pct"/>
            <w:shd w:val="clear" w:color="auto" w:fill="auto"/>
            <w:noWrap/>
            <w:vAlign w:val="center"/>
          </w:tcPr>
          <w:p w14:paraId="7BC8F022" w14:textId="77777777" w:rsidR="00E27F0B" w:rsidRPr="00DF6DD6" w:rsidRDefault="00E27F0B" w:rsidP="0075695C">
            <w:pPr>
              <w:pStyle w:val="TAC"/>
              <w:rPr>
                <w:rFonts w:eastAsia="MS Mincho"/>
              </w:rPr>
            </w:pPr>
            <w:r w:rsidRPr="00DF6DD6">
              <w:rPr>
                <w:rFonts w:hint="eastAsia"/>
              </w:rPr>
              <w:t>N/A</w:t>
            </w:r>
          </w:p>
        </w:tc>
        <w:tc>
          <w:tcPr>
            <w:tcW w:w="549" w:type="pct"/>
          </w:tcPr>
          <w:p w14:paraId="66B136A5" w14:textId="77777777" w:rsidR="00E27F0B" w:rsidRPr="00DF6DD6" w:rsidRDefault="00E27F0B" w:rsidP="0075695C">
            <w:pPr>
              <w:pStyle w:val="TAC"/>
            </w:pPr>
            <w:r w:rsidRPr="00DF6DD6">
              <w:t>N/A</w:t>
            </w:r>
          </w:p>
        </w:tc>
      </w:tr>
      <w:tr w:rsidR="00E27F0B" w:rsidRPr="00DF6DD6" w14:paraId="4098BE9C" w14:textId="77777777" w:rsidTr="0075695C">
        <w:trPr>
          <w:jc w:val="center"/>
        </w:trPr>
        <w:tc>
          <w:tcPr>
            <w:tcW w:w="1179" w:type="pct"/>
            <w:vMerge w:val="restart"/>
            <w:shd w:val="clear" w:color="auto" w:fill="auto"/>
            <w:vAlign w:val="center"/>
          </w:tcPr>
          <w:p w14:paraId="4DCC7E7F" w14:textId="77777777" w:rsidR="00E27F0B" w:rsidRPr="00DF6DD6" w:rsidRDefault="00E27F0B" w:rsidP="0075695C">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391DB5EA" w14:textId="77777777" w:rsidR="00E27F0B" w:rsidRPr="00DF6DD6" w:rsidRDefault="00E27F0B" w:rsidP="0075695C">
            <w:pPr>
              <w:pStyle w:val="TAC"/>
              <w:rPr>
                <w:rFonts w:eastAsia="MS Mincho"/>
              </w:rPr>
            </w:pPr>
            <w:r w:rsidRPr="00DF6DD6">
              <w:t>5</w:t>
            </w:r>
          </w:p>
        </w:tc>
        <w:tc>
          <w:tcPr>
            <w:tcW w:w="718" w:type="pct"/>
            <w:shd w:val="clear" w:color="auto" w:fill="auto"/>
            <w:noWrap/>
            <w:vAlign w:val="center"/>
          </w:tcPr>
          <w:p w14:paraId="43D89B70"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7CFF1D3"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2F7D1933"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6D3C826E"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564AC0C" w14:textId="77777777" w:rsidR="00E27F0B" w:rsidRPr="00DF6DD6" w:rsidRDefault="00E27F0B" w:rsidP="0075695C">
            <w:pPr>
              <w:pStyle w:val="TAC"/>
            </w:pPr>
            <w:r w:rsidRPr="00DF6DD6">
              <w:rPr>
                <w:rFonts w:cs="Arial"/>
                <w:lang w:eastAsia="ko-KR"/>
              </w:rPr>
              <w:t>30</w:t>
            </w:r>
          </w:p>
        </w:tc>
        <w:tc>
          <w:tcPr>
            <w:tcW w:w="549" w:type="pct"/>
          </w:tcPr>
          <w:p w14:paraId="42292C64"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4D453CB" w14:textId="77777777" w:rsidTr="0075695C">
        <w:trPr>
          <w:jc w:val="center"/>
        </w:trPr>
        <w:tc>
          <w:tcPr>
            <w:tcW w:w="1179" w:type="pct"/>
            <w:vMerge/>
            <w:shd w:val="clear" w:color="auto" w:fill="auto"/>
            <w:vAlign w:val="center"/>
          </w:tcPr>
          <w:p w14:paraId="3ED54F0C" w14:textId="77777777" w:rsidR="00E27F0B" w:rsidRPr="00DF6DD6" w:rsidRDefault="00E27F0B" w:rsidP="0075695C">
            <w:pPr>
              <w:pStyle w:val="TAC"/>
            </w:pPr>
          </w:p>
        </w:tc>
        <w:tc>
          <w:tcPr>
            <w:tcW w:w="540" w:type="pct"/>
            <w:shd w:val="clear" w:color="auto" w:fill="auto"/>
            <w:vAlign w:val="center"/>
          </w:tcPr>
          <w:p w14:paraId="18465A2D" w14:textId="77777777" w:rsidR="00E27F0B" w:rsidRPr="00DF6DD6" w:rsidRDefault="00E27F0B" w:rsidP="0075695C">
            <w:pPr>
              <w:pStyle w:val="TAC"/>
              <w:rPr>
                <w:rFonts w:eastAsia="MS Mincho"/>
              </w:rPr>
            </w:pPr>
            <w:r w:rsidRPr="00DF6DD6">
              <w:t>n66</w:t>
            </w:r>
          </w:p>
        </w:tc>
        <w:tc>
          <w:tcPr>
            <w:tcW w:w="718" w:type="pct"/>
            <w:shd w:val="clear" w:color="auto" w:fill="auto"/>
            <w:noWrap/>
            <w:vAlign w:val="center"/>
          </w:tcPr>
          <w:p w14:paraId="5DFE2984"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7A8B9D7E"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5925E43B"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1DB19635"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40DC42E0" w14:textId="77777777" w:rsidR="00E27F0B" w:rsidRPr="00DF6DD6" w:rsidRDefault="00E27F0B" w:rsidP="0075695C">
            <w:pPr>
              <w:pStyle w:val="TAC"/>
            </w:pPr>
            <w:r w:rsidRPr="00DF6DD6">
              <w:rPr>
                <w:rFonts w:cs="Arial"/>
                <w:lang w:eastAsia="ko-KR"/>
              </w:rPr>
              <w:t>N/A</w:t>
            </w:r>
          </w:p>
        </w:tc>
        <w:tc>
          <w:tcPr>
            <w:tcW w:w="549" w:type="pct"/>
          </w:tcPr>
          <w:p w14:paraId="5CFE5A20" w14:textId="77777777" w:rsidR="00E27F0B" w:rsidRPr="00DF6DD6" w:rsidRDefault="00E27F0B" w:rsidP="0075695C">
            <w:pPr>
              <w:pStyle w:val="TAC"/>
            </w:pPr>
            <w:r w:rsidRPr="00DF6DD6">
              <w:rPr>
                <w:rFonts w:cs="Arial"/>
                <w:lang w:eastAsia="ja-JP"/>
              </w:rPr>
              <w:t>N/A</w:t>
            </w:r>
          </w:p>
        </w:tc>
      </w:tr>
      <w:tr w:rsidR="00E27F0B" w:rsidRPr="00DF6DD6" w14:paraId="1791E85B" w14:textId="77777777" w:rsidTr="0075695C">
        <w:trPr>
          <w:jc w:val="center"/>
        </w:trPr>
        <w:tc>
          <w:tcPr>
            <w:tcW w:w="1179" w:type="pct"/>
            <w:vMerge w:val="restart"/>
            <w:shd w:val="clear" w:color="auto" w:fill="auto"/>
            <w:vAlign w:val="center"/>
          </w:tcPr>
          <w:p w14:paraId="009F683E" w14:textId="77777777" w:rsidR="00E27F0B" w:rsidRPr="00DF6DD6" w:rsidRDefault="00E27F0B" w:rsidP="0075695C">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7E6ECFA9" w14:textId="77777777" w:rsidR="00E27F0B" w:rsidRPr="00DF6DD6" w:rsidRDefault="00E27F0B" w:rsidP="0075695C">
            <w:pPr>
              <w:pStyle w:val="TAC"/>
              <w:rPr>
                <w:rFonts w:eastAsia="MS Mincho"/>
              </w:rPr>
            </w:pPr>
            <w:r w:rsidRPr="00DF6DD6">
              <w:rPr>
                <w:rFonts w:hint="eastAsia"/>
              </w:rPr>
              <w:t>5</w:t>
            </w:r>
          </w:p>
        </w:tc>
        <w:tc>
          <w:tcPr>
            <w:tcW w:w="718" w:type="pct"/>
            <w:shd w:val="clear" w:color="auto" w:fill="auto"/>
            <w:noWrap/>
            <w:vAlign w:val="center"/>
          </w:tcPr>
          <w:p w14:paraId="7C218EFD" w14:textId="77777777" w:rsidR="00E27F0B" w:rsidRPr="00DF6DD6" w:rsidRDefault="00E27F0B" w:rsidP="0075695C">
            <w:pPr>
              <w:pStyle w:val="TAC"/>
            </w:pPr>
            <w:r w:rsidRPr="00DF6DD6">
              <w:rPr>
                <w:rFonts w:hint="eastAsia"/>
              </w:rPr>
              <w:t>844</w:t>
            </w:r>
          </w:p>
        </w:tc>
        <w:tc>
          <w:tcPr>
            <w:tcW w:w="481" w:type="pct"/>
            <w:shd w:val="clear" w:color="auto" w:fill="auto"/>
            <w:noWrap/>
            <w:vAlign w:val="center"/>
          </w:tcPr>
          <w:p w14:paraId="2E776A62" w14:textId="77777777" w:rsidR="00E27F0B" w:rsidRPr="00DF6DD6" w:rsidRDefault="00E27F0B" w:rsidP="0075695C">
            <w:pPr>
              <w:pStyle w:val="TAC"/>
              <w:rPr>
                <w:rFonts w:eastAsia="MS Mincho"/>
              </w:rPr>
            </w:pPr>
            <w:r w:rsidRPr="00DF6DD6">
              <w:rPr>
                <w:rFonts w:hint="eastAsia"/>
              </w:rPr>
              <w:t>5</w:t>
            </w:r>
          </w:p>
        </w:tc>
        <w:tc>
          <w:tcPr>
            <w:tcW w:w="398" w:type="pct"/>
            <w:shd w:val="clear" w:color="auto" w:fill="auto"/>
            <w:noWrap/>
            <w:vAlign w:val="center"/>
          </w:tcPr>
          <w:p w14:paraId="36390FCA" w14:textId="77777777" w:rsidR="00E27F0B" w:rsidRPr="00DF6DD6" w:rsidRDefault="00E27F0B" w:rsidP="0075695C">
            <w:pPr>
              <w:pStyle w:val="TAC"/>
            </w:pPr>
            <w:r w:rsidRPr="00DF6DD6">
              <w:rPr>
                <w:rFonts w:hint="eastAsia"/>
              </w:rPr>
              <w:t>25</w:t>
            </w:r>
          </w:p>
        </w:tc>
        <w:tc>
          <w:tcPr>
            <w:tcW w:w="721" w:type="pct"/>
            <w:shd w:val="clear" w:color="auto" w:fill="auto"/>
            <w:noWrap/>
            <w:vAlign w:val="center"/>
          </w:tcPr>
          <w:p w14:paraId="461F7839" w14:textId="77777777" w:rsidR="00E27F0B" w:rsidRPr="00DF6DD6" w:rsidRDefault="00E27F0B" w:rsidP="0075695C">
            <w:pPr>
              <w:pStyle w:val="TAC"/>
            </w:pPr>
            <w:r w:rsidRPr="00DF6DD6">
              <w:rPr>
                <w:rFonts w:hint="eastAsia"/>
              </w:rPr>
              <w:t>889</w:t>
            </w:r>
          </w:p>
        </w:tc>
        <w:tc>
          <w:tcPr>
            <w:tcW w:w="414" w:type="pct"/>
            <w:shd w:val="clear" w:color="auto" w:fill="auto"/>
            <w:noWrap/>
            <w:vAlign w:val="center"/>
          </w:tcPr>
          <w:p w14:paraId="4053F341" w14:textId="77777777" w:rsidR="00E27F0B" w:rsidRPr="00DF6DD6" w:rsidRDefault="00E27F0B" w:rsidP="0075695C">
            <w:pPr>
              <w:pStyle w:val="TAC"/>
            </w:pPr>
            <w:r w:rsidRPr="00DF6DD6">
              <w:rPr>
                <w:rFonts w:hint="eastAsia"/>
              </w:rPr>
              <w:t>8.3</w:t>
            </w:r>
          </w:p>
        </w:tc>
        <w:tc>
          <w:tcPr>
            <w:tcW w:w="549" w:type="pct"/>
            <w:vAlign w:val="center"/>
          </w:tcPr>
          <w:p w14:paraId="6FA7E891" w14:textId="77777777" w:rsidR="00E27F0B" w:rsidRPr="00DF6DD6" w:rsidRDefault="00E27F0B" w:rsidP="0075695C">
            <w:pPr>
              <w:pStyle w:val="TAC"/>
            </w:pPr>
            <w:r w:rsidRPr="00DF6DD6">
              <w:rPr>
                <w:rFonts w:hint="eastAsia"/>
              </w:rPr>
              <w:t>IMD4</w:t>
            </w:r>
          </w:p>
        </w:tc>
      </w:tr>
      <w:tr w:rsidR="00E27F0B" w:rsidRPr="00DF6DD6" w14:paraId="45F959EA" w14:textId="77777777" w:rsidTr="0075695C">
        <w:trPr>
          <w:jc w:val="center"/>
        </w:trPr>
        <w:tc>
          <w:tcPr>
            <w:tcW w:w="1179" w:type="pct"/>
            <w:vMerge/>
            <w:shd w:val="clear" w:color="auto" w:fill="auto"/>
            <w:vAlign w:val="center"/>
          </w:tcPr>
          <w:p w14:paraId="538BB144" w14:textId="77777777" w:rsidR="00E27F0B" w:rsidRPr="00DF6DD6" w:rsidRDefault="00E27F0B" w:rsidP="0075695C">
            <w:pPr>
              <w:pStyle w:val="TAC"/>
            </w:pPr>
          </w:p>
        </w:tc>
        <w:tc>
          <w:tcPr>
            <w:tcW w:w="540" w:type="pct"/>
            <w:shd w:val="clear" w:color="auto" w:fill="auto"/>
            <w:vAlign w:val="center"/>
          </w:tcPr>
          <w:p w14:paraId="311C5F1C" w14:textId="77777777" w:rsidR="00E27F0B" w:rsidRPr="00DF6DD6" w:rsidRDefault="00E27F0B" w:rsidP="0075695C">
            <w:pPr>
              <w:pStyle w:val="TAC"/>
              <w:rPr>
                <w:rFonts w:eastAsia="MS Mincho"/>
              </w:rPr>
            </w:pPr>
            <w:r w:rsidRPr="00DF6DD6">
              <w:rPr>
                <w:rFonts w:hint="eastAsia"/>
              </w:rPr>
              <w:t>n78</w:t>
            </w:r>
          </w:p>
        </w:tc>
        <w:tc>
          <w:tcPr>
            <w:tcW w:w="718" w:type="pct"/>
            <w:shd w:val="clear" w:color="auto" w:fill="auto"/>
            <w:noWrap/>
            <w:vAlign w:val="center"/>
          </w:tcPr>
          <w:p w14:paraId="2879941C" w14:textId="77777777" w:rsidR="00E27F0B" w:rsidRPr="00DF6DD6" w:rsidRDefault="00E27F0B" w:rsidP="0075695C">
            <w:pPr>
              <w:pStyle w:val="TAC"/>
            </w:pPr>
            <w:r w:rsidRPr="00DF6DD6">
              <w:rPr>
                <w:rFonts w:hint="eastAsia"/>
              </w:rPr>
              <w:t>3421</w:t>
            </w:r>
          </w:p>
        </w:tc>
        <w:tc>
          <w:tcPr>
            <w:tcW w:w="481" w:type="pct"/>
            <w:shd w:val="clear" w:color="auto" w:fill="auto"/>
            <w:noWrap/>
            <w:vAlign w:val="center"/>
          </w:tcPr>
          <w:p w14:paraId="5B33AEF7"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68CC2DCB" w14:textId="77777777" w:rsidR="00E27F0B" w:rsidRPr="00DF6DD6" w:rsidRDefault="00E27F0B" w:rsidP="0075695C">
            <w:pPr>
              <w:pStyle w:val="TAC"/>
            </w:pPr>
            <w:r w:rsidRPr="00DF6DD6">
              <w:rPr>
                <w:rFonts w:hint="eastAsia"/>
              </w:rPr>
              <w:t>5</w:t>
            </w:r>
            <w:r w:rsidRPr="00DF6DD6">
              <w:t>0</w:t>
            </w:r>
          </w:p>
        </w:tc>
        <w:tc>
          <w:tcPr>
            <w:tcW w:w="721" w:type="pct"/>
            <w:shd w:val="clear" w:color="auto" w:fill="auto"/>
            <w:noWrap/>
            <w:vAlign w:val="center"/>
          </w:tcPr>
          <w:p w14:paraId="7C05AC72" w14:textId="77777777" w:rsidR="00E27F0B" w:rsidRPr="00DF6DD6" w:rsidRDefault="00E27F0B" w:rsidP="0075695C">
            <w:pPr>
              <w:pStyle w:val="TAC"/>
            </w:pPr>
            <w:r w:rsidRPr="00DF6DD6">
              <w:rPr>
                <w:rFonts w:hint="eastAsia"/>
              </w:rPr>
              <w:t>3421</w:t>
            </w:r>
          </w:p>
        </w:tc>
        <w:tc>
          <w:tcPr>
            <w:tcW w:w="414" w:type="pct"/>
            <w:shd w:val="clear" w:color="auto" w:fill="auto"/>
            <w:noWrap/>
            <w:vAlign w:val="center"/>
          </w:tcPr>
          <w:p w14:paraId="00B57A3E" w14:textId="77777777" w:rsidR="00E27F0B" w:rsidRPr="00DF6DD6" w:rsidRDefault="00E27F0B" w:rsidP="0075695C">
            <w:pPr>
              <w:pStyle w:val="TAC"/>
            </w:pPr>
            <w:r w:rsidRPr="00DF6DD6">
              <w:rPr>
                <w:rFonts w:hint="eastAsia"/>
              </w:rPr>
              <w:t>N/A</w:t>
            </w:r>
          </w:p>
        </w:tc>
        <w:tc>
          <w:tcPr>
            <w:tcW w:w="549" w:type="pct"/>
            <w:vAlign w:val="center"/>
          </w:tcPr>
          <w:p w14:paraId="4D1F547F" w14:textId="77777777" w:rsidR="00E27F0B" w:rsidRPr="00DF6DD6" w:rsidRDefault="00E27F0B" w:rsidP="0075695C">
            <w:pPr>
              <w:pStyle w:val="TAC"/>
            </w:pPr>
            <w:r w:rsidRPr="00DF6DD6">
              <w:rPr>
                <w:rFonts w:hint="eastAsia"/>
              </w:rPr>
              <w:t>N/A</w:t>
            </w:r>
          </w:p>
        </w:tc>
      </w:tr>
      <w:tr w:rsidR="00E27F0B" w:rsidRPr="00DF6DD6" w14:paraId="553F86FF" w14:textId="77777777" w:rsidTr="0075695C">
        <w:trPr>
          <w:jc w:val="center"/>
        </w:trPr>
        <w:tc>
          <w:tcPr>
            <w:tcW w:w="1179" w:type="pct"/>
            <w:vMerge w:val="restart"/>
            <w:shd w:val="clear" w:color="auto" w:fill="auto"/>
            <w:vAlign w:val="center"/>
          </w:tcPr>
          <w:p w14:paraId="09FB39C8"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05E463FC" w14:textId="77777777" w:rsidR="00E27F0B" w:rsidRPr="00DF6DD6" w:rsidRDefault="00E27F0B" w:rsidP="0075695C">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5DC621C" w14:textId="77777777" w:rsidR="00E27F0B" w:rsidRPr="00DF6DD6" w:rsidRDefault="00E27F0B" w:rsidP="0075695C">
            <w:pPr>
              <w:pStyle w:val="TAC"/>
            </w:pPr>
            <w:r w:rsidRPr="00DF6DD6">
              <w:rPr>
                <w:rFonts w:hint="eastAsia"/>
                <w:lang w:eastAsia="zh-CN"/>
              </w:rPr>
              <w:t>8</w:t>
            </w:r>
          </w:p>
        </w:tc>
        <w:tc>
          <w:tcPr>
            <w:tcW w:w="718" w:type="pct"/>
            <w:shd w:val="clear" w:color="auto" w:fill="auto"/>
            <w:noWrap/>
            <w:vAlign w:val="center"/>
          </w:tcPr>
          <w:p w14:paraId="12ACA26B" w14:textId="77777777" w:rsidR="00E27F0B" w:rsidRPr="00DF6DD6" w:rsidRDefault="00E27F0B" w:rsidP="0075695C">
            <w:pPr>
              <w:pStyle w:val="TAC"/>
            </w:pPr>
            <w:r w:rsidRPr="00DF6DD6">
              <w:rPr>
                <w:rFonts w:hint="eastAsia"/>
                <w:lang w:eastAsia="zh-CN"/>
              </w:rPr>
              <w:t>897.5</w:t>
            </w:r>
          </w:p>
        </w:tc>
        <w:tc>
          <w:tcPr>
            <w:tcW w:w="481" w:type="pct"/>
            <w:shd w:val="clear" w:color="auto" w:fill="auto"/>
            <w:noWrap/>
            <w:vAlign w:val="center"/>
          </w:tcPr>
          <w:p w14:paraId="03DF98F9" w14:textId="77777777" w:rsidR="00E27F0B" w:rsidRPr="00DF6DD6" w:rsidRDefault="00E27F0B" w:rsidP="0075695C">
            <w:pPr>
              <w:pStyle w:val="TAC"/>
            </w:pPr>
            <w:r w:rsidRPr="00DF6DD6">
              <w:t>5</w:t>
            </w:r>
          </w:p>
        </w:tc>
        <w:tc>
          <w:tcPr>
            <w:tcW w:w="398" w:type="pct"/>
            <w:shd w:val="clear" w:color="auto" w:fill="auto"/>
            <w:noWrap/>
            <w:vAlign w:val="center"/>
          </w:tcPr>
          <w:p w14:paraId="33FC417B" w14:textId="77777777" w:rsidR="00E27F0B" w:rsidRPr="00DF6DD6" w:rsidRDefault="00E27F0B" w:rsidP="0075695C">
            <w:pPr>
              <w:pStyle w:val="TAC"/>
            </w:pPr>
            <w:r w:rsidRPr="00DF6DD6">
              <w:t>25</w:t>
            </w:r>
          </w:p>
        </w:tc>
        <w:tc>
          <w:tcPr>
            <w:tcW w:w="721" w:type="pct"/>
            <w:shd w:val="clear" w:color="auto" w:fill="auto"/>
            <w:noWrap/>
            <w:vAlign w:val="center"/>
          </w:tcPr>
          <w:p w14:paraId="6F68C7EC" w14:textId="77777777" w:rsidR="00E27F0B" w:rsidRPr="00DF6DD6" w:rsidRDefault="00E27F0B" w:rsidP="0075695C">
            <w:pPr>
              <w:pStyle w:val="TAC"/>
            </w:pPr>
            <w:r w:rsidRPr="00DF6DD6">
              <w:rPr>
                <w:rFonts w:hint="eastAsia"/>
                <w:lang w:eastAsia="zh-CN"/>
              </w:rPr>
              <w:t>942.5</w:t>
            </w:r>
          </w:p>
        </w:tc>
        <w:tc>
          <w:tcPr>
            <w:tcW w:w="414" w:type="pct"/>
            <w:shd w:val="clear" w:color="auto" w:fill="auto"/>
            <w:noWrap/>
            <w:vAlign w:val="center"/>
          </w:tcPr>
          <w:p w14:paraId="21CAAA70" w14:textId="77777777" w:rsidR="00E27F0B" w:rsidRPr="00DF6DD6" w:rsidRDefault="00E27F0B" w:rsidP="0075695C">
            <w:pPr>
              <w:pStyle w:val="TAC"/>
            </w:pPr>
            <w:r w:rsidRPr="00DF6DD6">
              <w:rPr>
                <w:rFonts w:hint="eastAsia"/>
                <w:lang w:eastAsia="zh-CN"/>
              </w:rPr>
              <w:t>8.3</w:t>
            </w:r>
          </w:p>
        </w:tc>
        <w:tc>
          <w:tcPr>
            <w:tcW w:w="549" w:type="pct"/>
          </w:tcPr>
          <w:p w14:paraId="76F94E58" w14:textId="77777777" w:rsidR="00E27F0B" w:rsidRPr="00DF6DD6" w:rsidRDefault="00E27F0B" w:rsidP="0075695C">
            <w:pPr>
              <w:pStyle w:val="TAC"/>
            </w:pPr>
            <w:r w:rsidRPr="00DF6DD6">
              <w:t>IMD</w:t>
            </w:r>
            <w:r w:rsidRPr="00DF6DD6">
              <w:rPr>
                <w:rFonts w:hint="eastAsia"/>
                <w:lang w:eastAsia="zh-CN"/>
              </w:rPr>
              <w:t>4</w:t>
            </w:r>
          </w:p>
        </w:tc>
      </w:tr>
      <w:tr w:rsidR="00E27F0B" w:rsidRPr="00DF6DD6" w14:paraId="2540F390" w14:textId="77777777" w:rsidTr="0075695C">
        <w:trPr>
          <w:jc w:val="center"/>
        </w:trPr>
        <w:tc>
          <w:tcPr>
            <w:tcW w:w="1179" w:type="pct"/>
            <w:vMerge/>
            <w:shd w:val="clear" w:color="auto" w:fill="auto"/>
            <w:vAlign w:val="center"/>
          </w:tcPr>
          <w:p w14:paraId="012AB663" w14:textId="77777777" w:rsidR="00E27F0B" w:rsidRPr="00DF6DD6" w:rsidRDefault="00E27F0B" w:rsidP="0075695C">
            <w:pPr>
              <w:pStyle w:val="TAC"/>
            </w:pPr>
          </w:p>
        </w:tc>
        <w:tc>
          <w:tcPr>
            <w:tcW w:w="540" w:type="pct"/>
            <w:shd w:val="clear" w:color="auto" w:fill="auto"/>
            <w:vAlign w:val="center"/>
          </w:tcPr>
          <w:p w14:paraId="5EA3ADF5" w14:textId="77777777" w:rsidR="00E27F0B" w:rsidRPr="00DF6DD6" w:rsidRDefault="00E27F0B" w:rsidP="0075695C">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48558079" w14:textId="77777777" w:rsidR="00E27F0B" w:rsidRPr="00DF6DD6" w:rsidRDefault="00E27F0B" w:rsidP="0075695C">
            <w:pPr>
              <w:pStyle w:val="TAC"/>
            </w:pPr>
            <w:r w:rsidRPr="00DF6DD6">
              <w:rPr>
                <w:rFonts w:hint="eastAsia"/>
                <w:lang w:eastAsia="zh-CN"/>
              </w:rPr>
              <w:t>3635</w:t>
            </w:r>
          </w:p>
        </w:tc>
        <w:tc>
          <w:tcPr>
            <w:tcW w:w="481" w:type="pct"/>
            <w:shd w:val="clear" w:color="auto" w:fill="auto"/>
            <w:noWrap/>
            <w:vAlign w:val="center"/>
          </w:tcPr>
          <w:p w14:paraId="132E798D" w14:textId="77777777" w:rsidR="00E27F0B" w:rsidRPr="00DF6DD6" w:rsidRDefault="00E27F0B" w:rsidP="0075695C">
            <w:pPr>
              <w:pStyle w:val="TAC"/>
            </w:pPr>
            <w:r w:rsidRPr="00DF6DD6">
              <w:rPr>
                <w:rFonts w:hint="eastAsia"/>
                <w:lang w:eastAsia="zh-CN"/>
              </w:rPr>
              <w:t>10</w:t>
            </w:r>
          </w:p>
        </w:tc>
        <w:tc>
          <w:tcPr>
            <w:tcW w:w="398" w:type="pct"/>
            <w:shd w:val="clear" w:color="auto" w:fill="auto"/>
            <w:noWrap/>
            <w:vAlign w:val="center"/>
          </w:tcPr>
          <w:p w14:paraId="78F9D6A8" w14:textId="77777777" w:rsidR="00E27F0B" w:rsidRPr="00DF6DD6" w:rsidRDefault="00E27F0B" w:rsidP="0075695C">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3ACF354" w14:textId="77777777" w:rsidR="00E27F0B" w:rsidRPr="00DF6DD6" w:rsidRDefault="00E27F0B" w:rsidP="0075695C">
            <w:pPr>
              <w:pStyle w:val="TAC"/>
            </w:pPr>
            <w:r w:rsidRPr="00DF6DD6">
              <w:rPr>
                <w:rFonts w:hint="eastAsia"/>
                <w:lang w:eastAsia="zh-CN"/>
              </w:rPr>
              <w:t>3635</w:t>
            </w:r>
          </w:p>
        </w:tc>
        <w:tc>
          <w:tcPr>
            <w:tcW w:w="414" w:type="pct"/>
            <w:shd w:val="clear" w:color="auto" w:fill="auto"/>
            <w:noWrap/>
            <w:vAlign w:val="center"/>
          </w:tcPr>
          <w:p w14:paraId="3CFFA094" w14:textId="77777777" w:rsidR="00E27F0B" w:rsidRPr="00DF6DD6" w:rsidRDefault="00E27F0B" w:rsidP="0075695C">
            <w:pPr>
              <w:pStyle w:val="TAC"/>
            </w:pPr>
            <w:r w:rsidRPr="00DF6DD6">
              <w:t>N/A</w:t>
            </w:r>
          </w:p>
        </w:tc>
        <w:tc>
          <w:tcPr>
            <w:tcW w:w="549" w:type="pct"/>
          </w:tcPr>
          <w:p w14:paraId="35C0170C" w14:textId="77777777" w:rsidR="00E27F0B" w:rsidRPr="00DF6DD6" w:rsidRDefault="00E27F0B" w:rsidP="0075695C">
            <w:pPr>
              <w:pStyle w:val="TAC"/>
            </w:pPr>
            <w:r w:rsidRPr="00DF6DD6">
              <w:t>N/A</w:t>
            </w:r>
          </w:p>
        </w:tc>
      </w:tr>
      <w:tr w:rsidR="00E27F0B" w:rsidRPr="00DF6DD6" w14:paraId="47BFD40E" w14:textId="77777777" w:rsidTr="0075695C">
        <w:trPr>
          <w:jc w:val="center"/>
        </w:trPr>
        <w:tc>
          <w:tcPr>
            <w:tcW w:w="1179" w:type="pct"/>
            <w:vMerge w:val="restart"/>
            <w:shd w:val="clear" w:color="auto" w:fill="auto"/>
            <w:vAlign w:val="center"/>
          </w:tcPr>
          <w:p w14:paraId="47CCAABD" w14:textId="77777777" w:rsidR="00E27F0B" w:rsidRPr="00DF6DD6" w:rsidRDefault="00E27F0B" w:rsidP="0075695C">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11BEDCD2" w14:textId="77777777" w:rsidR="00E27F0B" w:rsidRPr="00DF6DD6" w:rsidRDefault="00E27F0B" w:rsidP="0075695C">
            <w:pPr>
              <w:pStyle w:val="TAC"/>
            </w:pPr>
            <w:r w:rsidRPr="00DF6DD6">
              <w:rPr>
                <w:lang w:eastAsia="zh-CN"/>
              </w:rPr>
              <w:t>8</w:t>
            </w:r>
          </w:p>
        </w:tc>
        <w:tc>
          <w:tcPr>
            <w:tcW w:w="718" w:type="pct"/>
            <w:shd w:val="clear" w:color="auto" w:fill="auto"/>
            <w:noWrap/>
            <w:vAlign w:val="center"/>
          </w:tcPr>
          <w:p w14:paraId="622A14B1" w14:textId="77777777" w:rsidR="00E27F0B" w:rsidRPr="00DF6DD6" w:rsidRDefault="00E27F0B" w:rsidP="0075695C">
            <w:pPr>
              <w:pStyle w:val="TAC"/>
            </w:pPr>
            <w:r w:rsidRPr="00DF6DD6">
              <w:rPr>
                <w:lang w:eastAsia="zh-CN"/>
              </w:rPr>
              <w:t>897.5</w:t>
            </w:r>
          </w:p>
        </w:tc>
        <w:tc>
          <w:tcPr>
            <w:tcW w:w="481" w:type="pct"/>
            <w:shd w:val="clear" w:color="auto" w:fill="auto"/>
            <w:noWrap/>
            <w:vAlign w:val="center"/>
          </w:tcPr>
          <w:p w14:paraId="0368B12E" w14:textId="77777777" w:rsidR="00E27F0B" w:rsidRPr="00DF6DD6" w:rsidRDefault="00E27F0B" w:rsidP="0075695C">
            <w:pPr>
              <w:pStyle w:val="TAC"/>
            </w:pPr>
            <w:r w:rsidRPr="00DF6DD6">
              <w:rPr>
                <w:lang w:eastAsia="zh-CN"/>
              </w:rPr>
              <w:t>5</w:t>
            </w:r>
          </w:p>
        </w:tc>
        <w:tc>
          <w:tcPr>
            <w:tcW w:w="398" w:type="pct"/>
            <w:shd w:val="clear" w:color="auto" w:fill="auto"/>
            <w:noWrap/>
            <w:vAlign w:val="center"/>
          </w:tcPr>
          <w:p w14:paraId="6261F43F"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E3FA1D" w14:textId="77777777" w:rsidR="00E27F0B" w:rsidRPr="00DF6DD6" w:rsidRDefault="00E27F0B" w:rsidP="0075695C">
            <w:pPr>
              <w:pStyle w:val="TAC"/>
            </w:pPr>
            <w:r w:rsidRPr="00DF6DD6">
              <w:rPr>
                <w:lang w:eastAsia="zh-CN"/>
              </w:rPr>
              <w:t>942.5</w:t>
            </w:r>
          </w:p>
        </w:tc>
        <w:tc>
          <w:tcPr>
            <w:tcW w:w="414" w:type="pct"/>
            <w:shd w:val="clear" w:color="auto" w:fill="auto"/>
            <w:noWrap/>
            <w:vAlign w:val="center"/>
          </w:tcPr>
          <w:p w14:paraId="5EFF1395" w14:textId="77777777" w:rsidR="00E27F0B" w:rsidRPr="00DF6DD6" w:rsidRDefault="00E27F0B" w:rsidP="0075695C">
            <w:pPr>
              <w:pStyle w:val="TAC"/>
            </w:pPr>
            <w:r w:rsidRPr="00DF6DD6">
              <w:rPr>
                <w:rFonts w:hint="eastAsia"/>
                <w:lang w:eastAsia="zh-CN"/>
              </w:rPr>
              <w:t>4.8</w:t>
            </w:r>
          </w:p>
        </w:tc>
        <w:tc>
          <w:tcPr>
            <w:tcW w:w="549" w:type="pct"/>
          </w:tcPr>
          <w:p w14:paraId="7A9F2E4A" w14:textId="77777777" w:rsidR="00E27F0B" w:rsidRPr="00DF6DD6" w:rsidRDefault="00E27F0B" w:rsidP="0075695C">
            <w:pPr>
              <w:pStyle w:val="TAC"/>
            </w:pPr>
            <w:r w:rsidRPr="00DF6DD6">
              <w:rPr>
                <w:lang w:eastAsia="zh-CN"/>
              </w:rPr>
              <w:t>IMD</w:t>
            </w:r>
            <w:r w:rsidRPr="00DF6DD6">
              <w:rPr>
                <w:rFonts w:hint="eastAsia"/>
                <w:lang w:eastAsia="zh-CN"/>
              </w:rPr>
              <w:t>5</w:t>
            </w:r>
          </w:p>
        </w:tc>
      </w:tr>
      <w:tr w:rsidR="00E27F0B" w:rsidRPr="00DF6DD6" w14:paraId="0262A46B" w14:textId="77777777" w:rsidTr="0075695C">
        <w:trPr>
          <w:jc w:val="center"/>
        </w:trPr>
        <w:tc>
          <w:tcPr>
            <w:tcW w:w="1179" w:type="pct"/>
            <w:vMerge/>
            <w:shd w:val="clear" w:color="auto" w:fill="auto"/>
            <w:vAlign w:val="center"/>
          </w:tcPr>
          <w:p w14:paraId="2536EAA4" w14:textId="77777777" w:rsidR="00E27F0B" w:rsidRPr="00DF6DD6" w:rsidRDefault="00E27F0B" w:rsidP="0075695C">
            <w:pPr>
              <w:pStyle w:val="TAC"/>
            </w:pPr>
          </w:p>
        </w:tc>
        <w:tc>
          <w:tcPr>
            <w:tcW w:w="540" w:type="pct"/>
            <w:shd w:val="clear" w:color="auto" w:fill="auto"/>
            <w:vAlign w:val="center"/>
          </w:tcPr>
          <w:p w14:paraId="46D448FB" w14:textId="77777777" w:rsidR="00E27F0B" w:rsidRPr="00DF6DD6" w:rsidRDefault="00E27F0B" w:rsidP="0075695C">
            <w:pPr>
              <w:pStyle w:val="TAC"/>
            </w:pPr>
            <w:r w:rsidRPr="00DF6DD6">
              <w:rPr>
                <w:lang w:eastAsia="zh-CN"/>
              </w:rPr>
              <w:t>n79</w:t>
            </w:r>
          </w:p>
        </w:tc>
        <w:tc>
          <w:tcPr>
            <w:tcW w:w="718" w:type="pct"/>
            <w:shd w:val="clear" w:color="auto" w:fill="auto"/>
            <w:noWrap/>
            <w:vAlign w:val="center"/>
          </w:tcPr>
          <w:p w14:paraId="59008FE3" w14:textId="77777777" w:rsidR="00E27F0B" w:rsidRPr="00DF6DD6" w:rsidRDefault="00E27F0B" w:rsidP="0075695C">
            <w:pPr>
              <w:pStyle w:val="TAC"/>
            </w:pPr>
            <w:r w:rsidRPr="00DF6DD6">
              <w:rPr>
                <w:lang w:eastAsia="zh-CN"/>
              </w:rPr>
              <w:t>4532.5</w:t>
            </w:r>
          </w:p>
        </w:tc>
        <w:tc>
          <w:tcPr>
            <w:tcW w:w="481" w:type="pct"/>
            <w:shd w:val="clear" w:color="auto" w:fill="auto"/>
            <w:noWrap/>
            <w:vAlign w:val="center"/>
          </w:tcPr>
          <w:p w14:paraId="059CD4FB" w14:textId="77777777" w:rsidR="00E27F0B" w:rsidRPr="00DF6DD6" w:rsidRDefault="00E27F0B" w:rsidP="0075695C">
            <w:pPr>
              <w:pStyle w:val="TAC"/>
            </w:pPr>
            <w:r w:rsidRPr="00DF6DD6">
              <w:rPr>
                <w:lang w:eastAsia="zh-CN"/>
              </w:rPr>
              <w:t>40</w:t>
            </w:r>
          </w:p>
        </w:tc>
        <w:tc>
          <w:tcPr>
            <w:tcW w:w="398" w:type="pct"/>
            <w:shd w:val="clear" w:color="auto" w:fill="auto"/>
            <w:noWrap/>
            <w:vAlign w:val="center"/>
          </w:tcPr>
          <w:p w14:paraId="6CA348AB" w14:textId="77777777" w:rsidR="00E27F0B" w:rsidRPr="00DF6DD6" w:rsidRDefault="00E27F0B" w:rsidP="0075695C">
            <w:pPr>
              <w:pStyle w:val="TAC"/>
            </w:pPr>
            <w:r w:rsidRPr="00DF6DD6">
              <w:rPr>
                <w:rFonts w:hint="eastAsia"/>
                <w:lang w:eastAsia="zh-CN"/>
              </w:rPr>
              <w:t>216</w:t>
            </w:r>
          </w:p>
        </w:tc>
        <w:tc>
          <w:tcPr>
            <w:tcW w:w="721" w:type="pct"/>
            <w:shd w:val="clear" w:color="auto" w:fill="auto"/>
            <w:noWrap/>
            <w:vAlign w:val="center"/>
          </w:tcPr>
          <w:p w14:paraId="4F27BDC2" w14:textId="77777777" w:rsidR="00E27F0B" w:rsidRPr="00DF6DD6" w:rsidRDefault="00E27F0B" w:rsidP="0075695C">
            <w:pPr>
              <w:pStyle w:val="TAC"/>
            </w:pPr>
            <w:r w:rsidRPr="00DF6DD6">
              <w:rPr>
                <w:lang w:eastAsia="zh-CN"/>
              </w:rPr>
              <w:t>4532.5</w:t>
            </w:r>
          </w:p>
        </w:tc>
        <w:tc>
          <w:tcPr>
            <w:tcW w:w="414" w:type="pct"/>
            <w:shd w:val="clear" w:color="auto" w:fill="auto"/>
            <w:noWrap/>
            <w:vAlign w:val="center"/>
          </w:tcPr>
          <w:p w14:paraId="42A79C36" w14:textId="77777777" w:rsidR="00E27F0B" w:rsidRPr="00DF6DD6" w:rsidRDefault="00E27F0B" w:rsidP="0075695C">
            <w:pPr>
              <w:pStyle w:val="TAC"/>
            </w:pPr>
            <w:r w:rsidRPr="00DF6DD6">
              <w:rPr>
                <w:lang w:eastAsia="zh-CN"/>
              </w:rPr>
              <w:t>N/A</w:t>
            </w:r>
          </w:p>
        </w:tc>
        <w:tc>
          <w:tcPr>
            <w:tcW w:w="549" w:type="pct"/>
          </w:tcPr>
          <w:p w14:paraId="33208A33" w14:textId="77777777" w:rsidR="00E27F0B" w:rsidRPr="00DF6DD6" w:rsidRDefault="00E27F0B" w:rsidP="0075695C">
            <w:pPr>
              <w:pStyle w:val="TAC"/>
            </w:pPr>
            <w:r w:rsidRPr="00DF6DD6">
              <w:rPr>
                <w:lang w:eastAsia="zh-CN"/>
              </w:rPr>
              <w:t>N/A</w:t>
            </w:r>
          </w:p>
        </w:tc>
      </w:tr>
      <w:tr w:rsidR="00200FD8" w:rsidRPr="00DF6DD6" w14:paraId="21D24157" w14:textId="77777777" w:rsidTr="0075695C">
        <w:trPr>
          <w:jc w:val="center"/>
          <w:ins w:id="408" w:author="Camila Priale" w:date="2020-08-07T17:23:00Z"/>
        </w:trPr>
        <w:tc>
          <w:tcPr>
            <w:tcW w:w="1179" w:type="pct"/>
            <w:vMerge w:val="restart"/>
            <w:shd w:val="clear" w:color="auto" w:fill="auto"/>
            <w:vAlign w:val="center"/>
          </w:tcPr>
          <w:p w14:paraId="7B6AD722" w14:textId="77777777" w:rsidR="00200FD8" w:rsidRPr="00DF6DD6" w:rsidRDefault="00200FD8" w:rsidP="00200FD8">
            <w:pPr>
              <w:pStyle w:val="TAC"/>
              <w:rPr>
                <w:ins w:id="409" w:author="Camila Priale" w:date="2020-08-07T17:30:00Z"/>
                <w:lang w:eastAsia="zh-CN"/>
              </w:rPr>
            </w:pPr>
            <w:ins w:id="410" w:author="Camila Priale" w:date="2020-08-07T17:30:00Z">
              <w:r>
                <w:rPr>
                  <w:lang w:eastAsia="zh-CN"/>
                </w:rPr>
                <w:t>DC_18A_n77A</w:t>
              </w:r>
            </w:ins>
          </w:p>
          <w:p w14:paraId="13A88DDE" w14:textId="4CCC3C3F" w:rsidR="00200FD8" w:rsidRPr="00DF6DD6" w:rsidRDefault="00200FD8" w:rsidP="00200FD8">
            <w:pPr>
              <w:pStyle w:val="TAC"/>
              <w:rPr>
                <w:ins w:id="411" w:author="Camila Priale" w:date="2020-08-07T17:23:00Z"/>
                <w:lang w:eastAsia="zh-CN"/>
              </w:rPr>
            </w:pPr>
            <w:ins w:id="412" w:author="Camila Priale" w:date="2020-08-07T17:30:00Z">
              <w:r>
                <w:rPr>
                  <w:lang w:eastAsia="zh-CN"/>
                </w:rPr>
                <w:t>DC_18A_n78A</w:t>
              </w:r>
            </w:ins>
          </w:p>
        </w:tc>
        <w:tc>
          <w:tcPr>
            <w:tcW w:w="540" w:type="pct"/>
            <w:shd w:val="clear" w:color="auto" w:fill="auto"/>
            <w:vAlign w:val="center"/>
          </w:tcPr>
          <w:p w14:paraId="44572CEE" w14:textId="59BF1FFB" w:rsidR="00200FD8" w:rsidRPr="00DF6DD6" w:rsidRDefault="00200FD8" w:rsidP="00200FD8">
            <w:pPr>
              <w:pStyle w:val="TAC"/>
              <w:rPr>
                <w:ins w:id="413" w:author="Camila Priale" w:date="2020-08-07T17:23:00Z"/>
                <w:lang w:eastAsia="zh-CN"/>
              </w:rPr>
            </w:pPr>
            <w:ins w:id="414" w:author="Camila Priale" w:date="2020-08-07T17:30:00Z">
              <w:r>
                <w:rPr>
                  <w:lang w:eastAsia="zh-CN"/>
                </w:rPr>
                <w:t>18</w:t>
              </w:r>
            </w:ins>
          </w:p>
        </w:tc>
        <w:tc>
          <w:tcPr>
            <w:tcW w:w="718" w:type="pct"/>
            <w:shd w:val="clear" w:color="auto" w:fill="auto"/>
            <w:noWrap/>
            <w:vAlign w:val="center"/>
          </w:tcPr>
          <w:p w14:paraId="5F63718A" w14:textId="2DC8554A" w:rsidR="00200FD8" w:rsidRPr="00DF6DD6" w:rsidRDefault="00200FD8" w:rsidP="00200FD8">
            <w:pPr>
              <w:pStyle w:val="TAC"/>
              <w:rPr>
                <w:ins w:id="415" w:author="Camila Priale" w:date="2020-08-07T17:23:00Z"/>
                <w:lang w:eastAsia="zh-CN"/>
              </w:rPr>
            </w:pPr>
            <w:ins w:id="416" w:author="Camila Priale" w:date="2020-08-07T17:30:00Z">
              <w:r>
                <w:rPr>
                  <w:lang w:eastAsia="zh-CN"/>
                </w:rPr>
                <w:t>N/A</w:t>
              </w:r>
            </w:ins>
          </w:p>
        </w:tc>
        <w:tc>
          <w:tcPr>
            <w:tcW w:w="481" w:type="pct"/>
            <w:shd w:val="clear" w:color="auto" w:fill="auto"/>
            <w:noWrap/>
            <w:vAlign w:val="center"/>
          </w:tcPr>
          <w:p w14:paraId="05079520" w14:textId="43FF5DF5" w:rsidR="00200FD8" w:rsidRPr="00DF6DD6" w:rsidRDefault="00200FD8" w:rsidP="00200FD8">
            <w:pPr>
              <w:pStyle w:val="TAC"/>
              <w:rPr>
                <w:ins w:id="417" w:author="Camila Priale" w:date="2020-08-07T17:23:00Z"/>
                <w:lang w:eastAsia="zh-CN"/>
              </w:rPr>
            </w:pPr>
            <w:ins w:id="418" w:author="Camila Priale" w:date="2020-08-07T17:30:00Z">
              <w:r>
                <w:rPr>
                  <w:lang w:eastAsia="zh-CN"/>
                </w:rPr>
                <w:t>N/A</w:t>
              </w:r>
            </w:ins>
          </w:p>
        </w:tc>
        <w:tc>
          <w:tcPr>
            <w:tcW w:w="398" w:type="pct"/>
            <w:shd w:val="clear" w:color="auto" w:fill="auto"/>
            <w:noWrap/>
            <w:vAlign w:val="center"/>
          </w:tcPr>
          <w:p w14:paraId="0EF0A5E0" w14:textId="25F1028E" w:rsidR="00200FD8" w:rsidRPr="00DF6DD6" w:rsidRDefault="00200FD8" w:rsidP="00200FD8">
            <w:pPr>
              <w:pStyle w:val="TAC"/>
              <w:rPr>
                <w:ins w:id="419" w:author="Camila Priale" w:date="2020-08-07T17:23:00Z"/>
                <w:lang w:eastAsia="zh-CN"/>
              </w:rPr>
            </w:pPr>
            <w:ins w:id="420" w:author="Camila Priale" w:date="2020-08-07T17:30:00Z">
              <w:r>
                <w:rPr>
                  <w:lang w:eastAsia="zh-CN"/>
                </w:rPr>
                <w:t>N/A</w:t>
              </w:r>
            </w:ins>
          </w:p>
        </w:tc>
        <w:tc>
          <w:tcPr>
            <w:tcW w:w="721" w:type="pct"/>
            <w:shd w:val="clear" w:color="auto" w:fill="auto"/>
            <w:noWrap/>
            <w:vAlign w:val="center"/>
          </w:tcPr>
          <w:p w14:paraId="41182D29" w14:textId="3D3200E0" w:rsidR="00200FD8" w:rsidRPr="00DF6DD6" w:rsidRDefault="00200FD8" w:rsidP="00200FD8">
            <w:pPr>
              <w:pStyle w:val="TAC"/>
              <w:rPr>
                <w:ins w:id="421" w:author="Camila Priale" w:date="2020-08-07T17:23:00Z"/>
                <w:lang w:eastAsia="zh-CN"/>
              </w:rPr>
            </w:pPr>
            <w:ins w:id="422" w:author="Camila Priale" w:date="2020-08-07T17:30:00Z">
              <w:r>
                <w:rPr>
                  <w:lang w:eastAsia="zh-CN"/>
                </w:rPr>
                <w:t>N/A</w:t>
              </w:r>
            </w:ins>
          </w:p>
        </w:tc>
        <w:tc>
          <w:tcPr>
            <w:tcW w:w="414" w:type="pct"/>
            <w:shd w:val="clear" w:color="auto" w:fill="auto"/>
            <w:noWrap/>
            <w:vAlign w:val="center"/>
          </w:tcPr>
          <w:p w14:paraId="57894CDE" w14:textId="53EAFC1A" w:rsidR="00200FD8" w:rsidRPr="00DF6DD6" w:rsidRDefault="00200FD8" w:rsidP="00200FD8">
            <w:pPr>
              <w:pStyle w:val="TAC"/>
              <w:rPr>
                <w:ins w:id="423" w:author="Camila Priale" w:date="2020-08-07T17:23:00Z"/>
                <w:lang w:eastAsia="zh-CN"/>
              </w:rPr>
            </w:pPr>
            <w:ins w:id="424" w:author="Camila Priale" w:date="2020-08-07T17:30:00Z">
              <w:r>
                <w:rPr>
                  <w:lang w:eastAsia="zh-CN"/>
                </w:rPr>
                <w:t>N/A</w:t>
              </w:r>
            </w:ins>
          </w:p>
        </w:tc>
        <w:tc>
          <w:tcPr>
            <w:tcW w:w="549" w:type="pct"/>
          </w:tcPr>
          <w:p w14:paraId="4956CBB9" w14:textId="50FEB696" w:rsidR="00200FD8" w:rsidRPr="00DF6DD6" w:rsidRDefault="00200FD8" w:rsidP="00200FD8">
            <w:pPr>
              <w:pStyle w:val="TAC"/>
              <w:rPr>
                <w:ins w:id="425" w:author="Camila Priale" w:date="2020-08-07T17:23:00Z"/>
                <w:lang w:eastAsia="zh-CN"/>
              </w:rPr>
            </w:pPr>
            <w:ins w:id="426" w:author="Camila Priale" w:date="2020-08-07T17:30:00Z">
              <w:r>
                <w:rPr>
                  <w:lang w:eastAsia="zh-CN"/>
                </w:rPr>
                <w:t>IMD4</w:t>
              </w:r>
            </w:ins>
          </w:p>
        </w:tc>
      </w:tr>
      <w:tr w:rsidR="00200FD8" w:rsidRPr="00DF6DD6" w14:paraId="0CC02D9E" w14:textId="77777777" w:rsidTr="0075695C">
        <w:trPr>
          <w:jc w:val="center"/>
          <w:ins w:id="427" w:author="Camila Priale" w:date="2020-08-07T17:24:00Z"/>
        </w:trPr>
        <w:tc>
          <w:tcPr>
            <w:tcW w:w="1179" w:type="pct"/>
            <w:vMerge/>
            <w:shd w:val="clear" w:color="auto" w:fill="auto"/>
            <w:vAlign w:val="center"/>
          </w:tcPr>
          <w:p w14:paraId="1B994002" w14:textId="4B90D0D6" w:rsidR="00200FD8" w:rsidRDefault="00200FD8" w:rsidP="00200FD8">
            <w:pPr>
              <w:pStyle w:val="TAC"/>
              <w:rPr>
                <w:ins w:id="428" w:author="Camila Priale" w:date="2020-08-07T17:24:00Z"/>
                <w:lang w:eastAsia="zh-CN"/>
              </w:rPr>
            </w:pPr>
          </w:p>
        </w:tc>
        <w:tc>
          <w:tcPr>
            <w:tcW w:w="540" w:type="pct"/>
            <w:shd w:val="clear" w:color="auto" w:fill="auto"/>
            <w:vAlign w:val="center"/>
          </w:tcPr>
          <w:p w14:paraId="45454517" w14:textId="77777777" w:rsidR="00200FD8" w:rsidRDefault="00200FD8" w:rsidP="00200FD8">
            <w:pPr>
              <w:pStyle w:val="TAC"/>
              <w:rPr>
                <w:ins w:id="429" w:author="Camila Priale" w:date="2020-08-07T17:30:00Z"/>
                <w:lang w:eastAsia="zh-CN"/>
              </w:rPr>
            </w:pPr>
            <w:ins w:id="430" w:author="Camila Priale" w:date="2020-08-07T17:30:00Z">
              <w:r>
                <w:rPr>
                  <w:lang w:eastAsia="zh-CN"/>
                </w:rPr>
                <w:t>n77,</w:t>
              </w:r>
            </w:ins>
          </w:p>
          <w:p w14:paraId="6139479E" w14:textId="0D785F25" w:rsidR="00200FD8" w:rsidRDefault="00200FD8" w:rsidP="00200FD8">
            <w:pPr>
              <w:pStyle w:val="TAC"/>
              <w:rPr>
                <w:ins w:id="431" w:author="Camila Priale" w:date="2020-08-07T17:24:00Z"/>
                <w:lang w:eastAsia="zh-CN"/>
              </w:rPr>
            </w:pPr>
            <w:ins w:id="432" w:author="Camila Priale" w:date="2020-08-07T17:30:00Z">
              <w:r>
                <w:rPr>
                  <w:lang w:eastAsia="zh-CN"/>
                </w:rPr>
                <w:t>n78</w:t>
              </w:r>
            </w:ins>
          </w:p>
        </w:tc>
        <w:tc>
          <w:tcPr>
            <w:tcW w:w="718" w:type="pct"/>
            <w:shd w:val="clear" w:color="auto" w:fill="auto"/>
            <w:noWrap/>
            <w:vAlign w:val="center"/>
          </w:tcPr>
          <w:p w14:paraId="6D7D6FC2" w14:textId="7B986449" w:rsidR="00200FD8" w:rsidRDefault="00200FD8" w:rsidP="00200FD8">
            <w:pPr>
              <w:pStyle w:val="TAC"/>
              <w:rPr>
                <w:ins w:id="433" w:author="Camila Priale" w:date="2020-08-07T17:24:00Z"/>
                <w:lang w:eastAsia="zh-CN"/>
              </w:rPr>
            </w:pPr>
            <w:ins w:id="434" w:author="Camila Priale" w:date="2020-08-07T17:30:00Z">
              <w:r>
                <w:rPr>
                  <w:lang w:eastAsia="zh-CN"/>
                </w:rPr>
                <w:t>N/A</w:t>
              </w:r>
            </w:ins>
          </w:p>
        </w:tc>
        <w:tc>
          <w:tcPr>
            <w:tcW w:w="481" w:type="pct"/>
            <w:shd w:val="clear" w:color="auto" w:fill="auto"/>
            <w:noWrap/>
            <w:vAlign w:val="center"/>
          </w:tcPr>
          <w:p w14:paraId="00354CE2" w14:textId="28AD6243" w:rsidR="00200FD8" w:rsidRDefault="00200FD8" w:rsidP="00200FD8">
            <w:pPr>
              <w:pStyle w:val="TAC"/>
              <w:rPr>
                <w:ins w:id="435" w:author="Camila Priale" w:date="2020-08-07T17:24:00Z"/>
                <w:lang w:eastAsia="zh-CN"/>
              </w:rPr>
            </w:pPr>
            <w:ins w:id="436" w:author="Camila Priale" w:date="2020-08-07T17:30:00Z">
              <w:r>
                <w:rPr>
                  <w:lang w:eastAsia="zh-CN"/>
                </w:rPr>
                <w:t>N/A</w:t>
              </w:r>
            </w:ins>
          </w:p>
        </w:tc>
        <w:tc>
          <w:tcPr>
            <w:tcW w:w="398" w:type="pct"/>
            <w:shd w:val="clear" w:color="auto" w:fill="auto"/>
            <w:noWrap/>
            <w:vAlign w:val="center"/>
          </w:tcPr>
          <w:p w14:paraId="17D320B1" w14:textId="67EF19EC" w:rsidR="00200FD8" w:rsidRDefault="00200FD8" w:rsidP="00200FD8">
            <w:pPr>
              <w:pStyle w:val="TAC"/>
              <w:rPr>
                <w:ins w:id="437" w:author="Camila Priale" w:date="2020-08-07T17:24:00Z"/>
                <w:lang w:eastAsia="zh-CN"/>
              </w:rPr>
            </w:pPr>
            <w:ins w:id="438" w:author="Camila Priale" w:date="2020-08-07T17:30:00Z">
              <w:r>
                <w:rPr>
                  <w:lang w:eastAsia="zh-CN"/>
                </w:rPr>
                <w:t>N/A</w:t>
              </w:r>
            </w:ins>
          </w:p>
        </w:tc>
        <w:tc>
          <w:tcPr>
            <w:tcW w:w="721" w:type="pct"/>
            <w:shd w:val="clear" w:color="auto" w:fill="auto"/>
            <w:noWrap/>
            <w:vAlign w:val="center"/>
          </w:tcPr>
          <w:p w14:paraId="1999EEB0" w14:textId="76FED043" w:rsidR="00200FD8" w:rsidRDefault="00200FD8" w:rsidP="00200FD8">
            <w:pPr>
              <w:pStyle w:val="TAC"/>
              <w:rPr>
                <w:ins w:id="439" w:author="Camila Priale" w:date="2020-08-07T17:24:00Z"/>
                <w:lang w:eastAsia="zh-CN"/>
              </w:rPr>
            </w:pPr>
            <w:ins w:id="440" w:author="Camila Priale" w:date="2020-08-07T17:30:00Z">
              <w:r>
                <w:rPr>
                  <w:lang w:eastAsia="zh-CN"/>
                </w:rPr>
                <w:t>N/A</w:t>
              </w:r>
            </w:ins>
          </w:p>
        </w:tc>
        <w:tc>
          <w:tcPr>
            <w:tcW w:w="414" w:type="pct"/>
            <w:shd w:val="clear" w:color="auto" w:fill="auto"/>
            <w:noWrap/>
            <w:vAlign w:val="center"/>
          </w:tcPr>
          <w:p w14:paraId="41668340" w14:textId="1861BD7E" w:rsidR="00200FD8" w:rsidRDefault="00200FD8" w:rsidP="00200FD8">
            <w:pPr>
              <w:pStyle w:val="TAC"/>
              <w:rPr>
                <w:ins w:id="441" w:author="Camila Priale" w:date="2020-08-07T17:24:00Z"/>
                <w:lang w:eastAsia="zh-CN"/>
              </w:rPr>
            </w:pPr>
            <w:ins w:id="442" w:author="Camila Priale" w:date="2020-08-07T17:30:00Z">
              <w:r>
                <w:rPr>
                  <w:lang w:eastAsia="zh-CN"/>
                </w:rPr>
                <w:t>N/A</w:t>
              </w:r>
            </w:ins>
          </w:p>
        </w:tc>
        <w:tc>
          <w:tcPr>
            <w:tcW w:w="549" w:type="pct"/>
          </w:tcPr>
          <w:p w14:paraId="769207CE" w14:textId="77777777" w:rsidR="00200FD8" w:rsidRDefault="00200FD8" w:rsidP="00200FD8">
            <w:pPr>
              <w:pStyle w:val="TAC"/>
              <w:rPr>
                <w:ins w:id="443" w:author="Camila Priale" w:date="2020-08-07T17:30:00Z"/>
                <w:lang w:eastAsia="zh-CN"/>
              </w:rPr>
            </w:pPr>
            <w:ins w:id="444" w:author="Camila Priale" w:date="2020-08-07T17:30:00Z">
              <w:r>
                <w:rPr>
                  <w:lang w:eastAsia="zh-CN"/>
                </w:rPr>
                <w:t>N/A</w:t>
              </w:r>
            </w:ins>
          </w:p>
          <w:p w14:paraId="14C60BD2" w14:textId="15C88F57" w:rsidR="00200FD8" w:rsidRDefault="00200FD8" w:rsidP="00200FD8">
            <w:pPr>
              <w:pStyle w:val="TAC"/>
              <w:rPr>
                <w:ins w:id="445" w:author="Camila Priale" w:date="2020-08-07T17:24:00Z"/>
                <w:lang w:eastAsia="zh-CN"/>
              </w:rPr>
            </w:pPr>
          </w:p>
        </w:tc>
      </w:tr>
      <w:tr w:rsidR="00200FD8" w:rsidRPr="00DF6DD6" w14:paraId="76A7FE9E" w14:textId="77777777" w:rsidTr="0075695C">
        <w:trPr>
          <w:jc w:val="center"/>
          <w:ins w:id="446" w:author="Camila Priale" w:date="2020-08-07T17:30:00Z"/>
        </w:trPr>
        <w:tc>
          <w:tcPr>
            <w:tcW w:w="1179" w:type="pct"/>
            <w:vMerge w:val="restart"/>
            <w:shd w:val="clear" w:color="auto" w:fill="auto"/>
            <w:vAlign w:val="center"/>
          </w:tcPr>
          <w:p w14:paraId="40B01C84" w14:textId="720DF296" w:rsidR="00200FD8" w:rsidRDefault="00200FD8" w:rsidP="00200FD8">
            <w:pPr>
              <w:pStyle w:val="TAC"/>
              <w:rPr>
                <w:ins w:id="447" w:author="Camila Priale" w:date="2020-08-07T17:30:00Z"/>
                <w:lang w:eastAsia="zh-CN"/>
              </w:rPr>
            </w:pPr>
            <w:ins w:id="448" w:author="Camila Priale" w:date="2020-08-07T17:31:00Z">
              <w:r>
                <w:rPr>
                  <w:lang w:eastAsia="zh-CN"/>
                </w:rPr>
                <w:t>DC_19A_n78A</w:t>
              </w:r>
            </w:ins>
          </w:p>
        </w:tc>
        <w:tc>
          <w:tcPr>
            <w:tcW w:w="540" w:type="pct"/>
            <w:shd w:val="clear" w:color="auto" w:fill="auto"/>
            <w:vAlign w:val="center"/>
          </w:tcPr>
          <w:p w14:paraId="3F42D73C" w14:textId="15103A86" w:rsidR="00200FD8" w:rsidRDefault="00200FD8" w:rsidP="00200FD8">
            <w:pPr>
              <w:pStyle w:val="TAC"/>
              <w:rPr>
                <w:ins w:id="449" w:author="Camila Priale" w:date="2020-08-07T17:30:00Z"/>
                <w:lang w:eastAsia="zh-CN"/>
              </w:rPr>
            </w:pPr>
            <w:ins w:id="450" w:author="Camila Priale" w:date="2020-08-07T17:31:00Z">
              <w:r>
                <w:rPr>
                  <w:lang w:eastAsia="zh-CN"/>
                </w:rPr>
                <w:t>1</w:t>
              </w:r>
            </w:ins>
            <w:ins w:id="451" w:author="Camila Priale" w:date="2020-08-07T17:32:00Z">
              <w:r w:rsidR="00E65518">
                <w:rPr>
                  <w:lang w:eastAsia="zh-CN"/>
                </w:rPr>
                <w:t>9</w:t>
              </w:r>
            </w:ins>
          </w:p>
        </w:tc>
        <w:tc>
          <w:tcPr>
            <w:tcW w:w="718" w:type="pct"/>
            <w:shd w:val="clear" w:color="auto" w:fill="auto"/>
            <w:noWrap/>
            <w:vAlign w:val="center"/>
          </w:tcPr>
          <w:p w14:paraId="0247E621" w14:textId="1279702A" w:rsidR="00200FD8" w:rsidRDefault="00200FD8" w:rsidP="00200FD8">
            <w:pPr>
              <w:pStyle w:val="TAC"/>
              <w:rPr>
                <w:ins w:id="452" w:author="Camila Priale" w:date="2020-08-07T17:30:00Z"/>
                <w:lang w:eastAsia="zh-CN"/>
              </w:rPr>
            </w:pPr>
            <w:ins w:id="453" w:author="Camila Priale" w:date="2020-08-07T17:31:00Z">
              <w:r>
                <w:rPr>
                  <w:lang w:eastAsia="zh-CN"/>
                </w:rPr>
                <w:t>N/A</w:t>
              </w:r>
            </w:ins>
          </w:p>
        </w:tc>
        <w:tc>
          <w:tcPr>
            <w:tcW w:w="481" w:type="pct"/>
            <w:shd w:val="clear" w:color="auto" w:fill="auto"/>
            <w:noWrap/>
            <w:vAlign w:val="center"/>
          </w:tcPr>
          <w:p w14:paraId="1B541E7D" w14:textId="57D0C596" w:rsidR="00200FD8" w:rsidRDefault="00200FD8" w:rsidP="00200FD8">
            <w:pPr>
              <w:pStyle w:val="TAC"/>
              <w:rPr>
                <w:ins w:id="454" w:author="Camila Priale" w:date="2020-08-07T17:30:00Z"/>
                <w:lang w:eastAsia="zh-CN"/>
              </w:rPr>
            </w:pPr>
            <w:ins w:id="455" w:author="Camila Priale" w:date="2020-08-07T17:31:00Z">
              <w:r>
                <w:rPr>
                  <w:lang w:eastAsia="zh-CN"/>
                </w:rPr>
                <w:t>N/A</w:t>
              </w:r>
            </w:ins>
          </w:p>
        </w:tc>
        <w:tc>
          <w:tcPr>
            <w:tcW w:w="398" w:type="pct"/>
            <w:shd w:val="clear" w:color="auto" w:fill="auto"/>
            <w:noWrap/>
            <w:vAlign w:val="center"/>
          </w:tcPr>
          <w:p w14:paraId="0522521F" w14:textId="7F38EC85" w:rsidR="00200FD8" w:rsidRDefault="00200FD8" w:rsidP="00200FD8">
            <w:pPr>
              <w:pStyle w:val="TAC"/>
              <w:rPr>
                <w:ins w:id="456" w:author="Camila Priale" w:date="2020-08-07T17:30:00Z"/>
                <w:lang w:eastAsia="zh-CN"/>
              </w:rPr>
            </w:pPr>
            <w:ins w:id="457" w:author="Camila Priale" w:date="2020-08-07T17:31:00Z">
              <w:r>
                <w:rPr>
                  <w:lang w:eastAsia="zh-CN"/>
                </w:rPr>
                <w:t>N/A</w:t>
              </w:r>
            </w:ins>
          </w:p>
        </w:tc>
        <w:tc>
          <w:tcPr>
            <w:tcW w:w="721" w:type="pct"/>
            <w:shd w:val="clear" w:color="auto" w:fill="auto"/>
            <w:noWrap/>
            <w:vAlign w:val="center"/>
          </w:tcPr>
          <w:p w14:paraId="10B515EE" w14:textId="45D6B323" w:rsidR="00200FD8" w:rsidRDefault="00200FD8" w:rsidP="00200FD8">
            <w:pPr>
              <w:pStyle w:val="TAC"/>
              <w:rPr>
                <w:ins w:id="458" w:author="Camila Priale" w:date="2020-08-07T17:30:00Z"/>
                <w:lang w:eastAsia="zh-CN"/>
              </w:rPr>
            </w:pPr>
            <w:ins w:id="459" w:author="Camila Priale" w:date="2020-08-07T17:31:00Z">
              <w:r>
                <w:rPr>
                  <w:lang w:eastAsia="zh-CN"/>
                </w:rPr>
                <w:t>N/A</w:t>
              </w:r>
            </w:ins>
          </w:p>
        </w:tc>
        <w:tc>
          <w:tcPr>
            <w:tcW w:w="414" w:type="pct"/>
            <w:shd w:val="clear" w:color="auto" w:fill="auto"/>
            <w:noWrap/>
            <w:vAlign w:val="center"/>
          </w:tcPr>
          <w:p w14:paraId="0E16F473" w14:textId="58A31344" w:rsidR="00200FD8" w:rsidRDefault="00200FD8" w:rsidP="00200FD8">
            <w:pPr>
              <w:pStyle w:val="TAC"/>
              <w:rPr>
                <w:ins w:id="460" w:author="Camila Priale" w:date="2020-08-07T17:30:00Z"/>
                <w:lang w:eastAsia="zh-CN"/>
              </w:rPr>
            </w:pPr>
            <w:ins w:id="461" w:author="Camila Priale" w:date="2020-08-07T17:31:00Z">
              <w:r>
                <w:rPr>
                  <w:lang w:eastAsia="zh-CN"/>
                </w:rPr>
                <w:t>N/A</w:t>
              </w:r>
            </w:ins>
          </w:p>
        </w:tc>
        <w:tc>
          <w:tcPr>
            <w:tcW w:w="549" w:type="pct"/>
          </w:tcPr>
          <w:p w14:paraId="21ACA0F8" w14:textId="0326F179" w:rsidR="00200FD8" w:rsidRDefault="00200FD8" w:rsidP="00200FD8">
            <w:pPr>
              <w:pStyle w:val="TAC"/>
              <w:rPr>
                <w:ins w:id="462" w:author="Camila Priale" w:date="2020-08-07T17:30:00Z"/>
                <w:lang w:eastAsia="zh-CN"/>
              </w:rPr>
            </w:pPr>
            <w:ins w:id="463" w:author="Camila Priale" w:date="2020-08-07T17:31:00Z">
              <w:r>
                <w:rPr>
                  <w:lang w:eastAsia="zh-CN"/>
                </w:rPr>
                <w:t>IMD4</w:t>
              </w:r>
            </w:ins>
          </w:p>
        </w:tc>
      </w:tr>
      <w:tr w:rsidR="00200FD8" w:rsidRPr="00DF6DD6" w14:paraId="6E1FDAFD" w14:textId="77777777" w:rsidTr="0075695C">
        <w:trPr>
          <w:jc w:val="center"/>
          <w:ins w:id="464" w:author="Camila Priale" w:date="2020-08-07T17:30:00Z"/>
        </w:trPr>
        <w:tc>
          <w:tcPr>
            <w:tcW w:w="1179" w:type="pct"/>
            <w:vMerge/>
            <w:shd w:val="clear" w:color="auto" w:fill="auto"/>
            <w:vAlign w:val="center"/>
          </w:tcPr>
          <w:p w14:paraId="25DFD9E7" w14:textId="77777777" w:rsidR="00200FD8" w:rsidRDefault="00200FD8" w:rsidP="00200FD8">
            <w:pPr>
              <w:pStyle w:val="TAC"/>
              <w:rPr>
                <w:ins w:id="465" w:author="Camila Priale" w:date="2020-08-07T17:30:00Z"/>
                <w:lang w:eastAsia="zh-CN"/>
              </w:rPr>
            </w:pPr>
          </w:p>
        </w:tc>
        <w:tc>
          <w:tcPr>
            <w:tcW w:w="540" w:type="pct"/>
            <w:shd w:val="clear" w:color="auto" w:fill="auto"/>
            <w:vAlign w:val="center"/>
          </w:tcPr>
          <w:p w14:paraId="080A534D" w14:textId="1F43764F" w:rsidR="00200FD8" w:rsidRDefault="00200FD8" w:rsidP="00200FD8">
            <w:pPr>
              <w:pStyle w:val="TAC"/>
              <w:rPr>
                <w:ins w:id="466" w:author="Camila Priale" w:date="2020-08-07T17:31:00Z"/>
                <w:lang w:eastAsia="zh-CN"/>
              </w:rPr>
            </w:pPr>
            <w:ins w:id="467" w:author="Camila Priale" w:date="2020-08-07T17:31:00Z">
              <w:r>
                <w:rPr>
                  <w:lang w:eastAsia="zh-CN"/>
                </w:rPr>
                <w:t>n7</w:t>
              </w:r>
            </w:ins>
            <w:ins w:id="468" w:author="Camila Priale" w:date="2020-08-07T17:32:00Z">
              <w:r w:rsidR="00E65518">
                <w:rPr>
                  <w:lang w:eastAsia="zh-CN"/>
                </w:rPr>
                <w:t>8</w:t>
              </w:r>
            </w:ins>
          </w:p>
          <w:p w14:paraId="17B738FB" w14:textId="765BBBBF" w:rsidR="00200FD8" w:rsidRDefault="00200FD8" w:rsidP="00200FD8">
            <w:pPr>
              <w:pStyle w:val="TAC"/>
              <w:rPr>
                <w:ins w:id="469" w:author="Camila Priale" w:date="2020-08-07T17:30:00Z"/>
                <w:lang w:eastAsia="zh-CN"/>
              </w:rPr>
            </w:pPr>
          </w:p>
        </w:tc>
        <w:tc>
          <w:tcPr>
            <w:tcW w:w="718" w:type="pct"/>
            <w:shd w:val="clear" w:color="auto" w:fill="auto"/>
            <w:noWrap/>
            <w:vAlign w:val="center"/>
          </w:tcPr>
          <w:p w14:paraId="6B11A24A" w14:textId="68E9521B" w:rsidR="00200FD8" w:rsidRDefault="00200FD8" w:rsidP="00200FD8">
            <w:pPr>
              <w:pStyle w:val="TAC"/>
              <w:rPr>
                <w:ins w:id="470" w:author="Camila Priale" w:date="2020-08-07T17:30:00Z"/>
                <w:lang w:eastAsia="zh-CN"/>
              </w:rPr>
            </w:pPr>
            <w:ins w:id="471" w:author="Camila Priale" w:date="2020-08-07T17:31:00Z">
              <w:r>
                <w:rPr>
                  <w:lang w:eastAsia="zh-CN"/>
                </w:rPr>
                <w:t>N/A</w:t>
              </w:r>
            </w:ins>
          </w:p>
        </w:tc>
        <w:tc>
          <w:tcPr>
            <w:tcW w:w="481" w:type="pct"/>
            <w:shd w:val="clear" w:color="auto" w:fill="auto"/>
            <w:noWrap/>
            <w:vAlign w:val="center"/>
          </w:tcPr>
          <w:p w14:paraId="1E8BD810" w14:textId="59FFB321" w:rsidR="00200FD8" w:rsidRDefault="00200FD8" w:rsidP="00200FD8">
            <w:pPr>
              <w:pStyle w:val="TAC"/>
              <w:rPr>
                <w:ins w:id="472" w:author="Camila Priale" w:date="2020-08-07T17:30:00Z"/>
                <w:lang w:eastAsia="zh-CN"/>
              </w:rPr>
            </w:pPr>
            <w:ins w:id="473" w:author="Camila Priale" w:date="2020-08-07T17:31:00Z">
              <w:r>
                <w:rPr>
                  <w:lang w:eastAsia="zh-CN"/>
                </w:rPr>
                <w:t>N/A</w:t>
              </w:r>
            </w:ins>
          </w:p>
        </w:tc>
        <w:tc>
          <w:tcPr>
            <w:tcW w:w="398" w:type="pct"/>
            <w:shd w:val="clear" w:color="auto" w:fill="auto"/>
            <w:noWrap/>
            <w:vAlign w:val="center"/>
          </w:tcPr>
          <w:p w14:paraId="75EC95EE" w14:textId="4187EEED" w:rsidR="00200FD8" w:rsidRDefault="00200FD8" w:rsidP="00200FD8">
            <w:pPr>
              <w:pStyle w:val="TAC"/>
              <w:rPr>
                <w:ins w:id="474" w:author="Camila Priale" w:date="2020-08-07T17:30:00Z"/>
                <w:lang w:eastAsia="zh-CN"/>
              </w:rPr>
            </w:pPr>
            <w:ins w:id="475" w:author="Camila Priale" w:date="2020-08-07T17:31:00Z">
              <w:r>
                <w:rPr>
                  <w:lang w:eastAsia="zh-CN"/>
                </w:rPr>
                <w:t>N/A</w:t>
              </w:r>
            </w:ins>
          </w:p>
        </w:tc>
        <w:tc>
          <w:tcPr>
            <w:tcW w:w="721" w:type="pct"/>
            <w:shd w:val="clear" w:color="auto" w:fill="auto"/>
            <w:noWrap/>
            <w:vAlign w:val="center"/>
          </w:tcPr>
          <w:p w14:paraId="1040CD8A" w14:textId="16E5D031" w:rsidR="00200FD8" w:rsidRDefault="00200FD8" w:rsidP="00200FD8">
            <w:pPr>
              <w:pStyle w:val="TAC"/>
              <w:rPr>
                <w:ins w:id="476" w:author="Camila Priale" w:date="2020-08-07T17:30:00Z"/>
                <w:lang w:eastAsia="zh-CN"/>
              </w:rPr>
            </w:pPr>
            <w:ins w:id="477" w:author="Camila Priale" w:date="2020-08-07T17:31:00Z">
              <w:r>
                <w:rPr>
                  <w:lang w:eastAsia="zh-CN"/>
                </w:rPr>
                <w:t>N/A</w:t>
              </w:r>
            </w:ins>
          </w:p>
        </w:tc>
        <w:tc>
          <w:tcPr>
            <w:tcW w:w="414" w:type="pct"/>
            <w:shd w:val="clear" w:color="auto" w:fill="auto"/>
            <w:noWrap/>
            <w:vAlign w:val="center"/>
          </w:tcPr>
          <w:p w14:paraId="2119E733" w14:textId="0970B654" w:rsidR="00200FD8" w:rsidRDefault="00200FD8" w:rsidP="00200FD8">
            <w:pPr>
              <w:pStyle w:val="TAC"/>
              <w:rPr>
                <w:ins w:id="478" w:author="Camila Priale" w:date="2020-08-07T17:30:00Z"/>
                <w:lang w:eastAsia="zh-CN"/>
              </w:rPr>
            </w:pPr>
            <w:ins w:id="479" w:author="Camila Priale" w:date="2020-08-07T17:31:00Z">
              <w:r>
                <w:rPr>
                  <w:lang w:eastAsia="zh-CN"/>
                </w:rPr>
                <w:t>N/A</w:t>
              </w:r>
            </w:ins>
          </w:p>
        </w:tc>
        <w:tc>
          <w:tcPr>
            <w:tcW w:w="549" w:type="pct"/>
          </w:tcPr>
          <w:p w14:paraId="440F75C7" w14:textId="77777777" w:rsidR="00200FD8" w:rsidRDefault="00200FD8" w:rsidP="00200FD8">
            <w:pPr>
              <w:pStyle w:val="TAC"/>
              <w:rPr>
                <w:ins w:id="480" w:author="Camila Priale" w:date="2020-08-07T17:31:00Z"/>
                <w:lang w:eastAsia="zh-CN"/>
              </w:rPr>
            </w:pPr>
            <w:ins w:id="481" w:author="Camila Priale" w:date="2020-08-07T17:31:00Z">
              <w:r>
                <w:rPr>
                  <w:lang w:eastAsia="zh-CN"/>
                </w:rPr>
                <w:t>N/A</w:t>
              </w:r>
            </w:ins>
          </w:p>
          <w:p w14:paraId="79C74E9D" w14:textId="77777777" w:rsidR="00200FD8" w:rsidRDefault="00200FD8" w:rsidP="00200FD8">
            <w:pPr>
              <w:pStyle w:val="TAC"/>
              <w:rPr>
                <w:ins w:id="482" w:author="Camila Priale" w:date="2020-08-07T17:30:00Z"/>
                <w:lang w:eastAsia="zh-CN"/>
              </w:rPr>
            </w:pPr>
          </w:p>
        </w:tc>
      </w:tr>
      <w:tr w:rsidR="00E27F0B" w:rsidRPr="00DF6DD6" w14:paraId="2A4803AB" w14:textId="77777777" w:rsidTr="0075695C">
        <w:trPr>
          <w:jc w:val="center"/>
        </w:trPr>
        <w:tc>
          <w:tcPr>
            <w:tcW w:w="1179" w:type="pct"/>
            <w:vMerge w:val="restart"/>
            <w:shd w:val="clear" w:color="auto" w:fill="auto"/>
            <w:vAlign w:val="center"/>
          </w:tcPr>
          <w:p w14:paraId="1D4A40D7" w14:textId="77777777" w:rsidR="00E27F0B" w:rsidRPr="00DF6DD6" w:rsidRDefault="00E27F0B" w:rsidP="0075695C">
            <w:pPr>
              <w:pStyle w:val="TAC"/>
            </w:pPr>
            <w:r w:rsidRPr="00DF6DD6">
              <w:rPr>
                <w:lang w:eastAsia="zh-CN"/>
              </w:rPr>
              <w:t>DC_20A_n8A</w:t>
            </w:r>
          </w:p>
        </w:tc>
        <w:tc>
          <w:tcPr>
            <w:tcW w:w="540" w:type="pct"/>
            <w:shd w:val="clear" w:color="auto" w:fill="auto"/>
            <w:vAlign w:val="center"/>
          </w:tcPr>
          <w:p w14:paraId="44A632C7" w14:textId="77777777" w:rsidR="00E27F0B" w:rsidRPr="00DF6DD6" w:rsidRDefault="00E27F0B" w:rsidP="0075695C">
            <w:pPr>
              <w:pStyle w:val="TAC"/>
              <w:rPr>
                <w:rFonts w:eastAsia="MS Mincho"/>
              </w:rPr>
            </w:pPr>
            <w:r w:rsidRPr="00DF6DD6">
              <w:rPr>
                <w:lang w:eastAsia="zh-CN"/>
              </w:rPr>
              <w:t>20</w:t>
            </w:r>
          </w:p>
        </w:tc>
        <w:tc>
          <w:tcPr>
            <w:tcW w:w="718" w:type="pct"/>
            <w:shd w:val="clear" w:color="auto" w:fill="auto"/>
            <w:noWrap/>
            <w:vAlign w:val="center"/>
          </w:tcPr>
          <w:p w14:paraId="36F6CF64" w14:textId="77777777" w:rsidR="00E27F0B" w:rsidRPr="00DF6DD6" w:rsidRDefault="00E27F0B" w:rsidP="0075695C">
            <w:pPr>
              <w:pStyle w:val="TAC"/>
            </w:pPr>
            <w:r w:rsidRPr="00DF6DD6">
              <w:rPr>
                <w:lang w:eastAsia="zh-CN"/>
              </w:rPr>
              <w:t>849.5</w:t>
            </w:r>
          </w:p>
        </w:tc>
        <w:tc>
          <w:tcPr>
            <w:tcW w:w="481" w:type="pct"/>
            <w:shd w:val="clear" w:color="auto" w:fill="auto"/>
            <w:noWrap/>
            <w:vAlign w:val="center"/>
          </w:tcPr>
          <w:p w14:paraId="357EF3AA"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62568D68"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2D7BC804" w14:textId="77777777" w:rsidR="00E27F0B" w:rsidRPr="00DF6DD6" w:rsidRDefault="00E27F0B" w:rsidP="0075695C">
            <w:pPr>
              <w:pStyle w:val="TAC"/>
            </w:pPr>
            <w:r w:rsidRPr="00DF6DD6">
              <w:rPr>
                <w:lang w:eastAsia="zh-CN"/>
              </w:rPr>
              <w:t>808.5</w:t>
            </w:r>
          </w:p>
        </w:tc>
        <w:tc>
          <w:tcPr>
            <w:tcW w:w="414" w:type="pct"/>
            <w:shd w:val="clear" w:color="auto" w:fill="auto"/>
            <w:noWrap/>
            <w:vAlign w:val="center"/>
          </w:tcPr>
          <w:p w14:paraId="00B51740"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3E49A4E7" w14:textId="77777777" w:rsidR="00E27F0B" w:rsidRPr="00DF6DD6" w:rsidRDefault="00E27F0B" w:rsidP="0075695C">
            <w:pPr>
              <w:pStyle w:val="TAC"/>
            </w:pPr>
            <w:r w:rsidRPr="00DF6DD6">
              <w:rPr>
                <w:lang w:eastAsia="zh-CN"/>
              </w:rPr>
              <w:t>IMD3</w:t>
            </w:r>
          </w:p>
        </w:tc>
      </w:tr>
      <w:tr w:rsidR="00E27F0B" w:rsidRPr="00DF6DD6" w14:paraId="0DE85621" w14:textId="77777777" w:rsidTr="0075695C">
        <w:trPr>
          <w:jc w:val="center"/>
        </w:trPr>
        <w:tc>
          <w:tcPr>
            <w:tcW w:w="1179" w:type="pct"/>
            <w:vMerge/>
            <w:shd w:val="clear" w:color="auto" w:fill="auto"/>
            <w:vAlign w:val="center"/>
          </w:tcPr>
          <w:p w14:paraId="27C17C95" w14:textId="77777777" w:rsidR="00E27F0B" w:rsidRPr="00DF6DD6" w:rsidRDefault="00E27F0B" w:rsidP="0075695C">
            <w:pPr>
              <w:pStyle w:val="TAC"/>
            </w:pPr>
          </w:p>
        </w:tc>
        <w:tc>
          <w:tcPr>
            <w:tcW w:w="540" w:type="pct"/>
            <w:shd w:val="clear" w:color="auto" w:fill="auto"/>
            <w:vAlign w:val="center"/>
          </w:tcPr>
          <w:p w14:paraId="44D52237" w14:textId="77777777" w:rsidR="00E27F0B" w:rsidRPr="00DF6DD6" w:rsidRDefault="00E27F0B" w:rsidP="0075695C">
            <w:pPr>
              <w:pStyle w:val="TAC"/>
              <w:rPr>
                <w:rFonts w:eastAsia="MS Mincho"/>
              </w:rPr>
            </w:pPr>
            <w:r w:rsidRPr="00DF6DD6">
              <w:rPr>
                <w:rFonts w:hint="eastAsia"/>
                <w:lang w:eastAsia="zh-CN"/>
              </w:rPr>
              <w:t>n</w:t>
            </w:r>
            <w:r w:rsidRPr="00DF6DD6">
              <w:rPr>
                <w:lang w:eastAsia="zh-CN"/>
              </w:rPr>
              <w:t>8</w:t>
            </w:r>
          </w:p>
        </w:tc>
        <w:tc>
          <w:tcPr>
            <w:tcW w:w="718" w:type="pct"/>
            <w:shd w:val="clear" w:color="auto" w:fill="auto"/>
            <w:noWrap/>
            <w:vAlign w:val="center"/>
          </w:tcPr>
          <w:p w14:paraId="3F8E79C3" w14:textId="77777777" w:rsidR="00E27F0B" w:rsidRPr="00DF6DD6" w:rsidRDefault="00E27F0B" w:rsidP="0075695C">
            <w:pPr>
              <w:pStyle w:val="TAC"/>
            </w:pPr>
            <w:r w:rsidRPr="00DF6DD6">
              <w:rPr>
                <w:lang w:eastAsia="zh-CN"/>
              </w:rPr>
              <w:t>892.5</w:t>
            </w:r>
          </w:p>
        </w:tc>
        <w:tc>
          <w:tcPr>
            <w:tcW w:w="481" w:type="pct"/>
            <w:shd w:val="clear" w:color="auto" w:fill="auto"/>
            <w:noWrap/>
            <w:vAlign w:val="center"/>
          </w:tcPr>
          <w:p w14:paraId="57E20940"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1589CD2B"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90BA31" w14:textId="77777777" w:rsidR="00E27F0B" w:rsidRPr="00DF6DD6" w:rsidRDefault="00E27F0B" w:rsidP="0075695C">
            <w:pPr>
              <w:pStyle w:val="TAC"/>
            </w:pPr>
            <w:r w:rsidRPr="00DF6DD6">
              <w:rPr>
                <w:lang w:eastAsia="zh-CN"/>
              </w:rPr>
              <w:t>937.5</w:t>
            </w:r>
          </w:p>
        </w:tc>
        <w:tc>
          <w:tcPr>
            <w:tcW w:w="414" w:type="pct"/>
            <w:shd w:val="clear" w:color="auto" w:fill="auto"/>
            <w:noWrap/>
            <w:vAlign w:val="center"/>
          </w:tcPr>
          <w:p w14:paraId="6543E641"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78E54080" w14:textId="77777777" w:rsidR="00E27F0B" w:rsidRPr="00DF6DD6" w:rsidRDefault="00E27F0B" w:rsidP="0075695C">
            <w:pPr>
              <w:pStyle w:val="TAC"/>
            </w:pPr>
            <w:r w:rsidRPr="00DF6DD6">
              <w:rPr>
                <w:lang w:eastAsia="zh-CN"/>
              </w:rPr>
              <w:t>IMD3</w:t>
            </w:r>
          </w:p>
        </w:tc>
      </w:tr>
      <w:tr w:rsidR="00E27F0B" w:rsidRPr="00DF6DD6" w14:paraId="1B246897" w14:textId="77777777" w:rsidTr="0075695C">
        <w:trPr>
          <w:jc w:val="center"/>
        </w:trPr>
        <w:tc>
          <w:tcPr>
            <w:tcW w:w="1179" w:type="pct"/>
            <w:vMerge w:val="restart"/>
            <w:shd w:val="clear" w:color="auto" w:fill="auto"/>
            <w:vAlign w:val="center"/>
          </w:tcPr>
          <w:p w14:paraId="253CEB8F"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2D258FF0" w14:textId="77777777" w:rsidR="00E27F0B" w:rsidRPr="00DF6DD6" w:rsidRDefault="00E27F0B" w:rsidP="0075695C">
            <w:pPr>
              <w:pStyle w:val="TAC"/>
              <w:rPr>
                <w:rFonts w:cs="Arial"/>
                <w:lang w:eastAsia="ja-JP"/>
              </w:rPr>
            </w:pPr>
            <w:r w:rsidRPr="00DF6DD6">
              <w:rPr>
                <w:rFonts w:cs="Arial"/>
                <w:lang w:eastAsia="ja-JP"/>
              </w:rPr>
              <w:t>DC_20A_n78A,</w:t>
            </w:r>
          </w:p>
          <w:p w14:paraId="150FAC81" w14:textId="77777777" w:rsidR="00E27F0B" w:rsidRPr="00DF6DD6" w:rsidRDefault="00E27F0B" w:rsidP="0075695C">
            <w:pPr>
              <w:pStyle w:val="TAC"/>
            </w:pPr>
            <w:r w:rsidRPr="00DF6DD6">
              <w:rPr>
                <w:rFonts w:cs="Arial"/>
                <w:lang w:eastAsia="ja-JP"/>
              </w:rPr>
              <w:t xml:space="preserve"> DC_20A-SUL_n78A-n82A</w:t>
            </w:r>
          </w:p>
        </w:tc>
        <w:tc>
          <w:tcPr>
            <w:tcW w:w="540" w:type="pct"/>
            <w:shd w:val="clear" w:color="auto" w:fill="auto"/>
            <w:vAlign w:val="center"/>
          </w:tcPr>
          <w:p w14:paraId="15597AD3" w14:textId="77777777" w:rsidR="00E27F0B" w:rsidRPr="00DF6DD6" w:rsidRDefault="00E27F0B" w:rsidP="0075695C">
            <w:pPr>
              <w:pStyle w:val="TAC"/>
            </w:pPr>
            <w:r w:rsidRPr="00DF6DD6">
              <w:rPr>
                <w:rFonts w:cs="Arial" w:hint="eastAsia"/>
                <w:lang w:eastAsia="zh-CN"/>
              </w:rPr>
              <w:t>20</w:t>
            </w:r>
          </w:p>
        </w:tc>
        <w:tc>
          <w:tcPr>
            <w:tcW w:w="718" w:type="pct"/>
            <w:shd w:val="clear" w:color="auto" w:fill="auto"/>
            <w:noWrap/>
            <w:vAlign w:val="center"/>
          </w:tcPr>
          <w:p w14:paraId="24C9BFB4" w14:textId="77777777" w:rsidR="00E27F0B" w:rsidRPr="00DF6DD6" w:rsidRDefault="00E27F0B" w:rsidP="0075695C">
            <w:pPr>
              <w:pStyle w:val="TAC"/>
            </w:pPr>
            <w:r w:rsidRPr="00DF6DD6">
              <w:rPr>
                <w:rFonts w:cs="Arial" w:hint="eastAsia"/>
                <w:lang w:eastAsia="zh-CN"/>
              </w:rPr>
              <w:t>850</w:t>
            </w:r>
          </w:p>
        </w:tc>
        <w:tc>
          <w:tcPr>
            <w:tcW w:w="481" w:type="pct"/>
            <w:shd w:val="clear" w:color="auto" w:fill="auto"/>
            <w:noWrap/>
            <w:vAlign w:val="center"/>
          </w:tcPr>
          <w:p w14:paraId="6ACC2811" w14:textId="77777777" w:rsidR="00E27F0B" w:rsidRPr="00DF6DD6" w:rsidRDefault="00E27F0B" w:rsidP="0075695C">
            <w:pPr>
              <w:pStyle w:val="TAC"/>
            </w:pPr>
            <w:r w:rsidRPr="00DF6DD6">
              <w:rPr>
                <w:rFonts w:cs="Arial"/>
              </w:rPr>
              <w:t>5</w:t>
            </w:r>
          </w:p>
        </w:tc>
        <w:tc>
          <w:tcPr>
            <w:tcW w:w="398" w:type="pct"/>
            <w:shd w:val="clear" w:color="auto" w:fill="auto"/>
            <w:noWrap/>
            <w:vAlign w:val="center"/>
          </w:tcPr>
          <w:p w14:paraId="3529FF8D"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273D82F1" w14:textId="77777777" w:rsidR="00E27F0B" w:rsidRPr="00DF6DD6" w:rsidRDefault="00E27F0B" w:rsidP="0075695C">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DD50C4C" w14:textId="77777777" w:rsidR="00E27F0B" w:rsidRPr="00DF6DD6" w:rsidRDefault="00E27F0B" w:rsidP="0075695C">
            <w:pPr>
              <w:pStyle w:val="TAC"/>
            </w:pPr>
            <w:r w:rsidRPr="00DF6DD6">
              <w:rPr>
                <w:rFonts w:cs="Arial"/>
                <w:lang w:eastAsia="ja-JP"/>
              </w:rPr>
              <w:t>11</w:t>
            </w:r>
          </w:p>
        </w:tc>
        <w:tc>
          <w:tcPr>
            <w:tcW w:w="549" w:type="pct"/>
            <w:vAlign w:val="center"/>
          </w:tcPr>
          <w:p w14:paraId="7145BB03" w14:textId="77777777" w:rsidR="00E27F0B" w:rsidRPr="00DF6DD6" w:rsidRDefault="00E27F0B" w:rsidP="0075695C">
            <w:pPr>
              <w:pStyle w:val="TAC"/>
            </w:pPr>
            <w:r w:rsidRPr="00DF6DD6">
              <w:rPr>
                <w:rFonts w:cs="Arial"/>
                <w:lang w:eastAsia="ja-JP"/>
              </w:rPr>
              <w:t>IMD4</w:t>
            </w:r>
          </w:p>
        </w:tc>
      </w:tr>
      <w:tr w:rsidR="00E27F0B" w:rsidRPr="00DF6DD6" w14:paraId="529A1BEF" w14:textId="77777777" w:rsidTr="0075695C">
        <w:trPr>
          <w:jc w:val="center"/>
        </w:trPr>
        <w:tc>
          <w:tcPr>
            <w:tcW w:w="1179" w:type="pct"/>
            <w:vMerge/>
            <w:shd w:val="clear" w:color="auto" w:fill="auto"/>
            <w:vAlign w:val="center"/>
          </w:tcPr>
          <w:p w14:paraId="5ECD1E21" w14:textId="77777777" w:rsidR="00E27F0B" w:rsidRPr="00DF6DD6" w:rsidRDefault="00E27F0B" w:rsidP="0075695C">
            <w:pPr>
              <w:pStyle w:val="TAC"/>
            </w:pPr>
          </w:p>
        </w:tc>
        <w:tc>
          <w:tcPr>
            <w:tcW w:w="540" w:type="pct"/>
            <w:shd w:val="clear" w:color="auto" w:fill="auto"/>
            <w:vAlign w:val="center"/>
          </w:tcPr>
          <w:p w14:paraId="7E09B772" w14:textId="77777777" w:rsidR="00E27F0B" w:rsidRPr="00DF6DD6" w:rsidRDefault="00E27F0B" w:rsidP="0075695C">
            <w:pPr>
              <w:pStyle w:val="TAC"/>
            </w:pPr>
            <w:r w:rsidRPr="00DF6DD6">
              <w:rPr>
                <w:rFonts w:eastAsia="MS Mincho" w:cs="Arial" w:hint="eastAsia"/>
                <w:lang w:eastAsia="ja-JP"/>
              </w:rPr>
              <w:t>n77</w:t>
            </w:r>
            <w:r>
              <w:rPr>
                <w:rFonts w:eastAsia="MS Mincho" w:cs="Arial"/>
                <w:lang w:eastAsia="ja-JP"/>
              </w:rPr>
              <w:t>, n78</w:t>
            </w:r>
          </w:p>
        </w:tc>
        <w:tc>
          <w:tcPr>
            <w:tcW w:w="718" w:type="pct"/>
            <w:shd w:val="clear" w:color="auto" w:fill="auto"/>
            <w:noWrap/>
            <w:vAlign w:val="center"/>
          </w:tcPr>
          <w:p w14:paraId="55CF79FD"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1387B634" w14:textId="77777777" w:rsidR="00E27F0B" w:rsidRPr="00DF6DD6" w:rsidRDefault="00E27F0B" w:rsidP="0075695C">
            <w:pPr>
              <w:pStyle w:val="TAC"/>
            </w:pPr>
            <w:r w:rsidRPr="00DF6DD6">
              <w:rPr>
                <w:rFonts w:eastAsia="MS Mincho" w:cs="Arial" w:hint="eastAsia"/>
                <w:lang w:eastAsia="ja-JP"/>
              </w:rPr>
              <w:t>10</w:t>
            </w:r>
          </w:p>
        </w:tc>
        <w:tc>
          <w:tcPr>
            <w:tcW w:w="398" w:type="pct"/>
            <w:shd w:val="clear" w:color="auto" w:fill="auto"/>
            <w:noWrap/>
            <w:vAlign w:val="center"/>
          </w:tcPr>
          <w:p w14:paraId="5865B3D1" w14:textId="77777777" w:rsidR="00E27F0B" w:rsidRPr="00DF6DD6" w:rsidRDefault="00E27F0B" w:rsidP="0075695C">
            <w:pPr>
              <w:pStyle w:val="TAC"/>
            </w:pPr>
            <w:r w:rsidRPr="00DF6DD6">
              <w:rPr>
                <w:rFonts w:cs="Arial" w:hint="eastAsia"/>
                <w:lang w:eastAsia="zh-CN"/>
              </w:rPr>
              <w:t>50</w:t>
            </w:r>
          </w:p>
        </w:tc>
        <w:tc>
          <w:tcPr>
            <w:tcW w:w="721" w:type="pct"/>
            <w:shd w:val="clear" w:color="auto" w:fill="auto"/>
            <w:noWrap/>
            <w:vAlign w:val="center"/>
          </w:tcPr>
          <w:p w14:paraId="50B04B57"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16473075" w14:textId="77777777" w:rsidR="00E27F0B" w:rsidRPr="00DF6DD6" w:rsidRDefault="00E27F0B" w:rsidP="0075695C">
            <w:pPr>
              <w:pStyle w:val="TAC"/>
            </w:pPr>
            <w:r w:rsidRPr="00DF6DD6">
              <w:rPr>
                <w:rFonts w:cs="Arial" w:hint="eastAsia"/>
                <w:lang w:eastAsia="ja-JP"/>
              </w:rPr>
              <w:t>N/A</w:t>
            </w:r>
          </w:p>
        </w:tc>
        <w:tc>
          <w:tcPr>
            <w:tcW w:w="549" w:type="pct"/>
            <w:vAlign w:val="center"/>
          </w:tcPr>
          <w:p w14:paraId="441AC8E7" w14:textId="77777777" w:rsidR="00E27F0B" w:rsidRPr="00DF6DD6" w:rsidRDefault="00E27F0B" w:rsidP="0075695C">
            <w:pPr>
              <w:pStyle w:val="TAC"/>
            </w:pPr>
            <w:r w:rsidRPr="00DF6DD6">
              <w:rPr>
                <w:rFonts w:cs="Arial"/>
                <w:lang w:eastAsia="ja-JP"/>
              </w:rPr>
              <w:t>N/A</w:t>
            </w:r>
          </w:p>
        </w:tc>
      </w:tr>
      <w:tr w:rsidR="00E27F0B" w:rsidRPr="00DF6DD6" w14:paraId="077AC49E" w14:textId="77777777" w:rsidTr="0075695C">
        <w:trPr>
          <w:jc w:val="center"/>
        </w:trPr>
        <w:tc>
          <w:tcPr>
            <w:tcW w:w="1179" w:type="pct"/>
            <w:vMerge w:val="restart"/>
            <w:shd w:val="clear" w:color="auto" w:fill="auto"/>
            <w:vAlign w:val="center"/>
          </w:tcPr>
          <w:p w14:paraId="7D2E8DBE" w14:textId="77777777" w:rsidR="00E27F0B" w:rsidRPr="00DF6DD6" w:rsidRDefault="00E27F0B" w:rsidP="0075695C">
            <w:pPr>
              <w:pStyle w:val="TAC"/>
            </w:pPr>
            <w:r w:rsidRPr="00DF6DD6">
              <w:t>DC_20A_n77A</w:t>
            </w:r>
          </w:p>
        </w:tc>
        <w:tc>
          <w:tcPr>
            <w:tcW w:w="540" w:type="pct"/>
            <w:shd w:val="clear" w:color="auto" w:fill="auto"/>
            <w:vAlign w:val="center"/>
          </w:tcPr>
          <w:p w14:paraId="7E009DC4" w14:textId="77777777" w:rsidR="00E27F0B" w:rsidRPr="00DF6DD6" w:rsidRDefault="00E27F0B" w:rsidP="0075695C">
            <w:pPr>
              <w:pStyle w:val="TAC"/>
            </w:pPr>
            <w:r w:rsidRPr="00DF6DD6">
              <w:rPr>
                <w:rFonts w:eastAsia="MS Mincho" w:cs="Arial" w:hint="eastAsia"/>
                <w:lang w:eastAsia="ja-JP"/>
              </w:rPr>
              <w:t>20</w:t>
            </w:r>
          </w:p>
        </w:tc>
        <w:tc>
          <w:tcPr>
            <w:tcW w:w="718" w:type="pct"/>
            <w:shd w:val="clear" w:color="auto" w:fill="auto"/>
            <w:noWrap/>
            <w:vAlign w:val="center"/>
          </w:tcPr>
          <w:p w14:paraId="78B17032" w14:textId="77777777" w:rsidR="00E27F0B" w:rsidRPr="00DF6DD6" w:rsidRDefault="00E27F0B" w:rsidP="0075695C">
            <w:pPr>
              <w:pStyle w:val="TAC"/>
            </w:pPr>
            <w:r w:rsidRPr="00DF6DD6">
              <w:rPr>
                <w:rFonts w:cs="Arial" w:hint="eastAsia"/>
                <w:lang w:eastAsia="zh-CN"/>
              </w:rPr>
              <w:t>840</w:t>
            </w:r>
          </w:p>
        </w:tc>
        <w:tc>
          <w:tcPr>
            <w:tcW w:w="481" w:type="pct"/>
            <w:shd w:val="clear" w:color="auto" w:fill="auto"/>
            <w:noWrap/>
            <w:vAlign w:val="center"/>
          </w:tcPr>
          <w:p w14:paraId="4A2A2214"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4D6A331B"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7E37647A" w14:textId="77777777" w:rsidR="00E27F0B" w:rsidRPr="00DF6DD6" w:rsidRDefault="00E27F0B" w:rsidP="0075695C">
            <w:pPr>
              <w:pStyle w:val="TAC"/>
            </w:pPr>
            <w:r w:rsidRPr="00DF6DD6">
              <w:rPr>
                <w:rFonts w:cs="Arial"/>
              </w:rPr>
              <w:t>799</w:t>
            </w:r>
          </w:p>
        </w:tc>
        <w:tc>
          <w:tcPr>
            <w:tcW w:w="414" w:type="pct"/>
            <w:shd w:val="clear" w:color="auto" w:fill="auto"/>
            <w:noWrap/>
            <w:vAlign w:val="center"/>
          </w:tcPr>
          <w:p w14:paraId="2E169C13" w14:textId="77777777" w:rsidR="00E27F0B" w:rsidRPr="00DF6DD6" w:rsidRDefault="00E27F0B" w:rsidP="0075695C">
            <w:pPr>
              <w:pStyle w:val="TAC"/>
            </w:pPr>
            <w:r w:rsidRPr="00DF6DD6">
              <w:rPr>
                <w:rFonts w:cs="Arial" w:hint="eastAsia"/>
                <w:lang w:eastAsia="zh-CN"/>
              </w:rPr>
              <w:t>6.5</w:t>
            </w:r>
          </w:p>
        </w:tc>
        <w:tc>
          <w:tcPr>
            <w:tcW w:w="549" w:type="pct"/>
            <w:vAlign w:val="center"/>
          </w:tcPr>
          <w:p w14:paraId="346E5334" w14:textId="77777777" w:rsidR="00E27F0B" w:rsidRPr="00DF6DD6" w:rsidRDefault="00E27F0B" w:rsidP="0075695C">
            <w:pPr>
              <w:pStyle w:val="TAC"/>
            </w:pPr>
            <w:r w:rsidRPr="00DF6DD6">
              <w:rPr>
                <w:rFonts w:cs="Arial"/>
              </w:rPr>
              <w:t>IMD5</w:t>
            </w:r>
          </w:p>
        </w:tc>
      </w:tr>
      <w:tr w:rsidR="00E27F0B" w:rsidRPr="00DF6DD6" w14:paraId="1FC2F5D3" w14:textId="77777777" w:rsidTr="0075695C">
        <w:trPr>
          <w:jc w:val="center"/>
        </w:trPr>
        <w:tc>
          <w:tcPr>
            <w:tcW w:w="1179" w:type="pct"/>
            <w:vMerge/>
            <w:shd w:val="clear" w:color="auto" w:fill="auto"/>
            <w:vAlign w:val="center"/>
          </w:tcPr>
          <w:p w14:paraId="0BD582E5" w14:textId="77777777" w:rsidR="00E27F0B" w:rsidRPr="00DF6DD6" w:rsidRDefault="00E27F0B" w:rsidP="0075695C">
            <w:pPr>
              <w:pStyle w:val="TAC"/>
            </w:pPr>
          </w:p>
        </w:tc>
        <w:tc>
          <w:tcPr>
            <w:tcW w:w="540" w:type="pct"/>
            <w:shd w:val="clear" w:color="auto" w:fill="auto"/>
            <w:vAlign w:val="center"/>
          </w:tcPr>
          <w:p w14:paraId="190B4616" w14:textId="77777777" w:rsidR="00E27F0B" w:rsidRPr="00DF6DD6" w:rsidRDefault="00E27F0B" w:rsidP="0075695C">
            <w:pPr>
              <w:pStyle w:val="TAC"/>
            </w:pPr>
            <w:r w:rsidRPr="00DF6DD6">
              <w:rPr>
                <w:rFonts w:eastAsia="MS Mincho" w:cs="Arial" w:hint="eastAsia"/>
                <w:lang w:eastAsia="ja-JP"/>
              </w:rPr>
              <w:t>n77</w:t>
            </w:r>
          </w:p>
        </w:tc>
        <w:tc>
          <w:tcPr>
            <w:tcW w:w="718" w:type="pct"/>
            <w:shd w:val="clear" w:color="auto" w:fill="auto"/>
            <w:noWrap/>
            <w:vAlign w:val="center"/>
          </w:tcPr>
          <w:p w14:paraId="608C8AFD" w14:textId="77777777" w:rsidR="00E27F0B" w:rsidRPr="00DF6DD6" w:rsidRDefault="00E27F0B" w:rsidP="0075695C">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0ABCF351" w14:textId="77777777" w:rsidR="00E27F0B" w:rsidRPr="00DF6DD6" w:rsidRDefault="00E27F0B" w:rsidP="0075695C">
            <w:pPr>
              <w:pStyle w:val="TAC"/>
            </w:pPr>
            <w:r w:rsidRPr="00DF6DD6">
              <w:rPr>
                <w:rFonts w:cs="Arial" w:hint="eastAsia"/>
                <w:lang w:eastAsia="zh-CN"/>
              </w:rPr>
              <w:t>10</w:t>
            </w:r>
          </w:p>
        </w:tc>
        <w:tc>
          <w:tcPr>
            <w:tcW w:w="398" w:type="pct"/>
            <w:shd w:val="clear" w:color="auto" w:fill="auto"/>
            <w:noWrap/>
            <w:vAlign w:val="center"/>
          </w:tcPr>
          <w:p w14:paraId="0DCF1104" w14:textId="77777777" w:rsidR="00E27F0B" w:rsidRPr="00DF6DD6" w:rsidRDefault="00E27F0B" w:rsidP="0075695C">
            <w:pPr>
              <w:pStyle w:val="TAC"/>
            </w:pPr>
            <w:r w:rsidRPr="00DF6DD6">
              <w:rPr>
                <w:rFonts w:cs="Arial" w:hint="eastAsia"/>
              </w:rPr>
              <w:t>50</w:t>
            </w:r>
          </w:p>
        </w:tc>
        <w:tc>
          <w:tcPr>
            <w:tcW w:w="721" w:type="pct"/>
            <w:shd w:val="clear" w:color="auto" w:fill="auto"/>
            <w:noWrap/>
            <w:vAlign w:val="center"/>
          </w:tcPr>
          <w:p w14:paraId="5BCC8ED5" w14:textId="77777777" w:rsidR="00E27F0B" w:rsidRPr="00DF6DD6" w:rsidRDefault="00E27F0B" w:rsidP="0075695C">
            <w:pPr>
              <w:pStyle w:val="TAC"/>
            </w:pPr>
            <w:r w:rsidRPr="00DF6DD6">
              <w:rPr>
                <w:rFonts w:cs="Arial" w:hint="eastAsia"/>
              </w:rPr>
              <w:t>415</w:t>
            </w:r>
            <w:r w:rsidRPr="00DF6DD6">
              <w:rPr>
                <w:rFonts w:cs="Arial"/>
              </w:rPr>
              <w:t>9</w:t>
            </w:r>
          </w:p>
        </w:tc>
        <w:tc>
          <w:tcPr>
            <w:tcW w:w="414" w:type="pct"/>
            <w:shd w:val="clear" w:color="auto" w:fill="auto"/>
            <w:noWrap/>
            <w:vAlign w:val="center"/>
          </w:tcPr>
          <w:p w14:paraId="51906D0D" w14:textId="77777777" w:rsidR="00E27F0B" w:rsidRPr="00DF6DD6" w:rsidRDefault="00E27F0B" w:rsidP="0075695C">
            <w:pPr>
              <w:pStyle w:val="TAC"/>
            </w:pPr>
            <w:r w:rsidRPr="00DF6DD6">
              <w:rPr>
                <w:rFonts w:cs="Arial" w:hint="eastAsia"/>
                <w:lang w:eastAsia="zh-CN"/>
              </w:rPr>
              <w:t>N/A</w:t>
            </w:r>
          </w:p>
        </w:tc>
        <w:tc>
          <w:tcPr>
            <w:tcW w:w="549" w:type="pct"/>
            <w:vAlign w:val="center"/>
          </w:tcPr>
          <w:p w14:paraId="2CB4663D" w14:textId="77777777" w:rsidR="00E27F0B" w:rsidRPr="00DF6DD6" w:rsidRDefault="00E27F0B" w:rsidP="0075695C">
            <w:pPr>
              <w:pStyle w:val="TAC"/>
            </w:pPr>
            <w:r w:rsidRPr="00DF6DD6">
              <w:rPr>
                <w:rFonts w:cs="Arial"/>
              </w:rPr>
              <w:t>N/A</w:t>
            </w:r>
          </w:p>
        </w:tc>
      </w:tr>
      <w:tr w:rsidR="00E27F0B" w:rsidRPr="00DF6DD6" w14:paraId="7B9D2DD7" w14:textId="77777777" w:rsidTr="0075695C">
        <w:trPr>
          <w:jc w:val="center"/>
        </w:trPr>
        <w:tc>
          <w:tcPr>
            <w:tcW w:w="1179" w:type="pct"/>
            <w:vMerge w:val="restart"/>
            <w:shd w:val="clear" w:color="auto" w:fill="auto"/>
            <w:vAlign w:val="center"/>
          </w:tcPr>
          <w:p w14:paraId="155D53F5" w14:textId="77777777" w:rsidR="00E27F0B" w:rsidRPr="00DF6DD6" w:rsidRDefault="00E27F0B" w:rsidP="0075695C">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386A893D" w14:textId="77777777" w:rsidR="00E27F0B" w:rsidRPr="00DF6DD6" w:rsidRDefault="00E27F0B" w:rsidP="0075695C">
            <w:pPr>
              <w:pStyle w:val="TAC"/>
              <w:rPr>
                <w:rFonts w:eastAsia="MS Mincho"/>
              </w:rPr>
            </w:pPr>
            <w:r w:rsidRPr="00DF6DD6">
              <w:rPr>
                <w:rFonts w:hint="eastAsia"/>
              </w:rPr>
              <w:t>21</w:t>
            </w:r>
          </w:p>
        </w:tc>
        <w:tc>
          <w:tcPr>
            <w:tcW w:w="718" w:type="pct"/>
            <w:shd w:val="clear" w:color="auto" w:fill="auto"/>
            <w:noWrap/>
            <w:vAlign w:val="center"/>
          </w:tcPr>
          <w:p w14:paraId="6A1FBB94" w14:textId="77777777" w:rsidR="00E27F0B" w:rsidRPr="00DF6DD6" w:rsidRDefault="00E27F0B" w:rsidP="0075695C">
            <w:pPr>
              <w:pStyle w:val="TAC"/>
            </w:pPr>
            <w:r w:rsidRPr="00DF6DD6">
              <w:t>1457.5</w:t>
            </w:r>
          </w:p>
        </w:tc>
        <w:tc>
          <w:tcPr>
            <w:tcW w:w="481" w:type="pct"/>
            <w:shd w:val="clear" w:color="auto" w:fill="auto"/>
            <w:noWrap/>
            <w:vAlign w:val="center"/>
          </w:tcPr>
          <w:p w14:paraId="5E6C1579"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7380B4B2" w14:textId="77777777" w:rsidR="00E27F0B" w:rsidRPr="00DF6DD6" w:rsidRDefault="00E27F0B" w:rsidP="0075695C">
            <w:pPr>
              <w:pStyle w:val="TAC"/>
            </w:pPr>
            <w:r w:rsidRPr="00DF6DD6">
              <w:t>25</w:t>
            </w:r>
          </w:p>
        </w:tc>
        <w:tc>
          <w:tcPr>
            <w:tcW w:w="721" w:type="pct"/>
            <w:shd w:val="clear" w:color="auto" w:fill="auto"/>
            <w:noWrap/>
            <w:vAlign w:val="center"/>
          </w:tcPr>
          <w:p w14:paraId="2BA10687" w14:textId="77777777" w:rsidR="00E27F0B" w:rsidRPr="00DF6DD6" w:rsidRDefault="00E27F0B" w:rsidP="0075695C">
            <w:pPr>
              <w:pStyle w:val="TAC"/>
            </w:pPr>
            <w:r w:rsidRPr="00DF6DD6">
              <w:rPr>
                <w:rFonts w:hint="eastAsia"/>
              </w:rPr>
              <w:t>1505.5</w:t>
            </w:r>
          </w:p>
        </w:tc>
        <w:tc>
          <w:tcPr>
            <w:tcW w:w="414" w:type="pct"/>
            <w:shd w:val="clear" w:color="auto" w:fill="auto"/>
            <w:noWrap/>
            <w:vAlign w:val="center"/>
          </w:tcPr>
          <w:p w14:paraId="5B84383E" w14:textId="77777777" w:rsidR="00E27F0B" w:rsidRPr="00DF6DD6" w:rsidRDefault="00E27F0B" w:rsidP="0075695C">
            <w:pPr>
              <w:pStyle w:val="TAC"/>
            </w:pPr>
            <w:r w:rsidRPr="00DF6DD6">
              <w:rPr>
                <w:rFonts w:hint="eastAsia"/>
              </w:rPr>
              <w:t>18.4</w:t>
            </w:r>
          </w:p>
        </w:tc>
        <w:tc>
          <w:tcPr>
            <w:tcW w:w="549" w:type="pct"/>
            <w:vAlign w:val="center"/>
          </w:tcPr>
          <w:p w14:paraId="7A6E7C22" w14:textId="77777777" w:rsidR="00E27F0B" w:rsidRPr="00DF6DD6" w:rsidRDefault="00E27F0B" w:rsidP="0075695C">
            <w:pPr>
              <w:pStyle w:val="TAC"/>
            </w:pPr>
            <w:r w:rsidRPr="00DF6DD6">
              <w:rPr>
                <w:rFonts w:hint="eastAsia"/>
              </w:rPr>
              <w:t>IMD3</w:t>
            </w:r>
          </w:p>
        </w:tc>
      </w:tr>
      <w:tr w:rsidR="00E27F0B" w:rsidRPr="00DF6DD6" w14:paraId="3410DB6D" w14:textId="77777777" w:rsidTr="0075695C">
        <w:trPr>
          <w:jc w:val="center"/>
        </w:trPr>
        <w:tc>
          <w:tcPr>
            <w:tcW w:w="1179" w:type="pct"/>
            <w:vMerge/>
            <w:shd w:val="clear" w:color="auto" w:fill="auto"/>
            <w:vAlign w:val="center"/>
          </w:tcPr>
          <w:p w14:paraId="57F49D4C" w14:textId="77777777" w:rsidR="00E27F0B" w:rsidRPr="00DF6DD6" w:rsidRDefault="00E27F0B" w:rsidP="0075695C">
            <w:pPr>
              <w:pStyle w:val="TAC"/>
            </w:pPr>
          </w:p>
        </w:tc>
        <w:tc>
          <w:tcPr>
            <w:tcW w:w="540" w:type="pct"/>
            <w:shd w:val="clear" w:color="auto" w:fill="auto"/>
            <w:vAlign w:val="center"/>
          </w:tcPr>
          <w:p w14:paraId="5E4340C1" w14:textId="77777777" w:rsidR="00E27F0B" w:rsidRPr="00DF6DD6" w:rsidRDefault="00E27F0B" w:rsidP="0075695C">
            <w:pPr>
              <w:pStyle w:val="TAC"/>
              <w:rPr>
                <w:rFonts w:eastAsia="MS Mincho"/>
              </w:rPr>
            </w:pPr>
            <w:r w:rsidRPr="00DF6DD6">
              <w:t>n</w:t>
            </w:r>
            <w:r w:rsidRPr="00DF6DD6">
              <w:rPr>
                <w:rFonts w:hint="eastAsia"/>
              </w:rPr>
              <w:t>7</w:t>
            </w:r>
            <w:r w:rsidRPr="00DF6DD6">
              <w:t>9</w:t>
            </w:r>
          </w:p>
        </w:tc>
        <w:tc>
          <w:tcPr>
            <w:tcW w:w="718" w:type="pct"/>
            <w:shd w:val="clear" w:color="auto" w:fill="auto"/>
            <w:noWrap/>
            <w:vAlign w:val="center"/>
          </w:tcPr>
          <w:p w14:paraId="55180547" w14:textId="77777777" w:rsidR="00E27F0B" w:rsidRPr="00DF6DD6" w:rsidRDefault="00E27F0B" w:rsidP="0075695C">
            <w:pPr>
              <w:pStyle w:val="TAC"/>
            </w:pPr>
            <w:r w:rsidRPr="00DF6DD6">
              <w:t>4420.5</w:t>
            </w:r>
          </w:p>
        </w:tc>
        <w:tc>
          <w:tcPr>
            <w:tcW w:w="481" w:type="pct"/>
            <w:shd w:val="clear" w:color="auto" w:fill="auto"/>
            <w:noWrap/>
            <w:vAlign w:val="center"/>
          </w:tcPr>
          <w:p w14:paraId="158F547B" w14:textId="77777777" w:rsidR="00E27F0B" w:rsidRPr="00DF6DD6" w:rsidRDefault="00E27F0B" w:rsidP="0075695C">
            <w:pPr>
              <w:pStyle w:val="TAC"/>
              <w:rPr>
                <w:rFonts w:eastAsia="MS Mincho"/>
              </w:rPr>
            </w:pPr>
            <w:r w:rsidRPr="00DF6DD6">
              <w:t>40</w:t>
            </w:r>
          </w:p>
        </w:tc>
        <w:tc>
          <w:tcPr>
            <w:tcW w:w="398" w:type="pct"/>
            <w:shd w:val="clear" w:color="auto" w:fill="auto"/>
            <w:noWrap/>
            <w:vAlign w:val="center"/>
          </w:tcPr>
          <w:p w14:paraId="36A8A470" w14:textId="77777777" w:rsidR="00E27F0B" w:rsidRPr="00DF6DD6" w:rsidRDefault="00E27F0B" w:rsidP="0075695C">
            <w:pPr>
              <w:pStyle w:val="TAC"/>
            </w:pPr>
            <w:r w:rsidRPr="00DF6DD6">
              <w:rPr>
                <w:rFonts w:hint="eastAsia"/>
              </w:rPr>
              <w:t>216</w:t>
            </w:r>
          </w:p>
        </w:tc>
        <w:tc>
          <w:tcPr>
            <w:tcW w:w="721" w:type="pct"/>
            <w:shd w:val="clear" w:color="auto" w:fill="auto"/>
            <w:noWrap/>
            <w:vAlign w:val="center"/>
          </w:tcPr>
          <w:p w14:paraId="7EB9278A" w14:textId="77777777" w:rsidR="00E27F0B" w:rsidRPr="00DF6DD6" w:rsidRDefault="00E27F0B" w:rsidP="0075695C">
            <w:pPr>
              <w:pStyle w:val="TAC"/>
            </w:pPr>
            <w:r w:rsidRPr="00DF6DD6">
              <w:t>4420.5</w:t>
            </w:r>
          </w:p>
        </w:tc>
        <w:tc>
          <w:tcPr>
            <w:tcW w:w="414" w:type="pct"/>
            <w:shd w:val="clear" w:color="auto" w:fill="auto"/>
            <w:noWrap/>
            <w:vAlign w:val="center"/>
          </w:tcPr>
          <w:p w14:paraId="202EC495" w14:textId="77777777" w:rsidR="00E27F0B" w:rsidRPr="00DF6DD6" w:rsidRDefault="00E27F0B" w:rsidP="0075695C">
            <w:pPr>
              <w:pStyle w:val="TAC"/>
            </w:pPr>
            <w:r w:rsidRPr="00DF6DD6">
              <w:t>N/A</w:t>
            </w:r>
          </w:p>
        </w:tc>
        <w:tc>
          <w:tcPr>
            <w:tcW w:w="549" w:type="pct"/>
            <w:vAlign w:val="center"/>
          </w:tcPr>
          <w:p w14:paraId="3D384DE3" w14:textId="77777777" w:rsidR="00E27F0B" w:rsidRPr="00DF6DD6" w:rsidRDefault="00E27F0B" w:rsidP="0075695C">
            <w:pPr>
              <w:pStyle w:val="TAC"/>
            </w:pPr>
            <w:r w:rsidRPr="00DF6DD6">
              <w:rPr>
                <w:rFonts w:hint="eastAsia"/>
              </w:rPr>
              <w:t>N/A</w:t>
            </w:r>
          </w:p>
        </w:tc>
      </w:tr>
      <w:tr w:rsidR="00E27F0B" w:rsidRPr="00DF6DD6" w14:paraId="5FE23AC1" w14:textId="77777777" w:rsidTr="0075695C">
        <w:trPr>
          <w:jc w:val="center"/>
        </w:trPr>
        <w:tc>
          <w:tcPr>
            <w:tcW w:w="1179" w:type="pct"/>
            <w:vMerge w:val="restart"/>
            <w:shd w:val="clear" w:color="auto" w:fill="auto"/>
            <w:vAlign w:val="center"/>
          </w:tcPr>
          <w:p w14:paraId="05BEB5E6" w14:textId="77777777" w:rsidR="00E27F0B" w:rsidRPr="00DF6DD6" w:rsidRDefault="00E27F0B" w:rsidP="0075695C">
            <w:pPr>
              <w:pStyle w:val="TAC"/>
            </w:pPr>
            <w:r w:rsidRPr="00DF6DD6">
              <w:rPr>
                <w:rFonts w:cs="Arial"/>
                <w:lang w:eastAsia="ja-JP"/>
              </w:rPr>
              <w:t>DC_26A_n41A</w:t>
            </w:r>
          </w:p>
        </w:tc>
        <w:tc>
          <w:tcPr>
            <w:tcW w:w="540" w:type="pct"/>
            <w:shd w:val="clear" w:color="auto" w:fill="auto"/>
            <w:vAlign w:val="center"/>
          </w:tcPr>
          <w:p w14:paraId="0054EF1B" w14:textId="77777777" w:rsidR="00E27F0B" w:rsidRPr="00DF6DD6" w:rsidRDefault="00E27F0B" w:rsidP="0075695C">
            <w:pPr>
              <w:pStyle w:val="TAC"/>
            </w:pPr>
            <w:r w:rsidRPr="00DF6DD6">
              <w:t>26</w:t>
            </w:r>
          </w:p>
        </w:tc>
        <w:tc>
          <w:tcPr>
            <w:tcW w:w="718" w:type="pct"/>
            <w:shd w:val="clear" w:color="auto" w:fill="auto"/>
            <w:noWrap/>
            <w:vAlign w:val="center"/>
          </w:tcPr>
          <w:p w14:paraId="55659B46" w14:textId="77777777" w:rsidR="00E27F0B" w:rsidRPr="00DF6DD6" w:rsidRDefault="00E27F0B" w:rsidP="0075695C">
            <w:pPr>
              <w:pStyle w:val="TAC"/>
            </w:pPr>
            <w:r w:rsidRPr="00DF6DD6">
              <w:t>839</w:t>
            </w:r>
          </w:p>
        </w:tc>
        <w:tc>
          <w:tcPr>
            <w:tcW w:w="481" w:type="pct"/>
            <w:shd w:val="clear" w:color="auto" w:fill="auto"/>
            <w:noWrap/>
            <w:vAlign w:val="center"/>
          </w:tcPr>
          <w:p w14:paraId="3602BCAD" w14:textId="77777777" w:rsidR="00E27F0B" w:rsidRPr="00DF6DD6" w:rsidRDefault="00E27F0B" w:rsidP="0075695C">
            <w:pPr>
              <w:pStyle w:val="TAC"/>
            </w:pPr>
            <w:r w:rsidRPr="00DF6DD6">
              <w:t>5</w:t>
            </w:r>
          </w:p>
        </w:tc>
        <w:tc>
          <w:tcPr>
            <w:tcW w:w="398" w:type="pct"/>
            <w:shd w:val="clear" w:color="auto" w:fill="auto"/>
            <w:noWrap/>
            <w:vAlign w:val="center"/>
          </w:tcPr>
          <w:p w14:paraId="220CFE75" w14:textId="77777777" w:rsidR="00E27F0B" w:rsidRPr="00DF6DD6" w:rsidRDefault="00E27F0B" w:rsidP="0075695C">
            <w:pPr>
              <w:pStyle w:val="TAC"/>
            </w:pPr>
            <w:r w:rsidRPr="00DF6DD6">
              <w:t>25</w:t>
            </w:r>
          </w:p>
        </w:tc>
        <w:tc>
          <w:tcPr>
            <w:tcW w:w="721" w:type="pct"/>
            <w:shd w:val="clear" w:color="auto" w:fill="auto"/>
            <w:noWrap/>
            <w:vAlign w:val="center"/>
          </w:tcPr>
          <w:p w14:paraId="678A9E86" w14:textId="77777777" w:rsidR="00E27F0B" w:rsidRPr="00DF6DD6" w:rsidRDefault="00E27F0B" w:rsidP="0075695C">
            <w:pPr>
              <w:pStyle w:val="TAC"/>
            </w:pPr>
            <w:r w:rsidRPr="00DF6DD6">
              <w:t>884</w:t>
            </w:r>
          </w:p>
        </w:tc>
        <w:tc>
          <w:tcPr>
            <w:tcW w:w="414" w:type="pct"/>
            <w:shd w:val="clear" w:color="auto" w:fill="auto"/>
            <w:noWrap/>
            <w:vAlign w:val="center"/>
          </w:tcPr>
          <w:p w14:paraId="4BF07A95" w14:textId="77777777" w:rsidR="00E27F0B" w:rsidRPr="00DF6DD6" w:rsidRDefault="00E27F0B" w:rsidP="0075695C">
            <w:pPr>
              <w:pStyle w:val="TAC"/>
            </w:pPr>
            <w:r w:rsidRPr="00DF6DD6">
              <w:t>15.6</w:t>
            </w:r>
          </w:p>
        </w:tc>
        <w:tc>
          <w:tcPr>
            <w:tcW w:w="549" w:type="pct"/>
            <w:vAlign w:val="center"/>
          </w:tcPr>
          <w:p w14:paraId="639B824A" w14:textId="77777777" w:rsidR="00E27F0B" w:rsidRPr="00DF6DD6" w:rsidRDefault="00E27F0B" w:rsidP="0075695C">
            <w:pPr>
              <w:pStyle w:val="TAC"/>
            </w:pPr>
            <w:r w:rsidRPr="00DF6DD6">
              <w:t>IMD3</w:t>
            </w:r>
            <w:r w:rsidRPr="00DF6DD6">
              <w:rPr>
                <w:vertAlign w:val="superscript"/>
              </w:rPr>
              <w:t>3</w:t>
            </w:r>
          </w:p>
        </w:tc>
      </w:tr>
      <w:tr w:rsidR="00E27F0B" w:rsidRPr="00DF6DD6" w14:paraId="545AF6BF" w14:textId="77777777" w:rsidTr="0075695C">
        <w:trPr>
          <w:jc w:val="center"/>
        </w:trPr>
        <w:tc>
          <w:tcPr>
            <w:tcW w:w="1179" w:type="pct"/>
            <w:vMerge/>
            <w:shd w:val="clear" w:color="auto" w:fill="auto"/>
            <w:vAlign w:val="center"/>
          </w:tcPr>
          <w:p w14:paraId="04F4F135" w14:textId="77777777" w:rsidR="00E27F0B" w:rsidRPr="00DF6DD6" w:rsidRDefault="00E27F0B" w:rsidP="0075695C">
            <w:pPr>
              <w:pStyle w:val="TAC"/>
            </w:pPr>
          </w:p>
        </w:tc>
        <w:tc>
          <w:tcPr>
            <w:tcW w:w="540" w:type="pct"/>
            <w:shd w:val="clear" w:color="auto" w:fill="auto"/>
            <w:vAlign w:val="center"/>
          </w:tcPr>
          <w:p w14:paraId="43D631BB" w14:textId="77777777" w:rsidR="00E27F0B" w:rsidRPr="00DF6DD6" w:rsidRDefault="00E27F0B" w:rsidP="0075695C">
            <w:pPr>
              <w:pStyle w:val="TAC"/>
            </w:pPr>
            <w:r w:rsidRPr="00DF6DD6">
              <w:t>n41</w:t>
            </w:r>
          </w:p>
        </w:tc>
        <w:tc>
          <w:tcPr>
            <w:tcW w:w="718" w:type="pct"/>
            <w:shd w:val="clear" w:color="auto" w:fill="auto"/>
            <w:noWrap/>
            <w:vAlign w:val="center"/>
          </w:tcPr>
          <w:p w14:paraId="0B3EA49C" w14:textId="77777777" w:rsidR="00E27F0B" w:rsidRPr="00DF6DD6" w:rsidRDefault="00E27F0B" w:rsidP="0075695C">
            <w:pPr>
              <w:pStyle w:val="TAC"/>
            </w:pPr>
            <w:r w:rsidRPr="00DF6DD6">
              <w:t>2562</w:t>
            </w:r>
          </w:p>
        </w:tc>
        <w:tc>
          <w:tcPr>
            <w:tcW w:w="481" w:type="pct"/>
            <w:shd w:val="clear" w:color="auto" w:fill="auto"/>
            <w:noWrap/>
            <w:vAlign w:val="center"/>
          </w:tcPr>
          <w:p w14:paraId="7D3DA7B2" w14:textId="77777777" w:rsidR="00E27F0B" w:rsidRPr="00DF6DD6" w:rsidRDefault="00E27F0B" w:rsidP="0075695C">
            <w:pPr>
              <w:pStyle w:val="TAC"/>
            </w:pPr>
            <w:r w:rsidRPr="00DF6DD6">
              <w:t>10</w:t>
            </w:r>
          </w:p>
        </w:tc>
        <w:tc>
          <w:tcPr>
            <w:tcW w:w="398" w:type="pct"/>
            <w:shd w:val="clear" w:color="auto" w:fill="auto"/>
            <w:noWrap/>
            <w:vAlign w:val="center"/>
          </w:tcPr>
          <w:p w14:paraId="41574C41" w14:textId="77777777" w:rsidR="00E27F0B" w:rsidRPr="00DF6DD6" w:rsidRDefault="00E27F0B" w:rsidP="0075695C">
            <w:pPr>
              <w:pStyle w:val="TAC"/>
            </w:pPr>
            <w:r w:rsidRPr="00DF6DD6">
              <w:t>50</w:t>
            </w:r>
          </w:p>
        </w:tc>
        <w:tc>
          <w:tcPr>
            <w:tcW w:w="721" w:type="pct"/>
            <w:shd w:val="clear" w:color="auto" w:fill="auto"/>
            <w:noWrap/>
            <w:vAlign w:val="center"/>
          </w:tcPr>
          <w:p w14:paraId="4D15255E" w14:textId="77777777" w:rsidR="00E27F0B" w:rsidRPr="00DF6DD6" w:rsidRDefault="00E27F0B" w:rsidP="0075695C">
            <w:pPr>
              <w:pStyle w:val="TAC"/>
            </w:pPr>
            <w:r w:rsidRPr="00DF6DD6">
              <w:t>2562</w:t>
            </w:r>
          </w:p>
        </w:tc>
        <w:tc>
          <w:tcPr>
            <w:tcW w:w="414" w:type="pct"/>
            <w:shd w:val="clear" w:color="auto" w:fill="auto"/>
            <w:noWrap/>
            <w:vAlign w:val="center"/>
          </w:tcPr>
          <w:p w14:paraId="3F475320" w14:textId="77777777" w:rsidR="00E27F0B" w:rsidRPr="00DF6DD6" w:rsidRDefault="00E27F0B" w:rsidP="0075695C">
            <w:pPr>
              <w:pStyle w:val="TAC"/>
            </w:pPr>
            <w:r w:rsidRPr="00DF6DD6">
              <w:t>N/A</w:t>
            </w:r>
          </w:p>
        </w:tc>
        <w:tc>
          <w:tcPr>
            <w:tcW w:w="549" w:type="pct"/>
            <w:vAlign w:val="center"/>
          </w:tcPr>
          <w:p w14:paraId="2E4CD382" w14:textId="77777777" w:rsidR="00E27F0B" w:rsidRPr="00DF6DD6" w:rsidRDefault="00E27F0B" w:rsidP="0075695C">
            <w:pPr>
              <w:pStyle w:val="TAC"/>
            </w:pPr>
            <w:r w:rsidRPr="00DF6DD6">
              <w:t>N/A</w:t>
            </w:r>
          </w:p>
        </w:tc>
      </w:tr>
      <w:tr w:rsidR="00E27F0B" w:rsidRPr="00DF6DD6" w14:paraId="1CBACB3A" w14:textId="77777777" w:rsidTr="0075695C">
        <w:trPr>
          <w:jc w:val="center"/>
        </w:trPr>
        <w:tc>
          <w:tcPr>
            <w:tcW w:w="1179" w:type="pct"/>
            <w:vMerge w:val="restart"/>
            <w:shd w:val="clear" w:color="auto" w:fill="auto"/>
            <w:vAlign w:val="center"/>
          </w:tcPr>
          <w:p w14:paraId="40B8D308" w14:textId="77777777" w:rsidR="00E27F0B" w:rsidRPr="00DF6DD6" w:rsidRDefault="00E27F0B" w:rsidP="0075695C">
            <w:pPr>
              <w:pStyle w:val="TAC"/>
            </w:pPr>
            <w:r w:rsidRPr="00DF6DD6">
              <w:rPr>
                <w:rFonts w:eastAsia="Yu Mincho" w:cs="Arial"/>
                <w:szCs w:val="24"/>
                <w:lang w:val="en-US" w:eastAsia="ja-JP"/>
              </w:rPr>
              <w:t>DC</w:t>
            </w:r>
            <w:r w:rsidRPr="00DF6DD6">
              <w:rPr>
                <w:rFonts w:eastAsia="Yu Mincho" w:cs="Arial"/>
                <w:szCs w:val="24"/>
                <w:lang w:val="en-US"/>
              </w:rPr>
              <w:t>_</w:t>
            </w:r>
            <w:r w:rsidRPr="00DF6DD6">
              <w:rPr>
                <w:rFonts w:eastAsia="Yu Mincho" w:cs="Arial"/>
                <w:szCs w:val="24"/>
                <w:lang w:val="en-US" w:eastAsia="ja-JP"/>
              </w:rPr>
              <w:t>28A</w:t>
            </w:r>
            <w:r w:rsidRPr="00DF6DD6">
              <w:rPr>
                <w:rFonts w:eastAsia="Yu Mincho" w:cs="Arial"/>
                <w:szCs w:val="24"/>
                <w:lang w:val="en-US"/>
              </w:rPr>
              <w:t>_n</w:t>
            </w:r>
            <w:r w:rsidRPr="00DF6DD6">
              <w:rPr>
                <w:rFonts w:eastAsia="Yu Mincho" w:cs="Arial"/>
                <w:szCs w:val="24"/>
                <w:lang w:val="en-US" w:eastAsia="ja-JP"/>
              </w:rPr>
              <w:t>51</w:t>
            </w:r>
            <w:r w:rsidRPr="00DF6DD6">
              <w:rPr>
                <w:rFonts w:eastAsia="Yu Mincho" w:cs="Arial"/>
                <w:szCs w:val="24"/>
                <w:lang w:val="en-US"/>
              </w:rPr>
              <w:t>A</w:t>
            </w:r>
          </w:p>
        </w:tc>
        <w:tc>
          <w:tcPr>
            <w:tcW w:w="540" w:type="pct"/>
            <w:shd w:val="clear" w:color="auto" w:fill="auto"/>
            <w:vAlign w:val="center"/>
          </w:tcPr>
          <w:p w14:paraId="0D84A4FD" w14:textId="77777777" w:rsidR="00E27F0B" w:rsidRPr="00DF6DD6" w:rsidRDefault="00E27F0B" w:rsidP="0075695C">
            <w:pPr>
              <w:pStyle w:val="TAC"/>
              <w:rPr>
                <w:rFonts w:eastAsia="MS Mincho"/>
              </w:rPr>
            </w:pPr>
            <w:r w:rsidRPr="00DF6DD6">
              <w:rPr>
                <w:rFonts w:eastAsia="Yu Mincho" w:cs="Arial"/>
                <w:szCs w:val="24"/>
                <w:lang w:val="en-US" w:eastAsia="ja-JP"/>
              </w:rPr>
              <w:t>28</w:t>
            </w:r>
          </w:p>
        </w:tc>
        <w:tc>
          <w:tcPr>
            <w:tcW w:w="718" w:type="pct"/>
            <w:shd w:val="clear" w:color="auto" w:fill="auto"/>
            <w:noWrap/>
            <w:vAlign w:val="center"/>
          </w:tcPr>
          <w:p w14:paraId="34BA3189" w14:textId="77777777" w:rsidR="00E27F0B" w:rsidRPr="00DF6DD6" w:rsidRDefault="00E27F0B" w:rsidP="0075695C">
            <w:pPr>
              <w:pStyle w:val="TAC"/>
            </w:pPr>
            <w:r w:rsidRPr="00DF6DD6">
              <w:rPr>
                <w:rFonts w:cs="Arial"/>
                <w:szCs w:val="18"/>
                <w:lang w:eastAsia="ko-KR"/>
              </w:rPr>
              <w:t>742.3</w:t>
            </w:r>
          </w:p>
        </w:tc>
        <w:tc>
          <w:tcPr>
            <w:tcW w:w="481" w:type="pct"/>
            <w:shd w:val="clear" w:color="auto" w:fill="auto"/>
            <w:noWrap/>
            <w:vAlign w:val="center"/>
          </w:tcPr>
          <w:p w14:paraId="660B3460" w14:textId="77777777" w:rsidR="00E27F0B" w:rsidRPr="00DF6DD6" w:rsidRDefault="00E27F0B" w:rsidP="0075695C">
            <w:pPr>
              <w:pStyle w:val="TAC"/>
              <w:rPr>
                <w:rFonts w:eastAsia="MS Mincho"/>
              </w:rPr>
            </w:pPr>
            <w:r w:rsidRPr="00DF6DD6">
              <w:rPr>
                <w:rFonts w:cs="Arial"/>
                <w:szCs w:val="18"/>
                <w:lang w:eastAsia="ko-KR"/>
              </w:rPr>
              <w:t>5</w:t>
            </w:r>
          </w:p>
        </w:tc>
        <w:tc>
          <w:tcPr>
            <w:tcW w:w="398" w:type="pct"/>
            <w:shd w:val="clear" w:color="auto" w:fill="auto"/>
            <w:noWrap/>
            <w:vAlign w:val="center"/>
          </w:tcPr>
          <w:p w14:paraId="56E53E62"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33972AF1" w14:textId="77777777" w:rsidR="00E27F0B" w:rsidRPr="00DF6DD6" w:rsidRDefault="00E27F0B" w:rsidP="0075695C">
            <w:pPr>
              <w:pStyle w:val="TAC"/>
            </w:pPr>
            <w:r w:rsidRPr="00DF6DD6">
              <w:rPr>
                <w:rFonts w:cs="Arial"/>
                <w:szCs w:val="18"/>
                <w:lang w:eastAsia="ko-KR"/>
              </w:rPr>
              <w:t>797.3</w:t>
            </w:r>
          </w:p>
        </w:tc>
        <w:tc>
          <w:tcPr>
            <w:tcW w:w="414" w:type="pct"/>
            <w:shd w:val="clear" w:color="auto" w:fill="auto"/>
            <w:noWrap/>
            <w:vAlign w:val="center"/>
          </w:tcPr>
          <w:p w14:paraId="49572443" w14:textId="77777777" w:rsidR="00E27F0B" w:rsidRPr="00DF6DD6" w:rsidRDefault="00E27F0B" w:rsidP="0075695C">
            <w:pPr>
              <w:pStyle w:val="TAC"/>
            </w:pPr>
            <w:r w:rsidRPr="00DF6DD6">
              <w:rPr>
                <w:rFonts w:eastAsia="Yu Mincho" w:cs="Arial"/>
                <w:lang w:eastAsia="ja-JP"/>
              </w:rPr>
              <w:t>5</w:t>
            </w:r>
          </w:p>
        </w:tc>
        <w:tc>
          <w:tcPr>
            <w:tcW w:w="549" w:type="pct"/>
            <w:vAlign w:val="center"/>
          </w:tcPr>
          <w:p w14:paraId="2F16E779" w14:textId="77777777" w:rsidR="00E27F0B" w:rsidRPr="00DF6DD6" w:rsidRDefault="00E27F0B" w:rsidP="0075695C">
            <w:pPr>
              <w:pStyle w:val="TAC"/>
            </w:pPr>
            <w:r w:rsidRPr="00DF6DD6">
              <w:rPr>
                <w:rFonts w:eastAsia="Yu Mincho" w:cs="Arial"/>
                <w:szCs w:val="24"/>
                <w:lang w:val="en-US" w:eastAsia="ja-JP"/>
              </w:rPr>
              <w:t>IMD4</w:t>
            </w:r>
          </w:p>
        </w:tc>
      </w:tr>
      <w:tr w:rsidR="00E27F0B" w:rsidRPr="00DF6DD6" w14:paraId="18D90EB5" w14:textId="77777777" w:rsidTr="0075695C">
        <w:trPr>
          <w:jc w:val="center"/>
        </w:trPr>
        <w:tc>
          <w:tcPr>
            <w:tcW w:w="1179" w:type="pct"/>
            <w:vMerge/>
            <w:shd w:val="clear" w:color="auto" w:fill="auto"/>
            <w:vAlign w:val="center"/>
          </w:tcPr>
          <w:p w14:paraId="45132160" w14:textId="77777777" w:rsidR="00E27F0B" w:rsidRPr="00DF6DD6" w:rsidRDefault="00E27F0B" w:rsidP="0075695C">
            <w:pPr>
              <w:pStyle w:val="TAC"/>
            </w:pPr>
          </w:p>
        </w:tc>
        <w:tc>
          <w:tcPr>
            <w:tcW w:w="540" w:type="pct"/>
            <w:shd w:val="clear" w:color="auto" w:fill="auto"/>
            <w:vAlign w:val="center"/>
          </w:tcPr>
          <w:p w14:paraId="09F42749" w14:textId="77777777" w:rsidR="00E27F0B" w:rsidRPr="00DF6DD6" w:rsidRDefault="00E27F0B" w:rsidP="0075695C">
            <w:pPr>
              <w:pStyle w:val="TAC"/>
              <w:rPr>
                <w:rFonts w:eastAsia="MS Mincho"/>
              </w:rPr>
            </w:pPr>
            <w:r w:rsidRPr="00DF6DD6">
              <w:rPr>
                <w:rFonts w:eastAsia="Yu Mincho" w:cs="Arial"/>
                <w:szCs w:val="24"/>
                <w:lang w:val="en-US" w:eastAsia="ja-JP"/>
              </w:rPr>
              <w:t>n51</w:t>
            </w:r>
          </w:p>
        </w:tc>
        <w:tc>
          <w:tcPr>
            <w:tcW w:w="718" w:type="pct"/>
            <w:shd w:val="clear" w:color="auto" w:fill="auto"/>
            <w:noWrap/>
            <w:vAlign w:val="center"/>
          </w:tcPr>
          <w:p w14:paraId="7693D2F7" w14:textId="77777777" w:rsidR="00E27F0B" w:rsidRPr="00DF6DD6" w:rsidRDefault="00E27F0B" w:rsidP="0075695C">
            <w:pPr>
              <w:pStyle w:val="TAC"/>
            </w:pPr>
            <w:r w:rsidRPr="00DF6DD6">
              <w:rPr>
                <w:rFonts w:cs="Arial"/>
                <w:lang w:eastAsia="ja-JP"/>
              </w:rPr>
              <w:t>1429.5</w:t>
            </w:r>
          </w:p>
        </w:tc>
        <w:tc>
          <w:tcPr>
            <w:tcW w:w="481" w:type="pct"/>
            <w:shd w:val="clear" w:color="auto" w:fill="auto"/>
            <w:noWrap/>
            <w:vAlign w:val="center"/>
          </w:tcPr>
          <w:p w14:paraId="20113775" w14:textId="77777777" w:rsidR="00E27F0B" w:rsidRPr="00DF6DD6" w:rsidRDefault="00E27F0B" w:rsidP="0075695C">
            <w:pPr>
              <w:pStyle w:val="TAC"/>
              <w:rPr>
                <w:rFonts w:eastAsia="MS Mincho"/>
              </w:rPr>
            </w:pPr>
            <w:r w:rsidRPr="00DF6DD6">
              <w:rPr>
                <w:rFonts w:cs="Arial"/>
                <w:lang w:eastAsia="ja-JP"/>
              </w:rPr>
              <w:t>5</w:t>
            </w:r>
          </w:p>
        </w:tc>
        <w:tc>
          <w:tcPr>
            <w:tcW w:w="398" w:type="pct"/>
            <w:shd w:val="clear" w:color="auto" w:fill="auto"/>
            <w:noWrap/>
            <w:vAlign w:val="center"/>
          </w:tcPr>
          <w:p w14:paraId="4F89425E" w14:textId="77777777" w:rsidR="00E27F0B" w:rsidRPr="00DF6DD6" w:rsidRDefault="00E27F0B" w:rsidP="0075695C">
            <w:pPr>
              <w:pStyle w:val="TAC"/>
            </w:pPr>
            <w:r w:rsidRPr="00DF6DD6">
              <w:rPr>
                <w:rFonts w:eastAsia="Yu Mincho" w:cs="Arial"/>
                <w:szCs w:val="24"/>
                <w:lang w:val="en-US"/>
              </w:rPr>
              <w:t>25</w:t>
            </w:r>
          </w:p>
        </w:tc>
        <w:tc>
          <w:tcPr>
            <w:tcW w:w="721" w:type="pct"/>
            <w:shd w:val="clear" w:color="auto" w:fill="auto"/>
            <w:noWrap/>
            <w:vAlign w:val="center"/>
          </w:tcPr>
          <w:p w14:paraId="5FC3F932" w14:textId="77777777" w:rsidR="00E27F0B" w:rsidRPr="00DF6DD6" w:rsidRDefault="00E27F0B" w:rsidP="0075695C">
            <w:pPr>
              <w:pStyle w:val="TAC"/>
            </w:pPr>
            <w:r w:rsidRPr="00DF6DD6">
              <w:rPr>
                <w:rFonts w:cs="Arial"/>
              </w:rPr>
              <w:t>1429.5</w:t>
            </w:r>
          </w:p>
        </w:tc>
        <w:tc>
          <w:tcPr>
            <w:tcW w:w="414" w:type="pct"/>
            <w:shd w:val="clear" w:color="auto" w:fill="auto"/>
            <w:noWrap/>
            <w:vAlign w:val="center"/>
          </w:tcPr>
          <w:p w14:paraId="7C3BE653" w14:textId="77777777" w:rsidR="00E27F0B" w:rsidRPr="00DF6DD6" w:rsidRDefault="00E27F0B" w:rsidP="0075695C">
            <w:pPr>
              <w:pStyle w:val="TAC"/>
            </w:pPr>
            <w:r w:rsidRPr="00DF6DD6">
              <w:rPr>
                <w:rFonts w:eastAsia="Yu Mincho" w:cs="Arial"/>
                <w:lang w:eastAsia="ja-JP"/>
              </w:rPr>
              <w:t>N/A</w:t>
            </w:r>
          </w:p>
        </w:tc>
        <w:tc>
          <w:tcPr>
            <w:tcW w:w="549" w:type="pct"/>
            <w:vAlign w:val="center"/>
          </w:tcPr>
          <w:p w14:paraId="21000553" w14:textId="77777777" w:rsidR="00E27F0B" w:rsidRPr="00DF6DD6" w:rsidRDefault="00E27F0B" w:rsidP="0075695C">
            <w:pPr>
              <w:pStyle w:val="TAC"/>
            </w:pPr>
            <w:r w:rsidRPr="00DF6DD6">
              <w:rPr>
                <w:rFonts w:eastAsia="Yu Mincho" w:cs="Arial"/>
                <w:szCs w:val="24"/>
                <w:lang w:val="en-US" w:eastAsia="ja-JP"/>
              </w:rPr>
              <w:t>N/A</w:t>
            </w:r>
          </w:p>
        </w:tc>
      </w:tr>
      <w:tr w:rsidR="00E27F0B" w:rsidRPr="00DF6DD6" w14:paraId="669FB4EA" w14:textId="77777777" w:rsidTr="0075695C">
        <w:trPr>
          <w:jc w:val="center"/>
        </w:trPr>
        <w:tc>
          <w:tcPr>
            <w:tcW w:w="1179" w:type="pct"/>
            <w:vMerge w:val="restart"/>
            <w:shd w:val="clear" w:color="auto" w:fill="auto"/>
            <w:vAlign w:val="center"/>
          </w:tcPr>
          <w:p w14:paraId="5A15E927" w14:textId="77777777" w:rsidR="00E27F0B" w:rsidRPr="00DF6DD6" w:rsidRDefault="00E27F0B" w:rsidP="0075695C">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159E6E3D" w14:textId="77777777" w:rsidR="00E27F0B" w:rsidRPr="00DF6DD6" w:rsidRDefault="00E27F0B" w:rsidP="0075695C">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79F7D14E" w14:textId="77777777" w:rsidR="00E27F0B" w:rsidRPr="00DF6DD6" w:rsidRDefault="00E27F0B" w:rsidP="0075695C">
            <w:pPr>
              <w:pStyle w:val="TAC"/>
            </w:pPr>
            <w:r w:rsidRPr="00DF6DD6">
              <w:rPr>
                <w:rFonts w:cs="Arial"/>
                <w:lang w:eastAsia="zh-CN"/>
              </w:rPr>
              <w:t>26</w:t>
            </w:r>
          </w:p>
        </w:tc>
        <w:tc>
          <w:tcPr>
            <w:tcW w:w="718" w:type="pct"/>
            <w:shd w:val="clear" w:color="auto" w:fill="auto"/>
            <w:noWrap/>
            <w:vAlign w:val="center"/>
          </w:tcPr>
          <w:p w14:paraId="3325918D" w14:textId="77777777" w:rsidR="00E27F0B" w:rsidRPr="00DF6DD6" w:rsidRDefault="00E27F0B" w:rsidP="0075695C">
            <w:pPr>
              <w:pStyle w:val="TAC"/>
            </w:pPr>
            <w:r w:rsidRPr="00DF6DD6">
              <w:rPr>
                <w:rFonts w:cs="Arial"/>
                <w:lang w:eastAsia="zh-CN"/>
              </w:rPr>
              <w:t>836.5</w:t>
            </w:r>
          </w:p>
        </w:tc>
        <w:tc>
          <w:tcPr>
            <w:tcW w:w="481" w:type="pct"/>
            <w:shd w:val="clear" w:color="auto" w:fill="auto"/>
            <w:noWrap/>
            <w:vAlign w:val="center"/>
          </w:tcPr>
          <w:p w14:paraId="434D9D92"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13A2D198" w14:textId="77777777" w:rsidR="00E27F0B" w:rsidRPr="00DF6DD6" w:rsidRDefault="00E27F0B" w:rsidP="0075695C">
            <w:pPr>
              <w:pStyle w:val="TAC"/>
            </w:pPr>
            <w:r w:rsidRPr="00DF6DD6">
              <w:rPr>
                <w:rFonts w:cs="Arial"/>
                <w:lang w:eastAsia="zh-CN"/>
              </w:rPr>
              <w:t>25</w:t>
            </w:r>
          </w:p>
        </w:tc>
        <w:tc>
          <w:tcPr>
            <w:tcW w:w="721" w:type="pct"/>
            <w:shd w:val="clear" w:color="auto" w:fill="auto"/>
            <w:noWrap/>
            <w:vAlign w:val="center"/>
          </w:tcPr>
          <w:p w14:paraId="684F68BE" w14:textId="77777777" w:rsidR="00E27F0B" w:rsidRPr="00DF6DD6" w:rsidRDefault="00E27F0B" w:rsidP="0075695C">
            <w:pPr>
              <w:pStyle w:val="TAC"/>
            </w:pPr>
            <w:r w:rsidRPr="00DF6DD6">
              <w:rPr>
                <w:rFonts w:cs="Arial"/>
                <w:lang w:eastAsia="zh-CN"/>
              </w:rPr>
              <w:t>881.5</w:t>
            </w:r>
          </w:p>
        </w:tc>
        <w:tc>
          <w:tcPr>
            <w:tcW w:w="414" w:type="pct"/>
            <w:shd w:val="clear" w:color="auto" w:fill="auto"/>
            <w:noWrap/>
            <w:vAlign w:val="center"/>
          </w:tcPr>
          <w:p w14:paraId="49722786" w14:textId="77777777" w:rsidR="00E27F0B" w:rsidRPr="00DF6DD6" w:rsidRDefault="00E27F0B" w:rsidP="0075695C">
            <w:pPr>
              <w:pStyle w:val="TAC"/>
            </w:pPr>
            <w:r w:rsidRPr="00DF6DD6">
              <w:rPr>
                <w:rFonts w:cs="Arial"/>
                <w:lang w:eastAsia="zh-CN"/>
              </w:rPr>
              <w:t>11.1</w:t>
            </w:r>
          </w:p>
        </w:tc>
        <w:tc>
          <w:tcPr>
            <w:tcW w:w="549" w:type="pct"/>
            <w:vAlign w:val="center"/>
          </w:tcPr>
          <w:p w14:paraId="3B632C1A" w14:textId="77777777" w:rsidR="00E27F0B" w:rsidRPr="00DF6DD6" w:rsidRDefault="00E27F0B" w:rsidP="0075695C">
            <w:pPr>
              <w:pStyle w:val="TAC"/>
            </w:pPr>
            <w:r w:rsidRPr="00DF6DD6">
              <w:rPr>
                <w:rFonts w:cs="Arial"/>
                <w:lang w:eastAsia="ja-JP"/>
              </w:rPr>
              <w:t>IMD4</w:t>
            </w:r>
          </w:p>
        </w:tc>
      </w:tr>
      <w:tr w:rsidR="00E27F0B" w:rsidRPr="00DF6DD6" w14:paraId="7D383B0F" w14:textId="77777777" w:rsidTr="0075695C">
        <w:trPr>
          <w:jc w:val="center"/>
        </w:trPr>
        <w:tc>
          <w:tcPr>
            <w:tcW w:w="1179" w:type="pct"/>
            <w:vMerge/>
            <w:shd w:val="clear" w:color="auto" w:fill="auto"/>
            <w:vAlign w:val="center"/>
          </w:tcPr>
          <w:p w14:paraId="17EC5C30" w14:textId="77777777" w:rsidR="00E27F0B" w:rsidRPr="00DF6DD6" w:rsidRDefault="00E27F0B" w:rsidP="0075695C">
            <w:pPr>
              <w:pStyle w:val="TAC"/>
            </w:pPr>
          </w:p>
        </w:tc>
        <w:tc>
          <w:tcPr>
            <w:tcW w:w="540" w:type="pct"/>
            <w:shd w:val="clear" w:color="auto" w:fill="auto"/>
            <w:vAlign w:val="center"/>
          </w:tcPr>
          <w:p w14:paraId="6199557B" w14:textId="77777777" w:rsidR="00E27F0B" w:rsidRPr="00DF6DD6" w:rsidRDefault="00E27F0B" w:rsidP="0075695C">
            <w:pPr>
              <w:pStyle w:val="TAC"/>
            </w:pPr>
            <w:r w:rsidRPr="00DF6DD6">
              <w:rPr>
                <w:rFonts w:eastAsia="MS Mincho" w:cs="Arial"/>
                <w:lang w:eastAsia="ja-JP"/>
              </w:rPr>
              <w:t>n77, n7</w:t>
            </w:r>
            <w:r w:rsidRPr="00DF6DD6">
              <w:rPr>
                <w:rFonts w:cs="Arial"/>
                <w:lang w:eastAsia="zh-CN"/>
              </w:rPr>
              <w:t>8</w:t>
            </w:r>
          </w:p>
        </w:tc>
        <w:tc>
          <w:tcPr>
            <w:tcW w:w="718" w:type="pct"/>
            <w:shd w:val="clear" w:color="auto" w:fill="auto"/>
            <w:noWrap/>
            <w:vAlign w:val="center"/>
          </w:tcPr>
          <w:p w14:paraId="52714ACA" w14:textId="77777777" w:rsidR="00E27F0B" w:rsidRPr="00DF6DD6" w:rsidRDefault="00E27F0B" w:rsidP="0075695C">
            <w:pPr>
              <w:pStyle w:val="TAC"/>
            </w:pPr>
            <w:r w:rsidRPr="00DF6DD6">
              <w:rPr>
                <w:rFonts w:cs="Arial"/>
                <w:lang w:eastAsia="zh-CN"/>
              </w:rPr>
              <w:t>3391</w:t>
            </w:r>
          </w:p>
        </w:tc>
        <w:tc>
          <w:tcPr>
            <w:tcW w:w="481" w:type="pct"/>
            <w:shd w:val="clear" w:color="auto" w:fill="auto"/>
            <w:noWrap/>
            <w:vAlign w:val="center"/>
          </w:tcPr>
          <w:p w14:paraId="5F4F11EE" w14:textId="77777777" w:rsidR="00E27F0B" w:rsidRPr="00DF6DD6" w:rsidRDefault="00E27F0B" w:rsidP="0075695C">
            <w:pPr>
              <w:pStyle w:val="TAC"/>
            </w:pPr>
            <w:r w:rsidRPr="00DF6DD6">
              <w:rPr>
                <w:rFonts w:eastAsia="MS Mincho" w:cs="Arial"/>
                <w:lang w:eastAsia="ja-JP"/>
              </w:rPr>
              <w:t>10</w:t>
            </w:r>
          </w:p>
        </w:tc>
        <w:tc>
          <w:tcPr>
            <w:tcW w:w="398" w:type="pct"/>
            <w:shd w:val="clear" w:color="auto" w:fill="auto"/>
            <w:noWrap/>
            <w:vAlign w:val="center"/>
          </w:tcPr>
          <w:p w14:paraId="776FBC89" w14:textId="77777777" w:rsidR="00E27F0B" w:rsidRPr="00DF6DD6" w:rsidRDefault="00E27F0B" w:rsidP="0075695C">
            <w:pPr>
              <w:pStyle w:val="TAC"/>
            </w:pPr>
            <w:r w:rsidRPr="00DF6DD6">
              <w:rPr>
                <w:rFonts w:cs="Arial"/>
                <w:lang w:eastAsia="zh-CN"/>
              </w:rPr>
              <w:t>50</w:t>
            </w:r>
          </w:p>
        </w:tc>
        <w:tc>
          <w:tcPr>
            <w:tcW w:w="721" w:type="pct"/>
            <w:shd w:val="clear" w:color="auto" w:fill="auto"/>
            <w:noWrap/>
            <w:vAlign w:val="center"/>
          </w:tcPr>
          <w:p w14:paraId="14A0D540" w14:textId="77777777" w:rsidR="00E27F0B" w:rsidRPr="00DF6DD6" w:rsidRDefault="00E27F0B" w:rsidP="0075695C">
            <w:pPr>
              <w:pStyle w:val="TAC"/>
            </w:pPr>
            <w:r w:rsidRPr="00DF6DD6">
              <w:rPr>
                <w:rFonts w:cs="Arial"/>
                <w:lang w:eastAsia="zh-CN"/>
              </w:rPr>
              <w:t>3391</w:t>
            </w:r>
          </w:p>
        </w:tc>
        <w:tc>
          <w:tcPr>
            <w:tcW w:w="414" w:type="pct"/>
            <w:shd w:val="clear" w:color="auto" w:fill="auto"/>
            <w:noWrap/>
            <w:vAlign w:val="center"/>
          </w:tcPr>
          <w:p w14:paraId="7921A6ED" w14:textId="77777777" w:rsidR="00E27F0B" w:rsidRPr="00DF6DD6" w:rsidRDefault="00E27F0B" w:rsidP="0075695C">
            <w:pPr>
              <w:pStyle w:val="TAC"/>
            </w:pPr>
            <w:r w:rsidRPr="00DF6DD6">
              <w:rPr>
                <w:rFonts w:cs="Arial"/>
                <w:lang w:eastAsia="ja-JP"/>
              </w:rPr>
              <w:t>N/A</w:t>
            </w:r>
          </w:p>
        </w:tc>
        <w:tc>
          <w:tcPr>
            <w:tcW w:w="549" w:type="pct"/>
            <w:vAlign w:val="center"/>
          </w:tcPr>
          <w:p w14:paraId="1B0DD886" w14:textId="77777777" w:rsidR="00E27F0B" w:rsidRPr="00DF6DD6" w:rsidRDefault="00E27F0B" w:rsidP="0075695C">
            <w:pPr>
              <w:pStyle w:val="TAC"/>
            </w:pPr>
            <w:r w:rsidRPr="00DF6DD6">
              <w:rPr>
                <w:rFonts w:cs="Arial"/>
                <w:lang w:eastAsia="ja-JP"/>
              </w:rPr>
              <w:t>N/A</w:t>
            </w:r>
          </w:p>
        </w:tc>
      </w:tr>
      <w:tr w:rsidR="00E27F0B" w:rsidRPr="00DF6DD6" w14:paraId="66223EDC" w14:textId="77777777" w:rsidTr="0075695C">
        <w:trPr>
          <w:jc w:val="center"/>
        </w:trPr>
        <w:tc>
          <w:tcPr>
            <w:tcW w:w="1179" w:type="pct"/>
            <w:vMerge w:val="restart"/>
            <w:shd w:val="clear" w:color="auto" w:fill="auto"/>
            <w:vAlign w:val="center"/>
          </w:tcPr>
          <w:p w14:paraId="713E98FF"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77</w:t>
            </w:r>
            <w:r w:rsidRPr="00DF6DD6">
              <w:t>A,</w:t>
            </w:r>
          </w:p>
          <w:p w14:paraId="098053DE"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1B1E2E6A" w14:textId="77777777" w:rsidR="00E27F0B" w:rsidRPr="00DF6DD6" w:rsidRDefault="00E27F0B" w:rsidP="0075695C">
            <w:pPr>
              <w:pStyle w:val="TAC"/>
              <w:rPr>
                <w:rFonts w:eastAsia="MS Mincho"/>
              </w:rPr>
            </w:pPr>
            <w:r w:rsidRPr="00DF6DD6">
              <w:rPr>
                <w:rFonts w:hint="eastAsia"/>
              </w:rPr>
              <w:t>28</w:t>
            </w:r>
          </w:p>
        </w:tc>
        <w:tc>
          <w:tcPr>
            <w:tcW w:w="718" w:type="pct"/>
            <w:shd w:val="clear" w:color="auto" w:fill="auto"/>
            <w:noWrap/>
            <w:vAlign w:val="center"/>
          </w:tcPr>
          <w:p w14:paraId="6FE745E9" w14:textId="77777777" w:rsidR="00E27F0B" w:rsidRPr="00DF6DD6" w:rsidRDefault="00E27F0B" w:rsidP="0075695C">
            <w:pPr>
              <w:pStyle w:val="TAC"/>
            </w:pPr>
            <w:r w:rsidRPr="00DF6DD6">
              <w:rPr>
                <w:rFonts w:hint="eastAsia"/>
              </w:rPr>
              <w:t>705.5</w:t>
            </w:r>
          </w:p>
        </w:tc>
        <w:tc>
          <w:tcPr>
            <w:tcW w:w="481" w:type="pct"/>
            <w:shd w:val="clear" w:color="auto" w:fill="auto"/>
            <w:noWrap/>
            <w:vAlign w:val="center"/>
          </w:tcPr>
          <w:p w14:paraId="1671FEB2"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2E44C0AA" w14:textId="77777777" w:rsidR="00E27F0B" w:rsidRPr="00DF6DD6" w:rsidRDefault="00E27F0B" w:rsidP="0075695C">
            <w:pPr>
              <w:pStyle w:val="TAC"/>
            </w:pPr>
            <w:r w:rsidRPr="00DF6DD6">
              <w:t>25</w:t>
            </w:r>
          </w:p>
        </w:tc>
        <w:tc>
          <w:tcPr>
            <w:tcW w:w="721" w:type="pct"/>
            <w:shd w:val="clear" w:color="auto" w:fill="auto"/>
            <w:noWrap/>
            <w:vAlign w:val="center"/>
          </w:tcPr>
          <w:p w14:paraId="1EA016F9" w14:textId="77777777" w:rsidR="00E27F0B" w:rsidRPr="00DF6DD6" w:rsidRDefault="00E27F0B" w:rsidP="0075695C">
            <w:pPr>
              <w:pStyle w:val="TAC"/>
            </w:pPr>
            <w:r w:rsidRPr="00DF6DD6">
              <w:rPr>
                <w:rFonts w:hint="eastAsia"/>
              </w:rPr>
              <w:t>760.5</w:t>
            </w:r>
          </w:p>
        </w:tc>
        <w:tc>
          <w:tcPr>
            <w:tcW w:w="414" w:type="pct"/>
            <w:shd w:val="clear" w:color="auto" w:fill="auto"/>
            <w:noWrap/>
            <w:vAlign w:val="center"/>
          </w:tcPr>
          <w:p w14:paraId="7E9E006E" w14:textId="77777777" w:rsidR="00E27F0B" w:rsidRPr="00DF6DD6" w:rsidRDefault="00E27F0B" w:rsidP="0075695C">
            <w:pPr>
              <w:pStyle w:val="TAC"/>
            </w:pPr>
            <w:r w:rsidRPr="00DF6DD6">
              <w:t>5.5</w:t>
            </w:r>
          </w:p>
        </w:tc>
        <w:tc>
          <w:tcPr>
            <w:tcW w:w="549" w:type="pct"/>
          </w:tcPr>
          <w:p w14:paraId="0E838216" w14:textId="77777777" w:rsidR="00E27F0B" w:rsidRPr="00DF6DD6" w:rsidRDefault="00E27F0B" w:rsidP="0075695C">
            <w:pPr>
              <w:pStyle w:val="TAC"/>
            </w:pPr>
            <w:r w:rsidRPr="00DF6DD6">
              <w:t>IMD</w:t>
            </w:r>
            <w:r w:rsidRPr="00DF6DD6">
              <w:rPr>
                <w:rFonts w:hint="eastAsia"/>
              </w:rPr>
              <w:t>5</w:t>
            </w:r>
          </w:p>
        </w:tc>
      </w:tr>
      <w:tr w:rsidR="00E27F0B" w:rsidRPr="00DF6DD6" w14:paraId="221AD1A7" w14:textId="77777777" w:rsidTr="0075695C">
        <w:trPr>
          <w:jc w:val="center"/>
        </w:trPr>
        <w:tc>
          <w:tcPr>
            <w:tcW w:w="1179" w:type="pct"/>
            <w:vMerge/>
            <w:shd w:val="clear" w:color="auto" w:fill="auto"/>
            <w:vAlign w:val="center"/>
          </w:tcPr>
          <w:p w14:paraId="4AD278F4" w14:textId="77777777" w:rsidR="00E27F0B" w:rsidRPr="00DF6DD6" w:rsidRDefault="00E27F0B" w:rsidP="0075695C">
            <w:pPr>
              <w:pStyle w:val="TAC"/>
            </w:pPr>
          </w:p>
        </w:tc>
        <w:tc>
          <w:tcPr>
            <w:tcW w:w="540" w:type="pct"/>
            <w:shd w:val="clear" w:color="auto" w:fill="auto"/>
            <w:vAlign w:val="center"/>
          </w:tcPr>
          <w:p w14:paraId="07770C39" w14:textId="77777777" w:rsidR="00E27F0B" w:rsidRPr="00DF6DD6" w:rsidRDefault="00E27F0B" w:rsidP="0075695C">
            <w:pPr>
              <w:pStyle w:val="TAC"/>
              <w:rPr>
                <w:rFonts w:eastAsia="MS Mincho"/>
              </w:rPr>
            </w:pPr>
            <w:r w:rsidRPr="00DF6DD6">
              <w:rPr>
                <w:rFonts w:hint="eastAsia"/>
              </w:rPr>
              <w:t>n77</w:t>
            </w:r>
            <w:r w:rsidRPr="00DF6DD6">
              <w:t>, n78</w:t>
            </w:r>
          </w:p>
        </w:tc>
        <w:tc>
          <w:tcPr>
            <w:tcW w:w="718" w:type="pct"/>
            <w:shd w:val="clear" w:color="auto" w:fill="auto"/>
            <w:noWrap/>
            <w:vAlign w:val="center"/>
          </w:tcPr>
          <w:p w14:paraId="7D1CA98A" w14:textId="77777777" w:rsidR="00E27F0B" w:rsidRPr="00DF6DD6" w:rsidRDefault="00E27F0B" w:rsidP="0075695C">
            <w:pPr>
              <w:pStyle w:val="TAC"/>
            </w:pPr>
            <w:r w:rsidRPr="00DF6DD6">
              <w:rPr>
                <w:rFonts w:hint="eastAsia"/>
              </w:rPr>
              <w:t>3582.5</w:t>
            </w:r>
          </w:p>
        </w:tc>
        <w:tc>
          <w:tcPr>
            <w:tcW w:w="481" w:type="pct"/>
            <w:shd w:val="clear" w:color="auto" w:fill="auto"/>
            <w:noWrap/>
            <w:vAlign w:val="center"/>
          </w:tcPr>
          <w:p w14:paraId="4FA1143C"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71921A6F" w14:textId="77777777" w:rsidR="00E27F0B" w:rsidRPr="00DF6DD6" w:rsidRDefault="00E27F0B" w:rsidP="0075695C">
            <w:pPr>
              <w:pStyle w:val="TAC"/>
            </w:pPr>
            <w:r w:rsidRPr="00DF6DD6">
              <w:t>50</w:t>
            </w:r>
          </w:p>
        </w:tc>
        <w:tc>
          <w:tcPr>
            <w:tcW w:w="721" w:type="pct"/>
            <w:shd w:val="clear" w:color="auto" w:fill="auto"/>
            <w:noWrap/>
            <w:vAlign w:val="center"/>
          </w:tcPr>
          <w:p w14:paraId="0D0D0FF6" w14:textId="77777777" w:rsidR="00E27F0B" w:rsidRPr="00DF6DD6" w:rsidRDefault="00E27F0B" w:rsidP="0075695C">
            <w:pPr>
              <w:pStyle w:val="TAC"/>
            </w:pPr>
            <w:r w:rsidRPr="00DF6DD6">
              <w:rPr>
                <w:rFonts w:hint="eastAsia"/>
              </w:rPr>
              <w:t>3582.5</w:t>
            </w:r>
          </w:p>
        </w:tc>
        <w:tc>
          <w:tcPr>
            <w:tcW w:w="414" w:type="pct"/>
            <w:shd w:val="clear" w:color="auto" w:fill="auto"/>
            <w:noWrap/>
            <w:vAlign w:val="center"/>
          </w:tcPr>
          <w:p w14:paraId="4929F8C1" w14:textId="77777777" w:rsidR="00E27F0B" w:rsidRPr="00DF6DD6" w:rsidRDefault="00E27F0B" w:rsidP="0075695C">
            <w:pPr>
              <w:pStyle w:val="TAC"/>
            </w:pPr>
            <w:r w:rsidRPr="00DF6DD6">
              <w:t>N/A</w:t>
            </w:r>
          </w:p>
        </w:tc>
        <w:tc>
          <w:tcPr>
            <w:tcW w:w="549" w:type="pct"/>
          </w:tcPr>
          <w:p w14:paraId="6A38DA47" w14:textId="77777777" w:rsidR="00E27F0B" w:rsidRPr="00DF6DD6" w:rsidRDefault="00E27F0B" w:rsidP="0075695C">
            <w:pPr>
              <w:pStyle w:val="TAC"/>
            </w:pPr>
            <w:r w:rsidRPr="00DF6DD6">
              <w:t>N/A</w:t>
            </w:r>
          </w:p>
        </w:tc>
      </w:tr>
      <w:tr w:rsidR="00E27F0B" w:rsidRPr="00DF6DD6" w14:paraId="1B11F6F9" w14:textId="77777777" w:rsidTr="0075695C">
        <w:trPr>
          <w:jc w:val="center"/>
        </w:trPr>
        <w:tc>
          <w:tcPr>
            <w:tcW w:w="1179" w:type="pct"/>
            <w:vMerge w:val="restart"/>
            <w:shd w:val="clear" w:color="auto" w:fill="auto"/>
            <w:vAlign w:val="center"/>
          </w:tcPr>
          <w:p w14:paraId="79E9B0CE" w14:textId="77777777" w:rsidR="00E27F0B" w:rsidRPr="00DF6DD6" w:rsidRDefault="00E27F0B" w:rsidP="0075695C">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1530D76F" w14:textId="77777777" w:rsidR="00E27F0B" w:rsidRPr="00DF6DD6" w:rsidRDefault="00E27F0B" w:rsidP="0075695C">
            <w:pPr>
              <w:pStyle w:val="TAC"/>
            </w:pPr>
            <w:r w:rsidRPr="00DF6DD6">
              <w:t>n5</w:t>
            </w:r>
          </w:p>
        </w:tc>
        <w:tc>
          <w:tcPr>
            <w:tcW w:w="718" w:type="pct"/>
            <w:shd w:val="clear" w:color="auto" w:fill="auto"/>
            <w:noWrap/>
            <w:vAlign w:val="center"/>
          </w:tcPr>
          <w:p w14:paraId="0DC575E6"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B48B159"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5EC89765"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5064E577"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9C3F606" w14:textId="77777777" w:rsidR="00E27F0B" w:rsidRPr="00DF6DD6" w:rsidRDefault="00E27F0B" w:rsidP="0075695C">
            <w:pPr>
              <w:pStyle w:val="TAC"/>
            </w:pPr>
            <w:r w:rsidRPr="00DF6DD6">
              <w:rPr>
                <w:rFonts w:cs="Arial"/>
                <w:lang w:eastAsia="ko-KR"/>
              </w:rPr>
              <w:t>30</w:t>
            </w:r>
          </w:p>
        </w:tc>
        <w:tc>
          <w:tcPr>
            <w:tcW w:w="549" w:type="pct"/>
          </w:tcPr>
          <w:p w14:paraId="7DC21E51"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FA5CC6A" w14:textId="77777777" w:rsidTr="0075695C">
        <w:trPr>
          <w:jc w:val="center"/>
        </w:trPr>
        <w:tc>
          <w:tcPr>
            <w:tcW w:w="1179" w:type="pct"/>
            <w:vMerge/>
            <w:shd w:val="clear" w:color="auto" w:fill="auto"/>
            <w:vAlign w:val="center"/>
          </w:tcPr>
          <w:p w14:paraId="1B3C7784" w14:textId="77777777" w:rsidR="00E27F0B" w:rsidRPr="00DF6DD6" w:rsidRDefault="00E27F0B" w:rsidP="0075695C">
            <w:pPr>
              <w:pStyle w:val="TAC"/>
            </w:pPr>
          </w:p>
        </w:tc>
        <w:tc>
          <w:tcPr>
            <w:tcW w:w="540" w:type="pct"/>
            <w:shd w:val="clear" w:color="auto" w:fill="auto"/>
            <w:vAlign w:val="center"/>
          </w:tcPr>
          <w:p w14:paraId="79C1BA3F" w14:textId="77777777" w:rsidR="00E27F0B" w:rsidRPr="00DF6DD6" w:rsidRDefault="00E27F0B" w:rsidP="0075695C">
            <w:pPr>
              <w:pStyle w:val="TAC"/>
            </w:pPr>
            <w:r w:rsidRPr="00DF6DD6">
              <w:t>66</w:t>
            </w:r>
          </w:p>
        </w:tc>
        <w:tc>
          <w:tcPr>
            <w:tcW w:w="718" w:type="pct"/>
            <w:shd w:val="clear" w:color="auto" w:fill="auto"/>
            <w:noWrap/>
            <w:vAlign w:val="center"/>
          </w:tcPr>
          <w:p w14:paraId="1813050A"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2CB517BE"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3A5C95F6"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0CF1D237"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341A4546" w14:textId="77777777" w:rsidR="00E27F0B" w:rsidRPr="00DF6DD6" w:rsidRDefault="00E27F0B" w:rsidP="0075695C">
            <w:pPr>
              <w:pStyle w:val="TAC"/>
            </w:pPr>
            <w:r w:rsidRPr="00DF6DD6">
              <w:rPr>
                <w:rFonts w:cs="Arial"/>
                <w:lang w:eastAsia="ko-KR"/>
              </w:rPr>
              <w:t>N/A</w:t>
            </w:r>
          </w:p>
        </w:tc>
        <w:tc>
          <w:tcPr>
            <w:tcW w:w="549" w:type="pct"/>
          </w:tcPr>
          <w:p w14:paraId="6EE0583B" w14:textId="77777777" w:rsidR="00E27F0B" w:rsidRPr="00DF6DD6" w:rsidRDefault="00E27F0B" w:rsidP="0075695C">
            <w:pPr>
              <w:pStyle w:val="TAC"/>
            </w:pPr>
            <w:r w:rsidRPr="00DF6DD6">
              <w:rPr>
                <w:rFonts w:cs="Arial"/>
                <w:lang w:eastAsia="ja-JP"/>
              </w:rPr>
              <w:t>N/A</w:t>
            </w:r>
          </w:p>
        </w:tc>
      </w:tr>
      <w:tr w:rsidR="00E27F0B" w:rsidRPr="00DF6DD6" w14:paraId="50B326D3" w14:textId="77777777" w:rsidTr="0075695C">
        <w:trPr>
          <w:jc w:val="center"/>
        </w:trPr>
        <w:tc>
          <w:tcPr>
            <w:tcW w:w="1179" w:type="pct"/>
            <w:vMerge w:val="restart"/>
            <w:shd w:val="clear" w:color="auto" w:fill="auto"/>
            <w:vAlign w:val="center"/>
          </w:tcPr>
          <w:p w14:paraId="069FD774" w14:textId="77777777" w:rsidR="00E27F0B" w:rsidRPr="00DF6DD6" w:rsidRDefault="00E27F0B" w:rsidP="0075695C">
            <w:pPr>
              <w:pStyle w:val="TAC"/>
            </w:pPr>
            <w:r w:rsidRPr="00DF6DD6">
              <w:rPr>
                <w:rFonts w:cs="Arial"/>
                <w:lang w:eastAsia="ja-JP"/>
              </w:rPr>
              <w:t>DC_66A_n71A</w:t>
            </w:r>
          </w:p>
        </w:tc>
        <w:tc>
          <w:tcPr>
            <w:tcW w:w="540" w:type="pct"/>
            <w:shd w:val="clear" w:color="auto" w:fill="auto"/>
            <w:vAlign w:val="center"/>
          </w:tcPr>
          <w:p w14:paraId="3D19218E" w14:textId="77777777" w:rsidR="00E27F0B" w:rsidRPr="00DF6DD6" w:rsidRDefault="00E27F0B" w:rsidP="0075695C">
            <w:pPr>
              <w:pStyle w:val="TAC"/>
            </w:pPr>
            <w:r w:rsidRPr="00DF6DD6">
              <w:rPr>
                <w:rFonts w:cs="Arial"/>
                <w:lang w:eastAsia="ja-JP"/>
              </w:rPr>
              <w:t>66</w:t>
            </w:r>
          </w:p>
        </w:tc>
        <w:tc>
          <w:tcPr>
            <w:tcW w:w="718" w:type="pct"/>
            <w:shd w:val="clear" w:color="auto" w:fill="auto"/>
            <w:noWrap/>
            <w:vAlign w:val="center"/>
          </w:tcPr>
          <w:p w14:paraId="08292912" w14:textId="77777777" w:rsidR="00E27F0B" w:rsidRPr="00DF6DD6" w:rsidRDefault="00E27F0B" w:rsidP="0075695C">
            <w:pPr>
              <w:pStyle w:val="TAC"/>
            </w:pPr>
            <w:r w:rsidRPr="00DF6DD6">
              <w:rPr>
                <w:rFonts w:cs="Arial"/>
                <w:szCs w:val="18"/>
                <w:lang w:eastAsia="ko-KR"/>
              </w:rPr>
              <w:t>1750</w:t>
            </w:r>
          </w:p>
        </w:tc>
        <w:tc>
          <w:tcPr>
            <w:tcW w:w="481" w:type="pct"/>
            <w:shd w:val="clear" w:color="auto" w:fill="auto"/>
            <w:noWrap/>
            <w:vAlign w:val="center"/>
          </w:tcPr>
          <w:p w14:paraId="2E193AE8" w14:textId="77777777" w:rsidR="00E27F0B" w:rsidRPr="00DF6DD6" w:rsidRDefault="00E27F0B" w:rsidP="0075695C">
            <w:pPr>
              <w:pStyle w:val="TAC"/>
            </w:pPr>
            <w:r w:rsidRPr="00DF6DD6">
              <w:rPr>
                <w:rFonts w:cs="Arial"/>
                <w:szCs w:val="18"/>
                <w:lang w:eastAsia="ko-KR"/>
              </w:rPr>
              <w:t>5</w:t>
            </w:r>
          </w:p>
        </w:tc>
        <w:tc>
          <w:tcPr>
            <w:tcW w:w="398" w:type="pct"/>
            <w:shd w:val="clear" w:color="auto" w:fill="auto"/>
            <w:noWrap/>
            <w:vAlign w:val="center"/>
          </w:tcPr>
          <w:p w14:paraId="18F5A5EF"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22EB7886" w14:textId="77777777" w:rsidR="00E27F0B" w:rsidRPr="00DF6DD6" w:rsidRDefault="00E27F0B" w:rsidP="0075695C">
            <w:pPr>
              <w:pStyle w:val="TAC"/>
            </w:pPr>
            <w:r w:rsidRPr="00DF6DD6">
              <w:rPr>
                <w:rFonts w:cs="Arial"/>
                <w:szCs w:val="18"/>
                <w:lang w:eastAsia="ko-KR"/>
              </w:rPr>
              <w:t>2150</w:t>
            </w:r>
          </w:p>
        </w:tc>
        <w:tc>
          <w:tcPr>
            <w:tcW w:w="414" w:type="pct"/>
            <w:shd w:val="clear" w:color="auto" w:fill="auto"/>
            <w:noWrap/>
            <w:vAlign w:val="center"/>
          </w:tcPr>
          <w:p w14:paraId="3E7B7715" w14:textId="77777777" w:rsidR="00E27F0B" w:rsidRPr="00DF6DD6" w:rsidRDefault="00E27F0B" w:rsidP="0075695C">
            <w:pPr>
              <w:pStyle w:val="TAC"/>
            </w:pPr>
            <w:r w:rsidRPr="00DF6DD6">
              <w:rPr>
                <w:rFonts w:cs="Arial"/>
                <w:lang w:eastAsia="ja-JP"/>
              </w:rPr>
              <w:t>5</w:t>
            </w:r>
          </w:p>
        </w:tc>
        <w:tc>
          <w:tcPr>
            <w:tcW w:w="549" w:type="pct"/>
            <w:vAlign w:val="center"/>
          </w:tcPr>
          <w:p w14:paraId="219448A2" w14:textId="77777777" w:rsidR="00E27F0B" w:rsidRPr="00DF6DD6" w:rsidRDefault="00E27F0B" w:rsidP="0075695C">
            <w:pPr>
              <w:pStyle w:val="TAC"/>
            </w:pPr>
            <w:r w:rsidRPr="00DF6DD6">
              <w:rPr>
                <w:rFonts w:cs="Arial"/>
                <w:lang w:eastAsia="ja-JP"/>
              </w:rPr>
              <w:t>IMD4</w:t>
            </w:r>
          </w:p>
        </w:tc>
      </w:tr>
      <w:tr w:rsidR="00E27F0B" w:rsidRPr="00DF6DD6" w14:paraId="4CB084B2" w14:textId="77777777" w:rsidTr="0075695C">
        <w:trPr>
          <w:jc w:val="center"/>
        </w:trPr>
        <w:tc>
          <w:tcPr>
            <w:tcW w:w="1179" w:type="pct"/>
            <w:vMerge/>
            <w:shd w:val="clear" w:color="auto" w:fill="auto"/>
            <w:vAlign w:val="center"/>
          </w:tcPr>
          <w:p w14:paraId="03E53A6F" w14:textId="77777777" w:rsidR="00E27F0B" w:rsidRPr="00DF6DD6" w:rsidRDefault="00E27F0B" w:rsidP="0075695C">
            <w:pPr>
              <w:pStyle w:val="TAC"/>
              <w:keepNext w:val="0"/>
            </w:pPr>
          </w:p>
        </w:tc>
        <w:tc>
          <w:tcPr>
            <w:tcW w:w="540" w:type="pct"/>
            <w:shd w:val="clear" w:color="auto" w:fill="auto"/>
            <w:vAlign w:val="center"/>
          </w:tcPr>
          <w:p w14:paraId="0BFF5645" w14:textId="77777777" w:rsidR="00E27F0B" w:rsidRPr="00DF6DD6" w:rsidRDefault="00E27F0B" w:rsidP="0075695C">
            <w:pPr>
              <w:pStyle w:val="TAC"/>
            </w:pPr>
            <w:r w:rsidRPr="00DF6DD6">
              <w:rPr>
                <w:rFonts w:cs="Arial"/>
                <w:lang w:eastAsia="ja-JP"/>
              </w:rPr>
              <w:t>n71</w:t>
            </w:r>
          </w:p>
        </w:tc>
        <w:tc>
          <w:tcPr>
            <w:tcW w:w="718" w:type="pct"/>
            <w:shd w:val="clear" w:color="auto" w:fill="auto"/>
            <w:noWrap/>
            <w:vAlign w:val="center"/>
          </w:tcPr>
          <w:p w14:paraId="5D9D5368" w14:textId="77777777" w:rsidR="00E27F0B" w:rsidRPr="00DF6DD6" w:rsidRDefault="00E27F0B" w:rsidP="0075695C">
            <w:pPr>
              <w:pStyle w:val="TAC"/>
            </w:pPr>
            <w:r w:rsidRPr="00DF6DD6">
              <w:rPr>
                <w:rFonts w:cs="Arial"/>
                <w:lang w:eastAsia="ja-JP"/>
              </w:rPr>
              <w:t>675</w:t>
            </w:r>
          </w:p>
        </w:tc>
        <w:tc>
          <w:tcPr>
            <w:tcW w:w="481" w:type="pct"/>
            <w:shd w:val="clear" w:color="auto" w:fill="auto"/>
            <w:noWrap/>
            <w:vAlign w:val="center"/>
          </w:tcPr>
          <w:p w14:paraId="77959B6A" w14:textId="77777777" w:rsidR="00E27F0B" w:rsidRPr="00DF6DD6" w:rsidRDefault="00E27F0B" w:rsidP="0075695C">
            <w:pPr>
              <w:pStyle w:val="TAC"/>
            </w:pPr>
            <w:r w:rsidRPr="00DF6DD6">
              <w:rPr>
                <w:rFonts w:cs="Arial"/>
                <w:lang w:eastAsia="ja-JP"/>
              </w:rPr>
              <w:t>5</w:t>
            </w:r>
          </w:p>
        </w:tc>
        <w:tc>
          <w:tcPr>
            <w:tcW w:w="398" w:type="pct"/>
            <w:shd w:val="clear" w:color="auto" w:fill="auto"/>
            <w:noWrap/>
            <w:vAlign w:val="center"/>
          </w:tcPr>
          <w:p w14:paraId="41781B28" w14:textId="77777777" w:rsidR="00E27F0B" w:rsidRPr="00DF6DD6" w:rsidRDefault="00E27F0B" w:rsidP="0075695C">
            <w:pPr>
              <w:pStyle w:val="TAC"/>
            </w:pPr>
            <w:r w:rsidRPr="00DF6DD6">
              <w:rPr>
                <w:rFonts w:cs="Arial"/>
                <w:lang w:eastAsia="ja-JP"/>
              </w:rPr>
              <w:t>25</w:t>
            </w:r>
          </w:p>
        </w:tc>
        <w:tc>
          <w:tcPr>
            <w:tcW w:w="721" w:type="pct"/>
            <w:shd w:val="clear" w:color="auto" w:fill="auto"/>
            <w:noWrap/>
            <w:vAlign w:val="center"/>
          </w:tcPr>
          <w:p w14:paraId="37B6ABDE" w14:textId="77777777" w:rsidR="00E27F0B" w:rsidRPr="00DF6DD6" w:rsidRDefault="00E27F0B" w:rsidP="0075695C">
            <w:pPr>
              <w:pStyle w:val="TAC"/>
            </w:pPr>
            <w:r w:rsidRPr="00DF6DD6">
              <w:rPr>
                <w:rFonts w:cs="Arial"/>
              </w:rPr>
              <w:t>629</w:t>
            </w:r>
          </w:p>
        </w:tc>
        <w:tc>
          <w:tcPr>
            <w:tcW w:w="414" w:type="pct"/>
            <w:shd w:val="clear" w:color="auto" w:fill="auto"/>
            <w:noWrap/>
            <w:vAlign w:val="center"/>
          </w:tcPr>
          <w:p w14:paraId="75EC316C" w14:textId="77777777" w:rsidR="00E27F0B" w:rsidRPr="00DF6DD6" w:rsidRDefault="00E27F0B" w:rsidP="0075695C">
            <w:pPr>
              <w:pStyle w:val="TAC"/>
            </w:pPr>
            <w:r w:rsidRPr="00DF6DD6">
              <w:rPr>
                <w:rFonts w:cs="Arial"/>
                <w:lang w:eastAsia="ja-JP"/>
              </w:rPr>
              <w:t>N/A</w:t>
            </w:r>
          </w:p>
        </w:tc>
        <w:tc>
          <w:tcPr>
            <w:tcW w:w="549" w:type="pct"/>
            <w:vAlign w:val="center"/>
          </w:tcPr>
          <w:p w14:paraId="0130EAE8" w14:textId="77777777" w:rsidR="00E27F0B" w:rsidRPr="00DF6DD6" w:rsidRDefault="00E27F0B" w:rsidP="0075695C">
            <w:pPr>
              <w:pStyle w:val="TAC"/>
            </w:pPr>
            <w:r w:rsidRPr="00DF6DD6">
              <w:rPr>
                <w:rFonts w:cs="Arial"/>
                <w:lang w:eastAsia="ja-JP"/>
              </w:rPr>
              <w:t>N/A</w:t>
            </w:r>
          </w:p>
        </w:tc>
      </w:tr>
      <w:tr w:rsidR="00E65518" w:rsidRPr="00DF6DD6" w14:paraId="5041E1B7" w14:textId="77777777" w:rsidTr="0075695C">
        <w:trPr>
          <w:jc w:val="center"/>
          <w:ins w:id="483" w:author="Camila Priale" w:date="2020-08-07T17:33:00Z"/>
        </w:trPr>
        <w:tc>
          <w:tcPr>
            <w:tcW w:w="1179" w:type="pct"/>
            <w:vMerge w:val="restart"/>
            <w:shd w:val="clear" w:color="auto" w:fill="auto"/>
            <w:vAlign w:val="center"/>
          </w:tcPr>
          <w:p w14:paraId="3C389E1F" w14:textId="2BBF3282" w:rsidR="00E65518" w:rsidRPr="00DF6DD6" w:rsidRDefault="00E65518" w:rsidP="00E65518">
            <w:pPr>
              <w:pStyle w:val="TAC"/>
              <w:keepNext w:val="0"/>
              <w:rPr>
                <w:ins w:id="484" w:author="Camila Priale" w:date="2020-08-07T17:33:00Z"/>
              </w:rPr>
            </w:pPr>
            <w:ins w:id="485" w:author="Camila Priale" w:date="2020-08-07T17:33:00Z">
              <w:r w:rsidRPr="00DF6DD6">
                <w:rPr>
                  <w:rFonts w:cs="Arial"/>
                  <w:lang w:eastAsia="ja-JP"/>
                </w:rPr>
                <w:t>DC_66A_n7</w:t>
              </w:r>
              <w:r>
                <w:rPr>
                  <w:rFonts w:cs="Arial"/>
                  <w:lang w:eastAsia="ja-JP"/>
                </w:rPr>
                <w:t>8</w:t>
              </w:r>
              <w:r w:rsidRPr="00DF6DD6">
                <w:rPr>
                  <w:rFonts w:cs="Arial"/>
                  <w:lang w:eastAsia="ja-JP"/>
                </w:rPr>
                <w:t>A</w:t>
              </w:r>
            </w:ins>
          </w:p>
        </w:tc>
        <w:tc>
          <w:tcPr>
            <w:tcW w:w="540" w:type="pct"/>
            <w:shd w:val="clear" w:color="auto" w:fill="auto"/>
            <w:vAlign w:val="center"/>
          </w:tcPr>
          <w:p w14:paraId="6316EDF1" w14:textId="0E3F6CC3" w:rsidR="00E65518" w:rsidRPr="00DF6DD6" w:rsidRDefault="00E65518" w:rsidP="00E65518">
            <w:pPr>
              <w:pStyle w:val="TAC"/>
              <w:rPr>
                <w:ins w:id="486" w:author="Camila Priale" w:date="2020-08-07T17:33:00Z"/>
                <w:rFonts w:cs="Arial"/>
                <w:lang w:eastAsia="ja-JP"/>
              </w:rPr>
            </w:pPr>
            <w:ins w:id="487" w:author="Camila Priale" w:date="2020-08-07T17:33:00Z">
              <w:r w:rsidRPr="00DF6DD6">
                <w:rPr>
                  <w:rFonts w:cs="Arial"/>
                  <w:lang w:eastAsia="ja-JP"/>
                </w:rPr>
                <w:t>66</w:t>
              </w:r>
            </w:ins>
          </w:p>
        </w:tc>
        <w:tc>
          <w:tcPr>
            <w:tcW w:w="718" w:type="pct"/>
            <w:shd w:val="clear" w:color="auto" w:fill="auto"/>
            <w:noWrap/>
            <w:vAlign w:val="center"/>
          </w:tcPr>
          <w:p w14:paraId="01B318DC" w14:textId="2FE41F0A" w:rsidR="00E65518" w:rsidRPr="00DF6DD6" w:rsidRDefault="00E65518" w:rsidP="00E65518">
            <w:pPr>
              <w:pStyle w:val="TAC"/>
              <w:rPr>
                <w:ins w:id="488" w:author="Camila Priale" w:date="2020-08-07T17:33:00Z"/>
                <w:rFonts w:cs="Arial"/>
                <w:lang w:eastAsia="ja-JP"/>
              </w:rPr>
            </w:pPr>
            <w:ins w:id="489" w:author="Camila Priale" w:date="2020-08-07T17:33:00Z">
              <w:r w:rsidRPr="00DF6DD6">
                <w:rPr>
                  <w:rFonts w:cs="Arial"/>
                  <w:szCs w:val="18"/>
                  <w:lang w:eastAsia="ko-KR"/>
                </w:rPr>
                <w:t>17</w:t>
              </w:r>
              <w:r>
                <w:rPr>
                  <w:rFonts w:cs="Arial"/>
                  <w:szCs w:val="18"/>
                  <w:lang w:eastAsia="ko-KR"/>
                </w:rPr>
                <w:t>3</w:t>
              </w:r>
              <w:r w:rsidRPr="00DF6DD6">
                <w:rPr>
                  <w:rFonts w:cs="Arial"/>
                  <w:szCs w:val="18"/>
                  <w:lang w:eastAsia="ko-KR"/>
                </w:rPr>
                <w:t>0</w:t>
              </w:r>
            </w:ins>
          </w:p>
        </w:tc>
        <w:tc>
          <w:tcPr>
            <w:tcW w:w="481" w:type="pct"/>
            <w:shd w:val="clear" w:color="auto" w:fill="auto"/>
            <w:noWrap/>
            <w:vAlign w:val="center"/>
          </w:tcPr>
          <w:p w14:paraId="4ECD6F63" w14:textId="6D4314DF" w:rsidR="00E65518" w:rsidRPr="00DF6DD6" w:rsidRDefault="00E65518" w:rsidP="00E65518">
            <w:pPr>
              <w:pStyle w:val="TAC"/>
              <w:rPr>
                <w:ins w:id="490" w:author="Camila Priale" w:date="2020-08-07T17:33:00Z"/>
                <w:rFonts w:cs="Arial"/>
                <w:lang w:eastAsia="ja-JP"/>
              </w:rPr>
            </w:pPr>
            <w:ins w:id="491" w:author="Camila Priale" w:date="2020-08-07T17:33:00Z">
              <w:r w:rsidRPr="00DF6DD6">
                <w:rPr>
                  <w:rFonts w:cs="Arial"/>
                  <w:szCs w:val="18"/>
                  <w:lang w:eastAsia="ko-KR"/>
                </w:rPr>
                <w:t>5</w:t>
              </w:r>
            </w:ins>
          </w:p>
        </w:tc>
        <w:tc>
          <w:tcPr>
            <w:tcW w:w="398" w:type="pct"/>
            <w:shd w:val="clear" w:color="auto" w:fill="auto"/>
            <w:noWrap/>
            <w:vAlign w:val="center"/>
          </w:tcPr>
          <w:p w14:paraId="3A36FD0A" w14:textId="4184ACBE" w:rsidR="00E65518" w:rsidRPr="00DF6DD6" w:rsidRDefault="00E65518" w:rsidP="00E65518">
            <w:pPr>
              <w:pStyle w:val="TAC"/>
              <w:rPr>
                <w:ins w:id="492" w:author="Camila Priale" w:date="2020-08-07T17:33:00Z"/>
                <w:rFonts w:cs="Arial"/>
                <w:lang w:eastAsia="ja-JP"/>
              </w:rPr>
            </w:pPr>
            <w:ins w:id="493" w:author="Camila Priale" w:date="2020-08-07T17:33:00Z">
              <w:r w:rsidRPr="00DF6DD6">
                <w:rPr>
                  <w:rFonts w:cs="Arial"/>
                  <w:szCs w:val="18"/>
                  <w:lang w:eastAsia="ko-KR"/>
                </w:rPr>
                <w:t>25</w:t>
              </w:r>
            </w:ins>
          </w:p>
        </w:tc>
        <w:tc>
          <w:tcPr>
            <w:tcW w:w="721" w:type="pct"/>
            <w:shd w:val="clear" w:color="auto" w:fill="auto"/>
            <w:noWrap/>
            <w:vAlign w:val="center"/>
          </w:tcPr>
          <w:p w14:paraId="6A962B77" w14:textId="0A282F07" w:rsidR="00E65518" w:rsidRPr="00DF6DD6" w:rsidRDefault="00E65518" w:rsidP="00E65518">
            <w:pPr>
              <w:pStyle w:val="TAC"/>
              <w:rPr>
                <w:ins w:id="494" w:author="Camila Priale" w:date="2020-08-07T17:33:00Z"/>
                <w:rFonts w:cs="Arial"/>
              </w:rPr>
            </w:pPr>
            <w:ins w:id="495" w:author="Camila Priale" w:date="2020-08-07T17:33:00Z">
              <w:r w:rsidRPr="00DF6DD6">
                <w:rPr>
                  <w:rFonts w:cs="Arial"/>
                  <w:szCs w:val="18"/>
                  <w:lang w:eastAsia="ko-KR"/>
                </w:rPr>
                <w:t>21</w:t>
              </w:r>
              <w:r>
                <w:rPr>
                  <w:rFonts w:cs="Arial"/>
                  <w:szCs w:val="18"/>
                  <w:lang w:eastAsia="ko-KR"/>
                </w:rPr>
                <w:t>3</w:t>
              </w:r>
              <w:r w:rsidRPr="00DF6DD6">
                <w:rPr>
                  <w:rFonts w:cs="Arial"/>
                  <w:szCs w:val="18"/>
                  <w:lang w:eastAsia="ko-KR"/>
                </w:rPr>
                <w:t>0</w:t>
              </w:r>
            </w:ins>
          </w:p>
        </w:tc>
        <w:tc>
          <w:tcPr>
            <w:tcW w:w="414" w:type="pct"/>
            <w:shd w:val="clear" w:color="auto" w:fill="auto"/>
            <w:noWrap/>
            <w:vAlign w:val="center"/>
          </w:tcPr>
          <w:p w14:paraId="1E0E7556" w14:textId="6B99C81D" w:rsidR="00E65518" w:rsidRPr="00DF6DD6" w:rsidRDefault="00E65518" w:rsidP="00E65518">
            <w:pPr>
              <w:pStyle w:val="TAC"/>
              <w:rPr>
                <w:ins w:id="496" w:author="Camila Priale" w:date="2020-08-07T17:33:00Z"/>
                <w:rFonts w:cs="Arial"/>
                <w:lang w:eastAsia="ja-JP"/>
              </w:rPr>
            </w:pPr>
            <w:ins w:id="497" w:author="Camila Priale" w:date="2020-08-07T17:33:00Z">
              <w:r w:rsidRPr="00DF6DD6">
                <w:rPr>
                  <w:rFonts w:cs="Arial"/>
                  <w:lang w:eastAsia="ja-JP"/>
                </w:rPr>
                <w:t>5</w:t>
              </w:r>
            </w:ins>
            <w:ins w:id="498" w:author="Camila Priale" w:date="2020-08-07T17:34:00Z">
              <w:r>
                <w:rPr>
                  <w:rFonts w:cs="Arial"/>
                  <w:lang w:eastAsia="ja-JP"/>
                </w:rPr>
                <w:t>.0</w:t>
              </w:r>
            </w:ins>
          </w:p>
        </w:tc>
        <w:tc>
          <w:tcPr>
            <w:tcW w:w="549" w:type="pct"/>
            <w:vAlign w:val="center"/>
          </w:tcPr>
          <w:p w14:paraId="2BB81672" w14:textId="3C2C0F9A" w:rsidR="00E65518" w:rsidRPr="00DF6DD6" w:rsidRDefault="00E65518" w:rsidP="00E65518">
            <w:pPr>
              <w:pStyle w:val="TAC"/>
              <w:rPr>
                <w:ins w:id="499" w:author="Camila Priale" w:date="2020-08-07T17:33:00Z"/>
                <w:rFonts w:cs="Arial"/>
                <w:lang w:eastAsia="ja-JP"/>
              </w:rPr>
            </w:pPr>
            <w:ins w:id="500" w:author="Camila Priale" w:date="2020-08-07T17:33:00Z">
              <w:r w:rsidRPr="00DF6DD6">
                <w:rPr>
                  <w:rFonts w:cs="Arial"/>
                  <w:lang w:eastAsia="ja-JP"/>
                </w:rPr>
                <w:t>IMD</w:t>
              </w:r>
            </w:ins>
            <w:ins w:id="501" w:author="Camila Priale" w:date="2020-08-07T17:34:00Z">
              <w:r>
                <w:rPr>
                  <w:rFonts w:cs="Arial"/>
                  <w:lang w:eastAsia="ja-JP"/>
                </w:rPr>
                <w:t>5</w:t>
              </w:r>
            </w:ins>
          </w:p>
        </w:tc>
      </w:tr>
      <w:tr w:rsidR="00E65518" w:rsidRPr="00DF6DD6" w14:paraId="1D4C4A04" w14:textId="77777777" w:rsidTr="0075695C">
        <w:trPr>
          <w:jc w:val="center"/>
          <w:ins w:id="502" w:author="Camila Priale" w:date="2020-08-07T17:33:00Z"/>
        </w:trPr>
        <w:tc>
          <w:tcPr>
            <w:tcW w:w="1179" w:type="pct"/>
            <w:vMerge/>
            <w:shd w:val="clear" w:color="auto" w:fill="auto"/>
            <w:vAlign w:val="center"/>
          </w:tcPr>
          <w:p w14:paraId="0A7CFC34" w14:textId="77777777" w:rsidR="00E65518" w:rsidRPr="00DF6DD6" w:rsidRDefault="00E65518" w:rsidP="00E65518">
            <w:pPr>
              <w:pStyle w:val="TAC"/>
              <w:keepNext w:val="0"/>
              <w:rPr>
                <w:ins w:id="503" w:author="Camila Priale" w:date="2020-08-07T17:33:00Z"/>
              </w:rPr>
            </w:pPr>
          </w:p>
        </w:tc>
        <w:tc>
          <w:tcPr>
            <w:tcW w:w="540" w:type="pct"/>
            <w:shd w:val="clear" w:color="auto" w:fill="auto"/>
            <w:vAlign w:val="center"/>
          </w:tcPr>
          <w:p w14:paraId="77E41EBE" w14:textId="2103ED80" w:rsidR="00E65518" w:rsidRPr="00DF6DD6" w:rsidRDefault="00E65518" w:rsidP="00E65518">
            <w:pPr>
              <w:pStyle w:val="TAC"/>
              <w:rPr>
                <w:ins w:id="504" w:author="Camila Priale" w:date="2020-08-07T17:33:00Z"/>
                <w:rFonts w:cs="Arial"/>
                <w:lang w:eastAsia="ja-JP"/>
              </w:rPr>
            </w:pPr>
            <w:ins w:id="505" w:author="Camila Priale" w:date="2020-08-07T17:33:00Z">
              <w:r w:rsidRPr="00DF6DD6">
                <w:rPr>
                  <w:rFonts w:cs="Arial"/>
                  <w:lang w:eastAsia="ja-JP"/>
                </w:rPr>
                <w:t>n7</w:t>
              </w:r>
              <w:r>
                <w:rPr>
                  <w:rFonts w:cs="Arial"/>
                  <w:lang w:eastAsia="ja-JP"/>
                </w:rPr>
                <w:t>8</w:t>
              </w:r>
            </w:ins>
          </w:p>
        </w:tc>
        <w:tc>
          <w:tcPr>
            <w:tcW w:w="718" w:type="pct"/>
            <w:shd w:val="clear" w:color="auto" w:fill="auto"/>
            <w:noWrap/>
            <w:vAlign w:val="center"/>
          </w:tcPr>
          <w:p w14:paraId="057C66A6" w14:textId="239C6017" w:rsidR="00E65518" w:rsidRPr="00DF6DD6" w:rsidRDefault="00E65518" w:rsidP="00E65518">
            <w:pPr>
              <w:pStyle w:val="TAC"/>
              <w:rPr>
                <w:ins w:id="506" w:author="Camila Priale" w:date="2020-08-07T17:33:00Z"/>
                <w:rFonts w:cs="Arial"/>
                <w:lang w:eastAsia="ja-JP"/>
              </w:rPr>
            </w:pPr>
            <w:ins w:id="507" w:author="Camila Priale" w:date="2020-08-07T17:33:00Z">
              <w:r>
                <w:rPr>
                  <w:rFonts w:cs="Arial"/>
                  <w:lang w:eastAsia="ja-JP"/>
                </w:rPr>
                <w:t>3660</w:t>
              </w:r>
            </w:ins>
          </w:p>
        </w:tc>
        <w:tc>
          <w:tcPr>
            <w:tcW w:w="481" w:type="pct"/>
            <w:shd w:val="clear" w:color="auto" w:fill="auto"/>
            <w:noWrap/>
            <w:vAlign w:val="center"/>
          </w:tcPr>
          <w:p w14:paraId="107A9918" w14:textId="6ED79554" w:rsidR="00E65518" w:rsidRPr="00DF6DD6" w:rsidRDefault="00E65518" w:rsidP="00E65518">
            <w:pPr>
              <w:pStyle w:val="TAC"/>
              <w:rPr>
                <w:ins w:id="508" w:author="Camila Priale" w:date="2020-08-07T17:33:00Z"/>
                <w:rFonts w:cs="Arial"/>
                <w:lang w:eastAsia="ja-JP"/>
              </w:rPr>
            </w:pPr>
            <w:ins w:id="509" w:author="Camila Priale" w:date="2020-08-07T17:33:00Z">
              <w:r w:rsidRPr="00DF6DD6">
                <w:rPr>
                  <w:rFonts w:cs="Arial"/>
                  <w:lang w:eastAsia="ja-JP"/>
                </w:rPr>
                <w:t>5</w:t>
              </w:r>
            </w:ins>
          </w:p>
        </w:tc>
        <w:tc>
          <w:tcPr>
            <w:tcW w:w="398" w:type="pct"/>
            <w:shd w:val="clear" w:color="auto" w:fill="auto"/>
            <w:noWrap/>
            <w:vAlign w:val="center"/>
          </w:tcPr>
          <w:p w14:paraId="4A4FD654" w14:textId="1A25B25B" w:rsidR="00E65518" w:rsidRPr="00DF6DD6" w:rsidRDefault="00E65518" w:rsidP="00E65518">
            <w:pPr>
              <w:pStyle w:val="TAC"/>
              <w:rPr>
                <w:ins w:id="510" w:author="Camila Priale" w:date="2020-08-07T17:33:00Z"/>
                <w:rFonts w:cs="Arial"/>
                <w:lang w:eastAsia="ja-JP"/>
              </w:rPr>
            </w:pPr>
            <w:ins w:id="511" w:author="Camila Priale" w:date="2020-08-07T17:33:00Z">
              <w:r>
                <w:rPr>
                  <w:rFonts w:cs="Arial"/>
                  <w:lang w:eastAsia="ja-JP"/>
                </w:rPr>
                <w:t>50</w:t>
              </w:r>
            </w:ins>
          </w:p>
        </w:tc>
        <w:tc>
          <w:tcPr>
            <w:tcW w:w="721" w:type="pct"/>
            <w:shd w:val="clear" w:color="auto" w:fill="auto"/>
            <w:noWrap/>
            <w:vAlign w:val="center"/>
          </w:tcPr>
          <w:p w14:paraId="73DE3F96" w14:textId="625E2045" w:rsidR="00E65518" w:rsidRPr="00DF6DD6" w:rsidRDefault="00E65518" w:rsidP="00E65518">
            <w:pPr>
              <w:pStyle w:val="TAC"/>
              <w:rPr>
                <w:ins w:id="512" w:author="Camila Priale" w:date="2020-08-07T17:33:00Z"/>
                <w:rFonts w:cs="Arial"/>
              </w:rPr>
            </w:pPr>
            <w:ins w:id="513" w:author="Camila Priale" w:date="2020-08-07T17:33:00Z">
              <w:r>
                <w:rPr>
                  <w:rFonts w:cs="Arial"/>
                </w:rPr>
                <w:t>3660</w:t>
              </w:r>
            </w:ins>
          </w:p>
        </w:tc>
        <w:tc>
          <w:tcPr>
            <w:tcW w:w="414" w:type="pct"/>
            <w:shd w:val="clear" w:color="auto" w:fill="auto"/>
            <w:noWrap/>
            <w:vAlign w:val="center"/>
          </w:tcPr>
          <w:p w14:paraId="303A4CFD" w14:textId="34F4DA4F" w:rsidR="00E65518" w:rsidRPr="00DF6DD6" w:rsidRDefault="00E65518" w:rsidP="00E65518">
            <w:pPr>
              <w:pStyle w:val="TAC"/>
              <w:rPr>
                <w:ins w:id="514" w:author="Camila Priale" w:date="2020-08-07T17:33:00Z"/>
                <w:rFonts w:cs="Arial"/>
                <w:lang w:eastAsia="ja-JP"/>
              </w:rPr>
            </w:pPr>
            <w:ins w:id="515" w:author="Camila Priale" w:date="2020-08-07T17:33:00Z">
              <w:r w:rsidRPr="00DF6DD6">
                <w:rPr>
                  <w:rFonts w:cs="Arial"/>
                  <w:lang w:eastAsia="ja-JP"/>
                </w:rPr>
                <w:t>N/A</w:t>
              </w:r>
            </w:ins>
          </w:p>
        </w:tc>
        <w:tc>
          <w:tcPr>
            <w:tcW w:w="549" w:type="pct"/>
            <w:vAlign w:val="center"/>
          </w:tcPr>
          <w:p w14:paraId="47A8442D" w14:textId="3067E709" w:rsidR="00E65518" w:rsidRPr="00DF6DD6" w:rsidRDefault="00E65518" w:rsidP="00E65518">
            <w:pPr>
              <w:pStyle w:val="TAC"/>
              <w:rPr>
                <w:ins w:id="516" w:author="Camila Priale" w:date="2020-08-07T17:33:00Z"/>
                <w:rFonts w:cs="Arial"/>
                <w:lang w:eastAsia="ja-JP"/>
              </w:rPr>
            </w:pPr>
            <w:ins w:id="517" w:author="Camila Priale" w:date="2020-08-07T17:33:00Z">
              <w:r w:rsidRPr="00DF6DD6">
                <w:rPr>
                  <w:rFonts w:cs="Arial"/>
                  <w:lang w:eastAsia="ja-JP"/>
                </w:rPr>
                <w:t>N/A</w:t>
              </w:r>
            </w:ins>
          </w:p>
        </w:tc>
      </w:tr>
      <w:tr w:rsidR="00E27F0B" w:rsidRPr="00DF6DD6" w14:paraId="0DBCDA34" w14:textId="77777777" w:rsidTr="0075695C">
        <w:trPr>
          <w:jc w:val="center"/>
        </w:trPr>
        <w:tc>
          <w:tcPr>
            <w:tcW w:w="5000" w:type="pct"/>
            <w:gridSpan w:val="8"/>
            <w:shd w:val="clear" w:color="auto" w:fill="auto"/>
            <w:vAlign w:val="center"/>
          </w:tcPr>
          <w:p w14:paraId="2ADF8645" w14:textId="77777777" w:rsidR="00E27F0B" w:rsidRPr="00DF6DD6" w:rsidRDefault="00E27F0B" w:rsidP="0075695C">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5C2ECFB2" w14:textId="77777777" w:rsidR="00E27F0B" w:rsidRPr="00DF6DD6" w:rsidRDefault="00E27F0B" w:rsidP="0075695C">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0AE2B636" w14:textId="77777777" w:rsidR="00E27F0B" w:rsidRPr="00DF6DD6" w:rsidRDefault="00E27F0B" w:rsidP="0075695C">
            <w:pPr>
              <w:pStyle w:val="TAN"/>
              <w:rPr>
                <w:lang w:eastAsia="ja-JP"/>
              </w:rPr>
            </w:pPr>
            <w:r w:rsidRPr="00DF6DD6">
              <w:t>NOTE 3:</w:t>
            </w:r>
            <w:r w:rsidRPr="00DF6DD6">
              <w:tab/>
              <w:t>This band is subject to IMD5 also which MSD is not specified</w:t>
            </w:r>
            <w:r w:rsidRPr="00DF6DD6">
              <w:rPr>
                <w:lang w:eastAsia="ja-JP"/>
              </w:rPr>
              <w:t>.</w:t>
            </w:r>
          </w:p>
          <w:p w14:paraId="3674E13A" w14:textId="77777777" w:rsidR="00E27F0B" w:rsidRPr="00DF6DD6" w:rsidRDefault="00E27F0B" w:rsidP="0075695C">
            <w:pPr>
              <w:pStyle w:val="TAN"/>
            </w:pPr>
            <w:r w:rsidRPr="00DF6DD6">
              <w:t>NOTE 4:</w:t>
            </w:r>
            <w:r w:rsidRPr="00DF6DD6">
              <w:tab/>
              <w:t>Applicable only if operation with 4 antenna ports is supported in the band with EN</w:t>
            </w:r>
            <w:r w:rsidRPr="00DF6DD6">
              <w:noBreakHyphen/>
              <w:t>DC configured.</w:t>
            </w:r>
          </w:p>
          <w:p w14:paraId="405099B1" w14:textId="77777777" w:rsidR="00E27F0B" w:rsidRDefault="00E27F0B" w:rsidP="0075695C">
            <w:pPr>
              <w:pStyle w:val="TAN"/>
              <w:rPr>
                <w:ins w:id="518" w:author="Anritsu" w:date="2020-08-25T21:54:00Z"/>
                <w:rFonts w:eastAsia="MS Mincho"/>
                <w:lang w:eastAsia="ja-JP"/>
              </w:rPr>
            </w:pPr>
            <w:r w:rsidRPr="00DF6DD6">
              <w:t>NOTE 5:</w:t>
            </w:r>
            <w:r w:rsidRPr="00DF6DD6">
              <w:tab/>
            </w:r>
            <w:r w:rsidRPr="00DF6DD6">
              <w:rPr>
                <w:lang w:eastAsia="ja-JP"/>
              </w:rPr>
              <w:t>Void</w:t>
            </w:r>
          </w:p>
          <w:p w14:paraId="3CF13CF8" w14:textId="5B17A26A" w:rsidR="00AD774A" w:rsidRPr="00AD774A" w:rsidRDefault="00AD774A" w:rsidP="0075695C">
            <w:pPr>
              <w:pStyle w:val="TAN"/>
              <w:rPr>
                <w:rFonts w:eastAsia="MS Mincho" w:cs="Arial"/>
                <w:lang w:eastAsia="ja-JP"/>
                <w:rPrChange w:id="519" w:author="Anritsu" w:date="2020-08-25T21:54:00Z">
                  <w:rPr>
                    <w:rFonts w:cs="Arial"/>
                    <w:lang w:eastAsia="ja-JP"/>
                  </w:rPr>
                </w:rPrChange>
              </w:rPr>
            </w:pPr>
            <w:ins w:id="520" w:author="Anritsu" w:date="2020-08-25T21:54:00Z">
              <w:r>
                <w:rPr>
                  <w:rFonts w:hint="eastAsia"/>
                  <w:lang w:eastAsia="ja-JP"/>
                </w:rPr>
                <w:t>NOTE 6:</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21" w:author="Camila Priale" w:date="2020-08-26T08:53:00Z">
              <w:r w:rsidR="00025783">
                <w:t xml:space="preserve">lowest </w:t>
              </w:r>
            </w:ins>
            <w:ins w:id="522" w:author="Anritsu" w:date="2020-08-25T21:54:00Z">
              <w:r w:rsidRPr="002E0B0A">
                <w:t>SCS.</w:t>
              </w:r>
            </w:ins>
          </w:p>
        </w:tc>
      </w:tr>
    </w:tbl>
    <w:p w14:paraId="210BA3C8" w14:textId="77777777" w:rsidR="00E27F0B" w:rsidRPr="00DF6DD6" w:rsidRDefault="00E27F0B" w:rsidP="00E27F0B"/>
    <w:p w14:paraId="5696ED8C" w14:textId="77777777" w:rsidR="00E27F0B" w:rsidRPr="00DF6DD6" w:rsidRDefault="00E27F0B" w:rsidP="00E27F0B">
      <w:pPr>
        <w:pStyle w:val="Heading6"/>
      </w:pPr>
      <w:r w:rsidRPr="00DF6DD6">
        <w:t>7.3B.2.3.5.2</w:t>
      </w:r>
      <w:r w:rsidRPr="00DF6DD6">
        <w:tab/>
        <w:t>MSD test points for intermodulation interference due to dual uplink operation for EN-DC in NR FR1 involving three bands</w:t>
      </w:r>
    </w:p>
    <w:p w14:paraId="7723EF0B" w14:textId="77777777" w:rsidR="00E27F0B" w:rsidRPr="00DF6DD6" w:rsidRDefault="00E27F0B" w:rsidP="00E27F0B">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Change w:id="523">
          <w:tblGrid>
            <w:gridCol w:w="1907"/>
            <w:gridCol w:w="1146"/>
            <w:gridCol w:w="1160"/>
            <w:gridCol w:w="746"/>
            <w:gridCol w:w="824"/>
            <w:gridCol w:w="1299"/>
            <w:gridCol w:w="634"/>
            <w:gridCol w:w="757"/>
          </w:tblGrid>
        </w:tblGridChange>
      </w:tblGrid>
      <w:tr w:rsidR="00E27F0B" w:rsidRPr="00DF6DD6" w14:paraId="0007C774" w14:textId="77777777" w:rsidTr="0075695C">
        <w:trPr>
          <w:trHeight w:val="231"/>
          <w:tblHeader/>
          <w:jc w:val="center"/>
        </w:trPr>
        <w:tc>
          <w:tcPr>
            <w:tcW w:w="8473" w:type="dxa"/>
            <w:gridSpan w:val="8"/>
            <w:shd w:val="clear" w:color="auto" w:fill="auto"/>
            <w:vAlign w:val="center"/>
          </w:tcPr>
          <w:p w14:paraId="38967B5F"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A5A56ED" w14:textId="77777777" w:rsidTr="0075695C">
        <w:trPr>
          <w:trHeight w:val="231"/>
          <w:tblHeader/>
          <w:jc w:val="center"/>
        </w:trPr>
        <w:tc>
          <w:tcPr>
            <w:tcW w:w="1907" w:type="dxa"/>
            <w:shd w:val="clear" w:color="auto" w:fill="auto"/>
            <w:vAlign w:val="center"/>
          </w:tcPr>
          <w:p w14:paraId="457B5BBF" w14:textId="77777777" w:rsidR="00E27F0B" w:rsidRPr="00DF6DD6" w:rsidRDefault="00E27F0B" w:rsidP="0075695C">
            <w:pPr>
              <w:pStyle w:val="TAH"/>
            </w:pPr>
            <w:r w:rsidRPr="00DF6DD6">
              <w:rPr>
                <w:rFonts w:eastAsia="MS Mincho"/>
              </w:rPr>
              <w:t xml:space="preserve">EN-DC </w:t>
            </w:r>
            <w:r w:rsidRPr="00DF6DD6">
              <w:t>Configuration</w:t>
            </w:r>
          </w:p>
        </w:tc>
        <w:tc>
          <w:tcPr>
            <w:tcW w:w="1146" w:type="dxa"/>
            <w:shd w:val="clear" w:color="auto" w:fill="auto"/>
            <w:vAlign w:val="center"/>
          </w:tcPr>
          <w:p w14:paraId="287B877B" w14:textId="77777777" w:rsidR="00E27F0B" w:rsidRPr="00DF6DD6" w:rsidRDefault="00E27F0B" w:rsidP="0075695C">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260939A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4AF659F8" w14:textId="77777777" w:rsidR="00E27F0B" w:rsidRPr="00DF6DD6" w:rsidRDefault="00E27F0B" w:rsidP="0075695C">
            <w:pPr>
              <w:pStyle w:val="TAH"/>
            </w:pPr>
            <w:r w:rsidRPr="00DF6DD6">
              <w:t xml:space="preserve">UL/DL BW </w:t>
            </w:r>
            <w:r w:rsidRPr="00DF6DD6">
              <w:br/>
              <w:t>(MHz)</w:t>
            </w:r>
          </w:p>
        </w:tc>
        <w:tc>
          <w:tcPr>
            <w:tcW w:w="824" w:type="dxa"/>
            <w:shd w:val="clear" w:color="auto" w:fill="auto"/>
            <w:vAlign w:val="center"/>
          </w:tcPr>
          <w:p w14:paraId="67E65ACE" w14:textId="77777777" w:rsidR="00E27F0B" w:rsidRPr="00DF6DD6" w:rsidRDefault="00E27F0B" w:rsidP="0075695C">
            <w:pPr>
              <w:pStyle w:val="TAH"/>
            </w:pPr>
            <w:r w:rsidRPr="00DF6DD6">
              <w:t>UL</w:t>
            </w:r>
          </w:p>
          <w:p w14:paraId="0B367744" w14:textId="77777777" w:rsidR="00E27F0B" w:rsidRPr="00DF6DD6" w:rsidRDefault="00E27F0B" w:rsidP="0075695C">
            <w:pPr>
              <w:pStyle w:val="TAH"/>
            </w:pPr>
            <w:r w:rsidRPr="00DF6DD6">
              <w:t>L</w:t>
            </w:r>
            <w:r w:rsidRPr="00DF6DD6">
              <w:rPr>
                <w:vertAlign w:val="subscript"/>
              </w:rPr>
              <w:t>CRB</w:t>
            </w:r>
          </w:p>
        </w:tc>
        <w:tc>
          <w:tcPr>
            <w:tcW w:w="1299" w:type="dxa"/>
            <w:shd w:val="clear" w:color="auto" w:fill="auto"/>
            <w:vAlign w:val="center"/>
          </w:tcPr>
          <w:p w14:paraId="438A2ACB"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6988557" w14:textId="77777777" w:rsidR="00E27F0B" w:rsidRPr="00DF6DD6" w:rsidRDefault="00E27F0B" w:rsidP="0075695C">
            <w:pPr>
              <w:pStyle w:val="TAH"/>
            </w:pPr>
            <w:r w:rsidRPr="00DF6DD6">
              <w:t xml:space="preserve">MSD </w:t>
            </w:r>
            <w:r w:rsidRPr="00DF6DD6">
              <w:br/>
              <w:t>(dB)</w:t>
            </w:r>
          </w:p>
        </w:tc>
        <w:tc>
          <w:tcPr>
            <w:tcW w:w="757" w:type="dxa"/>
          </w:tcPr>
          <w:p w14:paraId="44401B0B" w14:textId="77777777" w:rsidR="00E27F0B" w:rsidRPr="00DF6DD6" w:rsidRDefault="00E27F0B" w:rsidP="0075695C">
            <w:pPr>
              <w:pStyle w:val="TAH"/>
            </w:pPr>
            <w:r w:rsidRPr="00DF6DD6">
              <w:t>IMD order</w:t>
            </w:r>
          </w:p>
        </w:tc>
      </w:tr>
      <w:tr w:rsidR="00E27F0B" w:rsidRPr="00DF6DD6" w14:paraId="0C0AC6EC" w14:textId="77777777" w:rsidTr="0075695C">
        <w:trPr>
          <w:trHeight w:val="231"/>
          <w:tblHeader/>
          <w:jc w:val="center"/>
        </w:trPr>
        <w:tc>
          <w:tcPr>
            <w:tcW w:w="1907" w:type="dxa"/>
            <w:vMerge w:val="restart"/>
            <w:shd w:val="clear" w:color="auto" w:fill="auto"/>
            <w:vAlign w:val="center"/>
          </w:tcPr>
          <w:p w14:paraId="26C5AB73" w14:textId="77777777" w:rsidR="00E27F0B" w:rsidRPr="00DF6DD6" w:rsidRDefault="00E27F0B" w:rsidP="0075695C">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084F1D18" w14:textId="77777777" w:rsidR="00E27F0B" w:rsidRPr="00DF6DD6" w:rsidRDefault="00E27F0B" w:rsidP="0075695C">
            <w:pPr>
              <w:pStyle w:val="TAC"/>
              <w:rPr>
                <w:b/>
              </w:rPr>
            </w:pPr>
            <w:r w:rsidRPr="00DF6DD6">
              <w:rPr>
                <w:lang w:eastAsia="ja-JP"/>
              </w:rPr>
              <w:t>66</w:t>
            </w:r>
          </w:p>
        </w:tc>
        <w:tc>
          <w:tcPr>
            <w:tcW w:w="1160" w:type="dxa"/>
            <w:shd w:val="clear" w:color="auto" w:fill="auto"/>
            <w:vAlign w:val="center"/>
          </w:tcPr>
          <w:p w14:paraId="5E1BCBAD" w14:textId="77777777" w:rsidR="00E27F0B" w:rsidRPr="00DF6DD6" w:rsidRDefault="00E27F0B" w:rsidP="0075695C">
            <w:pPr>
              <w:pStyle w:val="TAC"/>
              <w:rPr>
                <w:b/>
              </w:rPr>
            </w:pPr>
            <w:r w:rsidRPr="00DF6DD6">
              <w:rPr>
                <w:szCs w:val="18"/>
                <w:lang w:eastAsia="ko-KR"/>
              </w:rPr>
              <w:t>1750</w:t>
            </w:r>
          </w:p>
        </w:tc>
        <w:tc>
          <w:tcPr>
            <w:tcW w:w="746" w:type="dxa"/>
            <w:shd w:val="clear" w:color="auto" w:fill="auto"/>
            <w:vAlign w:val="center"/>
          </w:tcPr>
          <w:p w14:paraId="6B61A142" w14:textId="77777777" w:rsidR="00E27F0B" w:rsidRPr="00DF6DD6" w:rsidRDefault="00E27F0B" w:rsidP="0075695C">
            <w:pPr>
              <w:pStyle w:val="TAC"/>
              <w:rPr>
                <w:b/>
              </w:rPr>
            </w:pPr>
            <w:r w:rsidRPr="00DF6DD6">
              <w:rPr>
                <w:szCs w:val="18"/>
                <w:lang w:eastAsia="ko-KR"/>
              </w:rPr>
              <w:t>5</w:t>
            </w:r>
          </w:p>
        </w:tc>
        <w:tc>
          <w:tcPr>
            <w:tcW w:w="824" w:type="dxa"/>
            <w:shd w:val="clear" w:color="auto" w:fill="auto"/>
            <w:vAlign w:val="center"/>
          </w:tcPr>
          <w:p w14:paraId="1B745305" w14:textId="77777777" w:rsidR="00E27F0B" w:rsidRPr="00DF6DD6" w:rsidRDefault="00E27F0B" w:rsidP="0075695C">
            <w:pPr>
              <w:pStyle w:val="TAC"/>
              <w:rPr>
                <w:b/>
              </w:rPr>
            </w:pPr>
            <w:r w:rsidRPr="00DF6DD6">
              <w:rPr>
                <w:szCs w:val="18"/>
                <w:lang w:eastAsia="ko-KR"/>
              </w:rPr>
              <w:t>25</w:t>
            </w:r>
          </w:p>
        </w:tc>
        <w:tc>
          <w:tcPr>
            <w:tcW w:w="1299" w:type="dxa"/>
            <w:shd w:val="clear" w:color="auto" w:fill="auto"/>
            <w:vAlign w:val="center"/>
          </w:tcPr>
          <w:p w14:paraId="58A1ABF9" w14:textId="77777777" w:rsidR="00E27F0B" w:rsidRPr="00DF6DD6" w:rsidRDefault="00E27F0B" w:rsidP="0075695C">
            <w:pPr>
              <w:pStyle w:val="TAC"/>
              <w:rPr>
                <w:b/>
              </w:rPr>
            </w:pPr>
            <w:r w:rsidRPr="00DF6DD6">
              <w:rPr>
                <w:szCs w:val="18"/>
                <w:lang w:eastAsia="ko-KR"/>
              </w:rPr>
              <w:t>2150</w:t>
            </w:r>
          </w:p>
        </w:tc>
        <w:tc>
          <w:tcPr>
            <w:tcW w:w="634" w:type="dxa"/>
            <w:shd w:val="clear" w:color="auto" w:fill="auto"/>
            <w:vAlign w:val="center"/>
          </w:tcPr>
          <w:p w14:paraId="4D4F6266" w14:textId="77777777" w:rsidR="00E27F0B" w:rsidRPr="00DF6DD6" w:rsidRDefault="00E27F0B" w:rsidP="0075695C">
            <w:pPr>
              <w:pStyle w:val="TAC"/>
              <w:rPr>
                <w:b/>
              </w:rPr>
            </w:pPr>
            <w:r w:rsidRPr="00DF6DD6">
              <w:rPr>
                <w:lang w:eastAsia="ja-JP"/>
              </w:rPr>
              <w:t>5</w:t>
            </w:r>
          </w:p>
        </w:tc>
        <w:tc>
          <w:tcPr>
            <w:tcW w:w="757" w:type="dxa"/>
            <w:vAlign w:val="center"/>
          </w:tcPr>
          <w:p w14:paraId="797EAEF4" w14:textId="77777777" w:rsidR="00E27F0B" w:rsidRPr="00DF6DD6" w:rsidRDefault="00E27F0B" w:rsidP="0075695C">
            <w:pPr>
              <w:pStyle w:val="TAC"/>
              <w:rPr>
                <w:b/>
              </w:rPr>
            </w:pPr>
            <w:r w:rsidRPr="00DF6DD6">
              <w:rPr>
                <w:lang w:eastAsia="ja-JP"/>
              </w:rPr>
              <w:t>IMD4</w:t>
            </w:r>
          </w:p>
        </w:tc>
      </w:tr>
      <w:tr w:rsidR="00E27F0B" w:rsidRPr="00DF6DD6" w14:paraId="5E95789E" w14:textId="77777777" w:rsidTr="00AD774A">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4" w:author="Anritsu" w:date="2020-08-25T21:54:00Z">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1"/>
          <w:tblHeader/>
          <w:jc w:val="center"/>
          <w:trPrChange w:id="525" w:author="Anritsu" w:date="2020-08-25T21:54:00Z">
            <w:trPr>
              <w:trHeight w:val="231"/>
              <w:tblHeader/>
              <w:jc w:val="center"/>
            </w:trPr>
          </w:trPrChange>
        </w:trPr>
        <w:tc>
          <w:tcPr>
            <w:tcW w:w="1907" w:type="dxa"/>
            <w:vMerge/>
            <w:shd w:val="clear" w:color="auto" w:fill="auto"/>
            <w:vAlign w:val="center"/>
            <w:tcPrChange w:id="526" w:author="Anritsu" w:date="2020-08-25T21:54:00Z">
              <w:tcPr>
                <w:tcW w:w="1907" w:type="dxa"/>
                <w:vMerge/>
                <w:tcBorders>
                  <w:bottom w:val="single" w:sz="4" w:space="0" w:color="auto"/>
                </w:tcBorders>
                <w:shd w:val="clear" w:color="auto" w:fill="auto"/>
                <w:vAlign w:val="center"/>
              </w:tcPr>
            </w:tcPrChange>
          </w:tcPr>
          <w:p w14:paraId="147DFE04" w14:textId="77777777" w:rsidR="00E27F0B" w:rsidRPr="00DF6DD6" w:rsidRDefault="00E27F0B" w:rsidP="0075695C">
            <w:pPr>
              <w:pStyle w:val="TAC"/>
              <w:rPr>
                <w:rFonts w:eastAsia="MS Mincho"/>
                <w:b/>
              </w:rPr>
            </w:pPr>
          </w:p>
        </w:tc>
        <w:tc>
          <w:tcPr>
            <w:tcW w:w="1146" w:type="dxa"/>
            <w:shd w:val="clear" w:color="auto" w:fill="auto"/>
            <w:vAlign w:val="center"/>
            <w:tcPrChange w:id="527" w:author="Anritsu" w:date="2020-08-25T21:54:00Z">
              <w:tcPr>
                <w:tcW w:w="1146" w:type="dxa"/>
                <w:tcBorders>
                  <w:bottom w:val="single" w:sz="4" w:space="0" w:color="auto"/>
                </w:tcBorders>
                <w:shd w:val="clear" w:color="auto" w:fill="auto"/>
                <w:vAlign w:val="center"/>
              </w:tcPr>
            </w:tcPrChange>
          </w:tcPr>
          <w:p w14:paraId="40868E5C" w14:textId="77777777" w:rsidR="00E27F0B" w:rsidRPr="00DF6DD6" w:rsidRDefault="00E27F0B" w:rsidP="0075695C">
            <w:pPr>
              <w:pStyle w:val="TAC"/>
              <w:rPr>
                <w:b/>
              </w:rPr>
            </w:pPr>
            <w:r w:rsidRPr="00DF6DD6">
              <w:rPr>
                <w:lang w:eastAsia="ja-JP"/>
              </w:rPr>
              <w:t>n71</w:t>
            </w:r>
          </w:p>
        </w:tc>
        <w:tc>
          <w:tcPr>
            <w:tcW w:w="1160" w:type="dxa"/>
            <w:shd w:val="clear" w:color="auto" w:fill="auto"/>
            <w:vAlign w:val="center"/>
            <w:tcPrChange w:id="528" w:author="Anritsu" w:date="2020-08-25T21:54:00Z">
              <w:tcPr>
                <w:tcW w:w="1160" w:type="dxa"/>
                <w:tcBorders>
                  <w:bottom w:val="single" w:sz="4" w:space="0" w:color="auto"/>
                </w:tcBorders>
                <w:shd w:val="clear" w:color="auto" w:fill="auto"/>
                <w:vAlign w:val="center"/>
              </w:tcPr>
            </w:tcPrChange>
          </w:tcPr>
          <w:p w14:paraId="05102E07" w14:textId="77777777" w:rsidR="00E27F0B" w:rsidRPr="00DF6DD6" w:rsidRDefault="00E27F0B" w:rsidP="0075695C">
            <w:pPr>
              <w:pStyle w:val="TAC"/>
              <w:rPr>
                <w:b/>
              </w:rPr>
            </w:pPr>
            <w:r w:rsidRPr="00DF6DD6">
              <w:rPr>
                <w:lang w:eastAsia="ja-JP"/>
              </w:rPr>
              <w:t>678</w:t>
            </w:r>
          </w:p>
        </w:tc>
        <w:tc>
          <w:tcPr>
            <w:tcW w:w="746" w:type="dxa"/>
            <w:shd w:val="clear" w:color="auto" w:fill="auto"/>
            <w:vAlign w:val="center"/>
            <w:tcPrChange w:id="529" w:author="Anritsu" w:date="2020-08-25T21:54:00Z">
              <w:tcPr>
                <w:tcW w:w="746" w:type="dxa"/>
                <w:tcBorders>
                  <w:bottom w:val="single" w:sz="4" w:space="0" w:color="auto"/>
                </w:tcBorders>
                <w:shd w:val="clear" w:color="auto" w:fill="auto"/>
                <w:vAlign w:val="center"/>
              </w:tcPr>
            </w:tcPrChange>
          </w:tcPr>
          <w:p w14:paraId="58C26469" w14:textId="77777777" w:rsidR="00E27F0B" w:rsidRPr="00DF6DD6" w:rsidRDefault="00E27F0B" w:rsidP="0075695C">
            <w:pPr>
              <w:pStyle w:val="TAC"/>
              <w:rPr>
                <w:b/>
              </w:rPr>
            </w:pPr>
            <w:r w:rsidRPr="00DF6DD6">
              <w:rPr>
                <w:lang w:eastAsia="ja-JP"/>
              </w:rPr>
              <w:t>10</w:t>
            </w:r>
          </w:p>
        </w:tc>
        <w:tc>
          <w:tcPr>
            <w:tcW w:w="824" w:type="dxa"/>
            <w:shd w:val="clear" w:color="auto" w:fill="auto"/>
            <w:vAlign w:val="center"/>
            <w:tcPrChange w:id="530" w:author="Anritsu" w:date="2020-08-25T21:54:00Z">
              <w:tcPr>
                <w:tcW w:w="824" w:type="dxa"/>
                <w:tcBorders>
                  <w:bottom w:val="single" w:sz="4" w:space="0" w:color="auto"/>
                </w:tcBorders>
                <w:shd w:val="clear" w:color="auto" w:fill="auto"/>
                <w:vAlign w:val="center"/>
              </w:tcPr>
            </w:tcPrChange>
          </w:tcPr>
          <w:p w14:paraId="3492EDE1" w14:textId="77777777" w:rsidR="00E27F0B" w:rsidRPr="00DF6DD6" w:rsidRDefault="00E27F0B" w:rsidP="0075695C">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shd w:val="clear" w:color="auto" w:fill="auto"/>
            <w:vAlign w:val="center"/>
            <w:tcPrChange w:id="531" w:author="Anritsu" w:date="2020-08-25T21:54:00Z">
              <w:tcPr>
                <w:tcW w:w="1299" w:type="dxa"/>
                <w:tcBorders>
                  <w:bottom w:val="single" w:sz="4" w:space="0" w:color="auto"/>
                </w:tcBorders>
                <w:shd w:val="clear" w:color="auto" w:fill="auto"/>
                <w:vAlign w:val="center"/>
              </w:tcPr>
            </w:tcPrChange>
          </w:tcPr>
          <w:p w14:paraId="03BCB37F" w14:textId="77777777" w:rsidR="00E27F0B" w:rsidRPr="00DF6DD6" w:rsidRDefault="00E27F0B" w:rsidP="0075695C">
            <w:pPr>
              <w:pStyle w:val="TAC"/>
              <w:rPr>
                <w:b/>
              </w:rPr>
            </w:pPr>
            <w:r w:rsidRPr="00DF6DD6">
              <w:t>632</w:t>
            </w:r>
          </w:p>
        </w:tc>
        <w:tc>
          <w:tcPr>
            <w:tcW w:w="634" w:type="dxa"/>
            <w:shd w:val="clear" w:color="auto" w:fill="auto"/>
            <w:vAlign w:val="center"/>
            <w:tcPrChange w:id="532" w:author="Anritsu" w:date="2020-08-25T21:54:00Z">
              <w:tcPr>
                <w:tcW w:w="634" w:type="dxa"/>
                <w:tcBorders>
                  <w:bottom w:val="single" w:sz="4" w:space="0" w:color="auto"/>
                </w:tcBorders>
                <w:shd w:val="clear" w:color="auto" w:fill="auto"/>
                <w:vAlign w:val="center"/>
              </w:tcPr>
            </w:tcPrChange>
          </w:tcPr>
          <w:p w14:paraId="793ED20B" w14:textId="77777777" w:rsidR="00E27F0B" w:rsidRPr="00DF6DD6" w:rsidRDefault="00E27F0B" w:rsidP="0075695C">
            <w:pPr>
              <w:pStyle w:val="TAC"/>
              <w:rPr>
                <w:b/>
              </w:rPr>
            </w:pPr>
            <w:r w:rsidRPr="00DF6DD6">
              <w:t>N/A</w:t>
            </w:r>
          </w:p>
        </w:tc>
        <w:tc>
          <w:tcPr>
            <w:tcW w:w="757" w:type="dxa"/>
            <w:vAlign w:val="center"/>
            <w:tcPrChange w:id="533" w:author="Anritsu" w:date="2020-08-25T21:54:00Z">
              <w:tcPr>
                <w:tcW w:w="757" w:type="dxa"/>
                <w:tcBorders>
                  <w:bottom w:val="single" w:sz="4" w:space="0" w:color="auto"/>
                </w:tcBorders>
                <w:vAlign w:val="center"/>
              </w:tcPr>
            </w:tcPrChange>
          </w:tcPr>
          <w:p w14:paraId="7A0CF810" w14:textId="77777777" w:rsidR="00E27F0B" w:rsidRPr="00DF6DD6" w:rsidRDefault="00E27F0B" w:rsidP="0075695C">
            <w:pPr>
              <w:pStyle w:val="TAC"/>
              <w:rPr>
                <w:b/>
              </w:rPr>
            </w:pPr>
            <w:r>
              <w:t>N/A</w:t>
            </w:r>
          </w:p>
        </w:tc>
      </w:tr>
      <w:tr w:rsidR="00AD774A" w:rsidRPr="00DF6DD6" w14:paraId="18E54892" w14:textId="77777777" w:rsidTr="00025783">
        <w:trPr>
          <w:trHeight w:val="231"/>
          <w:tblHeader/>
          <w:jc w:val="center"/>
          <w:ins w:id="534" w:author="Anritsu" w:date="2020-08-25T21:54:00Z"/>
        </w:trPr>
        <w:tc>
          <w:tcPr>
            <w:tcW w:w="8473" w:type="dxa"/>
            <w:gridSpan w:val="8"/>
            <w:tcBorders>
              <w:bottom w:val="single" w:sz="4" w:space="0" w:color="auto"/>
            </w:tcBorders>
            <w:shd w:val="clear" w:color="auto" w:fill="auto"/>
            <w:vAlign w:val="center"/>
          </w:tcPr>
          <w:p w14:paraId="261BF07A" w14:textId="6442EA11" w:rsidR="00AD774A" w:rsidRDefault="00AD774A">
            <w:pPr>
              <w:pStyle w:val="TAC"/>
              <w:ind w:left="868" w:hangingChars="482" w:hanging="868"/>
              <w:jc w:val="left"/>
              <w:rPr>
                <w:ins w:id="535" w:author="Anritsu" w:date="2020-08-25T21:54:00Z"/>
              </w:rPr>
              <w:pPrChange w:id="536" w:author="Anritsu" w:date="2020-08-25T21:55:00Z">
                <w:pPr>
                  <w:pStyle w:val="TAC"/>
                </w:pPr>
              </w:pPrChange>
            </w:pPr>
            <w:ins w:id="537" w:author="Anritsu" w:date="2020-08-25T21:54: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38" w:author="Camila Priale" w:date="2020-08-26T08:53:00Z">
              <w:r w:rsidR="00025783">
                <w:t xml:space="preserve">lowest </w:t>
              </w:r>
            </w:ins>
            <w:ins w:id="539" w:author="Anritsu" w:date="2020-08-25T21:54:00Z">
              <w:r w:rsidRPr="002E0B0A">
                <w:t>SCS.</w:t>
              </w:r>
            </w:ins>
          </w:p>
        </w:tc>
      </w:tr>
    </w:tbl>
    <w:p w14:paraId="27413A83" w14:textId="77777777" w:rsidR="00E27F0B" w:rsidRPr="00DF6DD6" w:rsidRDefault="00E27F0B" w:rsidP="00E27F0B"/>
    <w:p w14:paraId="0C6E89C3" w14:textId="77777777" w:rsidR="00E27F0B" w:rsidRPr="00DF6DD6" w:rsidRDefault="00E27F0B" w:rsidP="00E27F0B">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540">
          <w:tblGrid>
            <w:gridCol w:w="1928"/>
            <w:gridCol w:w="1146"/>
            <w:gridCol w:w="1167"/>
            <w:gridCol w:w="746"/>
            <w:gridCol w:w="877"/>
            <w:gridCol w:w="1299"/>
            <w:gridCol w:w="667"/>
            <w:gridCol w:w="1096"/>
          </w:tblGrid>
        </w:tblGridChange>
      </w:tblGrid>
      <w:tr w:rsidR="00E27F0B" w:rsidRPr="00DF6DD6" w14:paraId="46A38999" w14:textId="77777777" w:rsidTr="0075695C">
        <w:trPr>
          <w:trHeight w:val="231"/>
          <w:tblHeader/>
          <w:jc w:val="center"/>
        </w:trPr>
        <w:tc>
          <w:tcPr>
            <w:tcW w:w="8926" w:type="dxa"/>
            <w:gridSpan w:val="8"/>
            <w:tcBorders>
              <w:bottom w:val="single" w:sz="4" w:space="0" w:color="auto"/>
            </w:tcBorders>
            <w:shd w:val="clear" w:color="auto" w:fill="auto"/>
            <w:vAlign w:val="center"/>
          </w:tcPr>
          <w:p w14:paraId="07A7ACF9" w14:textId="77777777" w:rsidR="00E27F0B" w:rsidRPr="00DF6DD6" w:rsidRDefault="00E27F0B" w:rsidP="0075695C">
            <w:pPr>
              <w:pStyle w:val="TAH"/>
            </w:pPr>
            <w:r w:rsidRPr="00DF6DD6">
              <w:t>NR or E-UTRA Band / Channel bandwidth / NRB / MSD</w:t>
            </w:r>
          </w:p>
        </w:tc>
      </w:tr>
      <w:tr w:rsidR="00E27F0B" w:rsidRPr="00DF6DD6" w14:paraId="1E831B11" w14:textId="77777777" w:rsidTr="0075695C">
        <w:trPr>
          <w:trHeight w:val="231"/>
          <w:tblHeader/>
          <w:jc w:val="center"/>
        </w:trPr>
        <w:tc>
          <w:tcPr>
            <w:tcW w:w="1928" w:type="dxa"/>
            <w:tcBorders>
              <w:bottom w:val="single" w:sz="4" w:space="0" w:color="auto"/>
            </w:tcBorders>
            <w:shd w:val="clear" w:color="auto" w:fill="auto"/>
            <w:vAlign w:val="center"/>
          </w:tcPr>
          <w:p w14:paraId="0AE294D1" w14:textId="77777777" w:rsidR="00E27F0B" w:rsidRPr="00DF6DD6" w:rsidRDefault="00E27F0B" w:rsidP="0075695C">
            <w:pPr>
              <w:pStyle w:val="TAH"/>
              <w:rPr>
                <w:rFonts w:eastAsia="MS Mincho"/>
              </w:rPr>
            </w:pPr>
            <w:r w:rsidRPr="00DF6DD6">
              <w:rPr>
                <w:rFonts w:eastAsia="MS Mincho"/>
              </w:rPr>
              <w:t xml:space="preserve">EN-DC </w:t>
            </w:r>
            <w:r w:rsidRPr="00DF6DD6">
              <w:t>Configuration</w:t>
            </w:r>
          </w:p>
        </w:tc>
        <w:tc>
          <w:tcPr>
            <w:tcW w:w="1146" w:type="dxa"/>
            <w:tcBorders>
              <w:bottom w:val="single" w:sz="4" w:space="0" w:color="auto"/>
            </w:tcBorders>
            <w:shd w:val="clear" w:color="auto" w:fill="auto"/>
            <w:vAlign w:val="center"/>
          </w:tcPr>
          <w:p w14:paraId="3173CE6C" w14:textId="77777777" w:rsidR="00E27F0B" w:rsidRPr="00DF6DD6" w:rsidRDefault="00E27F0B" w:rsidP="0075695C">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42C2DD6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48B5706B" w14:textId="77777777" w:rsidR="00E27F0B" w:rsidRPr="00DF6DD6" w:rsidRDefault="00E27F0B" w:rsidP="0075695C">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73A6A032" w14:textId="77777777" w:rsidR="00E27F0B" w:rsidRPr="00DF6DD6" w:rsidRDefault="00E27F0B" w:rsidP="0075695C">
            <w:pPr>
              <w:pStyle w:val="TAH"/>
            </w:pPr>
            <w:r w:rsidRPr="00DF6DD6">
              <w:t>UL</w:t>
            </w:r>
          </w:p>
          <w:p w14:paraId="5A5C8A82" w14:textId="77777777" w:rsidR="00E27F0B" w:rsidRPr="00DF6DD6" w:rsidRDefault="00E27F0B" w:rsidP="0075695C">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2B3A903E"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00BC6D66" w14:textId="77777777" w:rsidR="00E27F0B" w:rsidRPr="00DF6DD6" w:rsidRDefault="00E27F0B" w:rsidP="0075695C">
            <w:pPr>
              <w:pStyle w:val="TAH"/>
            </w:pPr>
            <w:r w:rsidRPr="00DF6DD6">
              <w:t xml:space="preserve">MSD </w:t>
            </w:r>
            <w:r w:rsidRPr="00DF6DD6">
              <w:br/>
              <w:t>(dB)</w:t>
            </w:r>
          </w:p>
        </w:tc>
        <w:tc>
          <w:tcPr>
            <w:tcW w:w="1096" w:type="dxa"/>
            <w:tcBorders>
              <w:bottom w:val="single" w:sz="4" w:space="0" w:color="auto"/>
            </w:tcBorders>
            <w:vAlign w:val="center"/>
          </w:tcPr>
          <w:p w14:paraId="57BD917C" w14:textId="77777777" w:rsidR="00E27F0B" w:rsidRPr="00DF6DD6" w:rsidRDefault="00E27F0B" w:rsidP="0075695C">
            <w:pPr>
              <w:pStyle w:val="TAH"/>
            </w:pPr>
            <w:r w:rsidRPr="00DF6DD6">
              <w:t>IMD order</w:t>
            </w:r>
          </w:p>
        </w:tc>
      </w:tr>
      <w:tr w:rsidR="00E27F0B" w:rsidRPr="00DF6DD6" w14:paraId="19C6486E" w14:textId="77777777" w:rsidTr="0075695C">
        <w:trPr>
          <w:trHeight w:val="54"/>
          <w:jc w:val="center"/>
        </w:trPr>
        <w:tc>
          <w:tcPr>
            <w:tcW w:w="1928" w:type="dxa"/>
            <w:vMerge w:val="restart"/>
            <w:shd w:val="clear" w:color="auto" w:fill="auto"/>
            <w:vAlign w:val="center"/>
          </w:tcPr>
          <w:p w14:paraId="26B21206"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186A4886"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406CF613" w14:textId="77777777" w:rsidR="00E27F0B" w:rsidRPr="00DF6DD6" w:rsidRDefault="00E27F0B" w:rsidP="0075695C">
            <w:pPr>
              <w:pStyle w:val="TAC"/>
              <w:keepNext w:val="0"/>
              <w:rPr>
                <w:rFonts w:eastAsia="MS Mincho"/>
              </w:rPr>
            </w:pPr>
            <w:r w:rsidRPr="00DF6DD6">
              <w:rPr>
                <w:rFonts w:eastAsia="MS Mincho"/>
              </w:rPr>
              <w:t>1975</w:t>
            </w:r>
          </w:p>
        </w:tc>
        <w:tc>
          <w:tcPr>
            <w:tcW w:w="746" w:type="dxa"/>
            <w:shd w:val="clear" w:color="auto" w:fill="auto"/>
            <w:noWrap/>
            <w:vAlign w:val="center"/>
          </w:tcPr>
          <w:p w14:paraId="2F2915FD"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563D51A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971EC67" w14:textId="77777777" w:rsidR="00E27F0B" w:rsidRPr="00DF6DD6" w:rsidRDefault="00E27F0B" w:rsidP="0075695C">
            <w:pPr>
              <w:pStyle w:val="TAC"/>
              <w:keepNext w:val="0"/>
              <w:rPr>
                <w:rFonts w:eastAsia="MS Mincho"/>
              </w:rPr>
            </w:pPr>
            <w:r w:rsidRPr="00DF6DD6">
              <w:rPr>
                <w:rFonts w:eastAsia="MS Mincho"/>
              </w:rPr>
              <w:t>2165</w:t>
            </w:r>
          </w:p>
        </w:tc>
        <w:tc>
          <w:tcPr>
            <w:tcW w:w="667" w:type="dxa"/>
            <w:shd w:val="clear" w:color="auto" w:fill="auto"/>
            <w:vAlign w:val="center"/>
          </w:tcPr>
          <w:p w14:paraId="7286ED81"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3D524FA5" w14:textId="77777777" w:rsidR="00E27F0B" w:rsidRPr="00DF6DD6" w:rsidRDefault="00E27F0B" w:rsidP="0075695C">
            <w:pPr>
              <w:pStyle w:val="TAC"/>
              <w:keepNext w:val="0"/>
            </w:pPr>
            <w:r w:rsidRPr="00DF6DD6">
              <w:rPr>
                <w:rFonts w:eastAsia="MS Mincho"/>
              </w:rPr>
              <w:t>N/A</w:t>
            </w:r>
          </w:p>
        </w:tc>
      </w:tr>
      <w:tr w:rsidR="00E27F0B" w:rsidRPr="00DF6DD6" w14:paraId="001353D9" w14:textId="77777777" w:rsidTr="0075695C">
        <w:trPr>
          <w:trHeight w:val="54"/>
          <w:jc w:val="center"/>
        </w:trPr>
        <w:tc>
          <w:tcPr>
            <w:tcW w:w="1928" w:type="dxa"/>
            <w:vMerge/>
            <w:shd w:val="clear" w:color="auto" w:fill="auto"/>
            <w:vAlign w:val="center"/>
          </w:tcPr>
          <w:p w14:paraId="66D5757B" w14:textId="77777777" w:rsidR="00E27F0B" w:rsidRPr="00DF6DD6" w:rsidRDefault="00E27F0B" w:rsidP="0075695C">
            <w:pPr>
              <w:pStyle w:val="TAC"/>
              <w:keepNext w:val="0"/>
              <w:rPr>
                <w:rFonts w:eastAsia="MS Mincho"/>
              </w:rPr>
            </w:pPr>
          </w:p>
        </w:tc>
        <w:tc>
          <w:tcPr>
            <w:tcW w:w="1146" w:type="dxa"/>
            <w:shd w:val="clear" w:color="auto" w:fill="auto"/>
            <w:vAlign w:val="center"/>
          </w:tcPr>
          <w:p w14:paraId="2608E180"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3DBFC1F8"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081121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2A01C1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362F52E"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06649BBD"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CB753B6" w14:textId="77777777" w:rsidR="00E27F0B" w:rsidRPr="00DF6DD6" w:rsidRDefault="00E27F0B" w:rsidP="0075695C">
            <w:pPr>
              <w:pStyle w:val="TAC"/>
              <w:keepNext w:val="0"/>
            </w:pPr>
            <w:r w:rsidRPr="00DF6DD6">
              <w:rPr>
                <w:rFonts w:eastAsia="MS Mincho"/>
              </w:rPr>
              <w:t>N/A</w:t>
            </w:r>
          </w:p>
        </w:tc>
      </w:tr>
      <w:tr w:rsidR="00E27F0B" w:rsidRPr="00DF6DD6" w14:paraId="2A147584" w14:textId="77777777" w:rsidTr="0075695C">
        <w:trPr>
          <w:trHeight w:val="54"/>
          <w:jc w:val="center"/>
        </w:trPr>
        <w:tc>
          <w:tcPr>
            <w:tcW w:w="1928" w:type="dxa"/>
            <w:vMerge/>
            <w:shd w:val="clear" w:color="auto" w:fill="auto"/>
            <w:vAlign w:val="center"/>
          </w:tcPr>
          <w:p w14:paraId="00846070" w14:textId="77777777" w:rsidR="00E27F0B" w:rsidRPr="00DF6DD6" w:rsidRDefault="00E27F0B" w:rsidP="0075695C">
            <w:pPr>
              <w:pStyle w:val="TAC"/>
              <w:keepNext w:val="0"/>
              <w:rPr>
                <w:rFonts w:eastAsia="MS Mincho"/>
              </w:rPr>
            </w:pPr>
          </w:p>
        </w:tc>
        <w:tc>
          <w:tcPr>
            <w:tcW w:w="1146" w:type="dxa"/>
            <w:shd w:val="clear" w:color="auto" w:fill="auto"/>
            <w:vAlign w:val="center"/>
          </w:tcPr>
          <w:p w14:paraId="7174496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1531F6EB" w14:textId="77777777" w:rsidR="00E27F0B" w:rsidRPr="00DF6DD6" w:rsidRDefault="00E27F0B" w:rsidP="0075695C">
            <w:pPr>
              <w:pStyle w:val="TAC"/>
              <w:keepNext w:val="0"/>
              <w:rPr>
                <w:rFonts w:eastAsia="MS Mincho"/>
              </w:rPr>
            </w:pPr>
            <w:r w:rsidRPr="00DF6DD6">
              <w:rPr>
                <w:rFonts w:eastAsia="MS Mincho"/>
              </w:rPr>
              <w:t>1723.5</w:t>
            </w:r>
          </w:p>
        </w:tc>
        <w:tc>
          <w:tcPr>
            <w:tcW w:w="746" w:type="dxa"/>
            <w:shd w:val="clear" w:color="auto" w:fill="auto"/>
            <w:noWrap/>
            <w:vAlign w:val="center"/>
          </w:tcPr>
          <w:p w14:paraId="38DA5DF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C541A0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177996C" w14:textId="77777777" w:rsidR="00E27F0B" w:rsidRPr="00DF6DD6" w:rsidRDefault="00E27F0B" w:rsidP="0075695C">
            <w:pPr>
              <w:pStyle w:val="TAC"/>
              <w:keepNext w:val="0"/>
              <w:rPr>
                <w:rFonts w:eastAsia="MS Mincho"/>
              </w:rPr>
            </w:pPr>
            <w:r w:rsidRPr="00DF6DD6">
              <w:rPr>
                <w:rFonts w:eastAsia="MS Mincho"/>
              </w:rPr>
              <w:t>1818.5</w:t>
            </w:r>
          </w:p>
        </w:tc>
        <w:tc>
          <w:tcPr>
            <w:tcW w:w="667" w:type="dxa"/>
            <w:shd w:val="clear" w:color="auto" w:fill="auto"/>
            <w:vAlign w:val="center"/>
          </w:tcPr>
          <w:p w14:paraId="54458905" w14:textId="77777777" w:rsidR="00E27F0B" w:rsidRPr="00DF6DD6" w:rsidRDefault="00E27F0B" w:rsidP="0075695C">
            <w:pPr>
              <w:pStyle w:val="TAC"/>
              <w:keepNext w:val="0"/>
            </w:pPr>
            <w:r w:rsidRPr="00DF6DD6">
              <w:rPr>
                <w:rFonts w:eastAsia="MS Mincho"/>
              </w:rPr>
              <w:t>4.0</w:t>
            </w:r>
          </w:p>
        </w:tc>
        <w:tc>
          <w:tcPr>
            <w:tcW w:w="1096" w:type="dxa"/>
            <w:shd w:val="clear" w:color="auto" w:fill="auto"/>
            <w:vAlign w:val="center"/>
          </w:tcPr>
          <w:p w14:paraId="0AA654EB" w14:textId="77777777" w:rsidR="00E27F0B" w:rsidRPr="00DF6DD6" w:rsidRDefault="00E27F0B" w:rsidP="0075695C">
            <w:pPr>
              <w:pStyle w:val="TAC"/>
              <w:keepNext w:val="0"/>
            </w:pPr>
            <w:r w:rsidRPr="00DF6DD6">
              <w:rPr>
                <w:rFonts w:eastAsia="MS Mincho"/>
              </w:rPr>
              <w:t>IMD5</w:t>
            </w:r>
          </w:p>
        </w:tc>
      </w:tr>
      <w:tr w:rsidR="00E27F0B" w:rsidRPr="00DF6DD6" w14:paraId="008FE368" w14:textId="77777777" w:rsidTr="0075695C">
        <w:trPr>
          <w:trHeight w:val="54"/>
          <w:jc w:val="center"/>
        </w:trPr>
        <w:tc>
          <w:tcPr>
            <w:tcW w:w="1928" w:type="dxa"/>
            <w:vMerge w:val="restart"/>
            <w:shd w:val="clear" w:color="auto" w:fill="auto"/>
            <w:vAlign w:val="center"/>
          </w:tcPr>
          <w:p w14:paraId="6DED20FE"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3D179A8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4D8FD009" w14:textId="77777777" w:rsidR="00E27F0B" w:rsidRPr="00DF6DD6" w:rsidRDefault="00E27F0B" w:rsidP="0075695C">
            <w:pPr>
              <w:pStyle w:val="TAC"/>
              <w:keepNext w:val="0"/>
              <w:rPr>
                <w:rFonts w:eastAsia="MS Mincho"/>
              </w:rPr>
            </w:pPr>
            <w:r w:rsidRPr="00DF6DD6">
              <w:rPr>
                <w:rFonts w:eastAsia="MS Mincho"/>
              </w:rPr>
              <w:t>1780</w:t>
            </w:r>
          </w:p>
        </w:tc>
        <w:tc>
          <w:tcPr>
            <w:tcW w:w="746" w:type="dxa"/>
            <w:shd w:val="clear" w:color="auto" w:fill="auto"/>
            <w:noWrap/>
            <w:vAlign w:val="center"/>
          </w:tcPr>
          <w:p w14:paraId="212CBC7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46065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56E9997" w14:textId="77777777" w:rsidR="00E27F0B" w:rsidRPr="00DF6DD6" w:rsidRDefault="00E27F0B" w:rsidP="0075695C">
            <w:pPr>
              <w:pStyle w:val="TAC"/>
              <w:keepNext w:val="0"/>
              <w:rPr>
                <w:rFonts w:eastAsia="MS Mincho"/>
              </w:rPr>
            </w:pPr>
            <w:r w:rsidRPr="00DF6DD6">
              <w:rPr>
                <w:rFonts w:eastAsia="MS Mincho"/>
              </w:rPr>
              <w:t>1875</w:t>
            </w:r>
          </w:p>
        </w:tc>
        <w:tc>
          <w:tcPr>
            <w:tcW w:w="667" w:type="dxa"/>
            <w:shd w:val="clear" w:color="auto" w:fill="auto"/>
            <w:vAlign w:val="center"/>
          </w:tcPr>
          <w:p w14:paraId="6F070919"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7BF4FCB7" w14:textId="77777777" w:rsidR="00E27F0B" w:rsidRPr="00DF6DD6" w:rsidRDefault="00E27F0B" w:rsidP="0075695C">
            <w:pPr>
              <w:pStyle w:val="TAC"/>
              <w:keepNext w:val="0"/>
            </w:pPr>
            <w:r w:rsidRPr="00DF6DD6">
              <w:rPr>
                <w:rFonts w:eastAsia="MS Mincho"/>
              </w:rPr>
              <w:t>N/A</w:t>
            </w:r>
          </w:p>
        </w:tc>
      </w:tr>
      <w:tr w:rsidR="00E27F0B" w:rsidRPr="00DF6DD6" w14:paraId="726F815D" w14:textId="77777777" w:rsidTr="0075695C">
        <w:trPr>
          <w:trHeight w:val="54"/>
          <w:jc w:val="center"/>
        </w:trPr>
        <w:tc>
          <w:tcPr>
            <w:tcW w:w="1928" w:type="dxa"/>
            <w:vMerge/>
            <w:shd w:val="clear" w:color="auto" w:fill="auto"/>
            <w:vAlign w:val="center"/>
          </w:tcPr>
          <w:p w14:paraId="2B13C80D" w14:textId="77777777" w:rsidR="00E27F0B" w:rsidRPr="00DF6DD6" w:rsidRDefault="00E27F0B" w:rsidP="0075695C">
            <w:pPr>
              <w:pStyle w:val="TAC"/>
              <w:keepNext w:val="0"/>
              <w:rPr>
                <w:rFonts w:eastAsia="MS Mincho"/>
              </w:rPr>
            </w:pPr>
          </w:p>
        </w:tc>
        <w:tc>
          <w:tcPr>
            <w:tcW w:w="1146" w:type="dxa"/>
            <w:shd w:val="clear" w:color="auto" w:fill="auto"/>
            <w:vAlign w:val="center"/>
          </w:tcPr>
          <w:p w14:paraId="30EE6833"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45204AD3"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2E35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79ECF2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27D3F91"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29FC83F4"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75EFF28" w14:textId="77777777" w:rsidR="00E27F0B" w:rsidRPr="00DF6DD6" w:rsidRDefault="00E27F0B" w:rsidP="0075695C">
            <w:pPr>
              <w:pStyle w:val="TAC"/>
              <w:keepNext w:val="0"/>
            </w:pPr>
            <w:r w:rsidRPr="00DF6DD6">
              <w:rPr>
                <w:rFonts w:eastAsia="MS Mincho"/>
              </w:rPr>
              <w:t>N/A</w:t>
            </w:r>
          </w:p>
        </w:tc>
      </w:tr>
      <w:tr w:rsidR="00E27F0B" w:rsidRPr="00DF6DD6" w14:paraId="05F239F2" w14:textId="77777777" w:rsidTr="0075695C">
        <w:trPr>
          <w:trHeight w:val="54"/>
          <w:jc w:val="center"/>
        </w:trPr>
        <w:tc>
          <w:tcPr>
            <w:tcW w:w="1928" w:type="dxa"/>
            <w:vMerge/>
            <w:shd w:val="clear" w:color="auto" w:fill="auto"/>
            <w:vAlign w:val="center"/>
          </w:tcPr>
          <w:p w14:paraId="3AC2B2D7" w14:textId="77777777" w:rsidR="00E27F0B" w:rsidRPr="00DF6DD6" w:rsidRDefault="00E27F0B" w:rsidP="0075695C">
            <w:pPr>
              <w:pStyle w:val="TAC"/>
              <w:keepNext w:val="0"/>
              <w:rPr>
                <w:rFonts w:eastAsia="MS Mincho"/>
              </w:rPr>
            </w:pPr>
          </w:p>
        </w:tc>
        <w:tc>
          <w:tcPr>
            <w:tcW w:w="1146" w:type="dxa"/>
            <w:shd w:val="clear" w:color="auto" w:fill="auto"/>
            <w:vAlign w:val="center"/>
          </w:tcPr>
          <w:p w14:paraId="5A53A4DE"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5E8AC6B" w14:textId="77777777" w:rsidR="00E27F0B" w:rsidRPr="00DF6DD6" w:rsidRDefault="00E27F0B" w:rsidP="0075695C">
            <w:pPr>
              <w:pStyle w:val="TAC"/>
              <w:keepNext w:val="0"/>
              <w:rPr>
                <w:rFonts w:eastAsia="MS Mincho"/>
              </w:rPr>
            </w:pPr>
            <w:r w:rsidRPr="00DF6DD6">
              <w:rPr>
                <w:rFonts w:eastAsia="MS Mincho"/>
              </w:rPr>
              <w:t>1949</w:t>
            </w:r>
          </w:p>
        </w:tc>
        <w:tc>
          <w:tcPr>
            <w:tcW w:w="746" w:type="dxa"/>
            <w:shd w:val="clear" w:color="auto" w:fill="auto"/>
            <w:noWrap/>
            <w:vAlign w:val="center"/>
          </w:tcPr>
          <w:p w14:paraId="5A2B618E"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D4A78E0"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D0BFF9E" w14:textId="77777777" w:rsidR="00E27F0B" w:rsidRPr="00DF6DD6" w:rsidRDefault="00E27F0B" w:rsidP="0075695C">
            <w:pPr>
              <w:pStyle w:val="TAC"/>
              <w:keepNext w:val="0"/>
              <w:rPr>
                <w:rFonts w:eastAsia="MS Mincho"/>
              </w:rPr>
            </w:pPr>
            <w:r w:rsidRPr="00DF6DD6">
              <w:rPr>
                <w:rFonts w:eastAsia="MS Mincho"/>
              </w:rPr>
              <w:t>2139</w:t>
            </w:r>
          </w:p>
        </w:tc>
        <w:tc>
          <w:tcPr>
            <w:tcW w:w="667" w:type="dxa"/>
            <w:shd w:val="clear" w:color="auto" w:fill="auto"/>
            <w:vAlign w:val="center"/>
          </w:tcPr>
          <w:p w14:paraId="105A2CDD" w14:textId="77777777" w:rsidR="00E27F0B" w:rsidRPr="00DF6DD6" w:rsidRDefault="00E27F0B" w:rsidP="0075695C">
            <w:pPr>
              <w:pStyle w:val="TAC"/>
              <w:keepNext w:val="0"/>
            </w:pPr>
            <w:r w:rsidRPr="00DF6DD6">
              <w:rPr>
                <w:rFonts w:eastAsia="MS Mincho"/>
              </w:rPr>
              <w:t>11.0</w:t>
            </w:r>
          </w:p>
        </w:tc>
        <w:tc>
          <w:tcPr>
            <w:tcW w:w="1096" w:type="dxa"/>
            <w:shd w:val="clear" w:color="auto" w:fill="auto"/>
            <w:vAlign w:val="center"/>
          </w:tcPr>
          <w:p w14:paraId="6E77D34E" w14:textId="77777777" w:rsidR="00E27F0B" w:rsidRPr="00DF6DD6" w:rsidRDefault="00E27F0B" w:rsidP="0075695C">
            <w:pPr>
              <w:pStyle w:val="TAC"/>
              <w:keepNext w:val="0"/>
            </w:pPr>
            <w:r w:rsidRPr="00DF6DD6">
              <w:rPr>
                <w:rFonts w:eastAsia="MS Mincho"/>
              </w:rPr>
              <w:t>IMD4</w:t>
            </w:r>
          </w:p>
        </w:tc>
      </w:tr>
      <w:tr w:rsidR="00E27F0B" w:rsidRPr="00DF6DD6" w14:paraId="49B68345" w14:textId="77777777" w:rsidTr="0075695C">
        <w:trPr>
          <w:trHeight w:val="54"/>
          <w:jc w:val="center"/>
        </w:trPr>
        <w:tc>
          <w:tcPr>
            <w:tcW w:w="1928" w:type="dxa"/>
            <w:vMerge w:val="restart"/>
            <w:shd w:val="clear" w:color="auto" w:fill="auto"/>
            <w:vAlign w:val="center"/>
          </w:tcPr>
          <w:p w14:paraId="38A5ADE4" w14:textId="77777777" w:rsidR="00E27F0B" w:rsidRPr="00DF6DD6" w:rsidRDefault="00E27F0B" w:rsidP="0075695C">
            <w:pPr>
              <w:pStyle w:val="TAC"/>
              <w:keepNext w:val="0"/>
              <w:rPr>
                <w:rFonts w:eastAsia="MS Mincho"/>
              </w:rPr>
            </w:pPr>
            <w:r w:rsidRPr="00DF6DD6">
              <w:rPr>
                <w:rFonts w:eastAsia="Malgun Gothic"/>
                <w:szCs w:val="18"/>
                <w:lang w:val="en-US" w:eastAsia="ko-KR"/>
              </w:rPr>
              <w:t>DC_1A-7A_n28A</w:t>
            </w:r>
          </w:p>
        </w:tc>
        <w:tc>
          <w:tcPr>
            <w:tcW w:w="1146" w:type="dxa"/>
            <w:shd w:val="clear" w:color="auto" w:fill="auto"/>
            <w:vAlign w:val="center"/>
          </w:tcPr>
          <w:p w14:paraId="470CC76A" w14:textId="77777777" w:rsidR="00E27F0B" w:rsidRPr="00DF6DD6" w:rsidRDefault="00E27F0B" w:rsidP="0075695C">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504B0134" w14:textId="77777777" w:rsidR="00E27F0B" w:rsidRPr="00DF6DD6" w:rsidRDefault="00E27F0B" w:rsidP="0075695C">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6879FD9B"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B031BB8"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4B37B6" w14:textId="77777777" w:rsidR="00E27F0B" w:rsidRPr="00DF6DD6" w:rsidRDefault="00E27F0B" w:rsidP="0075695C">
            <w:pPr>
              <w:pStyle w:val="TAC"/>
              <w:keepNext w:val="0"/>
              <w:rPr>
                <w:rFonts w:eastAsia="MS Mincho"/>
              </w:rPr>
            </w:pPr>
            <w:r w:rsidRPr="00DF6DD6">
              <w:rPr>
                <w:rFonts w:eastAsia="Malgun Gothic"/>
                <w:szCs w:val="18"/>
                <w:lang w:val="en-US" w:eastAsia="ko-KR"/>
              </w:rPr>
              <w:t>2125</w:t>
            </w:r>
          </w:p>
        </w:tc>
        <w:tc>
          <w:tcPr>
            <w:tcW w:w="667" w:type="dxa"/>
            <w:shd w:val="clear" w:color="auto" w:fill="auto"/>
            <w:vAlign w:val="center"/>
          </w:tcPr>
          <w:p w14:paraId="2DA5211A"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2F3B012"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215C3436" w14:textId="77777777" w:rsidTr="0075695C">
        <w:trPr>
          <w:trHeight w:val="54"/>
          <w:jc w:val="center"/>
        </w:trPr>
        <w:tc>
          <w:tcPr>
            <w:tcW w:w="1928" w:type="dxa"/>
            <w:vMerge/>
            <w:shd w:val="clear" w:color="auto" w:fill="auto"/>
            <w:vAlign w:val="center"/>
          </w:tcPr>
          <w:p w14:paraId="79D6DB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429CDFFA" w14:textId="77777777" w:rsidR="00E27F0B" w:rsidRPr="00DF6DD6" w:rsidRDefault="00E27F0B" w:rsidP="0075695C">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749443A" w14:textId="77777777" w:rsidR="00E27F0B" w:rsidRPr="00DF6DD6" w:rsidRDefault="00E27F0B" w:rsidP="0075695C">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70CB26B4"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C98CC17"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CDA5C35" w14:textId="77777777" w:rsidR="00E27F0B" w:rsidRPr="00DF6DD6" w:rsidRDefault="00E27F0B" w:rsidP="0075695C">
            <w:pPr>
              <w:pStyle w:val="TAC"/>
              <w:keepNext w:val="0"/>
              <w:rPr>
                <w:rFonts w:eastAsia="MS Mincho"/>
              </w:rPr>
            </w:pPr>
            <w:r w:rsidRPr="00DF6DD6">
              <w:rPr>
                <w:rFonts w:eastAsia="Malgun Gothic"/>
                <w:szCs w:val="18"/>
                <w:lang w:val="en-US" w:eastAsia="ko-KR"/>
              </w:rPr>
              <w:t>773</w:t>
            </w:r>
          </w:p>
        </w:tc>
        <w:tc>
          <w:tcPr>
            <w:tcW w:w="667" w:type="dxa"/>
            <w:shd w:val="clear" w:color="auto" w:fill="auto"/>
            <w:vAlign w:val="center"/>
          </w:tcPr>
          <w:p w14:paraId="70102C87"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78917A0"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3EFAD48F" w14:textId="77777777" w:rsidTr="0075695C">
        <w:trPr>
          <w:trHeight w:val="54"/>
          <w:jc w:val="center"/>
        </w:trPr>
        <w:tc>
          <w:tcPr>
            <w:tcW w:w="1928" w:type="dxa"/>
            <w:vMerge/>
            <w:shd w:val="clear" w:color="auto" w:fill="auto"/>
            <w:vAlign w:val="center"/>
          </w:tcPr>
          <w:p w14:paraId="694BC25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A6BBC28" w14:textId="77777777" w:rsidR="00E27F0B" w:rsidRPr="00DF6DD6" w:rsidRDefault="00E27F0B" w:rsidP="0075695C">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21E0C9F" w14:textId="77777777" w:rsidR="00E27F0B" w:rsidRPr="00DF6DD6" w:rsidRDefault="00E27F0B" w:rsidP="0075695C">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45D6EB2E" w14:textId="77777777" w:rsidR="00E27F0B" w:rsidRPr="00DF6DD6" w:rsidRDefault="00E27F0B" w:rsidP="0075695C">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61091F1F" w14:textId="77777777" w:rsidR="00E27F0B" w:rsidRPr="00DF6DD6" w:rsidRDefault="00E27F0B" w:rsidP="0075695C">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35FBD92E" w14:textId="77777777" w:rsidR="00E27F0B" w:rsidRPr="00DF6DD6" w:rsidRDefault="00E27F0B" w:rsidP="0075695C">
            <w:pPr>
              <w:pStyle w:val="TAC"/>
              <w:keepNext w:val="0"/>
              <w:rPr>
                <w:rFonts w:eastAsia="MS Mincho"/>
              </w:rPr>
            </w:pPr>
            <w:r w:rsidRPr="00DF6DD6">
              <w:rPr>
                <w:rFonts w:eastAsia="Malgun Gothic"/>
                <w:szCs w:val="18"/>
                <w:lang w:val="en-US" w:eastAsia="ko-KR"/>
              </w:rPr>
              <w:t>2653</w:t>
            </w:r>
          </w:p>
        </w:tc>
        <w:tc>
          <w:tcPr>
            <w:tcW w:w="667" w:type="dxa"/>
            <w:shd w:val="clear" w:color="auto" w:fill="auto"/>
            <w:vAlign w:val="center"/>
          </w:tcPr>
          <w:p w14:paraId="19C7894A" w14:textId="77777777" w:rsidR="00E27F0B" w:rsidRPr="00DF6DD6" w:rsidRDefault="00E27F0B" w:rsidP="0075695C">
            <w:pPr>
              <w:pStyle w:val="TAC"/>
              <w:keepNext w:val="0"/>
              <w:rPr>
                <w:rFonts w:eastAsia="MS Mincho"/>
              </w:rPr>
            </w:pPr>
            <w:r w:rsidRPr="00DF6DD6">
              <w:rPr>
                <w:lang w:eastAsia="zh-CN"/>
              </w:rPr>
              <w:t>30.0</w:t>
            </w:r>
          </w:p>
        </w:tc>
        <w:tc>
          <w:tcPr>
            <w:tcW w:w="1096" w:type="dxa"/>
            <w:shd w:val="clear" w:color="auto" w:fill="auto"/>
            <w:vAlign w:val="center"/>
          </w:tcPr>
          <w:p w14:paraId="16EA8B9D" w14:textId="77777777" w:rsidR="00E27F0B" w:rsidRPr="00DF6DD6" w:rsidRDefault="00E27F0B" w:rsidP="0075695C">
            <w:pPr>
              <w:pStyle w:val="TAC"/>
              <w:keepNext w:val="0"/>
              <w:rPr>
                <w:rFonts w:eastAsia="MS Mincho"/>
              </w:rPr>
            </w:pPr>
            <w:r w:rsidRPr="00DF6DD6">
              <w:rPr>
                <w:lang w:eastAsia="zh-CN"/>
              </w:rPr>
              <w:t>IMD2</w:t>
            </w:r>
          </w:p>
        </w:tc>
      </w:tr>
      <w:tr w:rsidR="00E27F0B" w:rsidRPr="00DF6DD6" w14:paraId="26D1598B" w14:textId="77777777" w:rsidTr="0075695C">
        <w:trPr>
          <w:trHeight w:val="54"/>
          <w:jc w:val="center"/>
        </w:trPr>
        <w:tc>
          <w:tcPr>
            <w:tcW w:w="1928" w:type="dxa"/>
            <w:vMerge w:val="restart"/>
            <w:shd w:val="clear" w:color="auto" w:fill="auto"/>
            <w:vAlign w:val="center"/>
            <w:hideMark/>
          </w:tcPr>
          <w:p w14:paraId="37B95993" w14:textId="77777777" w:rsidR="00E27F0B" w:rsidRPr="00DF6DD6" w:rsidRDefault="00E27F0B" w:rsidP="0075695C">
            <w:pPr>
              <w:pStyle w:val="TAC"/>
              <w:keepNext w:val="0"/>
            </w:pPr>
            <w:r w:rsidRPr="00DF6DD6">
              <w:rPr>
                <w:rFonts w:eastAsia="MS Mincho"/>
              </w:rPr>
              <w:t>DC_1A-3A_n77A</w:t>
            </w:r>
          </w:p>
        </w:tc>
        <w:tc>
          <w:tcPr>
            <w:tcW w:w="1146" w:type="dxa"/>
            <w:shd w:val="clear" w:color="auto" w:fill="auto"/>
            <w:vAlign w:val="center"/>
            <w:hideMark/>
          </w:tcPr>
          <w:p w14:paraId="5CAE3E42"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3974C5C"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7E592BD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DF4408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E5B8DDF"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95E8B42"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B116EB8" w14:textId="77777777" w:rsidR="00E27F0B" w:rsidRPr="00DF6DD6" w:rsidRDefault="00E27F0B" w:rsidP="0075695C">
            <w:pPr>
              <w:pStyle w:val="TAC"/>
              <w:keepNext w:val="0"/>
              <w:rPr>
                <w:rFonts w:eastAsia="MS Mincho"/>
              </w:rPr>
            </w:pPr>
            <w:r w:rsidRPr="00DF6DD6">
              <w:t>N/A</w:t>
            </w:r>
          </w:p>
        </w:tc>
      </w:tr>
      <w:tr w:rsidR="00E27F0B" w:rsidRPr="00DF6DD6" w14:paraId="15F8FA21" w14:textId="77777777" w:rsidTr="0075695C">
        <w:trPr>
          <w:trHeight w:val="22"/>
          <w:jc w:val="center"/>
        </w:trPr>
        <w:tc>
          <w:tcPr>
            <w:tcW w:w="1928" w:type="dxa"/>
            <w:vMerge/>
            <w:shd w:val="clear" w:color="auto" w:fill="auto"/>
            <w:vAlign w:val="center"/>
            <w:hideMark/>
          </w:tcPr>
          <w:p w14:paraId="4864F506" w14:textId="77777777" w:rsidR="00E27F0B" w:rsidRPr="00DF6DD6" w:rsidRDefault="00E27F0B" w:rsidP="0075695C">
            <w:pPr>
              <w:pStyle w:val="TAC"/>
              <w:keepNext w:val="0"/>
            </w:pPr>
          </w:p>
        </w:tc>
        <w:tc>
          <w:tcPr>
            <w:tcW w:w="1146" w:type="dxa"/>
            <w:shd w:val="clear" w:color="auto" w:fill="auto"/>
            <w:vAlign w:val="center"/>
            <w:hideMark/>
          </w:tcPr>
          <w:p w14:paraId="6418C49D"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253BA848"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7CB3A58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2E2F26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77B487E"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3F98DE25" w14:textId="77777777" w:rsidR="00E27F0B" w:rsidRPr="00DF6DD6" w:rsidRDefault="00E27F0B" w:rsidP="0075695C">
            <w:pPr>
              <w:pStyle w:val="TAC"/>
              <w:keepNext w:val="0"/>
              <w:rPr>
                <w:rFonts w:eastAsia="MS Mincho"/>
              </w:rPr>
            </w:pPr>
            <w:r w:rsidRPr="00DF6DD6">
              <w:rPr>
                <w:rFonts w:eastAsia="MS Mincho"/>
              </w:rPr>
              <w:t>31.5</w:t>
            </w:r>
          </w:p>
        </w:tc>
        <w:tc>
          <w:tcPr>
            <w:tcW w:w="1096" w:type="dxa"/>
            <w:shd w:val="clear" w:color="auto" w:fill="auto"/>
            <w:vAlign w:val="center"/>
          </w:tcPr>
          <w:p w14:paraId="668EF925"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513A1FE1" w14:textId="77777777" w:rsidTr="0075695C">
        <w:trPr>
          <w:trHeight w:val="22"/>
          <w:jc w:val="center"/>
        </w:trPr>
        <w:tc>
          <w:tcPr>
            <w:tcW w:w="1928" w:type="dxa"/>
            <w:vMerge/>
            <w:shd w:val="clear" w:color="auto" w:fill="auto"/>
            <w:vAlign w:val="center"/>
          </w:tcPr>
          <w:p w14:paraId="0BA076DE" w14:textId="77777777" w:rsidR="00E27F0B" w:rsidRPr="00DF6DD6" w:rsidRDefault="00E27F0B" w:rsidP="0075695C">
            <w:pPr>
              <w:pStyle w:val="TAC"/>
              <w:keepNext w:val="0"/>
            </w:pPr>
          </w:p>
        </w:tc>
        <w:tc>
          <w:tcPr>
            <w:tcW w:w="1146" w:type="dxa"/>
            <w:shd w:val="clear" w:color="auto" w:fill="auto"/>
            <w:vAlign w:val="center"/>
          </w:tcPr>
          <w:p w14:paraId="25FCE2F0"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719AE52E"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5E57074D"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BBFFCE6"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F55DAEC"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3BBC61A2" w14:textId="77777777" w:rsidR="00E27F0B" w:rsidRPr="00DF6DD6" w:rsidRDefault="00E27F0B" w:rsidP="0075695C">
            <w:pPr>
              <w:pStyle w:val="TAC"/>
              <w:keepNext w:val="0"/>
            </w:pPr>
            <w:r w:rsidRPr="00DF6DD6">
              <w:t>N/A</w:t>
            </w:r>
          </w:p>
        </w:tc>
        <w:tc>
          <w:tcPr>
            <w:tcW w:w="1096" w:type="dxa"/>
            <w:shd w:val="clear" w:color="auto" w:fill="auto"/>
            <w:vAlign w:val="center"/>
          </w:tcPr>
          <w:p w14:paraId="44FA4BC8" w14:textId="77777777" w:rsidR="00E27F0B" w:rsidRPr="00DF6DD6" w:rsidRDefault="00E27F0B" w:rsidP="0075695C">
            <w:pPr>
              <w:pStyle w:val="TAC"/>
              <w:keepNext w:val="0"/>
            </w:pPr>
            <w:r w:rsidRPr="00DF6DD6">
              <w:t>N/A</w:t>
            </w:r>
          </w:p>
        </w:tc>
      </w:tr>
      <w:tr w:rsidR="00E27F0B" w:rsidRPr="00DF6DD6" w14:paraId="5D6AA2F7" w14:textId="77777777" w:rsidTr="0075695C">
        <w:trPr>
          <w:trHeight w:val="22"/>
          <w:jc w:val="center"/>
        </w:trPr>
        <w:tc>
          <w:tcPr>
            <w:tcW w:w="1928" w:type="dxa"/>
            <w:vMerge/>
            <w:shd w:val="clear" w:color="auto" w:fill="auto"/>
            <w:vAlign w:val="center"/>
          </w:tcPr>
          <w:p w14:paraId="3DE5EDFA" w14:textId="77777777" w:rsidR="00E27F0B" w:rsidRPr="00DF6DD6" w:rsidRDefault="00E27F0B" w:rsidP="0075695C">
            <w:pPr>
              <w:pStyle w:val="TAC"/>
              <w:keepNext w:val="0"/>
            </w:pPr>
          </w:p>
        </w:tc>
        <w:tc>
          <w:tcPr>
            <w:tcW w:w="1146" w:type="dxa"/>
            <w:shd w:val="clear" w:color="auto" w:fill="auto"/>
            <w:vAlign w:val="center"/>
          </w:tcPr>
          <w:p w14:paraId="38E77799"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2E3F20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1DC8373B"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4FB999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410B4D"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15B7F0F"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E26467B" w14:textId="77777777" w:rsidR="00E27F0B" w:rsidRPr="00DF6DD6" w:rsidRDefault="00E27F0B" w:rsidP="0075695C">
            <w:pPr>
              <w:pStyle w:val="TAC"/>
              <w:keepNext w:val="0"/>
              <w:rPr>
                <w:rFonts w:eastAsia="MS Mincho"/>
              </w:rPr>
            </w:pPr>
            <w:r w:rsidRPr="00DF6DD6">
              <w:t>N/A</w:t>
            </w:r>
          </w:p>
        </w:tc>
      </w:tr>
      <w:tr w:rsidR="00E27F0B" w:rsidRPr="00DF6DD6" w14:paraId="2AC38C06" w14:textId="77777777" w:rsidTr="0075695C">
        <w:trPr>
          <w:trHeight w:val="22"/>
          <w:jc w:val="center"/>
        </w:trPr>
        <w:tc>
          <w:tcPr>
            <w:tcW w:w="1928" w:type="dxa"/>
            <w:vMerge/>
            <w:shd w:val="clear" w:color="auto" w:fill="auto"/>
            <w:vAlign w:val="center"/>
          </w:tcPr>
          <w:p w14:paraId="5EFAC61B" w14:textId="77777777" w:rsidR="00E27F0B" w:rsidRPr="00DF6DD6" w:rsidRDefault="00E27F0B" w:rsidP="0075695C">
            <w:pPr>
              <w:pStyle w:val="TAC"/>
              <w:keepNext w:val="0"/>
            </w:pPr>
          </w:p>
        </w:tc>
        <w:tc>
          <w:tcPr>
            <w:tcW w:w="1146" w:type="dxa"/>
            <w:shd w:val="clear" w:color="auto" w:fill="auto"/>
            <w:vAlign w:val="center"/>
          </w:tcPr>
          <w:p w14:paraId="558ED49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37FB74B"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35A7A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C03207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F01D305"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24093378" w14:textId="77777777" w:rsidR="00E27F0B" w:rsidRPr="00DF6DD6" w:rsidRDefault="00E27F0B" w:rsidP="0075695C">
            <w:pPr>
              <w:pStyle w:val="TAC"/>
              <w:keepNext w:val="0"/>
              <w:rPr>
                <w:rFonts w:eastAsia="MS Mincho"/>
              </w:rPr>
            </w:pPr>
            <w:r w:rsidRPr="00DF6DD6">
              <w:rPr>
                <w:rFonts w:eastAsia="MS Mincho"/>
              </w:rPr>
              <w:t>8.5</w:t>
            </w:r>
          </w:p>
        </w:tc>
        <w:tc>
          <w:tcPr>
            <w:tcW w:w="1096" w:type="dxa"/>
            <w:shd w:val="clear" w:color="auto" w:fill="auto"/>
            <w:vAlign w:val="center"/>
          </w:tcPr>
          <w:p w14:paraId="10085578"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5D14FB88" w14:textId="77777777" w:rsidTr="0075695C">
        <w:trPr>
          <w:trHeight w:val="22"/>
          <w:jc w:val="center"/>
        </w:trPr>
        <w:tc>
          <w:tcPr>
            <w:tcW w:w="1928" w:type="dxa"/>
            <w:vMerge/>
            <w:shd w:val="clear" w:color="auto" w:fill="auto"/>
            <w:vAlign w:val="center"/>
          </w:tcPr>
          <w:p w14:paraId="2ADF9B32" w14:textId="77777777" w:rsidR="00E27F0B" w:rsidRPr="00DF6DD6" w:rsidRDefault="00E27F0B" w:rsidP="0075695C">
            <w:pPr>
              <w:pStyle w:val="TAC"/>
              <w:keepNext w:val="0"/>
            </w:pPr>
          </w:p>
        </w:tc>
        <w:tc>
          <w:tcPr>
            <w:tcW w:w="1146" w:type="dxa"/>
            <w:shd w:val="clear" w:color="auto" w:fill="auto"/>
            <w:vAlign w:val="center"/>
          </w:tcPr>
          <w:p w14:paraId="5F519EE9"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594A3100" w14:textId="77777777" w:rsidR="00E27F0B" w:rsidRPr="00DF6DD6" w:rsidRDefault="00E27F0B" w:rsidP="0075695C">
            <w:pPr>
              <w:pStyle w:val="TAC"/>
              <w:keepNext w:val="0"/>
              <w:rPr>
                <w:rFonts w:eastAsia="MS Mincho"/>
              </w:rPr>
            </w:pPr>
            <w:r w:rsidRPr="00DF6DD6">
              <w:rPr>
                <w:rFonts w:eastAsia="MS Mincho"/>
              </w:rPr>
              <w:t>3980</w:t>
            </w:r>
          </w:p>
        </w:tc>
        <w:tc>
          <w:tcPr>
            <w:tcW w:w="746" w:type="dxa"/>
            <w:shd w:val="clear" w:color="auto" w:fill="auto"/>
            <w:noWrap/>
            <w:vAlign w:val="center"/>
          </w:tcPr>
          <w:p w14:paraId="0E46BD79"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ADF70B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78F431A9" w14:textId="77777777" w:rsidR="00E27F0B" w:rsidRPr="00DF6DD6" w:rsidRDefault="00E27F0B" w:rsidP="0075695C">
            <w:pPr>
              <w:pStyle w:val="TAC"/>
              <w:keepNext w:val="0"/>
              <w:rPr>
                <w:rFonts w:eastAsia="MS Mincho"/>
              </w:rPr>
            </w:pPr>
            <w:r w:rsidRPr="00DF6DD6">
              <w:rPr>
                <w:rFonts w:eastAsia="MS Mincho"/>
              </w:rPr>
              <w:t>3980</w:t>
            </w:r>
          </w:p>
        </w:tc>
        <w:tc>
          <w:tcPr>
            <w:tcW w:w="667" w:type="dxa"/>
            <w:shd w:val="clear" w:color="auto" w:fill="auto"/>
            <w:vAlign w:val="center"/>
          </w:tcPr>
          <w:p w14:paraId="4B221309" w14:textId="77777777" w:rsidR="00E27F0B" w:rsidRPr="00DF6DD6" w:rsidRDefault="00E27F0B" w:rsidP="0075695C">
            <w:pPr>
              <w:pStyle w:val="TAC"/>
              <w:keepNext w:val="0"/>
            </w:pPr>
            <w:r w:rsidRPr="00DF6DD6">
              <w:t>N/A</w:t>
            </w:r>
          </w:p>
        </w:tc>
        <w:tc>
          <w:tcPr>
            <w:tcW w:w="1096" w:type="dxa"/>
            <w:shd w:val="clear" w:color="auto" w:fill="auto"/>
            <w:vAlign w:val="center"/>
          </w:tcPr>
          <w:p w14:paraId="754116CF" w14:textId="77777777" w:rsidR="00E27F0B" w:rsidRPr="00DF6DD6" w:rsidRDefault="00E27F0B" w:rsidP="0075695C">
            <w:pPr>
              <w:pStyle w:val="TAC"/>
              <w:keepNext w:val="0"/>
            </w:pPr>
            <w:r w:rsidRPr="00DF6DD6">
              <w:t>N/A</w:t>
            </w:r>
          </w:p>
        </w:tc>
      </w:tr>
      <w:tr w:rsidR="00E27F0B" w:rsidRPr="00DF6DD6" w14:paraId="38A613A6" w14:textId="77777777" w:rsidTr="0075695C">
        <w:trPr>
          <w:trHeight w:val="54"/>
          <w:jc w:val="center"/>
        </w:trPr>
        <w:tc>
          <w:tcPr>
            <w:tcW w:w="1928" w:type="dxa"/>
            <w:vMerge/>
            <w:shd w:val="clear" w:color="auto" w:fill="auto"/>
            <w:vAlign w:val="center"/>
            <w:hideMark/>
          </w:tcPr>
          <w:p w14:paraId="090285D3" w14:textId="77777777" w:rsidR="00E27F0B" w:rsidRPr="00DF6DD6" w:rsidRDefault="00E27F0B" w:rsidP="0075695C">
            <w:pPr>
              <w:pStyle w:val="TAC"/>
              <w:keepNext w:val="0"/>
            </w:pPr>
          </w:p>
        </w:tc>
        <w:tc>
          <w:tcPr>
            <w:tcW w:w="1146" w:type="dxa"/>
            <w:shd w:val="clear" w:color="auto" w:fill="auto"/>
            <w:vAlign w:val="center"/>
            <w:hideMark/>
          </w:tcPr>
          <w:p w14:paraId="40D494F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3663B31B"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9DAD17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AA1FCEC"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70C2E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7F1D13D" w14:textId="77777777" w:rsidR="00E27F0B" w:rsidRPr="00DF6DD6" w:rsidRDefault="00E27F0B" w:rsidP="0075695C">
            <w:pPr>
              <w:pStyle w:val="TAC"/>
              <w:keepNext w:val="0"/>
              <w:rPr>
                <w:rFonts w:eastAsia="MS Mincho"/>
              </w:rPr>
            </w:pPr>
            <w:r w:rsidRPr="00DF6DD6">
              <w:rPr>
                <w:rFonts w:eastAsia="MS Mincho"/>
              </w:rPr>
              <w:t>31.0</w:t>
            </w:r>
          </w:p>
        </w:tc>
        <w:tc>
          <w:tcPr>
            <w:tcW w:w="1096" w:type="dxa"/>
            <w:shd w:val="clear" w:color="auto" w:fill="auto"/>
            <w:vAlign w:val="center"/>
          </w:tcPr>
          <w:p w14:paraId="72F4E946"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5756846" w14:textId="77777777" w:rsidTr="0075695C">
        <w:trPr>
          <w:trHeight w:val="22"/>
          <w:jc w:val="center"/>
        </w:trPr>
        <w:tc>
          <w:tcPr>
            <w:tcW w:w="1928" w:type="dxa"/>
            <w:vMerge/>
            <w:shd w:val="clear" w:color="auto" w:fill="auto"/>
            <w:vAlign w:val="center"/>
            <w:hideMark/>
          </w:tcPr>
          <w:p w14:paraId="564C8C76" w14:textId="77777777" w:rsidR="00E27F0B" w:rsidRPr="00DF6DD6" w:rsidRDefault="00E27F0B" w:rsidP="0075695C">
            <w:pPr>
              <w:pStyle w:val="TAC"/>
              <w:keepNext w:val="0"/>
            </w:pPr>
          </w:p>
        </w:tc>
        <w:tc>
          <w:tcPr>
            <w:tcW w:w="1146" w:type="dxa"/>
            <w:shd w:val="clear" w:color="auto" w:fill="auto"/>
            <w:vAlign w:val="center"/>
            <w:hideMark/>
          </w:tcPr>
          <w:p w14:paraId="51B57DC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3AA83A1A"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62C9D15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718F0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68A2E14"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5E16AA61"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26932168" w14:textId="77777777" w:rsidR="00E27F0B" w:rsidRPr="00DF6DD6" w:rsidRDefault="00E27F0B" w:rsidP="0075695C">
            <w:pPr>
              <w:pStyle w:val="TAC"/>
              <w:keepNext w:val="0"/>
              <w:rPr>
                <w:rFonts w:eastAsia="MS Mincho"/>
              </w:rPr>
            </w:pPr>
            <w:r w:rsidRPr="00DF6DD6">
              <w:t>N/A</w:t>
            </w:r>
          </w:p>
        </w:tc>
      </w:tr>
      <w:tr w:rsidR="00E27F0B" w:rsidRPr="00DF6DD6" w14:paraId="2A3B72D1" w14:textId="77777777" w:rsidTr="0075695C">
        <w:trPr>
          <w:trHeight w:val="22"/>
          <w:jc w:val="center"/>
        </w:trPr>
        <w:tc>
          <w:tcPr>
            <w:tcW w:w="1928" w:type="dxa"/>
            <w:vMerge/>
            <w:shd w:val="clear" w:color="auto" w:fill="auto"/>
            <w:vAlign w:val="center"/>
          </w:tcPr>
          <w:p w14:paraId="342E28EF" w14:textId="77777777" w:rsidR="00E27F0B" w:rsidRPr="00DF6DD6" w:rsidRDefault="00E27F0B" w:rsidP="0075695C">
            <w:pPr>
              <w:pStyle w:val="TAC"/>
              <w:keepNext w:val="0"/>
            </w:pPr>
          </w:p>
        </w:tc>
        <w:tc>
          <w:tcPr>
            <w:tcW w:w="1146" w:type="dxa"/>
            <w:shd w:val="clear" w:color="auto" w:fill="auto"/>
            <w:vAlign w:val="center"/>
          </w:tcPr>
          <w:p w14:paraId="69E53B0E"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1A1766F3" w14:textId="77777777" w:rsidR="00E27F0B" w:rsidRPr="00DF6DD6" w:rsidRDefault="00E27F0B" w:rsidP="0075695C">
            <w:pPr>
              <w:pStyle w:val="TAC"/>
              <w:keepNext w:val="0"/>
              <w:rPr>
                <w:rFonts w:eastAsia="MS Mincho"/>
              </w:rPr>
            </w:pPr>
            <w:r w:rsidRPr="00DF6DD6">
              <w:rPr>
                <w:rFonts w:eastAsia="MS Mincho"/>
              </w:rPr>
              <w:t>3915</w:t>
            </w:r>
          </w:p>
        </w:tc>
        <w:tc>
          <w:tcPr>
            <w:tcW w:w="746" w:type="dxa"/>
            <w:shd w:val="clear" w:color="auto" w:fill="auto"/>
            <w:noWrap/>
            <w:vAlign w:val="center"/>
          </w:tcPr>
          <w:p w14:paraId="0ED52A1C"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22BD1FA2"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4C734AD0" w14:textId="77777777" w:rsidR="00E27F0B" w:rsidRPr="00DF6DD6" w:rsidRDefault="00E27F0B" w:rsidP="0075695C">
            <w:pPr>
              <w:pStyle w:val="TAC"/>
              <w:keepNext w:val="0"/>
              <w:rPr>
                <w:rFonts w:eastAsia="MS Mincho"/>
              </w:rPr>
            </w:pPr>
            <w:r w:rsidRPr="00DF6DD6">
              <w:rPr>
                <w:rFonts w:eastAsia="MS Mincho"/>
              </w:rPr>
              <w:t>3915</w:t>
            </w:r>
          </w:p>
        </w:tc>
        <w:tc>
          <w:tcPr>
            <w:tcW w:w="667" w:type="dxa"/>
            <w:shd w:val="clear" w:color="auto" w:fill="auto"/>
            <w:vAlign w:val="center"/>
          </w:tcPr>
          <w:p w14:paraId="7E09F9E8" w14:textId="77777777" w:rsidR="00E27F0B" w:rsidRPr="00DF6DD6" w:rsidRDefault="00E27F0B" w:rsidP="0075695C">
            <w:pPr>
              <w:pStyle w:val="TAC"/>
              <w:keepNext w:val="0"/>
            </w:pPr>
            <w:r w:rsidRPr="00DF6DD6">
              <w:t>N/A</w:t>
            </w:r>
          </w:p>
        </w:tc>
        <w:tc>
          <w:tcPr>
            <w:tcW w:w="1096" w:type="dxa"/>
            <w:shd w:val="clear" w:color="auto" w:fill="auto"/>
            <w:vAlign w:val="center"/>
          </w:tcPr>
          <w:p w14:paraId="5FC52C25" w14:textId="77777777" w:rsidR="00E27F0B" w:rsidRPr="00DF6DD6" w:rsidRDefault="00E27F0B" w:rsidP="0075695C">
            <w:pPr>
              <w:pStyle w:val="TAC"/>
              <w:keepNext w:val="0"/>
            </w:pPr>
            <w:r w:rsidRPr="00DF6DD6">
              <w:t>N/A</w:t>
            </w:r>
          </w:p>
        </w:tc>
      </w:tr>
      <w:tr w:rsidR="00E27F0B" w:rsidRPr="00DF6DD6" w14:paraId="78949874" w14:textId="77777777" w:rsidTr="0075695C">
        <w:trPr>
          <w:trHeight w:val="54"/>
          <w:jc w:val="center"/>
        </w:trPr>
        <w:tc>
          <w:tcPr>
            <w:tcW w:w="1928" w:type="dxa"/>
            <w:vMerge w:val="restart"/>
            <w:shd w:val="clear" w:color="auto" w:fill="auto"/>
            <w:vAlign w:val="center"/>
          </w:tcPr>
          <w:p w14:paraId="45B07A91" w14:textId="77777777" w:rsidR="00E27F0B" w:rsidRPr="00DF6DD6" w:rsidRDefault="00E27F0B" w:rsidP="0075695C">
            <w:pPr>
              <w:pStyle w:val="TAC"/>
              <w:keepNext w:val="0"/>
              <w:rPr>
                <w:rFonts w:eastAsia="MS Mincho"/>
              </w:rPr>
            </w:pPr>
            <w:r w:rsidRPr="00DF6DD6">
              <w:rPr>
                <w:rFonts w:eastAsia="MS Mincho"/>
              </w:rPr>
              <w:t>DC_1A-3A_n78A</w:t>
            </w:r>
          </w:p>
          <w:p w14:paraId="1E5AE0D3" w14:textId="77777777" w:rsidR="00E27F0B" w:rsidRPr="00DF6DD6" w:rsidRDefault="00E27F0B" w:rsidP="0075695C">
            <w:pPr>
              <w:pStyle w:val="TAC"/>
              <w:keepNext w:val="0"/>
              <w:rPr>
                <w:rFonts w:eastAsia="MS Mincho"/>
              </w:rPr>
            </w:pPr>
            <w:r w:rsidRPr="00DF6DD6">
              <w:t>DC_1A-3C_n78A</w:t>
            </w:r>
          </w:p>
        </w:tc>
        <w:tc>
          <w:tcPr>
            <w:tcW w:w="1146" w:type="dxa"/>
            <w:shd w:val="clear" w:color="auto" w:fill="auto"/>
            <w:vAlign w:val="center"/>
          </w:tcPr>
          <w:p w14:paraId="1F6FB175"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1AF78ED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62F0CC5"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609AC6B"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C287051"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6669BF8C" w14:textId="77777777" w:rsidR="00E27F0B" w:rsidRPr="00DF6DD6" w:rsidRDefault="00E27F0B" w:rsidP="0075695C">
            <w:pPr>
              <w:pStyle w:val="TAC"/>
              <w:keepNext w:val="0"/>
            </w:pPr>
            <w:r w:rsidRPr="00DF6DD6">
              <w:t>N/A</w:t>
            </w:r>
          </w:p>
        </w:tc>
        <w:tc>
          <w:tcPr>
            <w:tcW w:w="1096" w:type="dxa"/>
            <w:vAlign w:val="center"/>
          </w:tcPr>
          <w:p w14:paraId="01E63BE6" w14:textId="77777777" w:rsidR="00E27F0B" w:rsidRPr="00DF6DD6" w:rsidRDefault="00E27F0B" w:rsidP="0075695C">
            <w:pPr>
              <w:pStyle w:val="TAC"/>
              <w:keepNext w:val="0"/>
            </w:pPr>
            <w:r w:rsidRPr="00DF6DD6">
              <w:t>N/A</w:t>
            </w:r>
          </w:p>
        </w:tc>
      </w:tr>
      <w:tr w:rsidR="00E27F0B" w:rsidRPr="00DF6DD6" w14:paraId="46136DBC" w14:textId="77777777" w:rsidTr="0075695C">
        <w:trPr>
          <w:trHeight w:val="54"/>
          <w:jc w:val="center"/>
        </w:trPr>
        <w:tc>
          <w:tcPr>
            <w:tcW w:w="1928" w:type="dxa"/>
            <w:vMerge/>
            <w:shd w:val="clear" w:color="auto" w:fill="auto"/>
            <w:vAlign w:val="center"/>
          </w:tcPr>
          <w:p w14:paraId="77A9994B" w14:textId="77777777" w:rsidR="00E27F0B" w:rsidRPr="00DF6DD6" w:rsidRDefault="00E27F0B" w:rsidP="0075695C">
            <w:pPr>
              <w:pStyle w:val="TAC"/>
              <w:keepNext w:val="0"/>
              <w:rPr>
                <w:rFonts w:eastAsia="MS Mincho"/>
              </w:rPr>
            </w:pPr>
          </w:p>
        </w:tc>
        <w:tc>
          <w:tcPr>
            <w:tcW w:w="1146" w:type="dxa"/>
            <w:shd w:val="clear" w:color="auto" w:fill="auto"/>
            <w:vAlign w:val="center"/>
          </w:tcPr>
          <w:p w14:paraId="406ACC74"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5C3261DE"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13E17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BE3898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31F6644"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16A32C53" w14:textId="77777777" w:rsidR="00E27F0B" w:rsidRPr="00DF6DD6" w:rsidRDefault="00E27F0B" w:rsidP="0075695C">
            <w:pPr>
              <w:pStyle w:val="TAC"/>
              <w:keepNext w:val="0"/>
            </w:pPr>
            <w:r w:rsidRPr="00DF6DD6">
              <w:rPr>
                <w:rFonts w:eastAsia="MS Mincho"/>
              </w:rPr>
              <w:t>31.2</w:t>
            </w:r>
          </w:p>
        </w:tc>
        <w:tc>
          <w:tcPr>
            <w:tcW w:w="1096" w:type="dxa"/>
            <w:vAlign w:val="center"/>
          </w:tcPr>
          <w:p w14:paraId="0CE83C1B" w14:textId="77777777" w:rsidR="00E27F0B" w:rsidRDefault="00E27F0B" w:rsidP="0075695C">
            <w:pPr>
              <w:keepLines/>
              <w:spacing w:after="0"/>
              <w:jc w:val="center"/>
              <w:rPr>
                <w:rFonts w:ascii="Arial" w:eastAsia="MS Mincho" w:hAnsi="Arial"/>
                <w:sz w:val="18"/>
              </w:rPr>
            </w:pPr>
            <w:r>
              <w:rPr>
                <w:rFonts w:ascii="Arial" w:eastAsia="MS Mincho" w:hAnsi="Arial"/>
                <w:sz w:val="18"/>
              </w:rPr>
              <w:t>IMD2</w:t>
            </w:r>
          </w:p>
          <w:p w14:paraId="44568404" w14:textId="77777777" w:rsidR="00E27F0B" w:rsidRPr="00DF6DD6" w:rsidRDefault="00E27F0B" w:rsidP="0075695C">
            <w:pPr>
              <w:pStyle w:val="TAC"/>
              <w:keepNext w:val="0"/>
            </w:pPr>
          </w:p>
        </w:tc>
      </w:tr>
      <w:tr w:rsidR="00E27F0B" w:rsidRPr="00DF6DD6" w14:paraId="7EE3776D" w14:textId="77777777" w:rsidTr="0075695C">
        <w:trPr>
          <w:trHeight w:val="22"/>
          <w:jc w:val="center"/>
        </w:trPr>
        <w:tc>
          <w:tcPr>
            <w:tcW w:w="1928" w:type="dxa"/>
            <w:vMerge/>
            <w:shd w:val="clear" w:color="auto" w:fill="auto"/>
            <w:vAlign w:val="center"/>
          </w:tcPr>
          <w:p w14:paraId="7265AECB" w14:textId="77777777" w:rsidR="00E27F0B" w:rsidRPr="00DF6DD6" w:rsidRDefault="00E27F0B" w:rsidP="0075695C">
            <w:pPr>
              <w:pStyle w:val="TAC"/>
              <w:keepNext w:val="0"/>
            </w:pPr>
          </w:p>
        </w:tc>
        <w:tc>
          <w:tcPr>
            <w:tcW w:w="1146" w:type="dxa"/>
            <w:shd w:val="clear" w:color="auto" w:fill="auto"/>
            <w:vAlign w:val="center"/>
          </w:tcPr>
          <w:p w14:paraId="41EF985C" w14:textId="77777777" w:rsidR="00E27F0B" w:rsidRPr="00DF6DD6" w:rsidRDefault="00E27F0B" w:rsidP="0075695C">
            <w:pPr>
              <w:pStyle w:val="TAC"/>
              <w:keepNext w:val="0"/>
              <w:rPr>
                <w:rFonts w:eastAsia="MS Mincho"/>
              </w:rPr>
            </w:pPr>
            <w:r w:rsidRPr="00DF6DD6">
              <w:rPr>
                <w:rFonts w:eastAsia="MS Mincho"/>
              </w:rPr>
              <w:t>n78</w:t>
            </w:r>
          </w:p>
        </w:tc>
        <w:tc>
          <w:tcPr>
            <w:tcW w:w="1167" w:type="dxa"/>
            <w:shd w:val="clear" w:color="auto" w:fill="auto"/>
            <w:noWrap/>
            <w:vAlign w:val="center"/>
          </w:tcPr>
          <w:p w14:paraId="1FB4C995"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75A60988"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7DC88D4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1E0EC22"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7CCF9A42" w14:textId="77777777" w:rsidR="00E27F0B" w:rsidRPr="00DF6DD6" w:rsidRDefault="00E27F0B" w:rsidP="0075695C">
            <w:pPr>
              <w:pStyle w:val="TAC"/>
              <w:keepNext w:val="0"/>
            </w:pPr>
            <w:r w:rsidRPr="00DF6DD6">
              <w:t>N/A</w:t>
            </w:r>
          </w:p>
        </w:tc>
        <w:tc>
          <w:tcPr>
            <w:tcW w:w="1096" w:type="dxa"/>
            <w:vAlign w:val="center"/>
          </w:tcPr>
          <w:p w14:paraId="435DC1E0" w14:textId="77777777" w:rsidR="00E27F0B" w:rsidRPr="00DF6DD6" w:rsidRDefault="00E27F0B" w:rsidP="0075695C">
            <w:pPr>
              <w:pStyle w:val="TAC"/>
              <w:keepNext w:val="0"/>
            </w:pPr>
            <w:r>
              <w:t>N/A</w:t>
            </w:r>
          </w:p>
        </w:tc>
      </w:tr>
      <w:tr w:rsidR="00E27F0B" w:rsidRPr="00DF6DD6" w14:paraId="42C5F58A" w14:textId="77777777" w:rsidTr="0075695C">
        <w:trPr>
          <w:trHeight w:val="22"/>
          <w:jc w:val="center"/>
        </w:trPr>
        <w:tc>
          <w:tcPr>
            <w:tcW w:w="1928" w:type="dxa"/>
            <w:vMerge/>
            <w:shd w:val="clear" w:color="auto" w:fill="auto"/>
            <w:vAlign w:val="center"/>
          </w:tcPr>
          <w:p w14:paraId="7769949E" w14:textId="77777777" w:rsidR="00E27F0B" w:rsidRPr="00DF6DD6" w:rsidRDefault="00E27F0B" w:rsidP="0075695C">
            <w:pPr>
              <w:pStyle w:val="TAC"/>
              <w:keepNext w:val="0"/>
            </w:pPr>
          </w:p>
        </w:tc>
        <w:tc>
          <w:tcPr>
            <w:tcW w:w="1146" w:type="dxa"/>
            <w:shd w:val="clear" w:color="auto" w:fill="auto"/>
            <w:vAlign w:val="center"/>
          </w:tcPr>
          <w:p w14:paraId="287773B3"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99E6F13" w14:textId="77777777" w:rsidR="00E27F0B" w:rsidRPr="00DF6DD6" w:rsidRDefault="00E27F0B" w:rsidP="0075695C">
            <w:pPr>
              <w:pStyle w:val="TAC"/>
              <w:keepNext w:val="0"/>
              <w:rPr>
                <w:rFonts w:eastAsia="MS Mincho"/>
              </w:rPr>
            </w:pPr>
            <w:r w:rsidRPr="00DF6DD6">
              <w:rPr>
                <w:rFonts w:eastAsia="MS Mincho"/>
              </w:rPr>
              <w:t>1935</w:t>
            </w:r>
          </w:p>
        </w:tc>
        <w:tc>
          <w:tcPr>
            <w:tcW w:w="746" w:type="dxa"/>
            <w:shd w:val="clear" w:color="auto" w:fill="auto"/>
            <w:noWrap/>
            <w:vAlign w:val="center"/>
          </w:tcPr>
          <w:p w14:paraId="1E17E59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5CFF32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5B0E1F5" w14:textId="77777777" w:rsidR="00E27F0B" w:rsidRPr="00DF6DD6" w:rsidRDefault="00E27F0B" w:rsidP="0075695C">
            <w:pPr>
              <w:pStyle w:val="TAC"/>
              <w:keepNext w:val="0"/>
              <w:rPr>
                <w:rFonts w:eastAsia="MS Mincho"/>
              </w:rPr>
            </w:pPr>
            <w:r w:rsidRPr="00DF6DD6">
              <w:rPr>
                <w:rFonts w:eastAsia="MS Mincho"/>
              </w:rPr>
              <w:t>2125</w:t>
            </w:r>
          </w:p>
        </w:tc>
        <w:tc>
          <w:tcPr>
            <w:tcW w:w="667" w:type="dxa"/>
            <w:shd w:val="clear" w:color="auto" w:fill="auto"/>
            <w:vAlign w:val="center"/>
          </w:tcPr>
          <w:p w14:paraId="4DD96153" w14:textId="77777777" w:rsidR="00E27F0B" w:rsidRPr="00DF6DD6" w:rsidRDefault="00E27F0B" w:rsidP="0075695C">
            <w:pPr>
              <w:pStyle w:val="TAC"/>
              <w:keepNext w:val="0"/>
              <w:rPr>
                <w:rFonts w:eastAsia="MS Mincho"/>
              </w:rPr>
            </w:pPr>
            <w:r w:rsidRPr="00DF6DD6">
              <w:rPr>
                <w:rFonts w:eastAsia="MS Mincho"/>
              </w:rPr>
              <w:t>2.8</w:t>
            </w:r>
          </w:p>
        </w:tc>
        <w:tc>
          <w:tcPr>
            <w:tcW w:w="1096" w:type="dxa"/>
            <w:vAlign w:val="center"/>
          </w:tcPr>
          <w:p w14:paraId="27778785" w14:textId="77777777" w:rsidR="00E27F0B" w:rsidRDefault="00E27F0B" w:rsidP="0075695C">
            <w:pPr>
              <w:keepLines/>
              <w:spacing w:after="0"/>
              <w:jc w:val="center"/>
              <w:rPr>
                <w:rFonts w:ascii="Arial" w:eastAsia="MS Mincho" w:hAnsi="Arial"/>
                <w:sz w:val="18"/>
              </w:rPr>
            </w:pPr>
            <w:r>
              <w:rPr>
                <w:rFonts w:ascii="Arial" w:eastAsia="MS Mincho" w:hAnsi="Arial"/>
                <w:sz w:val="18"/>
              </w:rPr>
              <w:t>IMD5</w:t>
            </w:r>
          </w:p>
          <w:p w14:paraId="2F96AF0B" w14:textId="77777777" w:rsidR="00E27F0B" w:rsidRPr="00DF6DD6" w:rsidRDefault="00E27F0B" w:rsidP="0075695C">
            <w:pPr>
              <w:pStyle w:val="TAC"/>
              <w:keepNext w:val="0"/>
              <w:rPr>
                <w:rFonts w:eastAsia="MS Mincho"/>
              </w:rPr>
            </w:pPr>
          </w:p>
        </w:tc>
      </w:tr>
      <w:tr w:rsidR="00E27F0B" w:rsidRPr="00DF6DD6" w14:paraId="35042928" w14:textId="77777777" w:rsidTr="0075695C">
        <w:trPr>
          <w:trHeight w:val="22"/>
          <w:jc w:val="center"/>
        </w:trPr>
        <w:tc>
          <w:tcPr>
            <w:tcW w:w="1928" w:type="dxa"/>
            <w:vMerge/>
            <w:shd w:val="clear" w:color="auto" w:fill="auto"/>
            <w:vAlign w:val="center"/>
          </w:tcPr>
          <w:p w14:paraId="3F697FFB" w14:textId="77777777" w:rsidR="00E27F0B" w:rsidRPr="00DF6DD6" w:rsidRDefault="00E27F0B" w:rsidP="0075695C">
            <w:pPr>
              <w:pStyle w:val="TAC"/>
              <w:keepNext w:val="0"/>
            </w:pPr>
          </w:p>
        </w:tc>
        <w:tc>
          <w:tcPr>
            <w:tcW w:w="1146" w:type="dxa"/>
            <w:shd w:val="clear" w:color="auto" w:fill="auto"/>
            <w:vAlign w:val="center"/>
          </w:tcPr>
          <w:p w14:paraId="4D5F99A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7964A7F"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0BB4D82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3D45CB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4F542C0"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000EA608" w14:textId="77777777" w:rsidR="00E27F0B" w:rsidRPr="00DF6DD6" w:rsidRDefault="00E27F0B" w:rsidP="0075695C">
            <w:pPr>
              <w:pStyle w:val="TAC"/>
              <w:keepNext w:val="0"/>
            </w:pPr>
            <w:r w:rsidRPr="00DF6DD6">
              <w:t>N/A</w:t>
            </w:r>
          </w:p>
        </w:tc>
        <w:tc>
          <w:tcPr>
            <w:tcW w:w="1096" w:type="dxa"/>
            <w:vAlign w:val="center"/>
          </w:tcPr>
          <w:p w14:paraId="4D043222" w14:textId="77777777" w:rsidR="00E27F0B" w:rsidRPr="00DF6DD6" w:rsidRDefault="00E27F0B" w:rsidP="0075695C">
            <w:pPr>
              <w:pStyle w:val="TAC"/>
              <w:keepNext w:val="0"/>
            </w:pPr>
            <w:r>
              <w:t>N/A</w:t>
            </w:r>
          </w:p>
        </w:tc>
      </w:tr>
      <w:tr w:rsidR="00E27F0B" w:rsidRPr="00DF6DD6" w14:paraId="534CBE0D" w14:textId="77777777" w:rsidTr="0075695C">
        <w:trPr>
          <w:trHeight w:val="22"/>
          <w:jc w:val="center"/>
        </w:trPr>
        <w:tc>
          <w:tcPr>
            <w:tcW w:w="1928" w:type="dxa"/>
            <w:vMerge/>
            <w:tcBorders>
              <w:bottom w:val="single" w:sz="4" w:space="0" w:color="auto"/>
            </w:tcBorders>
            <w:shd w:val="clear" w:color="auto" w:fill="auto"/>
            <w:vAlign w:val="center"/>
          </w:tcPr>
          <w:p w14:paraId="7BABACBC"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40E93E6" w14:textId="77777777" w:rsidR="00E27F0B" w:rsidRPr="00DF6DD6" w:rsidRDefault="00E27F0B" w:rsidP="0075695C">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3E4C8BBD" w14:textId="77777777" w:rsidR="00E27F0B" w:rsidRPr="00DF6DD6" w:rsidRDefault="00E27F0B" w:rsidP="0075695C">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19999972" w14:textId="77777777" w:rsidR="00E27F0B" w:rsidRPr="00DF6DD6" w:rsidRDefault="00E27F0B" w:rsidP="0075695C">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34A05E57" w14:textId="77777777" w:rsidR="00E27F0B" w:rsidRPr="00DF6DD6" w:rsidRDefault="00E27F0B" w:rsidP="0075695C">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075004BA" w14:textId="77777777" w:rsidR="00E27F0B" w:rsidRPr="00DF6DD6" w:rsidRDefault="00E27F0B" w:rsidP="0075695C">
            <w:pPr>
              <w:pStyle w:val="TAC"/>
              <w:keepNext w:val="0"/>
              <w:rPr>
                <w:rFonts w:eastAsia="MS Mincho"/>
              </w:rPr>
            </w:pPr>
            <w:r w:rsidRPr="00DF6DD6">
              <w:rPr>
                <w:rFonts w:eastAsia="MS Mincho"/>
              </w:rPr>
              <w:t>3725</w:t>
            </w:r>
          </w:p>
        </w:tc>
        <w:tc>
          <w:tcPr>
            <w:tcW w:w="667" w:type="dxa"/>
            <w:tcBorders>
              <w:bottom w:val="single" w:sz="4" w:space="0" w:color="auto"/>
            </w:tcBorders>
            <w:shd w:val="clear" w:color="auto" w:fill="auto"/>
            <w:vAlign w:val="center"/>
          </w:tcPr>
          <w:p w14:paraId="23D2143C" w14:textId="77777777" w:rsidR="00E27F0B" w:rsidRPr="00DF6DD6" w:rsidRDefault="00E27F0B" w:rsidP="0075695C">
            <w:pPr>
              <w:pStyle w:val="TAC"/>
              <w:keepNext w:val="0"/>
            </w:pPr>
            <w:r w:rsidRPr="00DF6DD6">
              <w:t>N/A</w:t>
            </w:r>
          </w:p>
        </w:tc>
        <w:tc>
          <w:tcPr>
            <w:tcW w:w="1096" w:type="dxa"/>
            <w:tcBorders>
              <w:bottom w:val="single" w:sz="4" w:space="0" w:color="auto"/>
            </w:tcBorders>
            <w:vAlign w:val="center"/>
          </w:tcPr>
          <w:p w14:paraId="4D5F1245" w14:textId="77777777" w:rsidR="00E27F0B" w:rsidRPr="00DF6DD6" w:rsidRDefault="00E27F0B" w:rsidP="0075695C">
            <w:pPr>
              <w:pStyle w:val="TAC"/>
              <w:keepNext w:val="0"/>
            </w:pPr>
            <w:r>
              <w:t>N/A</w:t>
            </w:r>
          </w:p>
        </w:tc>
      </w:tr>
      <w:tr w:rsidR="00E27F0B" w:rsidRPr="00DF6DD6" w14:paraId="12DC4690" w14:textId="77777777" w:rsidTr="0075695C">
        <w:trPr>
          <w:trHeight w:val="22"/>
          <w:jc w:val="center"/>
        </w:trPr>
        <w:tc>
          <w:tcPr>
            <w:tcW w:w="1928" w:type="dxa"/>
            <w:vMerge w:val="restart"/>
            <w:shd w:val="clear" w:color="auto" w:fill="auto"/>
            <w:vAlign w:val="center"/>
          </w:tcPr>
          <w:p w14:paraId="4223E286" w14:textId="77777777" w:rsidR="00E27F0B" w:rsidRPr="00DF6DD6" w:rsidRDefault="00E27F0B" w:rsidP="0075695C">
            <w:pPr>
              <w:pStyle w:val="TAC"/>
              <w:keepNext w:val="0"/>
            </w:pPr>
            <w:r w:rsidRPr="00DF6DD6">
              <w:t>DC_1A-5A_n78A</w:t>
            </w:r>
          </w:p>
        </w:tc>
        <w:tc>
          <w:tcPr>
            <w:tcW w:w="1146" w:type="dxa"/>
            <w:tcBorders>
              <w:bottom w:val="single" w:sz="4" w:space="0" w:color="auto"/>
            </w:tcBorders>
            <w:shd w:val="clear" w:color="auto" w:fill="auto"/>
            <w:vAlign w:val="center"/>
          </w:tcPr>
          <w:p w14:paraId="75B5F46F"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06F4AA5" w14:textId="77777777" w:rsidR="00E27F0B" w:rsidRPr="00DF6DD6" w:rsidRDefault="00E27F0B" w:rsidP="0075695C">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288F93C1"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7241799"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EAA232C" w14:textId="77777777" w:rsidR="00E27F0B" w:rsidRPr="00DF6DD6" w:rsidRDefault="00E27F0B" w:rsidP="0075695C">
            <w:pPr>
              <w:pStyle w:val="TAC"/>
              <w:keepNext w:val="0"/>
              <w:rPr>
                <w:rFonts w:eastAsia="MS Mincho"/>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5014199D" w14:textId="77777777" w:rsidR="00E27F0B" w:rsidRPr="00DF6DD6" w:rsidRDefault="00E27F0B" w:rsidP="0075695C">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2E277294"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A6369BD" w14:textId="77777777" w:rsidR="00E27F0B" w:rsidRPr="00DF6DD6" w:rsidRDefault="00E27F0B" w:rsidP="0075695C">
            <w:pPr>
              <w:pStyle w:val="TAC"/>
              <w:keepNext w:val="0"/>
            </w:pPr>
          </w:p>
        </w:tc>
      </w:tr>
      <w:tr w:rsidR="00E27F0B" w:rsidRPr="00DF6DD6" w14:paraId="613B82C4" w14:textId="77777777" w:rsidTr="0075695C">
        <w:trPr>
          <w:trHeight w:val="22"/>
          <w:jc w:val="center"/>
        </w:trPr>
        <w:tc>
          <w:tcPr>
            <w:tcW w:w="1928" w:type="dxa"/>
            <w:vMerge/>
            <w:shd w:val="clear" w:color="auto" w:fill="auto"/>
            <w:vAlign w:val="center"/>
          </w:tcPr>
          <w:p w14:paraId="278BC00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753A656"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1F211580" w14:textId="77777777" w:rsidR="00E27F0B" w:rsidRPr="00DF6DD6" w:rsidRDefault="00E27F0B" w:rsidP="0075695C">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53428453"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9DB402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B396732" w14:textId="77777777" w:rsidR="00E27F0B" w:rsidRPr="00DF6DD6" w:rsidRDefault="00E27F0B" w:rsidP="0075695C">
            <w:pPr>
              <w:pStyle w:val="TAC"/>
              <w:keepNext w:val="0"/>
              <w:rPr>
                <w:rFonts w:eastAsia="MS Mincho"/>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5438BE22"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1FE2F772" w14:textId="77777777" w:rsidR="00E27F0B" w:rsidRPr="00DF6DD6" w:rsidRDefault="00E27F0B" w:rsidP="0075695C">
            <w:pPr>
              <w:pStyle w:val="TAC"/>
              <w:keepNext w:val="0"/>
            </w:pPr>
            <w:r>
              <w:rPr>
                <w:rFonts w:eastAsia="Malgun Gothic"/>
                <w:szCs w:val="18"/>
                <w:lang w:eastAsia="ko-KR"/>
              </w:rPr>
              <w:t>N/A</w:t>
            </w:r>
          </w:p>
        </w:tc>
      </w:tr>
      <w:tr w:rsidR="00E27F0B" w:rsidRPr="00DF6DD6" w14:paraId="37EB3D86" w14:textId="77777777" w:rsidTr="0075695C">
        <w:trPr>
          <w:trHeight w:val="22"/>
          <w:jc w:val="center"/>
        </w:trPr>
        <w:tc>
          <w:tcPr>
            <w:tcW w:w="1928" w:type="dxa"/>
            <w:vMerge/>
            <w:shd w:val="clear" w:color="auto" w:fill="auto"/>
            <w:vAlign w:val="center"/>
          </w:tcPr>
          <w:p w14:paraId="431475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2EA3A89"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ED43C02"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F0F194E"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614AAA90"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87E3F5E"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6E519F96"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4C641E4D" w14:textId="77777777" w:rsidR="00E27F0B" w:rsidRPr="00DF6DD6" w:rsidRDefault="00E27F0B" w:rsidP="0075695C">
            <w:pPr>
              <w:pStyle w:val="TAC"/>
              <w:keepNext w:val="0"/>
            </w:pPr>
            <w:r>
              <w:rPr>
                <w:rFonts w:eastAsia="Malgun Gothic"/>
                <w:szCs w:val="18"/>
                <w:lang w:eastAsia="ko-KR"/>
              </w:rPr>
              <w:t>N/A</w:t>
            </w:r>
          </w:p>
        </w:tc>
      </w:tr>
      <w:tr w:rsidR="00E27F0B" w:rsidRPr="00DF6DD6" w14:paraId="0EF5E146" w14:textId="77777777" w:rsidTr="0075695C">
        <w:trPr>
          <w:trHeight w:val="22"/>
          <w:jc w:val="center"/>
        </w:trPr>
        <w:tc>
          <w:tcPr>
            <w:tcW w:w="1928" w:type="dxa"/>
            <w:vMerge/>
            <w:shd w:val="clear" w:color="auto" w:fill="auto"/>
            <w:vAlign w:val="center"/>
          </w:tcPr>
          <w:p w14:paraId="56A417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70243B1D"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38FCCB69" w14:textId="77777777" w:rsidR="00E27F0B" w:rsidRPr="00DF6DD6" w:rsidRDefault="00E27F0B" w:rsidP="0075695C">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551448FE"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6412DE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D8B243B" w14:textId="77777777" w:rsidR="00E27F0B" w:rsidRPr="00DF6DD6" w:rsidRDefault="00E27F0B" w:rsidP="0075695C">
            <w:pPr>
              <w:pStyle w:val="TAC"/>
              <w:keepNext w:val="0"/>
              <w:rPr>
                <w:rFonts w:eastAsia="MS Mincho"/>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2DF9A415"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5D187964" w14:textId="77777777" w:rsidR="00E27F0B" w:rsidRPr="00DF6DD6" w:rsidRDefault="00E27F0B" w:rsidP="0075695C">
            <w:pPr>
              <w:pStyle w:val="TAC"/>
              <w:keepNext w:val="0"/>
            </w:pPr>
            <w:r>
              <w:rPr>
                <w:rFonts w:eastAsia="Malgun Gothic"/>
                <w:szCs w:val="18"/>
                <w:lang w:eastAsia="ko-KR"/>
              </w:rPr>
              <w:t>N/A</w:t>
            </w:r>
          </w:p>
        </w:tc>
      </w:tr>
      <w:tr w:rsidR="00E27F0B" w:rsidRPr="00DF6DD6" w14:paraId="5913F0FD" w14:textId="77777777" w:rsidTr="0075695C">
        <w:trPr>
          <w:trHeight w:val="22"/>
          <w:jc w:val="center"/>
        </w:trPr>
        <w:tc>
          <w:tcPr>
            <w:tcW w:w="1928" w:type="dxa"/>
            <w:vMerge/>
            <w:shd w:val="clear" w:color="auto" w:fill="auto"/>
            <w:vAlign w:val="center"/>
          </w:tcPr>
          <w:p w14:paraId="09CFFC25"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B08D662"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D153741" w14:textId="77777777" w:rsidR="00E27F0B" w:rsidRPr="00DF6DD6" w:rsidRDefault="00E27F0B" w:rsidP="0075695C">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61F5A7A8"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82DB95D"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D2CFCBF" w14:textId="77777777" w:rsidR="00E27F0B" w:rsidRPr="00DF6DD6" w:rsidRDefault="00E27F0B" w:rsidP="0075695C">
            <w:pPr>
              <w:pStyle w:val="TAC"/>
              <w:keepNext w:val="0"/>
              <w:rPr>
                <w:rFonts w:eastAsia="MS Mincho"/>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41E93508" w14:textId="77777777" w:rsidR="00E27F0B" w:rsidRPr="00DF6DD6" w:rsidRDefault="00E27F0B" w:rsidP="0075695C">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2AA4414F"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7A6A3F86" w14:textId="77777777" w:rsidR="00E27F0B" w:rsidRPr="00DF6DD6" w:rsidRDefault="00E27F0B" w:rsidP="0075695C">
            <w:pPr>
              <w:pStyle w:val="TAC"/>
              <w:keepNext w:val="0"/>
            </w:pPr>
          </w:p>
        </w:tc>
      </w:tr>
      <w:tr w:rsidR="00E27F0B" w:rsidRPr="00DF6DD6" w14:paraId="15CB7866" w14:textId="77777777" w:rsidTr="0075695C">
        <w:trPr>
          <w:trHeight w:val="22"/>
          <w:jc w:val="center"/>
        </w:trPr>
        <w:tc>
          <w:tcPr>
            <w:tcW w:w="1928" w:type="dxa"/>
            <w:vMerge/>
            <w:tcBorders>
              <w:bottom w:val="single" w:sz="4" w:space="0" w:color="auto"/>
            </w:tcBorders>
            <w:shd w:val="clear" w:color="auto" w:fill="auto"/>
            <w:vAlign w:val="center"/>
          </w:tcPr>
          <w:p w14:paraId="6D10F6B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ED6D940"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53593A66"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21224634"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3AEC08FD"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C21B26C"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3C68AEA"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72CBF6E4" w14:textId="77777777" w:rsidR="00E27F0B" w:rsidRPr="00DF6DD6" w:rsidRDefault="00E27F0B" w:rsidP="0075695C">
            <w:pPr>
              <w:pStyle w:val="TAC"/>
              <w:keepNext w:val="0"/>
            </w:pPr>
            <w:r w:rsidRPr="00DF6DD6">
              <w:rPr>
                <w:rFonts w:eastAsia="Malgun Gothic"/>
                <w:szCs w:val="18"/>
                <w:lang w:eastAsia="ko-KR"/>
              </w:rPr>
              <w:t>N/A</w:t>
            </w:r>
          </w:p>
        </w:tc>
      </w:tr>
      <w:tr w:rsidR="00E27F0B" w:rsidRPr="00DF6DD6" w14:paraId="5A3BDF0A" w14:textId="77777777" w:rsidTr="0075695C">
        <w:trPr>
          <w:trHeight w:val="54"/>
          <w:jc w:val="center"/>
        </w:trPr>
        <w:tc>
          <w:tcPr>
            <w:tcW w:w="1928" w:type="dxa"/>
            <w:vMerge w:val="restart"/>
            <w:shd w:val="clear" w:color="auto" w:fill="auto"/>
            <w:vAlign w:val="center"/>
          </w:tcPr>
          <w:p w14:paraId="39D6A65D" w14:textId="77777777" w:rsidR="00E27F0B" w:rsidRPr="00DF6DD6" w:rsidRDefault="00E27F0B" w:rsidP="0075695C">
            <w:pPr>
              <w:pStyle w:val="TAC"/>
              <w:keepNext w:val="0"/>
              <w:rPr>
                <w:rFonts w:eastAsia="MS Mincho"/>
              </w:rPr>
            </w:pPr>
            <w:r w:rsidRPr="00DF6DD6">
              <w:t>DC_</w:t>
            </w:r>
            <w:r w:rsidRPr="00DF6DD6">
              <w:rPr>
                <w:rFonts w:eastAsia="Malgun Gothic"/>
                <w:lang w:eastAsia="ko-KR"/>
              </w:rPr>
              <w:t>1A-7A_n78A</w:t>
            </w:r>
          </w:p>
        </w:tc>
        <w:tc>
          <w:tcPr>
            <w:tcW w:w="1146" w:type="dxa"/>
            <w:shd w:val="clear" w:color="auto" w:fill="auto"/>
            <w:vAlign w:val="center"/>
          </w:tcPr>
          <w:p w14:paraId="7AB9184C"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29E605A2" w14:textId="77777777" w:rsidR="00E27F0B" w:rsidRPr="00DF6DD6" w:rsidRDefault="00E27F0B" w:rsidP="0075695C">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7872F296"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6CD1636B"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7DFF4AF" w14:textId="77777777" w:rsidR="00E27F0B" w:rsidRPr="00DF6DD6" w:rsidRDefault="00E27F0B" w:rsidP="0075695C">
            <w:pPr>
              <w:pStyle w:val="TAC"/>
              <w:keepNext w:val="0"/>
              <w:rPr>
                <w:rFonts w:eastAsia="MS Mincho"/>
              </w:rPr>
            </w:pPr>
            <w:r w:rsidRPr="00DF6DD6">
              <w:rPr>
                <w:rFonts w:eastAsia="Malgun Gothic"/>
                <w:lang w:eastAsia="ko-KR"/>
              </w:rPr>
              <w:t>2167.5</w:t>
            </w:r>
          </w:p>
        </w:tc>
        <w:tc>
          <w:tcPr>
            <w:tcW w:w="667" w:type="dxa"/>
            <w:shd w:val="clear" w:color="auto" w:fill="auto"/>
            <w:vAlign w:val="center"/>
          </w:tcPr>
          <w:p w14:paraId="25BABE4F"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0823A349"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7A15ABF9" w14:textId="77777777" w:rsidTr="0075695C">
        <w:trPr>
          <w:trHeight w:val="54"/>
          <w:jc w:val="center"/>
        </w:trPr>
        <w:tc>
          <w:tcPr>
            <w:tcW w:w="1928" w:type="dxa"/>
            <w:vMerge/>
            <w:shd w:val="clear" w:color="auto" w:fill="auto"/>
            <w:vAlign w:val="center"/>
          </w:tcPr>
          <w:p w14:paraId="45E87353" w14:textId="77777777" w:rsidR="00E27F0B" w:rsidRPr="00DF6DD6" w:rsidRDefault="00E27F0B" w:rsidP="0075695C">
            <w:pPr>
              <w:pStyle w:val="TAC"/>
              <w:keepNext w:val="0"/>
              <w:rPr>
                <w:rFonts w:eastAsia="MS Mincho"/>
              </w:rPr>
            </w:pPr>
          </w:p>
        </w:tc>
        <w:tc>
          <w:tcPr>
            <w:tcW w:w="1146" w:type="dxa"/>
            <w:shd w:val="clear" w:color="auto" w:fill="auto"/>
            <w:vAlign w:val="center"/>
          </w:tcPr>
          <w:p w14:paraId="019D1830"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2B5A589" w14:textId="77777777" w:rsidR="00E27F0B" w:rsidRPr="00DF6DD6" w:rsidRDefault="00E27F0B" w:rsidP="0075695C">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0D9C1FD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97D1F8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102F48A3" w14:textId="77777777" w:rsidR="00E27F0B" w:rsidRPr="00DF6DD6" w:rsidRDefault="00E27F0B" w:rsidP="0075695C">
            <w:pPr>
              <w:pStyle w:val="TAC"/>
              <w:keepNext w:val="0"/>
              <w:rPr>
                <w:rFonts w:eastAsia="MS Mincho"/>
              </w:rPr>
            </w:pPr>
            <w:r w:rsidRPr="00DF6DD6">
              <w:rPr>
                <w:rFonts w:eastAsia="Malgun Gothic"/>
                <w:lang w:eastAsia="ko-KR"/>
              </w:rPr>
              <w:t>2627.5</w:t>
            </w:r>
          </w:p>
        </w:tc>
        <w:tc>
          <w:tcPr>
            <w:tcW w:w="667" w:type="dxa"/>
            <w:shd w:val="clear" w:color="auto" w:fill="auto"/>
            <w:vAlign w:val="center"/>
          </w:tcPr>
          <w:p w14:paraId="0102550F" w14:textId="77777777" w:rsidR="00E27F0B" w:rsidRPr="00DF6DD6" w:rsidRDefault="00E27F0B" w:rsidP="0075695C">
            <w:pPr>
              <w:pStyle w:val="TAC"/>
              <w:keepNext w:val="0"/>
              <w:rPr>
                <w:rFonts w:eastAsia="MS Mincho"/>
              </w:rPr>
            </w:pPr>
            <w:r w:rsidRPr="00DF6DD6">
              <w:rPr>
                <w:rFonts w:eastAsia="Malgun Gothic"/>
                <w:lang w:eastAsia="ko-KR"/>
              </w:rPr>
              <w:t>9.1</w:t>
            </w:r>
          </w:p>
        </w:tc>
        <w:tc>
          <w:tcPr>
            <w:tcW w:w="1096" w:type="dxa"/>
            <w:shd w:val="clear" w:color="auto" w:fill="auto"/>
            <w:vAlign w:val="center"/>
          </w:tcPr>
          <w:p w14:paraId="5185CAA2"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14BB8CCF" w14:textId="77777777" w:rsidR="00E27F0B" w:rsidRPr="00DF6DD6" w:rsidRDefault="00E27F0B" w:rsidP="0075695C">
            <w:pPr>
              <w:pStyle w:val="TAC"/>
              <w:keepNext w:val="0"/>
              <w:rPr>
                <w:rFonts w:eastAsia="MS Mincho"/>
              </w:rPr>
            </w:pPr>
          </w:p>
        </w:tc>
      </w:tr>
      <w:tr w:rsidR="00E27F0B" w:rsidRPr="00DF6DD6" w14:paraId="6032B9EC" w14:textId="77777777" w:rsidTr="0075695C">
        <w:trPr>
          <w:trHeight w:val="54"/>
          <w:jc w:val="center"/>
        </w:trPr>
        <w:tc>
          <w:tcPr>
            <w:tcW w:w="1928" w:type="dxa"/>
            <w:vMerge/>
            <w:shd w:val="clear" w:color="auto" w:fill="auto"/>
            <w:vAlign w:val="center"/>
          </w:tcPr>
          <w:p w14:paraId="2C737A4D" w14:textId="77777777" w:rsidR="00E27F0B" w:rsidRPr="00DF6DD6" w:rsidRDefault="00E27F0B" w:rsidP="0075695C">
            <w:pPr>
              <w:pStyle w:val="TAC"/>
              <w:keepNext w:val="0"/>
              <w:rPr>
                <w:rFonts w:eastAsia="MS Mincho"/>
              </w:rPr>
            </w:pPr>
          </w:p>
        </w:tc>
        <w:tc>
          <w:tcPr>
            <w:tcW w:w="1146" w:type="dxa"/>
            <w:shd w:val="clear" w:color="auto" w:fill="auto"/>
            <w:vAlign w:val="center"/>
          </w:tcPr>
          <w:p w14:paraId="6527A5C6"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3D0F99E9"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1A90589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A33D46"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4772648C"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667" w:type="dxa"/>
            <w:shd w:val="clear" w:color="auto" w:fill="auto"/>
            <w:vAlign w:val="center"/>
          </w:tcPr>
          <w:p w14:paraId="0A881898"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2242882" w14:textId="77777777" w:rsidR="00E27F0B" w:rsidRPr="00DF6DD6" w:rsidRDefault="00E27F0B" w:rsidP="0075695C">
            <w:pPr>
              <w:pStyle w:val="TAC"/>
              <w:keepNext w:val="0"/>
              <w:rPr>
                <w:rFonts w:eastAsia="MS Mincho"/>
              </w:rPr>
            </w:pPr>
            <w:r>
              <w:rPr>
                <w:rFonts w:eastAsia="Malgun Gothic"/>
                <w:lang w:eastAsia="ko-KR"/>
              </w:rPr>
              <w:t>N/A</w:t>
            </w:r>
          </w:p>
        </w:tc>
      </w:tr>
      <w:tr w:rsidR="00E27F0B" w:rsidRPr="00DF6DD6" w14:paraId="315D09EE" w14:textId="77777777" w:rsidTr="0075695C">
        <w:trPr>
          <w:trHeight w:val="54"/>
          <w:jc w:val="center"/>
        </w:trPr>
        <w:tc>
          <w:tcPr>
            <w:tcW w:w="1928" w:type="dxa"/>
            <w:vMerge/>
            <w:shd w:val="clear" w:color="auto" w:fill="auto"/>
            <w:vAlign w:val="center"/>
          </w:tcPr>
          <w:p w14:paraId="15138381"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A8AD81"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6A14E5D5" w14:textId="77777777" w:rsidR="00E27F0B" w:rsidRPr="00DF6DD6" w:rsidRDefault="00E27F0B" w:rsidP="0075695C">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3EC21085"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60086A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D396677" w14:textId="77777777" w:rsidR="00E27F0B" w:rsidRPr="00DF6DD6" w:rsidRDefault="00E27F0B" w:rsidP="0075695C">
            <w:pPr>
              <w:pStyle w:val="TAC"/>
              <w:keepNext w:val="0"/>
              <w:rPr>
                <w:rFonts w:eastAsia="MS Mincho"/>
              </w:rPr>
            </w:pPr>
            <w:r w:rsidRPr="00DF6DD6">
              <w:rPr>
                <w:rFonts w:eastAsia="Malgun Gothic"/>
                <w:lang w:eastAsia="ko-KR"/>
              </w:rPr>
              <w:t>2140</w:t>
            </w:r>
          </w:p>
        </w:tc>
        <w:tc>
          <w:tcPr>
            <w:tcW w:w="667" w:type="dxa"/>
            <w:shd w:val="clear" w:color="auto" w:fill="auto"/>
            <w:vAlign w:val="center"/>
          </w:tcPr>
          <w:p w14:paraId="2E1CC1DE" w14:textId="77777777" w:rsidR="00E27F0B" w:rsidRPr="00DF6DD6" w:rsidRDefault="00E27F0B" w:rsidP="0075695C">
            <w:pPr>
              <w:pStyle w:val="TAC"/>
              <w:keepNext w:val="0"/>
              <w:rPr>
                <w:rFonts w:eastAsia="MS Mincho"/>
              </w:rPr>
            </w:pPr>
            <w:r w:rsidRPr="00DF6DD6">
              <w:rPr>
                <w:rFonts w:eastAsia="Malgun Gothic"/>
                <w:lang w:eastAsia="ko-KR"/>
              </w:rPr>
              <w:t>8.7</w:t>
            </w:r>
          </w:p>
        </w:tc>
        <w:tc>
          <w:tcPr>
            <w:tcW w:w="1096" w:type="dxa"/>
            <w:shd w:val="clear" w:color="auto" w:fill="auto"/>
            <w:vAlign w:val="center"/>
          </w:tcPr>
          <w:p w14:paraId="204624F0"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3E03C302" w14:textId="77777777" w:rsidR="00E27F0B" w:rsidRPr="00DF6DD6" w:rsidRDefault="00E27F0B" w:rsidP="0075695C">
            <w:pPr>
              <w:pStyle w:val="TAC"/>
              <w:keepNext w:val="0"/>
              <w:rPr>
                <w:rFonts w:eastAsia="MS Mincho"/>
              </w:rPr>
            </w:pPr>
          </w:p>
        </w:tc>
      </w:tr>
      <w:tr w:rsidR="00E27F0B" w:rsidRPr="00DF6DD6" w14:paraId="76BA06EB" w14:textId="77777777" w:rsidTr="0075695C">
        <w:trPr>
          <w:trHeight w:val="54"/>
          <w:jc w:val="center"/>
        </w:trPr>
        <w:tc>
          <w:tcPr>
            <w:tcW w:w="1928" w:type="dxa"/>
            <w:vMerge/>
            <w:shd w:val="clear" w:color="auto" w:fill="auto"/>
            <w:vAlign w:val="center"/>
          </w:tcPr>
          <w:p w14:paraId="5952C0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569CF0AE"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DCA28E3" w14:textId="77777777" w:rsidR="00E27F0B" w:rsidRPr="00DF6DD6" w:rsidRDefault="00E27F0B" w:rsidP="0075695C">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2F8F78F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204FCF"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8A274E5" w14:textId="77777777" w:rsidR="00E27F0B" w:rsidRPr="00DF6DD6" w:rsidRDefault="00E27F0B" w:rsidP="0075695C">
            <w:pPr>
              <w:pStyle w:val="TAC"/>
              <w:keepNext w:val="0"/>
              <w:rPr>
                <w:rFonts w:eastAsia="MS Mincho"/>
              </w:rPr>
            </w:pPr>
            <w:r w:rsidRPr="00DF6DD6">
              <w:rPr>
                <w:rFonts w:eastAsia="Malgun Gothic"/>
                <w:lang w:eastAsia="ko-KR"/>
              </w:rPr>
              <w:t>2630</w:t>
            </w:r>
          </w:p>
        </w:tc>
        <w:tc>
          <w:tcPr>
            <w:tcW w:w="667" w:type="dxa"/>
            <w:shd w:val="clear" w:color="auto" w:fill="auto"/>
            <w:vAlign w:val="center"/>
          </w:tcPr>
          <w:p w14:paraId="7B6B2D9C"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9C1B142"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079685DB" w14:textId="77777777" w:rsidTr="0075695C">
        <w:trPr>
          <w:trHeight w:val="54"/>
          <w:jc w:val="center"/>
        </w:trPr>
        <w:tc>
          <w:tcPr>
            <w:tcW w:w="1928" w:type="dxa"/>
            <w:vMerge/>
            <w:shd w:val="clear" w:color="auto" w:fill="auto"/>
            <w:vAlign w:val="center"/>
          </w:tcPr>
          <w:p w14:paraId="59A84C52"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84D5CF"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B0B2EE2"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47124EEC"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6A7DC4"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4678D5D"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667" w:type="dxa"/>
            <w:shd w:val="clear" w:color="auto" w:fill="auto"/>
            <w:vAlign w:val="center"/>
          </w:tcPr>
          <w:p w14:paraId="33A6F55D"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71FBCB0"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B03AB2" w:rsidRPr="00DF6DD6" w14:paraId="6C378D6E" w14:textId="77777777" w:rsidTr="0075695C">
        <w:trPr>
          <w:trHeight w:val="54"/>
          <w:jc w:val="center"/>
          <w:ins w:id="541" w:author="Camila Priale" w:date="2020-08-26T11:11:00Z"/>
        </w:trPr>
        <w:tc>
          <w:tcPr>
            <w:tcW w:w="1928" w:type="dxa"/>
            <w:vMerge w:val="restart"/>
            <w:shd w:val="clear" w:color="auto" w:fill="auto"/>
            <w:vAlign w:val="center"/>
          </w:tcPr>
          <w:p w14:paraId="20D65657" w14:textId="24F8E879" w:rsidR="00B03AB2" w:rsidRDefault="00B03AB2" w:rsidP="0075695C">
            <w:pPr>
              <w:pStyle w:val="TAC"/>
              <w:rPr>
                <w:ins w:id="542" w:author="Camila Priale" w:date="2020-08-26T11:11:00Z"/>
                <w:rFonts w:eastAsia="MS Mincho"/>
              </w:rPr>
            </w:pPr>
            <w:ins w:id="543" w:author="Camila Priale" w:date="2020-08-07T17:36:00Z">
              <w:r>
                <w:rPr>
                  <w:rFonts w:eastAsia="MS Mincho"/>
                </w:rPr>
                <w:t>DC_1A-8A_n78A</w:t>
              </w:r>
            </w:ins>
          </w:p>
        </w:tc>
        <w:tc>
          <w:tcPr>
            <w:tcW w:w="1146" w:type="dxa"/>
            <w:shd w:val="clear" w:color="auto" w:fill="auto"/>
            <w:vAlign w:val="center"/>
          </w:tcPr>
          <w:p w14:paraId="59BB1B4D" w14:textId="6D120C92" w:rsidR="00B03AB2" w:rsidRDefault="00B03AB2" w:rsidP="0075695C">
            <w:pPr>
              <w:pStyle w:val="TAC"/>
              <w:keepNext w:val="0"/>
              <w:rPr>
                <w:ins w:id="544" w:author="Camila Priale" w:date="2020-08-26T11:11:00Z"/>
                <w:rFonts w:eastAsia="MS Mincho"/>
              </w:rPr>
            </w:pPr>
            <w:ins w:id="545" w:author="Camila Priale" w:date="2020-08-26T11:11:00Z">
              <w:r>
                <w:rPr>
                  <w:rFonts w:eastAsia="MS Mincho"/>
                </w:rPr>
                <w:t>1</w:t>
              </w:r>
            </w:ins>
          </w:p>
        </w:tc>
        <w:tc>
          <w:tcPr>
            <w:tcW w:w="1167" w:type="dxa"/>
            <w:shd w:val="clear" w:color="auto" w:fill="auto"/>
            <w:noWrap/>
            <w:vAlign w:val="center"/>
          </w:tcPr>
          <w:p w14:paraId="7A132EB0" w14:textId="65E60866" w:rsidR="00B03AB2" w:rsidRDefault="00B03AB2" w:rsidP="0075695C">
            <w:pPr>
              <w:pStyle w:val="TAC"/>
              <w:keepNext w:val="0"/>
              <w:rPr>
                <w:ins w:id="546" w:author="Camila Priale" w:date="2020-08-26T11:11:00Z"/>
                <w:rFonts w:eastAsia="MS Mincho"/>
              </w:rPr>
            </w:pPr>
            <w:ins w:id="547" w:author="Camila Priale" w:date="2020-08-26T11:12:00Z">
              <w:r>
                <w:rPr>
                  <w:rFonts w:eastAsia="MS Mincho"/>
                </w:rPr>
                <w:t>1945</w:t>
              </w:r>
            </w:ins>
          </w:p>
        </w:tc>
        <w:tc>
          <w:tcPr>
            <w:tcW w:w="746" w:type="dxa"/>
            <w:shd w:val="clear" w:color="auto" w:fill="auto"/>
            <w:noWrap/>
            <w:vAlign w:val="center"/>
          </w:tcPr>
          <w:p w14:paraId="4CF30E59" w14:textId="44DD22CC" w:rsidR="00B03AB2" w:rsidRDefault="00B03AB2" w:rsidP="0075695C">
            <w:pPr>
              <w:pStyle w:val="TAC"/>
              <w:keepNext w:val="0"/>
              <w:rPr>
                <w:ins w:id="548" w:author="Camila Priale" w:date="2020-08-26T11:11:00Z"/>
                <w:rFonts w:eastAsia="MS Mincho"/>
              </w:rPr>
            </w:pPr>
            <w:ins w:id="549" w:author="Camila Priale" w:date="2020-08-26T11:12:00Z">
              <w:r>
                <w:rPr>
                  <w:rFonts w:eastAsia="MS Mincho"/>
                </w:rPr>
                <w:t>5</w:t>
              </w:r>
            </w:ins>
          </w:p>
        </w:tc>
        <w:tc>
          <w:tcPr>
            <w:tcW w:w="877" w:type="dxa"/>
            <w:shd w:val="clear" w:color="auto" w:fill="auto"/>
            <w:noWrap/>
            <w:vAlign w:val="center"/>
          </w:tcPr>
          <w:p w14:paraId="237A4247" w14:textId="1C061ECC" w:rsidR="00B03AB2" w:rsidRDefault="00B03AB2" w:rsidP="0075695C">
            <w:pPr>
              <w:pStyle w:val="TAC"/>
              <w:keepNext w:val="0"/>
              <w:rPr>
                <w:ins w:id="550" w:author="Camila Priale" w:date="2020-08-26T11:11:00Z"/>
                <w:rFonts w:eastAsia="MS Mincho"/>
              </w:rPr>
            </w:pPr>
            <w:ins w:id="551" w:author="Camila Priale" w:date="2020-08-26T11:12:00Z">
              <w:r>
                <w:rPr>
                  <w:rFonts w:eastAsia="MS Mincho"/>
                </w:rPr>
                <w:t>25</w:t>
              </w:r>
            </w:ins>
          </w:p>
        </w:tc>
        <w:tc>
          <w:tcPr>
            <w:tcW w:w="1299" w:type="dxa"/>
            <w:shd w:val="clear" w:color="auto" w:fill="auto"/>
            <w:noWrap/>
            <w:vAlign w:val="center"/>
          </w:tcPr>
          <w:p w14:paraId="244D5E62" w14:textId="1E9F2FF5" w:rsidR="00B03AB2" w:rsidRDefault="00B03AB2" w:rsidP="0075695C">
            <w:pPr>
              <w:pStyle w:val="TAC"/>
              <w:keepNext w:val="0"/>
              <w:rPr>
                <w:ins w:id="552" w:author="Camila Priale" w:date="2020-08-26T11:11:00Z"/>
                <w:rFonts w:eastAsia="MS Mincho"/>
              </w:rPr>
            </w:pPr>
            <w:ins w:id="553" w:author="Camila Priale" w:date="2020-08-26T11:12:00Z">
              <w:r>
                <w:rPr>
                  <w:rFonts w:eastAsia="MS Mincho"/>
                </w:rPr>
                <w:t>2135</w:t>
              </w:r>
            </w:ins>
          </w:p>
        </w:tc>
        <w:tc>
          <w:tcPr>
            <w:tcW w:w="667" w:type="dxa"/>
            <w:shd w:val="clear" w:color="auto" w:fill="auto"/>
            <w:vAlign w:val="center"/>
          </w:tcPr>
          <w:p w14:paraId="472A9F1B" w14:textId="52512617" w:rsidR="00B03AB2" w:rsidRDefault="00B03AB2" w:rsidP="0075695C">
            <w:pPr>
              <w:pStyle w:val="TAC"/>
              <w:keepNext w:val="0"/>
              <w:rPr>
                <w:ins w:id="554" w:author="Camila Priale" w:date="2020-08-26T11:11:00Z"/>
                <w:rFonts w:eastAsia="MS Mincho"/>
              </w:rPr>
            </w:pPr>
            <w:ins w:id="555" w:author="Camila Priale" w:date="2020-08-26T11:12:00Z">
              <w:r>
                <w:rPr>
                  <w:rFonts w:eastAsia="MS Mincho"/>
                </w:rPr>
                <w:t>N/A</w:t>
              </w:r>
            </w:ins>
          </w:p>
        </w:tc>
        <w:tc>
          <w:tcPr>
            <w:tcW w:w="1096" w:type="dxa"/>
            <w:shd w:val="clear" w:color="auto" w:fill="auto"/>
            <w:vAlign w:val="center"/>
          </w:tcPr>
          <w:p w14:paraId="4926AFEA" w14:textId="5E82CE96" w:rsidR="00B03AB2" w:rsidRDefault="00B03AB2" w:rsidP="0075695C">
            <w:pPr>
              <w:pStyle w:val="TAC"/>
              <w:keepNext w:val="0"/>
              <w:rPr>
                <w:ins w:id="556" w:author="Camila Priale" w:date="2020-08-26T11:11:00Z"/>
                <w:rFonts w:eastAsia="MS Mincho"/>
              </w:rPr>
            </w:pPr>
            <w:ins w:id="557" w:author="Camila Priale" w:date="2020-08-26T11:12:00Z">
              <w:r>
                <w:rPr>
                  <w:rFonts w:eastAsia="MS Mincho"/>
                </w:rPr>
                <w:t>N/A</w:t>
              </w:r>
            </w:ins>
          </w:p>
        </w:tc>
      </w:tr>
      <w:tr w:rsidR="00B03AB2" w:rsidRPr="00DF6DD6" w14:paraId="42D8D3F9" w14:textId="77777777" w:rsidTr="0075695C">
        <w:trPr>
          <w:trHeight w:val="54"/>
          <w:jc w:val="center"/>
          <w:ins w:id="558" w:author="Camila Priale" w:date="2020-08-26T11:11:00Z"/>
        </w:trPr>
        <w:tc>
          <w:tcPr>
            <w:tcW w:w="1928" w:type="dxa"/>
            <w:vMerge/>
            <w:shd w:val="clear" w:color="auto" w:fill="auto"/>
            <w:vAlign w:val="center"/>
          </w:tcPr>
          <w:p w14:paraId="2A39A49B" w14:textId="40B61964" w:rsidR="00B03AB2" w:rsidRDefault="00B03AB2" w:rsidP="0075695C">
            <w:pPr>
              <w:pStyle w:val="TAC"/>
              <w:rPr>
                <w:ins w:id="559" w:author="Camila Priale" w:date="2020-08-26T11:11:00Z"/>
                <w:rFonts w:eastAsia="MS Mincho"/>
              </w:rPr>
            </w:pPr>
          </w:p>
        </w:tc>
        <w:tc>
          <w:tcPr>
            <w:tcW w:w="1146" w:type="dxa"/>
            <w:shd w:val="clear" w:color="auto" w:fill="auto"/>
            <w:vAlign w:val="center"/>
          </w:tcPr>
          <w:p w14:paraId="006C9AAA" w14:textId="68792437" w:rsidR="00B03AB2" w:rsidRDefault="00B03AB2" w:rsidP="0075695C">
            <w:pPr>
              <w:pStyle w:val="TAC"/>
              <w:keepNext w:val="0"/>
              <w:rPr>
                <w:ins w:id="560" w:author="Camila Priale" w:date="2020-08-26T11:11:00Z"/>
                <w:rFonts w:eastAsia="MS Mincho"/>
              </w:rPr>
            </w:pPr>
            <w:ins w:id="561" w:author="Camila Priale" w:date="2020-08-26T11:11:00Z">
              <w:r>
                <w:rPr>
                  <w:rFonts w:eastAsia="MS Mincho"/>
                </w:rPr>
                <w:t>8</w:t>
              </w:r>
            </w:ins>
          </w:p>
        </w:tc>
        <w:tc>
          <w:tcPr>
            <w:tcW w:w="1167" w:type="dxa"/>
            <w:shd w:val="clear" w:color="auto" w:fill="auto"/>
            <w:noWrap/>
            <w:vAlign w:val="center"/>
          </w:tcPr>
          <w:p w14:paraId="617622C1" w14:textId="03244558" w:rsidR="00B03AB2" w:rsidRDefault="00B03AB2" w:rsidP="0075695C">
            <w:pPr>
              <w:pStyle w:val="TAC"/>
              <w:keepNext w:val="0"/>
              <w:rPr>
                <w:ins w:id="562" w:author="Camila Priale" w:date="2020-08-26T11:11:00Z"/>
                <w:rFonts w:eastAsia="MS Mincho"/>
              </w:rPr>
            </w:pPr>
            <w:ins w:id="563" w:author="Camila Priale" w:date="2020-08-26T11:12:00Z">
              <w:r>
                <w:rPr>
                  <w:rFonts w:eastAsia="MS Mincho"/>
                </w:rPr>
                <w:t>9</w:t>
              </w:r>
            </w:ins>
            <w:ins w:id="564" w:author="Camila Priale" w:date="2020-08-26T11:13:00Z">
              <w:r>
                <w:rPr>
                  <w:rFonts w:eastAsia="MS Mincho"/>
                </w:rPr>
                <w:t>00</w:t>
              </w:r>
            </w:ins>
          </w:p>
        </w:tc>
        <w:tc>
          <w:tcPr>
            <w:tcW w:w="746" w:type="dxa"/>
            <w:shd w:val="clear" w:color="auto" w:fill="auto"/>
            <w:noWrap/>
            <w:vAlign w:val="center"/>
          </w:tcPr>
          <w:p w14:paraId="0C202C65" w14:textId="5A6D7F34" w:rsidR="00B03AB2" w:rsidRDefault="00B03AB2" w:rsidP="0075695C">
            <w:pPr>
              <w:pStyle w:val="TAC"/>
              <w:keepNext w:val="0"/>
              <w:rPr>
                <w:ins w:id="565" w:author="Camila Priale" w:date="2020-08-26T11:11:00Z"/>
                <w:rFonts w:eastAsia="MS Mincho"/>
              </w:rPr>
            </w:pPr>
            <w:ins w:id="566" w:author="Camila Priale" w:date="2020-08-26T11:13:00Z">
              <w:r>
                <w:rPr>
                  <w:rFonts w:eastAsia="MS Mincho"/>
                </w:rPr>
                <w:t>5</w:t>
              </w:r>
            </w:ins>
          </w:p>
        </w:tc>
        <w:tc>
          <w:tcPr>
            <w:tcW w:w="877" w:type="dxa"/>
            <w:shd w:val="clear" w:color="auto" w:fill="auto"/>
            <w:noWrap/>
            <w:vAlign w:val="center"/>
          </w:tcPr>
          <w:p w14:paraId="4953DB4F" w14:textId="3B7389A0" w:rsidR="00B03AB2" w:rsidRDefault="00B03AB2" w:rsidP="0075695C">
            <w:pPr>
              <w:pStyle w:val="TAC"/>
              <w:keepNext w:val="0"/>
              <w:rPr>
                <w:ins w:id="567" w:author="Camila Priale" w:date="2020-08-26T11:11:00Z"/>
                <w:rFonts w:eastAsia="MS Mincho"/>
              </w:rPr>
            </w:pPr>
            <w:ins w:id="568" w:author="Camila Priale" w:date="2020-08-26T11:13:00Z">
              <w:r>
                <w:rPr>
                  <w:rFonts w:eastAsia="MS Mincho"/>
                </w:rPr>
                <w:t>25</w:t>
              </w:r>
            </w:ins>
          </w:p>
        </w:tc>
        <w:tc>
          <w:tcPr>
            <w:tcW w:w="1299" w:type="dxa"/>
            <w:shd w:val="clear" w:color="auto" w:fill="auto"/>
            <w:noWrap/>
            <w:vAlign w:val="center"/>
          </w:tcPr>
          <w:p w14:paraId="31113D84" w14:textId="5D248DC2" w:rsidR="00B03AB2" w:rsidRDefault="00B03AB2" w:rsidP="0075695C">
            <w:pPr>
              <w:pStyle w:val="TAC"/>
              <w:keepNext w:val="0"/>
              <w:rPr>
                <w:ins w:id="569" w:author="Camila Priale" w:date="2020-08-26T11:11:00Z"/>
                <w:rFonts w:eastAsia="MS Mincho"/>
              </w:rPr>
            </w:pPr>
            <w:ins w:id="570" w:author="Camila Priale" w:date="2020-08-26T11:13:00Z">
              <w:r>
                <w:rPr>
                  <w:rFonts w:eastAsia="MS Mincho"/>
                </w:rPr>
                <w:t>945</w:t>
              </w:r>
            </w:ins>
          </w:p>
        </w:tc>
        <w:tc>
          <w:tcPr>
            <w:tcW w:w="667" w:type="dxa"/>
            <w:shd w:val="clear" w:color="auto" w:fill="auto"/>
            <w:vAlign w:val="center"/>
          </w:tcPr>
          <w:p w14:paraId="7D71C64B" w14:textId="0DBDF6C5" w:rsidR="00B03AB2" w:rsidRDefault="00B03AB2" w:rsidP="0075695C">
            <w:pPr>
              <w:pStyle w:val="TAC"/>
              <w:keepNext w:val="0"/>
              <w:rPr>
                <w:ins w:id="571" w:author="Camila Priale" w:date="2020-08-26T11:11:00Z"/>
                <w:rFonts w:eastAsia="MS Mincho"/>
              </w:rPr>
            </w:pPr>
            <w:ins w:id="572" w:author="Camila Priale" w:date="2020-08-26T11:13:00Z">
              <w:r>
                <w:rPr>
                  <w:rFonts w:eastAsia="MS Mincho"/>
                </w:rPr>
                <w:t>N/A</w:t>
              </w:r>
            </w:ins>
          </w:p>
        </w:tc>
        <w:tc>
          <w:tcPr>
            <w:tcW w:w="1096" w:type="dxa"/>
            <w:shd w:val="clear" w:color="auto" w:fill="auto"/>
            <w:vAlign w:val="center"/>
          </w:tcPr>
          <w:p w14:paraId="10D1272E" w14:textId="78385AE1" w:rsidR="00B03AB2" w:rsidRDefault="00B03AB2" w:rsidP="0075695C">
            <w:pPr>
              <w:pStyle w:val="TAC"/>
              <w:keepNext w:val="0"/>
              <w:rPr>
                <w:ins w:id="573" w:author="Camila Priale" w:date="2020-08-26T11:11:00Z"/>
                <w:rFonts w:eastAsia="MS Mincho"/>
              </w:rPr>
            </w:pPr>
            <w:ins w:id="574" w:author="Camila Priale" w:date="2020-08-26T11:12:00Z">
              <w:r>
                <w:rPr>
                  <w:rFonts w:eastAsia="MS Mincho"/>
                </w:rPr>
                <w:t>N/A</w:t>
              </w:r>
            </w:ins>
          </w:p>
        </w:tc>
      </w:tr>
      <w:tr w:rsidR="00B03AB2" w:rsidRPr="00DF6DD6" w14:paraId="56793489" w14:textId="77777777" w:rsidTr="0075695C">
        <w:trPr>
          <w:trHeight w:val="54"/>
          <w:jc w:val="center"/>
          <w:ins w:id="575" w:author="Camila Priale" w:date="2020-08-26T11:11:00Z"/>
        </w:trPr>
        <w:tc>
          <w:tcPr>
            <w:tcW w:w="1928" w:type="dxa"/>
            <w:vMerge/>
            <w:shd w:val="clear" w:color="auto" w:fill="auto"/>
            <w:vAlign w:val="center"/>
          </w:tcPr>
          <w:p w14:paraId="1348BD25" w14:textId="5BB84401" w:rsidR="00B03AB2" w:rsidRDefault="00B03AB2" w:rsidP="0075695C">
            <w:pPr>
              <w:pStyle w:val="TAC"/>
              <w:rPr>
                <w:ins w:id="576" w:author="Camila Priale" w:date="2020-08-26T11:11:00Z"/>
                <w:rFonts w:eastAsia="MS Mincho"/>
              </w:rPr>
            </w:pPr>
          </w:p>
        </w:tc>
        <w:tc>
          <w:tcPr>
            <w:tcW w:w="1146" w:type="dxa"/>
            <w:shd w:val="clear" w:color="auto" w:fill="auto"/>
            <w:vAlign w:val="center"/>
          </w:tcPr>
          <w:p w14:paraId="688CE511" w14:textId="6F697954" w:rsidR="00B03AB2" w:rsidRDefault="00B03AB2" w:rsidP="0075695C">
            <w:pPr>
              <w:pStyle w:val="TAC"/>
              <w:keepNext w:val="0"/>
              <w:rPr>
                <w:ins w:id="577" w:author="Camila Priale" w:date="2020-08-26T11:11:00Z"/>
                <w:rFonts w:eastAsia="MS Mincho"/>
              </w:rPr>
            </w:pPr>
            <w:ins w:id="578" w:author="Camila Priale" w:date="2020-08-26T11:11:00Z">
              <w:r>
                <w:rPr>
                  <w:rFonts w:eastAsia="MS Mincho"/>
                </w:rPr>
                <w:t>n78</w:t>
              </w:r>
            </w:ins>
          </w:p>
        </w:tc>
        <w:tc>
          <w:tcPr>
            <w:tcW w:w="1167" w:type="dxa"/>
            <w:shd w:val="clear" w:color="auto" w:fill="auto"/>
            <w:noWrap/>
            <w:vAlign w:val="center"/>
          </w:tcPr>
          <w:p w14:paraId="003CB8F6" w14:textId="4968F435" w:rsidR="00B03AB2" w:rsidRDefault="00B03AB2" w:rsidP="0075695C">
            <w:pPr>
              <w:pStyle w:val="TAC"/>
              <w:keepNext w:val="0"/>
              <w:rPr>
                <w:ins w:id="579" w:author="Camila Priale" w:date="2020-08-26T11:11:00Z"/>
                <w:rFonts w:eastAsia="MS Mincho"/>
              </w:rPr>
            </w:pPr>
            <w:ins w:id="580" w:author="Camila Priale" w:date="2020-08-26T11:13:00Z">
              <w:r>
                <w:rPr>
                  <w:rFonts w:eastAsia="MS Mincho"/>
                </w:rPr>
                <w:t>3745</w:t>
              </w:r>
            </w:ins>
          </w:p>
        </w:tc>
        <w:tc>
          <w:tcPr>
            <w:tcW w:w="746" w:type="dxa"/>
            <w:shd w:val="clear" w:color="auto" w:fill="auto"/>
            <w:noWrap/>
            <w:vAlign w:val="center"/>
          </w:tcPr>
          <w:p w14:paraId="34906B8B" w14:textId="18D06D36" w:rsidR="00B03AB2" w:rsidRDefault="00B03AB2" w:rsidP="0075695C">
            <w:pPr>
              <w:pStyle w:val="TAC"/>
              <w:keepNext w:val="0"/>
              <w:rPr>
                <w:ins w:id="581" w:author="Camila Priale" w:date="2020-08-26T11:11:00Z"/>
                <w:rFonts w:eastAsia="MS Mincho"/>
              </w:rPr>
            </w:pPr>
            <w:ins w:id="582" w:author="Camila Priale" w:date="2020-08-26T11:13:00Z">
              <w:r>
                <w:rPr>
                  <w:rFonts w:eastAsia="MS Mincho"/>
                </w:rPr>
                <w:t>10</w:t>
              </w:r>
            </w:ins>
          </w:p>
        </w:tc>
        <w:tc>
          <w:tcPr>
            <w:tcW w:w="877" w:type="dxa"/>
            <w:shd w:val="clear" w:color="auto" w:fill="auto"/>
            <w:noWrap/>
            <w:vAlign w:val="center"/>
          </w:tcPr>
          <w:p w14:paraId="237A737D" w14:textId="20ABC2CD" w:rsidR="00B03AB2" w:rsidRDefault="00B03AB2" w:rsidP="0075695C">
            <w:pPr>
              <w:pStyle w:val="TAC"/>
              <w:keepNext w:val="0"/>
              <w:rPr>
                <w:ins w:id="583" w:author="Camila Priale" w:date="2020-08-26T11:11:00Z"/>
                <w:rFonts w:eastAsia="MS Mincho"/>
              </w:rPr>
            </w:pPr>
            <w:ins w:id="584" w:author="Camila Priale" w:date="2020-08-26T11:13:00Z">
              <w:r>
                <w:rPr>
                  <w:rFonts w:eastAsia="MS Mincho"/>
                </w:rPr>
                <w:t>52</w:t>
              </w:r>
            </w:ins>
          </w:p>
        </w:tc>
        <w:tc>
          <w:tcPr>
            <w:tcW w:w="1299" w:type="dxa"/>
            <w:shd w:val="clear" w:color="auto" w:fill="auto"/>
            <w:noWrap/>
            <w:vAlign w:val="center"/>
          </w:tcPr>
          <w:p w14:paraId="2BAD48EB" w14:textId="4641B658" w:rsidR="00B03AB2" w:rsidRDefault="00B03AB2" w:rsidP="0075695C">
            <w:pPr>
              <w:pStyle w:val="TAC"/>
              <w:keepNext w:val="0"/>
              <w:rPr>
                <w:ins w:id="585" w:author="Camila Priale" w:date="2020-08-26T11:11:00Z"/>
                <w:rFonts w:eastAsia="MS Mincho"/>
              </w:rPr>
            </w:pPr>
            <w:ins w:id="586" w:author="Camila Priale" w:date="2020-08-26T11:13:00Z">
              <w:r>
                <w:rPr>
                  <w:rFonts w:eastAsia="MS Mincho"/>
                </w:rPr>
                <w:t>3745</w:t>
              </w:r>
            </w:ins>
          </w:p>
        </w:tc>
        <w:tc>
          <w:tcPr>
            <w:tcW w:w="667" w:type="dxa"/>
            <w:shd w:val="clear" w:color="auto" w:fill="auto"/>
            <w:vAlign w:val="center"/>
          </w:tcPr>
          <w:p w14:paraId="31D3364A" w14:textId="398478C9" w:rsidR="00B03AB2" w:rsidRDefault="00B03AB2" w:rsidP="0075695C">
            <w:pPr>
              <w:pStyle w:val="TAC"/>
              <w:keepNext w:val="0"/>
              <w:rPr>
                <w:ins w:id="587" w:author="Camila Priale" w:date="2020-08-26T11:11:00Z"/>
                <w:rFonts w:eastAsia="MS Mincho"/>
              </w:rPr>
            </w:pPr>
            <w:ins w:id="588" w:author="Camila Priale" w:date="2020-08-26T11:13:00Z">
              <w:r>
                <w:rPr>
                  <w:rFonts w:eastAsia="MS Mincho"/>
                </w:rPr>
                <w:t>14.9</w:t>
              </w:r>
            </w:ins>
          </w:p>
        </w:tc>
        <w:tc>
          <w:tcPr>
            <w:tcW w:w="1096" w:type="dxa"/>
            <w:shd w:val="clear" w:color="auto" w:fill="auto"/>
            <w:vAlign w:val="center"/>
          </w:tcPr>
          <w:p w14:paraId="0ED68356" w14:textId="69BE722E" w:rsidR="00B03AB2" w:rsidRDefault="00B03AB2" w:rsidP="0075695C">
            <w:pPr>
              <w:pStyle w:val="TAC"/>
              <w:keepNext w:val="0"/>
              <w:rPr>
                <w:ins w:id="589" w:author="Camila Priale" w:date="2020-08-26T11:11:00Z"/>
                <w:rFonts w:eastAsia="MS Mincho"/>
              </w:rPr>
            </w:pPr>
            <w:ins w:id="590" w:author="Camila Priale" w:date="2020-08-26T11:12:00Z">
              <w:r>
                <w:rPr>
                  <w:rFonts w:eastAsia="MS Mincho"/>
                </w:rPr>
                <w:t>IMD3</w:t>
              </w:r>
            </w:ins>
          </w:p>
        </w:tc>
      </w:tr>
      <w:tr w:rsidR="00B03AB2" w:rsidRPr="00DF6DD6" w14:paraId="05876AE1" w14:textId="77777777" w:rsidTr="0075695C">
        <w:trPr>
          <w:trHeight w:val="54"/>
          <w:jc w:val="center"/>
          <w:ins w:id="591" w:author="Camila Priale" w:date="2020-08-07T17:36:00Z"/>
        </w:trPr>
        <w:tc>
          <w:tcPr>
            <w:tcW w:w="1928" w:type="dxa"/>
            <w:vMerge/>
            <w:shd w:val="clear" w:color="auto" w:fill="auto"/>
            <w:vAlign w:val="center"/>
          </w:tcPr>
          <w:p w14:paraId="1007C817" w14:textId="02B28061" w:rsidR="00B03AB2" w:rsidRPr="00DF6DD6" w:rsidRDefault="00B03AB2" w:rsidP="0075695C">
            <w:pPr>
              <w:pStyle w:val="TAC"/>
              <w:keepNext w:val="0"/>
              <w:rPr>
                <w:ins w:id="592" w:author="Camila Priale" w:date="2020-08-07T17:36:00Z"/>
                <w:rFonts w:eastAsia="MS Mincho"/>
              </w:rPr>
            </w:pPr>
          </w:p>
        </w:tc>
        <w:tc>
          <w:tcPr>
            <w:tcW w:w="1146" w:type="dxa"/>
            <w:shd w:val="clear" w:color="auto" w:fill="auto"/>
            <w:vAlign w:val="center"/>
          </w:tcPr>
          <w:p w14:paraId="1593C225" w14:textId="1885E2D4" w:rsidR="00B03AB2" w:rsidRPr="00DF6DD6" w:rsidRDefault="00B03AB2" w:rsidP="0075695C">
            <w:pPr>
              <w:pStyle w:val="TAC"/>
              <w:keepNext w:val="0"/>
              <w:rPr>
                <w:ins w:id="593" w:author="Camila Priale" w:date="2020-08-07T17:36:00Z"/>
                <w:rFonts w:eastAsia="MS Mincho"/>
              </w:rPr>
            </w:pPr>
            <w:ins w:id="594" w:author="Camila Priale" w:date="2020-08-07T17:36:00Z">
              <w:r>
                <w:rPr>
                  <w:rFonts w:eastAsia="MS Mincho"/>
                </w:rPr>
                <w:t>1</w:t>
              </w:r>
            </w:ins>
          </w:p>
        </w:tc>
        <w:tc>
          <w:tcPr>
            <w:tcW w:w="1167" w:type="dxa"/>
            <w:shd w:val="clear" w:color="auto" w:fill="auto"/>
            <w:noWrap/>
            <w:vAlign w:val="center"/>
          </w:tcPr>
          <w:p w14:paraId="608BCA39" w14:textId="084190DA" w:rsidR="00B03AB2" w:rsidRPr="00DF6DD6" w:rsidRDefault="00B03AB2" w:rsidP="0075695C">
            <w:pPr>
              <w:pStyle w:val="TAC"/>
              <w:keepNext w:val="0"/>
              <w:rPr>
                <w:ins w:id="595" w:author="Camila Priale" w:date="2020-08-07T17:36:00Z"/>
                <w:rFonts w:eastAsia="MS Mincho"/>
              </w:rPr>
            </w:pPr>
            <w:ins w:id="596" w:author="Camila Priale" w:date="2020-08-26T11:13:00Z">
              <w:r>
                <w:rPr>
                  <w:rFonts w:eastAsia="MS Mincho"/>
                </w:rPr>
                <w:t>1940</w:t>
              </w:r>
            </w:ins>
          </w:p>
        </w:tc>
        <w:tc>
          <w:tcPr>
            <w:tcW w:w="746" w:type="dxa"/>
            <w:shd w:val="clear" w:color="auto" w:fill="auto"/>
            <w:noWrap/>
            <w:vAlign w:val="center"/>
          </w:tcPr>
          <w:p w14:paraId="6DD9E32B" w14:textId="71ABB32B" w:rsidR="00B03AB2" w:rsidRPr="00DF6DD6" w:rsidRDefault="00B03AB2" w:rsidP="0075695C">
            <w:pPr>
              <w:pStyle w:val="TAC"/>
              <w:keepNext w:val="0"/>
              <w:rPr>
                <w:ins w:id="597" w:author="Camila Priale" w:date="2020-08-07T17:36:00Z"/>
                <w:rFonts w:eastAsia="MS Mincho"/>
              </w:rPr>
            </w:pPr>
            <w:ins w:id="598" w:author="Camila Priale" w:date="2020-08-26T11:13:00Z">
              <w:r>
                <w:rPr>
                  <w:rFonts w:eastAsia="MS Mincho"/>
                </w:rPr>
                <w:t>5</w:t>
              </w:r>
            </w:ins>
          </w:p>
        </w:tc>
        <w:tc>
          <w:tcPr>
            <w:tcW w:w="877" w:type="dxa"/>
            <w:shd w:val="clear" w:color="auto" w:fill="auto"/>
            <w:noWrap/>
            <w:vAlign w:val="center"/>
          </w:tcPr>
          <w:p w14:paraId="5AECC921" w14:textId="5ED57E8C" w:rsidR="00B03AB2" w:rsidRPr="00DF6DD6" w:rsidRDefault="00B03AB2" w:rsidP="0075695C">
            <w:pPr>
              <w:pStyle w:val="TAC"/>
              <w:keepNext w:val="0"/>
              <w:rPr>
                <w:ins w:id="599" w:author="Camila Priale" w:date="2020-08-07T17:36:00Z"/>
                <w:rFonts w:eastAsia="MS Mincho"/>
              </w:rPr>
            </w:pPr>
            <w:ins w:id="600" w:author="Camila Priale" w:date="2020-08-26T11:13:00Z">
              <w:r>
                <w:rPr>
                  <w:rFonts w:eastAsia="MS Mincho"/>
                </w:rPr>
                <w:t>25</w:t>
              </w:r>
            </w:ins>
          </w:p>
        </w:tc>
        <w:tc>
          <w:tcPr>
            <w:tcW w:w="1299" w:type="dxa"/>
            <w:shd w:val="clear" w:color="auto" w:fill="auto"/>
            <w:noWrap/>
            <w:vAlign w:val="center"/>
          </w:tcPr>
          <w:p w14:paraId="48ECCF07" w14:textId="678D6178" w:rsidR="00B03AB2" w:rsidRPr="00DF6DD6" w:rsidRDefault="00B03AB2" w:rsidP="0075695C">
            <w:pPr>
              <w:pStyle w:val="TAC"/>
              <w:keepNext w:val="0"/>
              <w:rPr>
                <w:ins w:id="601" w:author="Camila Priale" w:date="2020-08-07T17:36:00Z"/>
                <w:rFonts w:eastAsia="MS Mincho"/>
              </w:rPr>
            </w:pPr>
            <w:ins w:id="602" w:author="Camila Priale" w:date="2020-08-26T11:13:00Z">
              <w:r>
                <w:rPr>
                  <w:rFonts w:eastAsia="MS Mincho"/>
                </w:rPr>
                <w:t>2130</w:t>
              </w:r>
            </w:ins>
          </w:p>
        </w:tc>
        <w:tc>
          <w:tcPr>
            <w:tcW w:w="667" w:type="dxa"/>
            <w:shd w:val="clear" w:color="auto" w:fill="auto"/>
            <w:vAlign w:val="center"/>
          </w:tcPr>
          <w:p w14:paraId="3FCF29CB" w14:textId="52BB70A5" w:rsidR="00B03AB2" w:rsidRPr="00DF6DD6" w:rsidRDefault="00B03AB2" w:rsidP="0075695C">
            <w:pPr>
              <w:pStyle w:val="TAC"/>
              <w:keepNext w:val="0"/>
              <w:rPr>
                <w:ins w:id="603" w:author="Camila Priale" w:date="2020-08-07T17:36:00Z"/>
                <w:rFonts w:eastAsia="MS Mincho"/>
              </w:rPr>
            </w:pPr>
            <w:ins w:id="604" w:author="Camila Priale" w:date="2020-08-07T17:37:00Z">
              <w:r>
                <w:rPr>
                  <w:rFonts w:eastAsia="MS Mincho"/>
                </w:rPr>
                <w:t>N/A</w:t>
              </w:r>
            </w:ins>
          </w:p>
        </w:tc>
        <w:tc>
          <w:tcPr>
            <w:tcW w:w="1096" w:type="dxa"/>
            <w:shd w:val="clear" w:color="auto" w:fill="auto"/>
            <w:vAlign w:val="center"/>
          </w:tcPr>
          <w:p w14:paraId="098319F4" w14:textId="7BDD5190" w:rsidR="00B03AB2" w:rsidRPr="00DF6DD6" w:rsidRDefault="00B03AB2" w:rsidP="0075695C">
            <w:pPr>
              <w:pStyle w:val="TAC"/>
              <w:keepNext w:val="0"/>
              <w:rPr>
                <w:ins w:id="605" w:author="Camila Priale" w:date="2020-08-07T17:36:00Z"/>
                <w:rFonts w:eastAsia="MS Mincho"/>
              </w:rPr>
            </w:pPr>
            <w:ins w:id="606" w:author="Camila Priale" w:date="2020-08-07T17:37:00Z">
              <w:r>
                <w:rPr>
                  <w:rFonts w:eastAsia="MS Mincho"/>
                </w:rPr>
                <w:t>N/A</w:t>
              </w:r>
            </w:ins>
          </w:p>
        </w:tc>
      </w:tr>
      <w:tr w:rsidR="00B03AB2" w:rsidRPr="00DF6DD6" w14:paraId="4964F4FF" w14:textId="77777777" w:rsidTr="0075695C">
        <w:trPr>
          <w:trHeight w:val="54"/>
          <w:jc w:val="center"/>
          <w:ins w:id="607" w:author="Camila Priale" w:date="2020-08-07T17:36:00Z"/>
        </w:trPr>
        <w:tc>
          <w:tcPr>
            <w:tcW w:w="1928" w:type="dxa"/>
            <w:vMerge/>
            <w:shd w:val="clear" w:color="auto" w:fill="auto"/>
            <w:vAlign w:val="center"/>
          </w:tcPr>
          <w:p w14:paraId="371BE6EC" w14:textId="77777777" w:rsidR="00B03AB2" w:rsidRPr="00DF6DD6" w:rsidRDefault="00B03AB2" w:rsidP="00A6084E">
            <w:pPr>
              <w:pStyle w:val="TAC"/>
              <w:keepNext w:val="0"/>
              <w:rPr>
                <w:ins w:id="608" w:author="Camila Priale" w:date="2020-08-07T17:36:00Z"/>
                <w:rFonts w:eastAsia="MS Mincho"/>
              </w:rPr>
            </w:pPr>
          </w:p>
        </w:tc>
        <w:tc>
          <w:tcPr>
            <w:tcW w:w="1146" w:type="dxa"/>
            <w:shd w:val="clear" w:color="auto" w:fill="auto"/>
            <w:vAlign w:val="center"/>
          </w:tcPr>
          <w:p w14:paraId="4476B384" w14:textId="2880FC22" w:rsidR="00B03AB2" w:rsidRPr="00DF6DD6" w:rsidRDefault="00B03AB2" w:rsidP="00A6084E">
            <w:pPr>
              <w:pStyle w:val="TAC"/>
              <w:keepNext w:val="0"/>
              <w:rPr>
                <w:ins w:id="609" w:author="Camila Priale" w:date="2020-08-07T17:36:00Z"/>
                <w:rFonts w:eastAsia="MS Mincho"/>
              </w:rPr>
            </w:pPr>
            <w:ins w:id="610" w:author="Camila Priale" w:date="2020-08-26T11:11:00Z">
              <w:r>
                <w:rPr>
                  <w:rFonts w:eastAsia="MS Mincho"/>
                </w:rPr>
                <w:t>8</w:t>
              </w:r>
            </w:ins>
          </w:p>
        </w:tc>
        <w:tc>
          <w:tcPr>
            <w:tcW w:w="1167" w:type="dxa"/>
            <w:shd w:val="clear" w:color="auto" w:fill="auto"/>
            <w:noWrap/>
            <w:vAlign w:val="center"/>
          </w:tcPr>
          <w:p w14:paraId="18D1A93F" w14:textId="4CFB96DA" w:rsidR="00B03AB2" w:rsidRPr="00DF6DD6" w:rsidRDefault="00B03AB2" w:rsidP="00A6084E">
            <w:pPr>
              <w:pStyle w:val="TAC"/>
              <w:keepNext w:val="0"/>
              <w:rPr>
                <w:ins w:id="611" w:author="Camila Priale" w:date="2020-08-07T17:36:00Z"/>
                <w:rFonts w:eastAsia="MS Mincho"/>
              </w:rPr>
            </w:pPr>
            <w:ins w:id="612" w:author="Camila Priale" w:date="2020-08-26T11:14:00Z">
              <w:r>
                <w:rPr>
                  <w:rFonts w:eastAsia="MS Mincho"/>
                </w:rPr>
                <w:t>895</w:t>
              </w:r>
            </w:ins>
          </w:p>
        </w:tc>
        <w:tc>
          <w:tcPr>
            <w:tcW w:w="746" w:type="dxa"/>
            <w:shd w:val="clear" w:color="auto" w:fill="auto"/>
            <w:noWrap/>
            <w:vAlign w:val="center"/>
          </w:tcPr>
          <w:p w14:paraId="3E5684A4" w14:textId="320C9920" w:rsidR="00B03AB2" w:rsidRPr="00DF6DD6" w:rsidRDefault="00B03AB2" w:rsidP="00A6084E">
            <w:pPr>
              <w:pStyle w:val="TAC"/>
              <w:keepNext w:val="0"/>
              <w:rPr>
                <w:ins w:id="613" w:author="Camila Priale" w:date="2020-08-07T17:36:00Z"/>
                <w:rFonts w:eastAsia="MS Mincho"/>
              </w:rPr>
            </w:pPr>
            <w:ins w:id="614" w:author="Camila Priale" w:date="2020-08-26T11:14:00Z">
              <w:r>
                <w:rPr>
                  <w:rFonts w:eastAsia="MS Mincho"/>
                </w:rPr>
                <w:t>5</w:t>
              </w:r>
            </w:ins>
          </w:p>
        </w:tc>
        <w:tc>
          <w:tcPr>
            <w:tcW w:w="877" w:type="dxa"/>
            <w:shd w:val="clear" w:color="auto" w:fill="auto"/>
            <w:noWrap/>
            <w:vAlign w:val="center"/>
          </w:tcPr>
          <w:p w14:paraId="182B6E9B" w14:textId="226CAD9A" w:rsidR="00B03AB2" w:rsidRPr="00DF6DD6" w:rsidRDefault="00B03AB2" w:rsidP="00A6084E">
            <w:pPr>
              <w:pStyle w:val="TAC"/>
              <w:keepNext w:val="0"/>
              <w:rPr>
                <w:ins w:id="615" w:author="Camila Priale" w:date="2020-08-07T17:36:00Z"/>
                <w:rFonts w:eastAsia="MS Mincho"/>
              </w:rPr>
            </w:pPr>
            <w:ins w:id="616" w:author="Camila Priale" w:date="2020-08-26T11:14:00Z">
              <w:r>
                <w:rPr>
                  <w:rFonts w:eastAsia="MS Mincho"/>
                </w:rPr>
                <w:t>25</w:t>
              </w:r>
            </w:ins>
          </w:p>
        </w:tc>
        <w:tc>
          <w:tcPr>
            <w:tcW w:w="1299" w:type="dxa"/>
            <w:shd w:val="clear" w:color="auto" w:fill="auto"/>
            <w:noWrap/>
            <w:vAlign w:val="center"/>
          </w:tcPr>
          <w:p w14:paraId="553F00C8" w14:textId="422BF792" w:rsidR="00B03AB2" w:rsidRPr="00DF6DD6" w:rsidRDefault="00B03AB2" w:rsidP="00A6084E">
            <w:pPr>
              <w:pStyle w:val="TAC"/>
              <w:keepNext w:val="0"/>
              <w:rPr>
                <w:ins w:id="617" w:author="Camila Priale" w:date="2020-08-07T17:36:00Z"/>
                <w:rFonts w:eastAsia="MS Mincho"/>
              </w:rPr>
            </w:pPr>
            <w:ins w:id="618" w:author="Camila Priale" w:date="2020-08-26T11:14:00Z">
              <w:r>
                <w:rPr>
                  <w:rFonts w:eastAsia="MS Mincho"/>
                </w:rPr>
                <w:t>940</w:t>
              </w:r>
            </w:ins>
          </w:p>
        </w:tc>
        <w:tc>
          <w:tcPr>
            <w:tcW w:w="667" w:type="dxa"/>
            <w:shd w:val="clear" w:color="auto" w:fill="auto"/>
            <w:vAlign w:val="center"/>
          </w:tcPr>
          <w:p w14:paraId="6D0DD5A4" w14:textId="3DA0EB4E" w:rsidR="00B03AB2" w:rsidRPr="00DF6DD6" w:rsidRDefault="00B03AB2" w:rsidP="00A6084E">
            <w:pPr>
              <w:pStyle w:val="TAC"/>
              <w:keepNext w:val="0"/>
              <w:rPr>
                <w:ins w:id="619" w:author="Camila Priale" w:date="2020-08-07T17:36:00Z"/>
                <w:rFonts w:eastAsia="MS Mincho"/>
              </w:rPr>
            </w:pPr>
            <w:ins w:id="620" w:author="Camila Priale" w:date="2020-08-26T11:14:00Z">
              <w:r>
                <w:rPr>
                  <w:rFonts w:eastAsia="MS Mincho"/>
                </w:rPr>
                <w:t>3.3</w:t>
              </w:r>
            </w:ins>
          </w:p>
        </w:tc>
        <w:tc>
          <w:tcPr>
            <w:tcW w:w="1096" w:type="dxa"/>
            <w:shd w:val="clear" w:color="auto" w:fill="auto"/>
            <w:vAlign w:val="center"/>
          </w:tcPr>
          <w:p w14:paraId="46C9DE60" w14:textId="0FE0ADE3" w:rsidR="00B03AB2" w:rsidRPr="00DF6DD6" w:rsidRDefault="00B03AB2" w:rsidP="00A6084E">
            <w:pPr>
              <w:pStyle w:val="TAC"/>
              <w:keepNext w:val="0"/>
              <w:rPr>
                <w:ins w:id="621" w:author="Camila Priale" w:date="2020-08-07T17:36:00Z"/>
                <w:rFonts w:eastAsia="MS Mincho"/>
              </w:rPr>
            </w:pPr>
            <w:ins w:id="622" w:author="Camila Priale" w:date="2020-08-26T11:11:00Z">
              <w:r>
                <w:rPr>
                  <w:rFonts w:eastAsia="MS Mincho"/>
                </w:rPr>
                <w:t>IMD5</w:t>
              </w:r>
            </w:ins>
          </w:p>
        </w:tc>
      </w:tr>
      <w:tr w:rsidR="00B03AB2" w:rsidRPr="00DF6DD6" w14:paraId="0CDFFDED" w14:textId="77777777" w:rsidTr="0075695C">
        <w:trPr>
          <w:trHeight w:val="54"/>
          <w:jc w:val="center"/>
          <w:ins w:id="623" w:author="Camila Priale" w:date="2020-08-07T17:36:00Z"/>
        </w:trPr>
        <w:tc>
          <w:tcPr>
            <w:tcW w:w="1928" w:type="dxa"/>
            <w:vMerge/>
            <w:shd w:val="clear" w:color="auto" w:fill="auto"/>
            <w:vAlign w:val="center"/>
          </w:tcPr>
          <w:p w14:paraId="4117B899" w14:textId="77777777" w:rsidR="00B03AB2" w:rsidRPr="00DF6DD6" w:rsidRDefault="00B03AB2" w:rsidP="00A6084E">
            <w:pPr>
              <w:pStyle w:val="TAC"/>
              <w:keepNext w:val="0"/>
              <w:rPr>
                <w:ins w:id="624" w:author="Camila Priale" w:date="2020-08-07T17:36:00Z"/>
                <w:rFonts w:eastAsia="MS Mincho"/>
              </w:rPr>
            </w:pPr>
          </w:p>
        </w:tc>
        <w:tc>
          <w:tcPr>
            <w:tcW w:w="1146" w:type="dxa"/>
            <w:shd w:val="clear" w:color="auto" w:fill="auto"/>
            <w:vAlign w:val="center"/>
          </w:tcPr>
          <w:p w14:paraId="461196E1" w14:textId="34C4D401" w:rsidR="00B03AB2" w:rsidRPr="00DF6DD6" w:rsidRDefault="00B03AB2" w:rsidP="00A6084E">
            <w:pPr>
              <w:pStyle w:val="TAC"/>
              <w:keepNext w:val="0"/>
              <w:rPr>
                <w:ins w:id="625" w:author="Camila Priale" w:date="2020-08-07T17:36:00Z"/>
                <w:rFonts w:eastAsia="MS Mincho"/>
              </w:rPr>
            </w:pPr>
            <w:ins w:id="626" w:author="Camila Priale" w:date="2020-08-26T11:11:00Z">
              <w:r>
                <w:rPr>
                  <w:rFonts w:eastAsia="MS Mincho"/>
                </w:rPr>
                <w:t>n7</w:t>
              </w:r>
            </w:ins>
            <w:ins w:id="627" w:author="Camila Priale" w:date="2020-08-07T17:36:00Z">
              <w:r>
                <w:rPr>
                  <w:rFonts w:eastAsia="MS Mincho"/>
                </w:rPr>
                <w:t>8</w:t>
              </w:r>
            </w:ins>
          </w:p>
        </w:tc>
        <w:tc>
          <w:tcPr>
            <w:tcW w:w="1167" w:type="dxa"/>
            <w:shd w:val="clear" w:color="auto" w:fill="auto"/>
            <w:noWrap/>
            <w:vAlign w:val="center"/>
          </w:tcPr>
          <w:p w14:paraId="2BD612A7" w14:textId="46AEEB0F" w:rsidR="00B03AB2" w:rsidRPr="00DF6DD6" w:rsidRDefault="00B03AB2" w:rsidP="00A6084E">
            <w:pPr>
              <w:pStyle w:val="TAC"/>
              <w:keepNext w:val="0"/>
              <w:rPr>
                <w:ins w:id="628" w:author="Camila Priale" w:date="2020-08-07T17:36:00Z"/>
                <w:rFonts w:eastAsia="MS Mincho"/>
              </w:rPr>
            </w:pPr>
            <w:ins w:id="629" w:author="Camila Priale" w:date="2020-08-26T11:14:00Z">
              <w:r>
                <w:rPr>
                  <w:rFonts w:eastAsia="MS Mincho"/>
                </w:rPr>
                <w:t>3380</w:t>
              </w:r>
            </w:ins>
          </w:p>
        </w:tc>
        <w:tc>
          <w:tcPr>
            <w:tcW w:w="746" w:type="dxa"/>
            <w:shd w:val="clear" w:color="auto" w:fill="auto"/>
            <w:noWrap/>
            <w:vAlign w:val="center"/>
          </w:tcPr>
          <w:p w14:paraId="4E964D22" w14:textId="56DCFBB8" w:rsidR="00B03AB2" w:rsidRPr="00DF6DD6" w:rsidRDefault="00B03AB2" w:rsidP="00A6084E">
            <w:pPr>
              <w:pStyle w:val="TAC"/>
              <w:keepNext w:val="0"/>
              <w:rPr>
                <w:ins w:id="630" w:author="Camila Priale" w:date="2020-08-07T17:36:00Z"/>
                <w:rFonts w:eastAsia="MS Mincho"/>
              </w:rPr>
            </w:pPr>
            <w:ins w:id="631" w:author="Camila Priale" w:date="2020-08-26T11:14:00Z">
              <w:r>
                <w:rPr>
                  <w:rFonts w:eastAsia="MS Mincho"/>
                </w:rPr>
                <w:t>10</w:t>
              </w:r>
            </w:ins>
          </w:p>
        </w:tc>
        <w:tc>
          <w:tcPr>
            <w:tcW w:w="877" w:type="dxa"/>
            <w:shd w:val="clear" w:color="auto" w:fill="auto"/>
            <w:noWrap/>
            <w:vAlign w:val="center"/>
          </w:tcPr>
          <w:p w14:paraId="771A0197" w14:textId="35FB344D" w:rsidR="00B03AB2" w:rsidRPr="00DF6DD6" w:rsidRDefault="00B03AB2" w:rsidP="00A6084E">
            <w:pPr>
              <w:pStyle w:val="TAC"/>
              <w:keepNext w:val="0"/>
              <w:rPr>
                <w:ins w:id="632" w:author="Camila Priale" w:date="2020-08-07T17:36:00Z"/>
                <w:rFonts w:eastAsia="MS Mincho"/>
              </w:rPr>
            </w:pPr>
            <w:ins w:id="633" w:author="Camila Priale" w:date="2020-08-26T11:14:00Z">
              <w:r>
                <w:rPr>
                  <w:rFonts w:eastAsia="MS Mincho"/>
                </w:rPr>
                <w:t>52</w:t>
              </w:r>
            </w:ins>
          </w:p>
        </w:tc>
        <w:tc>
          <w:tcPr>
            <w:tcW w:w="1299" w:type="dxa"/>
            <w:shd w:val="clear" w:color="auto" w:fill="auto"/>
            <w:noWrap/>
            <w:vAlign w:val="center"/>
          </w:tcPr>
          <w:p w14:paraId="3BBC01CE" w14:textId="3A2A1343" w:rsidR="00B03AB2" w:rsidRPr="00DF6DD6" w:rsidRDefault="00B03AB2" w:rsidP="00A6084E">
            <w:pPr>
              <w:pStyle w:val="TAC"/>
              <w:keepNext w:val="0"/>
              <w:rPr>
                <w:ins w:id="634" w:author="Camila Priale" w:date="2020-08-07T17:36:00Z"/>
                <w:rFonts w:eastAsia="MS Mincho"/>
              </w:rPr>
            </w:pPr>
            <w:ins w:id="635" w:author="Camila Priale" w:date="2020-08-26T11:14:00Z">
              <w:r>
                <w:rPr>
                  <w:rFonts w:eastAsia="MS Mincho"/>
                </w:rPr>
                <w:t>3330</w:t>
              </w:r>
            </w:ins>
          </w:p>
        </w:tc>
        <w:tc>
          <w:tcPr>
            <w:tcW w:w="667" w:type="dxa"/>
            <w:shd w:val="clear" w:color="auto" w:fill="auto"/>
            <w:vAlign w:val="center"/>
          </w:tcPr>
          <w:p w14:paraId="369E10BB" w14:textId="36A00EFD" w:rsidR="00B03AB2" w:rsidRPr="00DF6DD6" w:rsidRDefault="00B03AB2" w:rsidP="00A6084E">
            <w:pPr>
              <w:pStyle w:val="TAC"/>
              <w:keepNext w:val="0"/>
              <w:rPr>
                <w:ins w:id="636" w:author="Camila Priale" w:date="2020-08-07T17:36:00Z"/>
                <w:rFonts w:eastAsia="MS Mincho"/>
              </w:rPr>
            </w:pPr>
            <w:ins w:id="637" w:author="Camila Priale" w:date="2020-08-07T17:37:00Z">
              <w:r>
                <w:rPr>
                  <w:rFonts w:eastAsia="MS Mincho"/>
                </w:rPr>
                <w:t>N/A</w:t>
              </w:r>
            </w:ins>
          </w:p>
        </w:tc>
        <w:tc>
          <w:tcPr>
            <w:tcW w:w="1096" w:type="dxa"/>
            <w:shd w:val="clear" w:color="auto" w:fill="auto"/>
            <w:vAlign w:val="center"/>
          </w:tcPr>
          <w:p w14:paraId="68F4A80E" w14:textId="55B538C4" w:rsidR="00B03AB2" w:rsidRPr="00DF6DD6" w:rsidRDefault="00B03AB2" w:rsidP="00A6084E">
            <w:pPr>
              <w:pStyle w:val="TAC"/>
              <w:keepNext w:val="0"/>
              <w:rPr>
                <w:ins w:id="638" w:author="Camila Priale" w:date="2020-08-07T17:36:00Z"/>
                <w:rFonts w:eastAsia="MS Mincho"/>
              </w:rPr>
            </w:pPr>
            <w:ins w:id="639" w:author="Camila Priale" w:date="2020-08-26T11:11:00Z">
              <w:r>
                <w:rPr>
                  <w:rFonts w:eastAsia="MS Mincho"/>
                </w:rPr>
                <w:t>N/A</w:t>
              </w:r>
            </w:ins>
          </w:p>
        </w:tc>
      </w:tr>
      <w:tr w:rsidR="00E27F0B" w:rsidRPr="00DF6DD6" w14:paraId="49B49B52" w14:textId="77777777" w:rsidTr="0075695C">
        <w:trPr>
          <w:trHeight w:val="54"/>
          <w:jc w:val="center"/>
        </w:trPr>
        <w:tc>
          <w:tcPr>
            <w:tcW w:w="1928" w:type="dxa"/>
            <w:vMerge w:val="restart"/>
            <w:shd w:val="clear" w:color="auto" w:fill="auto"/>
            <w:vAlign w:val="center"/>
            <w:hideMark/>
          </w:tcPr>
          <w:p w14:paraId="3499D4D6" w14:textId="77777777" w:rsidR="00E27F0B" w:rsidRPr="00DF6DD6" w:rsidRDefault="00E27F0B" w:rsidP="0075695C">
            <w:pPr>
              <w:pStyle w:val="TAC"/>
              <w:keepNext w:val="0"/>
            </w:pPr>
            <w:r w:rsidRPr="00DF6DD6">
              <w:rPr>
                <w:rFonts w:eastAsia="MS Mincho"/>
              </w:rPr>
              <w:t>DC_1A-3A_n79A</w:t>
            </w:r>
            <w:r w:rsidRPr="00DF6DD6">
              <w:t xml:space="preserve"> </w:t>
            </w:r>
          </w:p>
        </w:tc>
        <w:tc>
          <w:tcPr>
            <w:tcW w:w="1146" w:type="dxa"/>
            <w:shd w:val="clear" w:color="auto" w:fill="auto"/>
            <w:vAlign w:val="center"/>
            <w:hideMark/>
          </w:tcPr>
          <w:p w14:paraId="0C86EB04"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EF2A0B1"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D0B6E88"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A9C352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5AF88D5"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A213CA6" w14:textId="77777777" w:rsidR="00E27F0B" w:rsidRPr="00DF6DD6" w:rsidRDefault="00E27F0B" w:rsidP="0075695C">
            <w:pPr>
              <w:pStyle w:val="TAC"/>
              <w:keepNext w:val="0"/>
              <w:rPr>
                <w:rFonts w:eastAsia="MS Mincho"/>
              </w:rPr>
            </w:pPr>
            <w:r w:rsidRPr="00DF6DD6">
              <w:rPr>
                <w:rFonts w:eastAsia="MS Mincho"/>
              </w:rPr>
              <w:t>3.6</w:t>
            </w:r>
          </w:p>
        </w:tc>
        <w:tc>
          <w:tcPr>
            <w:tcW w:w="1096" w:type="dxa"/>
            <w:shd w:val="clear" w:color="auto" w:fill="auto"/>
            <w:vAlign w:val="center"/>
          </w:tcPr>
          <w:p w14:paraId="6820B45F" w14:textId="77777777" w:rsidR="00E27F0B" w:rsidRPr="00DF6DD6" w:rsidRDefault="00E27F0B" w:rsidP="0075695C">
            <w:pPr>
              <w:pStyle w:val="TAC"/>
              <w:keepNext w:val="0"/>
              <w:rPr>
                <w:rFonts w:eastAsia="MS Mincho"/>
              </w:rPr>
            </w:pPr>
            <w:r w:rsidRPr="00DF6DD6">
              <w:rPr>
                <w:rFonts w:eastAsia="MS Mincho"/>
              </w:rPr>
              <w:t>IMD5</w:t>
            </w:r>
          </w:p>
        </w:tc>
      </w:tr>
      <w:tr w:rsidR="00E27F0B" w:rsidRPr="00DF6DD6" w14:paraId="7DA4E2D2" w14:textId="77777777" w:rsidTr="0075695C">
        <w:trPr>
          <w:trHeight w:val="22"/>
          <w:jc w:val="center"/>
        </w:trPr>
        <w:tc>
          <w:tcPr>
            <w:tcW w:w="1928" w:type="dxa"/>
            <w:vMerge/>
            <w:shd w:val="clear" w:color="auto" w:fill="auto"/>
            <w:vAlign w:val="center"/>
            <w:hideMark/>
          </w:tcPr>
          <w:p w14:paraId="30B76777" w14:textId="77777777" w:rsidR="00E27F0B" w:rsidRPr="00DF6DD6" w:rsidRDefault="00E27F0B" w:rsidP="0075695C">
            <w:pPr>
              <w:pStyle w:val="TAC"/>
              <w:keepNext w:val="0"/>
            </w:pPr>
          </w:p>
        </w:tc>
        <w:tc>
          <w:tcPr>
            <w:tcW w:w="1146" w:type="dxa"/>
            <w:shd w:val="clear" w:color="auto" w:fill="auto"/>
            <w:vAlign w:val="center"/>
            <w:hideMark/>
          </w:tcPr>
          <w:p w14:paraId="07090F6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01A1C894" w14:textId="77777777" w:rsidR="00E27F0B" w:rsidRPr="00DF6DD6" w:rsidRDefault="00E27F0B" w:rsidP="0075695C">
            <w:pPr>
              <w:pStyle w:val="TAC"/>
              <w:keepNext w:val="0"/>
              <w:rPr>
                <w:rFonts w:eastAsia="MS Mincho"/>
              </w:rPr>
            </w:pPr>
            <w:r w:rsidRPr="00DF6DD6">
              <w:rPr>
                <w:rFonts w:eastAsia="MS Mincho"/>
              </w:rPr>
              <w:t>1750</w:t>
            </w:r>
          </w:p>
        </w:tc>
        <w:tc>
          <w:tcPr>
            <w:tcW w:w="746" w:type="dxa"/>
            <w:shd w:val="clear" w:color="auto" w:fill="auto"/>
            <w:noWrap/>
            <w:vAlign w:val="center"/>
          </w:tcPr>
          <w:p w14:paraId="3698928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63A512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6486A75" w14:textId="77777777" w:rsidR="00E27F0B" w:rsidRPr="00DF6DD6" w:rsidRDefault="00E27F0B" w:rsidP="0075695C">
            <w:pPr>
              <w:pStyle w:val="TAC"/>
              <w:keepNext w:val="0"/>
              <w:rPr>
                <w:rFonts w:eastAsia="MS Mincho"/>
              </w:rPr>
            </w:pPr>
            <w:r w:rsidRPr="00DF6DD6">
              <w:rPr>
                <w:rFonts w:eastAsia="MS Mincho"/>
              </w:rPr>
              <w:t>1845</w:t>
            </w:r>
          </w:p>
        </w:tc>
        <w:tc>
          <w:tcPr>
            <w:tcW w:w="667" w:type="dxa"/>
            <w:shd w:val="clear" w:color="auto" w:fill="auto"/>
            <w:vAlign w:val="center"/>
          </w:tcPr>
          <w:p w14:paraId="3328FF2B"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46D1E758" w14:textId="77777777" w:rsidR="00E27F0B" w:rsidRPr="00DF6DD6" w:rsidRDefault="00E27F0B" w:rsidP="0075695C">
            <w:pPr>
              <w:pStyle w:val="TAC"/>
              <w:keepNext w:val="0"/>
              <w:rPr>
                <w:rFonts w:eastAsia="MS Mincho"/>
              </w:rPr>
            </w:pPr>
            <w:r w:rsidRPr="00DF6DD6">
              <w:t>N/A</w:t>
            </w:r>
          </w:p>
        </w:tc>
      </w:tr>
      <w:tr w:rsidR="00E27F0B" w:rsidRPr="00DF6DD6" w14:paraId="167FD764" w14:textId="77777777" w:rsidTr="0075695C">
        <w:trPr>
          <w:trHeight w:val="22"/>
          <w:jc w:val="center"/>
        </w:trPr>
        <w:tc>
          <w:tcPr>
            <w:tcW w:w="1928" w:type="dxa"/>
            <w:vMerge/>
            <w:shd w:val="clear" w:color="auto" w:fill="auto"/>
            <w:vAlign w:val="center"/>
          </w:tcPr>
          <w:p w14:paraId="399E99E9" w14:textId="77777777" w:rsidR="00E27F0B" w:rsidRPr="00DF6DD6" w:rsidRDefault="00E27F0B" w:rsidP="0075695C">
            <w:pPr>
              <w:pStyle w:val="TAC"/>
              <w:keepNext w:val="0"/>
            </w:pPr>
          </w:p>
        </w:tc>
        <w:tc>
          <w:tcPr>
            <w:tcW w:w="1146" w:type="dxa"/>
            <w:shd w:val="clear" w:color="auto" w:fill="auto"/>
            <w:vAlign w:val="center"/>
          </w:tcPr>
          <w:p w14:paraId="148350CB"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0CBF4AB9" w14:textId="77777777" w:rsidR="00E27F0B" w:rsidRPr="00DF6DD6" w:rsidRDefault="00E27F0B" w:rsidP="0075695C">
            <w:pPr>
              <w:pStyle w:val="TAC"/>
              <w:keepNext w:val="0"/>
              <w:rPr>
                <w:rFonts w:eastAsia="MS Mincho"/>
              </w:rPr>
            </w:pPr>
            <w:r w:rsidRPr="00DF6DD6">
              <w:rPr>
                <w:rFonts w:eastAsia="MS Mincho"/>
              </w:rPr>
              <w:t>4860</w:t>
            </w:r>
          </w:p>
        </w:tc>
        <w:tc>
          <w:tcPr>
            <w:tcW w:w="746" w:type="dxa"/>
            <w:shd w:val="clear" w:color="auto" w:fill="auto"/>
            <w:noWrap/>
            <w:vAlign w:val="center"/>
          </w:tcPr>
          <w:p w14:paraId="21A25FE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D468380"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452FAA21" w14:textId="77777777" w:rsidR="00E27F0B" w:rsidRPr="00DF6DD6" w:rsidRDefault="00E27F0B" w:rsidP="0075695C">
            <w:pPr>
              <w:pStyle w:val="TAC"/>
              <w:keepNext w:val="0"/>
              <w:rPr>
                <w:rFonts w:eastAsia="MS Mincho"/>
              </w:rPr>
            </w:pPr>
            <w:r w:rsidRPr="00DF6DD6">
              <w:rPr>
                <w:rFonts w:eastAsia="MS Mincho"/>
              </w:rPr>
              <w:t>4860</w:t>
            </w:r>
          </w:p>
        </w:tc>
        <w:tc>
          <w:tcPr>
            <w:tcW w:w="667" w:type="dxa"/>
            <w:shd w:val="clear" w:color="auto" w:fill="auto"/>
            <w:vAlign w:val="center"/>
          </w:tcPr>
          <w:p w14:paraId="509E8BBB" w14:textId="77777777" w:rsidR="00E27F0B" w:rsidRPr="00DF6DD6" w:rsidRDefault="00E27F0B" w:rsidP="0075695C">
            <w:pPr>
              <w:pStyle w:val="TAC"/>
              <w:keepNext w:val="0"/>
            </w:pPr>
            <w:r w:rsidRPr="00DF6DD6">
              <w:t>N/A</w:t>
            </w:r>
          </w:p>
        </w:tc>
        <w:tc>
          <w:tcPr>
            <w:tcW w:w="1096" w:type="dxa"/>
            <w:shd w:val="clear" w:color="auto" w:fill="auto"/>
            <w:vAlign w:val="center"/>
          </w:tcPr>
          <w:p w14:paraId="6D63534E" w14:textId="77777777" w:rsidR="00E27F0B" w:rsidRPr="00DF6DD6" w:rsidRDefault="00E27F0B" w:rsidP="0075695C">
            <w:pPr>
              <w:pStyle w:val="TAC"/>
              <w:keepNext w:val="0"/>
            </w:pPr>
            <w:r w:rsidRPr="00DF6DD6">
              <w:t>N/A</w:t>
            </w:r>
          </w:p>
        </w:tc>
      </w:tr>
      <w:tr w:rsidR="00A6084E" w:rsidRPr="00DF6DD6" w14:paraId="138D10D8" w14:textId="77777777" w:rsidTr="0075695C">
        <w:trPr>
          <w:trHeight w:val="54"/>
          <w:jc w:val="center"/>
          <w:ins w:id="640" w:author="Camila Priale" w:date="2020-08-07T17:37:00Z"/>
        </w:trPr>
        <w:tc>
          <w:tcPr>
            <w:tcW w:w="1928" w:type="dxa"/>
            <w:vMerge w:val="restart"/>
            <w:shd w:val="clear" w:color="auto" w:fill="auto"/>
            <w:vAlign w:val="center"/>
          </w:tcPr>
          <w:p w14:paraId="5756FDE5" w14:textId="798474FB" w:rsidR="00A6084E" w:rsidRPr="00DF6DD6" w:rsidRDefault="00A6084E" w:rsidP="00A6084E">
            <w:pPr>
              <w:pStyle w:val="TAC"/>
              <w:rPr>
                <w:ins w:id="641" w:author="Camila Priale" w:date="2020-08-07T17:37:00Z"/>
              </w:rPr>
            </w:pPr>
            <w:r w:rsidRPr="00DF6DD6">
              <w:t>DC_1A-18A_n77A</w:t>
            </w:r>
          </w:p>
        </w:tc>
        <w:tc>
          <w:tcPr>
            <w:tcW w:w="1146" w:type="dxa"/>
            <w:shd w:val="clear" w:color="auto" w:fill="auto"/>
            <w:vAlign w:val="center"/>
          </w:tcPr>
          <w:p w14:paraId="3F572BA2" w14:textId="1C2EB26B" w:rsidR="00A6084E" w:rsidRPr="00DF6DD6" w:rsidRDefault="00A6084E" w:rsidP="00A6084E">
            <w:pPr>
              <w:pStyle w:val="TAC"/>
              <w:keepNext w:val="0"/>
              <w:rPr>
                <w:ins w:id="642" w:author="Camila Priale" w:date="2020-08-07T17:37:00Z"/>
                <w:lang w:eastAsia="ja-JP"/>
              </w:rPr>
            </w:pPr>
            <w:ins w:id="643" w:author="Camila Priale" w:date="2020-08-07T17:38:00Z">
              <w:r w:rsidRPr="00DF6DD6">
                <w:rPr>
                  <w:lang w:eastAsia="ja-JP"/>
                </w:rPr>
                <w:t>1</w:t>
              </w:r>
            </w:ins>
          </w:p>
        </w:tc>
        <w:tc>
          <w:tcPr>
            <w:tcW w:w="1167" w:type="dxa"/>
            <w:shd w:val="clear" w:color="auto" w:fill="auto"/>
            <w:noWrap/>
            <w:vAlign w:val="center"/>
          </w:tcPr>
          <w:p w14:paraId="0E31BFD8" w14:textId="4B4F4B3C" w:rsidR="00A6084E" w:rsidRPr="00DF6DD6" w:rsidRDefault="00A6084E" w:rsidP="00A6084E">
            <w:pPr>
              <w:pStyle w:val="TAC"/>
              <w:keepNext w:val="0"/>
              <w:rPr>
                <w:ins w:id="644" w:author="Camila Priale" w:date="2020-08-07T17:37:00Z"/>
                <w:lang w:eastAsia="ja-JP"/>
              </w:rPr>
            </w:pPr>
            <w:ins w:id="645" w:author="Camila Priale" w:date="2020-08-07T17:38:00Z">
              <w:r>
                <w:rPr>
                  <w:rFonts w:eastAsia="MS Mincho"/>
                </w:rPr>
                <w:t>N/A</w:t>
              </w:r>
            </w:ins>
          </w:p>
        </w:tc>
        <w:tc>
          <w:tcPr>
            <w:tcW w:w="746" w:type="dxa"/>
            <w:shd w:val="clear" w:color="auto" w:fill="auto"/>
            <w:noWrap/>
            <w:vAlign w:val="center"/>
          </w:tcPr>
          <w:p w14:paraId="25997AB7" w14:textId="6F58E2C1" w:rsidR="00A6084E" w:rsidRPr="00DF6DD6" w:rsidRDefault="00A6084E" w:rsidP="00A6084E">
            <w:pPr>
              <w:pStyle w:val="TAC"/>
              <w:keepNext w:val="0"/>
              <w:rPr>
                <w:ins w:id="646" w:author="Camila Priale" w:date="2020-08-07T17:37:00Z"/>
                <w:lang w:eastAsia="ja-JP"/>
              </w:rPr>
            </w:pPr>
            <w:ins w:id="647" w:author="Camila Priale" w:date="2020-08-07T17:38:00Z">
              <w:r>
                <w:rPr>
                  <w:rFonts w:eastAsia="MS Mincho"/>
                </w:rPr>
                <w:t>N/A</w:t>
              </w:r>
            </w:ins>
          </w:p>
        </w:tc>
        <w:tc>
          <w:tcPr>
            <w:tcW w:w="877" w:type="dxa"/>
            <w:shd w:val="clear" w:color="auto" w:fill="auto"/>
            <w:noWrap/>
            <w:vAlign w:val="center"/>
          </w:tcPr>
          <w:p w14:paraId="0C058FA2" w14:textId="3FFFF515" w:rsidR="00A6084E" w:rsidRPr="00DF6DD6" w:rsidRDefault="00A6084E" w:rsidP="00A6084E">
            <w:pPr>
              <w:pStyle w:val="TAC"/>
              <w:keepNext w:val="0"/>
              <w:rPr>
                <w:ins w:id="648" w:author="Camila Priale" w:date="2020-08-07T17:37:00Z"/>
                <w:lang w:eastAsia="ja-JP"/>
              </w:rPr>
            </w:pPr>
            <w:ins w:id="649" w:author="Camila Priale" w:date="2020-08-07T17:38:00Z">
              <w:r>
                <w:rPr>
                  <w:rFonts w:eastAsia="MS Mincho"/>
                </w:rPr>
                <w:t>N/A</w:t>
              </w:r>
            </w:ins>
          </w:p>
        </w:tc>
        <w:tc>
          <w:tcPr>
            <w:tcW w:w="1299" w:type="dxa"/>
            <w:shd w:val="clear" w:color="auto" w:fill="auto"/>
            <w:noWrap/>
            <w:vAlign w:val="center"/>
          </w:tcPr>
          <w:p w14:paraId="4C63E276" w14:textId="596A00EB" w:rsidR="00A6084E" w:rsidRPr="00DF6DD6" w:rsidRDefault="00A6084E" w:rsidP="00A6084E">
            <w:pPr>
              <w:pStyle w:val="TAC"/>
              <w:keepNext w:val="0"/>
              <w:rPr>
                <w:ins w:id="650" w:author="Camila Priale" w:date="2020-08-07T17:37:00Z"/>
                <w:lang w:eastAsia="ja-JP"/>
              </w:rPr>
            </w:pPr>
            <w:ins w:id="651" w:author="Camila Priale" w:date="2020-08-07T17:38:00Z">
              <w:r>
                <w:rPr>
                  <w:rFonts w:eastAsia="MS Mincho"/>
                </w:rPr>
                <w:t>N/A</w:t>
              </w:r>
            </w:ins>
          </w:p>
        </w:tc>
        <w:tc>
          <w:tcPr>
            <w:tcW w:w="667" w:type="dxa"/>
            <w:shd w:val="clear" w:color="auto" w:fill="auto"/>
            <w:vAlign w:val="center"/>
          </w:tcPr>
          <w:p w14:paraId="2EF3B3F1" w14:textId="52B20C7D" w:rsidR="00A6084E" w:rsidRPr="00DF6DD6" w:rsidRDefault="00A6084E" w:rsidP="00A6084E">
            <w:pPr>
              <w:pStyle w:val="TAC"/>
              <w:keepNext w:val="0"/>
              <w:rPr>
                <w:ins w:id="652" w:author="Camila Priale" w:date="2020-08-07T17:37:00Z"/>
                <w:lang w:eastAsia="ja-JP"/>
              </w:rPr>
            </w:pPr>
            <w:ins w:id="653" w:author="Camila Priale" w:date="2020-08-07T17:38:00Z">
              <w:r>
                <w:rPr>
                  <w:rFonts w:eastAsia="MS Mincho"/>
                </w:rPr>
                <w:t>N/A</w:t>
              </w:r>
            </w:ins>
          </w:p>
        </w:tc>
        <w:tc>
          <w:tcPr>
            <w:tcW w:w="1096" w:type="dxa"/>
            <w:shd w:val="clear" w:color="auto" w:fill="auto"/>
            <w:vAlign w:val="center"/>
          </w:tcPr>
          <w:p w14:paraId="564AEDAE" w14:textId="1395FE71" w:rsidR="00A6084E" w:rsidRPr="00DF6DD6" w:rsidRDefault="00A6084E" w:rsidP="00A6084E">
            <w:pPr>
              <w:pStyle w:val="TAC"/>
              <w:keepNext w:val="0"/>
              <w:rPr>
                <w:ins w:id="654" w:author="Camila Priale" w:date="2020-08-07T17:37:00Z"/>
                <w:lang w:eastAsia="ja-JP"/>
              </w:rPr>
            </w:pPr>
            <w:ins w:id="655" w:author="Camila Priale" w:date="2020-08-07T17:38:00Z">
              <w:r>
                <w:rPr>
                  <w:rFonts w:eastAsia="MS Mincho"/>
                </w:rPr>
                <w:t>N/A</w:t>
              </w:r>
            </w:ins>
          </w:p>
        </w:tc>
      </w:tr>
      <w:tr w:rsidR="00A6084E" w:rsidRPr="00DF6DD6" w14:paraId="5284057B" w14:textId="77777777" w:rsidTr="0075695C">
        <w:trPr>
          <w:trHeight w:val="54"/>
          <w:jc w:val="center"/>
          <w:ins w:id="656" w:author="Camila Priale" w:date="2020-08-07T17:37:00Z"/>
        </w:trPr>
        <w:tc>
          <w:tcPr>
            <w:tcW w:w="1928" w:type="dxa"/>
            <w:vMerge/>
            <w:shd w:val="clear" w:color="auto" w:fill="auto"/>
            <w:vAlign w:val="center"/>
          </w:tcPr>
          <w:p w14:paraId="25CBDFC6" w14:textId="5C6A6A7F" w:rsidR="00A6084E" w:rsidRPr="00DF6DD6" w:rsidRDefault="00A6084E" w:rsidP="00A6084E">
            <w:pPr>
              <w:pStyle w:val="TAC"/>
              <w:rPr>
                <w:ins w:id="657" w:author="Camila Priale" w:date="2020-08-07T17:37:00Z"/>
              </w:rPr>
            </w:pPr>
          </w:p>
        </w:tc>
        <w:tc>
          <w:tcPr>
            <w:tcW w:w="1146" w:type="dxa"/>
            <w:shd w:val="clear" w:color="auto" w:fill="auto"/>
            <w:vAlign w:val="center"/>
          </w:tcPr>
          <w:p w14:paraId="19547657" w14:textId="6CEE4DDC" w:rsidR="00A6084E" w:rsidRPr="00DF6DD6" w:rsidRDefault="00A6084E" w:rsidP="00A6084E">
            <w:pPr>
              <w:pStyle w:val="TAC"/>
              <w:keepNext w:val="0"/>
              <w:rPr>
                <w:ins w:id="658" w:author="Camila Priale" w:date="2020-08-07T17:37:00Z"/>
                <w:lang w:eastAsia="ja-JP"/>
              </w:rPr>
            </w:pPr>
            <w:ins w:id="659" w:author="Camila Priale" w:date="2020-08-07T17:38:00Z">
              <w:r w:rsidRPr="00DF6DD6">
                <w:rPr>
                  <w:lang w:eastAsia="ja-JP"/>
                </w:rPr>
                <w:t>18</w:t>
              </w:r>
            </w:ins>
          </w:p>
        </w:tc>
        <w:tc>
          <w:tcPr>
            <w:tcW w:w="1167" w:type="dxa"/>
            <w:shd w:val="clear" w:color="auto" w:fill="auto"/>
            <w:noWrap/>
            <w:vAlign w:val="center"/>
          </w:tcPr>
          <w:p w14:paraId="584C9F0D" w14:textId="7C4EDF28" w:rsidR="00A6084E" w:rsidRPr="00DF6DD6" w:rsidRDefault="00A6084E" w:rsidP="00A6084E">
            <w:pPr>
              <w:pStyle w:val="TAC"/>
              <w:keepNext w:val="0"/>
              <w:rPr>
                <w:ins w:id="660" w:author="Camila Priale" w:date="2020-08-07T17:37:00Z"/>
                <w:lang w:eastAsia="ja-JP"/>
              </w:rPr>
            </w:pPr>
            <w:ins w:id="661" w:author="Camila Priale" w:date="2020-08-07T17:38:00Z">
              <w:r>
                <w:rPr>
                  <w:rFonts w:eastAsia="MS Mincho"/>
                </w:rPr>
                <w:t>N/A</w:t>
              </w:r>
            </w:ins>
          </w:p>
        </w:tc>
        <w:tc>
          <w:tcPr>
            <w:tcW w:w="746" w:type="dxa"/>
            <w:shd w:val="clear" w:color="auto" w:fill="auto"/>
            <w:noWrap/>
            <w:vAlign w:val="center"/>
          </w:tcPr>
          <w:p w14:paraId="0E7E9F73" w14:textId="78D404E1" w:rsidR="00A6084E" w:rsidRPr="00DF6DD6" w:rsidRDefault="00A6084E" w:rsidP="00A6084E">
            <w:pPr>
              <w:pStyle w:val="TAC"/>
              <w:keepNext w:val="0"/>
              <w:rPr>
                <w:ins w:id="662" w:author="Camila Priale" w:date="2020-08-07T17:37:00Z"/>
                <w:lang w:eastAsia="ja-JP"/>
              </w:rPr>
            </w:pPr>
            <w:ins w:id="663" w:author="Camila Priale" w:date="2020-08-07T17:38:00Z">
              <w:r>
                <w:rPr>
                  <w:rFonts w:eastAsia="MS Mincho"/>
                </w:rPr>
                <w:t>N/A</w:t>
              </w:r>
            </w:ins>
          </w:p>
        </w:tc>
        <w:tc>
          <w:tcPr>
            <w:tcW w:w="877" w:type="dxa"/>
            <w:shd w:val="clear" w:color="auto" w:fill="auto"/>
            <w:noWrap/>
            <w:vAlign w:val="center"/>
          </w:tcPr>
          <w:p w14:paraId="2AB7BD92" w14:textId="78CC159C" w:rsidR="00A6084E" w:rsidRPr="00DF6DD6" w:rsidRDefault="00A6084E" w:rsidP="00A6084E">
            <w:pPr>
              <w:pStyle w:val="TAC"/>
              <w:keepNext w:val="0"/>
              <w:rPr>
                <w:ins w:id="664" w:author="Camila Priale" w:date="2020-08-07T17:37:00Z"/>
                <w:lang w:eastAsia="ja-JP"/>
              </w:rPr>
            </w:pPr>
            <w:ins w:id="665" w:author="Camila Priale" w:date="2020-08-07T17:38:00Z">
              <w:r>
                <w:rPr>
                  <w:rFonts w:eastAsia="MS Mincho"/>
                </w:rPr>
                <w:t>N/A</w:t>
              </w:r>
            </w:ins>
          </w:p>
        </w:tc>
        <w:tc>
          <w:tcPr>
            <w:tcW w:w="1299" w:type="dxa"/>
            <w:shd w:val="clear" w:color="auto" w:fill="auto"/>
            <w:noWrap/>
            <w:vAlign w:val="center"/>
          </w:tcPr>
          <w:p w14:paraId="65F045C1" w14:textId="4865F4D6" w:rsidR="00A6084E" w:rsidRPr="00DF6DD6" w:rsidRDefault="00A6084E" w:rsidP="00A6084E">
            <w:pPr>
              <w:pStyle w:val="TAC"/>
              <w:keepNext w:val="0"/>
              <w:rPr>
                <w:ins w:id="666" w:author="Camila Priale" w:date="2020-08-07T17:37:00Z"/>
                <w:lang w:eastAsia="ja-JP"/>
              </w:rPr>
            </w:pPr>
            <w:ins w:id="667" w:author="Camila Priale" w:date="2020-08-07T17:38:00Z">
              <w:r>
                <w:rPr>
                  <w:rFonts w:eastAsia="MS Mincho"/>
                </w:rPr>
                <w:t>N/A</w:t>
              </w:r>
            </w:ins>
          </w:p>
        </w:tc>
        <w:tc>
          <w:tcPr>
            <w:tcW w:w="667" w:type="dxa"/>
            <w:shd w:val="clear" w:color="auto" w:fill="auto"/>
            <w:vAlign w:val="center"/>
          </w:tcPr>
          <w:p w14:paraId="4DB0F466" w14:textId="0A6E96A1" w:rsidR="00A6084E" w:rsidRPr="00DF6DD6" w:rsidRDefault="00A6084E" w:rsidP="00A6084E">
            <w:pPr>
              <w:pStyle w:val="TAC"/>
              <w:keepNext w:val="0"/>
              <w:rPr>
                <w:ins w:id="668" w:author="Camila Priale" w:date="2020-08-07T17:37:00Z"/>
                <w:lang w:eastAsia="ja-JP"/>
              </w:rPr>
            </w:pPr>
            <w:ins w:id="669" w:author="Camila Priale" w:date="2020-08-07T17:38:00Z">
              <w:r>
                <w:rPr>
                  <w:rFonts w:eastAsia="MS Mincho"/>
                </w:rPr>
                <w:t>N/A</w:t>
              </w:r>
            </w:ins>
          </w:p>
        </w:tc>
        <w:tc>
          <w:tcPr>
            <w:tcW w:w="1096" w:type="dxa"/>
            <w:shd w:val="clear" w:color="auto" w:fill="auto"/>
            <w:vAlign w:val="center"/>
          </w:tcPr>
          <w:p w14:paraId="189CCD7D" w14:textId="2702E29B" w:rsidR="00A6084E" w:rsidRPr="00DF6DD6" w:rsidRDefault="00A6084E" w:rsidP="00A6084E">
            <w:pPr>
              <w:pStyle w:val="TAC"/>
              <w:keepNext w:val="0"/>
              <w:rPr>
                <w:ins w:id="670" w:author="Camila Priale" w:date="2020-08-07T17:37:00Z"/>
                <w:lang w:eastAsia="ja-JP"/>
              </w:rPr>
            </w:pPr>
            <w:ins w:id="671" w:author="Camila Priale" w:date="2020-08-07T17:38:00Z">
              <w:r>
                <w:rPr>
                  <w:rFonts w:eastAsia="MS Mincho"/>
                </w:rPr>
                <w:t>IMD5</w:t>
              </w:r>
            </w:ins>
          </w:p>
        </w:tc>
      </w:tr>
      <w:tr w:rsidR="00A6084E" w:rsidRPr="00DF6DD6" w14:paraId="23995EE2" w14:textId="77777777" w:rsidTr="0075695C">
        <w:trPr>
          <w:trHeight w:val="54"/>
          <w:jc w:val="center"/>
          <w:ins w:id="672" w:author="Camila Priale" w:date="2020-08-07T17:37:00Z"/>
        </w:trPr>
        <w:tc>
          <w:tcPr>
            <w:tcW w:w="1928" w:type="dxa"/>
            <w:vMerge/>
            <w:shd w:val="clear" w:color="auto" w:fill="auto"/>
            <w:vAlign w:val="center"/>
          </w:tcPr>
          <w:p w14:paraId="2DD32E0E" w14:textId="3D3B8961" w:rsidR="00A6084E" w:rsidRPr="00DF6DD6" w:rsidRDefault="00A6084E" w:rsidP="00A6084E">
            <w:pPr>
              <w:pStyle w:val="TAC"/>
              <w:rPr>
                <w:ins w:id="673" w:author="Camila Priale" w:date="2020-08-07T17:37:00Z"/>
              </w:rPr>
            </w:pPr>
          </w:p>
        </w:tc>
        <w:tc>
          <w:tcPr>
            <w:tcW w:w="1146" w:type="dxa"/>
            <w:shd w:val="clear" w:color="auto" w:fill="auto"/>
            <w:vAlign w:val="center"/>
          </w:tcPr>
          <w:p w14:paraId="199A97EB" w14:textId="0D2DF566" w:rsidR="00A6084E" w:rsidRPr="00DF6DD6" w:rsidRDefault="00A6084E" w:rsidP="00A6084E">
            <w:pPr>
              <w:pStyle w:val="TAC"/>
              <w:keepNext w:val="0"/>
              <w:rPr>
                <w:ins w:id="674" w:author="Camila Priale" w:date="2020-08-07T17:37:00Z"/>
                <w:lang w:eastAsia="ja-JP"/>
              </w:rPr>
            </w:pPr>
            <w:ins w:id="675" w:author="Camila Priale" w:date="2020-08-07T17:38:00Z">
              <w:r w:rsidRPr="00DF6DD6">
                <w:rPr>
                  <w:lang w:eastAsia="ja-JP"/>
                </w:rPr>
                <w:t>n7</w:t>
              </w:r>
              <w:r w:rsidRPr="00DF6DD6">
                <w:rPr>
                  <w:lang w:val="en-US" w:eastAsia="ja-JP"/>
                </w:rPr>
                <w:t>7</w:t>
              </w:r>
            </w:ins>
          </w:p>
        </w:tc>
        <w:tc>
          <w:tcPr>
            <w:tcW w:w="1167" w:type="dxa"/>
            <w:shd w:val="clear" w:color="auto" w:fill="auto"/>
            <w:noWrap/>
            <w:vAlign w:val="center"/>
          </w:tcPr>
          <w:p w14:paraId="5AC2DB20" w14:textId="2DAA2B96" w:rsidR="00A6084E" w:rsidRPr="00DF6DD6" w:rsidRDefault="00A6084E" w:rsidP="00A6084E">
            <w:pPr>
              <w:pStyle w:val="TAC"/>
              <w:keepNext w:val="0"/>
              <w:rPr>
                <w:ins w:id="676" w:author="Camila Priale" w:date="2020-08-07T17:37:00Z"/>
                <w:lang w:eastAsia="ja-JP"/>
              </w:rPr>
            </w:pPr>
            <w:ins w:id="677" w:author="Camila Priale" w:date="2020-08-07T17:38:00Z">
              <w:r>
                <w:rPr>
                  <w:rFonts w:eastAsia="MS Mincho"/>
                </w:rPr>
                <w:t>N/A</w:t>
              </w:r>
            </w:ins>
          </w:p>
        </w:tc>
        <w:tc>
          <w:tcPr>
            <w:tcW w:w="746" w:type="dxa"/>
            <w:shd w:val="clear" w:color="auto" w:fill="auto"/>
            <w:noWrap/>
            <w:vAlign w:val="center"/>
          </w:tcPr>
          <w:p w14:paraId="005D42C8" w14:textId="7456E491" w:rsidR="00A6084E" w:rsidRPr="00DF6DD6" w:rsidRDefault="00A6084E" w:rsidP="00A6084E">
            <w:pPr>
              <w:pStyle w:val="TAC"/>
              <w:keepNext w:val="0"/>
              <w:rPr>
                <w:ins w:id="678" w:author="Camila Priale" w:date="2020-08-07T17:37:00Z"/>
                <w:lang w:eastAsia="ja-JP"/>
              </w:rPr>
            </w:pPr>
            <w:ins w:id="679" w:author="Camila Priale" w:date="2020-08-07T17:38:00Z">
              <w:r>
                <w:rPr>
                  <w:rFonts w:eastAsia="MS Mincho"/>
                </w:rPr>
                <w:t>N/A</w:t>
              </w:r>
            </w:ins>
          </w:p>
        </w:tc>
        <w:tc>
          <w:tcPr>
            <w:tcW w:w="877" w:type="dxa"/>
            <w:shd w:val="clear" w:color="auto" w:fill="auto"/>
            <w:noWrap/>
            <w:vAlign w:val="center"/>
          </w:tcPr>
          <w:p w14:paraId="14D79234" w14:textId="448B8F07" w:rsidR="00A6084E" w:rsidRPr="00DF6DD6" w:rsidRDefault="00A6084E" w:rsidP="00A6084E">
            <w:pPr>
              <w:pStyle w:val="TAC"/>
              <w:keepNext w:val="0"/>
              <w:rPr>
                <w:ins w:id="680" w:author="Camila Priale" w:date="2020-08-07T17:37:00Z"/>
                <w:lang w:eastAsia="ja-JP"/>
              </w:rPr>
            </w:pPr>
            <w:ins w:id="681" w:author="Camila Priale" w:date="2020-08-07T17:38:00Z">
              <w:r>
                <w:rPr>
                  <w:rFonts w:eastAsia="MS Mincho"/>
                </w:rPr>
                <w:t>N/A</w:t>
              </w:r>
            </w:ins>
          </w:p>
        </w:tc>
        <w:tc>
          <w:tcPr>
            <w:tcW w:w="1299" w:type="dxa"/>
            <w:shd w:val="clear" w:color="auto" w:fill="auto"/>
            <w:noWrap/>
            <w:vAlign w:val="center"/>
          </w:tcPr>
          <w:p w14:paraId="2D109A6D" w14:textId="38FADF3A" w:rsidR="00A6084E" w:rsidRPr="00DF6DD6" w:rsidRDefault="00A6084E" w:rsidP="00A6084E">
            <w:pPr>
              <w:pStyle w:val="TAC"/>
              <w:keepNext w:val="0"/>
              <w:rPr>
                <w:ins w:id="682" w:author="Camila Priale" w:date="2020-08-07T17:37:00Z"/>
                <w:lang w:eastAsia="ja-JP"/>
              </w:rPr>
            </w:pPr>
            <w:ins w:id="683" w:author="Camila Priale" w:date="2020-08-07T17:38:00Z">
              <w:r>
                <w:rPr>
                  <w:rFonts w:eastAsia="MS Mincho"/>
                </w:rPr>
                <w:t>N/A</w:t>
              </w:r>
            </w:ins>
          </w:p>
        </w:tc>
        <w:tc>
          <w:tcPr>
            <w:tcW w:w="667" w:type="dxa"/>
            <w:shd w:val="clear" w:color="auto" w:fill="auto"/>
            <w:vAlign w:val="center"/>
          </w:tcPr>
          <w:p w14:paraId="71011F04" w14:textId="0B528C31" w:rsidR="00A6084E" w:rsidRPr="00DF6DD6" w:rsidRDefault="00A6084E" w:rsidP="00A6084E">
            <w:pPr>
              <w:pStyle w:val="TAC"/>
              <w:keepNext w:val="0"/>
              <w:rPr>
                <w:ins w:id="684" w:author="Camila Priale" w:date="2020-08-07T17:37:00Z"/>
                <w:lang w:eastAsia="ja-JP"/>
              </w:rPr>
            </w:pPr>
            <w:ins w:id="685" w:author="Camila Priale" w:date="2020-08-07T17:38:00Z">
              <w:r>
                <w:rPr>
                  <w:rFonts w:eastAsia="MS Mincho"/>
                </w:rPr>
                <w:t>N/A</w:t>
              </w:r>
            </w:ins>
          </w:p>
        </w:tc>
        <w:tc>
          <w:tcPr>
            <w:tcW w:w="1096" w:type="dxa"/>
            <w:shd w:val="clear" w:color="auto" w:fill="auto"/>
            <w:vAlign w:val="center"/>
          </w:tcPr>
          <w:p w14:paraId="530FE38C" w14:textId="400E051C" w:rsidR="00A6084E" w:rsidRPr="00DF6DD6" w:rsidRDefault="00A6084E" w:rsidP="00A6084E">
            <w:pPr>
              <w:pStyle w:val="TAC"/>
              <w:keepNext w:val="0"/>
              <w:rPr>
                <w:ins w:id="686" w:author="Camila Priale" w:date="2020-08-07T17:37:00Z"/>
                <w:lang w:eastAsia="ja-JP"/>
              </w:rPr>
            </w:pPr>
            <w:ins w:id="687" w:author="Camila Priale" w:date="2020-08-07T17:38:00Z">
              <w:r>
                <w:rPr>
                  <w:rFonts w:eastAsia="MS Mincho"/>
                </w:rPr>
                <w:t>N/A</w:t>
              </w:r>
            </w:ins>
          </w:p>
        </w:tc>
      </w:tr>
      <w:tr w:rsidR="00A6084E" w:rsidRPr="00DF6DD6" w14:paraId="0797E6EA" w14:textId="77777777" w:rsidTr="0075695C">
        <w:trPr>
          <w:trHeight w:val="54"/>
          <w:jc w:val="center"/>
        </w:trPr>
        <w:tc>
          <w:tcPr>
            <w:tcW w:w="1928" w:type="dxa"/>
            <w:vMerge/>
            <w:shd w:val="clear" w:color="auto" w:fill="auto"/>
            <w:vAlign w:val="center"/>
          </w:tcPr>
          <w:p w14:paraId="4176DB23" w14:textId="0473343F" w:rsidR="00A6084E" w:rsidRPr="00DF6DD6" w:rsidRDefault="00A6084E" w:rsidP="0075695C">
            <w:pPr>
              <w:pStyle w:val="TAC"/>
              <w:keepNext w:val="0"/>
              <w:rPr>
                <w:rFonts w:eastAsia="MS Mincho"/>
              </w:rPr>
            </w:pPr>
          </w:p>
        </w:tc>
        <w:tc>
          <w:tcPr>
            <w:tcW w:w="1146" w:type="dxa"/>
            <w:shd w:val="clear" w:color="auto" w:fill="auto"/>
            <w:vAlign w:val="center"/>
          </w:tcPr>
          <w:p w14:paraId="07C1B652"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2D7C0AC8"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AB66DD5"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3A02952"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025DF753"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69E5D808"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319DA38B" w14:textId="77777777" w:rsidR="00A6084E" w:rsidRPr="00DF6DD6" w:rsidRDefault="00A6084E" w:rsidP="0075695C">
            <w:pPr>
              <w:pStyle w:val="TAC"/>
              <w:keepNext w:val="0"/>
              <w:rPr>
                <w:rFonts w:eastAsia="MS Mincho"/>
              </w:rPr>
            </w:pPr>
            <w:r w:rsidRPr="00DF6DD6">
              <w:rPr>
                <w:lang w:eastAsia="ja-JP"/>
              </w:rPr>
              <w:t>IMD3</w:t>
            </w:r>
          </w:p>
        </w:tc>
      </w:tr>
      <w:tr w:rsidR="00A6084E" w:rsidRPr="00DF6DD6" w14:paraId="05AE25A8" w14:textId="77777777" w:rsidTr="0075695C">
        <w:trPr>
          <w:trHeight w:val="54"/>
          <w:jc w:val="center"/>
        </w:trPr>
        <w:tc>
          <w:tcPr>
            <w:tcW w:w="1928" w:type="dxa"/>
            <w:vMerge/>
            <w:shd w:val="clear" w:color="auto" w:fill="auto"/>
            <w:vAlign w:val="center"/>
          </w:tcPr>
          <w:p w14:paraId="69824332" w14:textId="77777777" w:rsidR="00A6084E" w:rsidRPr="00DF6DD6" w:rsidRDefault="00A6084E" w:rsidP="0075695C">
            <w:pPr>
              <w:pStyle w:val="TAC"/>
              <w:keepNext w:val="0"/>
              <w:rPr>
                <w:rFonts w:eastAsia="MS Mincho"/>
              </w:rPr>
            </w:pPr>
          </w:p>
        </w:tc>
        <w:tc>
          <w:tcPr>
            <w:tcW w:w="1146" w:type="dxa"/>
            <w:shd w:val="clear" w:color="auto" w:fill="auto"/>
            <w:vAlign w:val="center"/>
          </w:tcPr>
          <w:p w14:paraId="4558CB1A"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7A747A89" w14:textId="77777777" w:rsidR="00A6084E" w:rsidRPr="00DF6DD6" w:rsidRDefault="00A6084E" w:rsidP="0075695C">
            <w:pPr>
              <w:pStyle w:val="TAC"/>
              <w:keepNext w:val="0"/>
              <w:rPr>
                <w:rFonts w:eastAsia="MS Mincho"/>
              </w:rPr>
            </w:pPr>
            <w:r w:rsidRPr="00DF6DD6">
              <w:rPr>
                <w:lang w:eastAsia="ja-JP"/>
              </w:rPr>
              <w:t>825</w:t>
            </w:r>
          </w:p>
        </w:tc>
        <w:tc>
          <w:tcPr>
            <w:tcW w:w="746" w:type="dxa"/>
            <w:shd w:val="clear" w:color="auto" w:fill="auto"/>
            <w:noWrap/>
            <w:vAlign w:val="center"/>
          </w:tcPr>
          <w:p w14:paraId="618DCEA8"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83DEAA9"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A6010E4" w14:textId="77777777" w:rsidR="00A6084E" w:rsidRPr="00DF6DD6" w:rsidRDefault="00A6084E" w:rsidP="0075695C">
            <w:pPr>
              <w:pStyle w:val="TAC"/>
              <w:keepNext w:val="0"/>
              <w:rPr>
                <w:rFonts w:eastAsia="MS Mincho"/>
              </w:rPr>
            </w:pPr>
            <w:r w:rsidRPr="00DF6DD6">
              <w:rPr>
                <w:lang w:eastAsia="ja-JP"/>
              </w:rPr>
              <w:t>870</w:t>
            </w:r>
          </w:p>
        </w:tc>
        <w:tc>
          <w:tcPr>
            <w:tcW w:w="667" w:type="dxa"/>
            <w:shd w:val="clear" w:color="auto" w:fill="auto"/>
            <w:vAlign w:val="center"/>
          </w:tcPr>
          <w:p w14:paraId="7274B6D8"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2976945"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2B0740D3" w14:textId="77777777" w:rsidTr="0075695C">
        <w:trPr>
          <w:trHeight w:val="54"/>
          <w:jc w:val="center"/>
        </w:trPr>
        <w:tc>
          <w:tcPr>
            <w:tcW w:w="1928" w:type="dxa"/>
            <w:vMerge/>
            <w:shd w:val="clear" w:color="auto" w:fill="auto"/>
            <w:vAlign w:val="center"/>
          </w:tcPr>
          <w:p w14:paraId="04E74A3F" w14:textId="77777777" w:rsidR="00A6084E" w:rsidRPr="00DF6DD6" w:rsidRDefault="00A6084E" w:rsidP="0075695C">
            <w:pPr>
              <w:pStyle w:val="TAC"/>
              <w:keepNext w:val="0"/>
              <w:rPr>
                <w:rFonts w:eastAsia="MS Mincho"/>
              </w:rPr>
            </w:pPr>
          </w:p>
        </w:tc>
        <w:tc>
          <w:tcPr>
            <w:tcW w:w="1146" w:type="dxa"/>
            <w:shd w:val="clear" w:color="auto" w:fill="auto"/>
            <w:vAlign w:val="center"/>
          </w:tcPr>
          <w:p w14:paraId="3817FD70" w14:textId="77777777" w:rsidR="00A6084E" w:rsidRPr="00DF6DD6" w:rsidRDefault="00A6084E" w:rsidP="0075695C">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0B6282DE" w14:textId="77777777" w:rsidR="00A6084E" w:rsidRPr="00DF6DD6" w:rsidRDefault="00A6084E" w:rsidP="0075695C">
            <w:pPr>
              <w:pStyle w:val="TAC"/>
              <w:keepNext w:val="0"/>
              <w:rPr>
                <w:rFonts w:eastAsia="MS Mincho"/>
              </w:rPr>
            </w:pPr>
            <w:r w:rsidRPr="00DF6DD6">
              <w:rPr>
                <w:lang w:eastAsia="ja-JP"/>
              </w:rPr>
              <w:t>3770</w:t>
            </w:r>
          </w:p>
        </w:tc>
        <w:tc>
          <w:tcPr>
            <w:tcW w:w="746" w:type="dxa"/>
            <w:shd w:val="clear" w:color="auto" w:fill="auto"/>
            <w:noWrap/>
            <w:vAlign w:val="center"/>
          </w:tcPr>
          <w:p w14:paraId="5D432EAD"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75628D3E"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60D18107" w14:textId="77777777" w:rsidR="00A6084E" w:rsidRPr="00DF6DD6" w:rsidRDefault="00A6084E" w:rsidP="0075695C">
            <w:pPr>
              <w:pStyle w:val="TAC"/>
              <w:keepNext w:val="0"/>
              <w:rPr>
                <w:rFonts w:eastAsia="MS Mincho"/>
              </w:rPr>
            </w:pPr>
            <w:r w:rsidRPr="00DF6DD6">
              <w:rPr>
                <w:lang w:eastAsia="ja-JP"/>
              </w:rPr>
              <w:t>3770</w:t>
            </w:r>
          </w:p>
        </w:tc>
        <w:tc>
          <w:tcPr>
            <w:tcW w:w="667" w:type="dxa"/>
            <w:shd w:val="clear" w:color="auto" w:fill="auto"/>
            <w:vAlign w:val="center"/>
          </w:tcPr>
          <w:p w14:paraId="604FCCF9"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707747B8"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65AE4C59" w14:textId="77777777" w:rsidTr="0075695C">
        <w:trPr>
          <w:trHeight w:val="54"/>
          <w:jc w:val="center"/>
          <w:ins w:id="688" w:author="Camila Priale" w:date="2020-08-07T17:38:00Z"/>
        </w:trPr>
        <w:tc>
          <w:tcPr>
            <w:tcW w:w="1928" w:type="dxa"/>
            <w:vMerge w:val="restart"/>
            <w:shd w:val="clear" w:color="auto" w:fill="auto"/>
            <w:vAlign w:val="center"/>
          </w:tcPr>
          <w:p w14:paraId="669E5AD2" w14:textId="26594716" w:rsidR="00A6084E" w:rsidRPr="00DF6DD6" w:rsidRDefault="00A6084E" w:rsidP="00A6084E">
            <w:pPr>
              <w:pStyle w:val="TAC"/>
              <w:rPr>
                <w:ins w:id="689" w:author="Camila Priale" w:date="2020-08-07T17:38:00Z"/>
              </w:rPr>
            </w:pPr>
            <w:r w:rsidRPr="00DF6DD6">
              <w:t>DC_1A-18A_n78A</w:t>
            </w:r>
          </w:p>
        </w:tc>
        <w:tc>
          <w:tcPr>
            <w:tcW w:w="1146" w:type="dxa"/>
            <w:shd w:val="clear" w:color="auto" w:fill="auto"/>
            <w:vAlign w:val="center"/>
          </w:tcPr>
          <w:p w14:paraId="640F1762" w14:textId="40D2CE37" w:rsidR="00A6084E" w:rsidRPr="00DF6DD6" w:rsidRDefault="00A6084E" w:rsidP="00A6084E">
            <w:pPr>
              <w:pStyle w:val="TAC"/>
              <w:keepNext w:val="0"/>
              <w:rPr>
                <w:ins w:id="690" w:author="Camila Priale" w:date="2020-08-07T17:38:00Z"/>
                <w:lang w:eastAsia="ja-JP"/>
              </w:rPr>
            </w:pPr>
            <w:ins w:id="691" w:author="Camila Priale" w:date="2020-08-07T17:38:00Z">
              <w:r w:rsidRPr="00DF6DD6">
                <w:rPr>
                  <w:lang w:eastAsia="ja-JP"/>
                </w:rPr>
                <w:t>1</w:t>
              </w:r>
            </w:ins>
          </w:p>
        </w:tc>
        <w:tc>
          <w:tcPr>
            <w:tcW w:w="1167" w:type="dxa"/>
            <w:shd w:val="clear" w:color="auto" w:fill="auto"/>
            <w:noWrap/>
            <w:vAlign w:val="center"/>
          </w:tcPr>
          <w:p w14:paraId="3200F66D" w14:textId="21BBA5A5" w:rsidR="00A6084E" w:rsidRPr="00DF6DD6" w:rsidRDefault="00A6084E" w:rsidP="00A6084E">
            <w:pPr>
              <w:pStyle w:val="TAC"/>
              <w:keepNext w:val="0"/>
              <w:rPr>
                <w:ins w:id="692" w:author="Camila Priale" w:date="2020-08-07T17:38:00Z"/>
                <w:lang w:eastAsia="ja-JP"/>
              </w:rPr>
            </w:pPr>
            <w:ins w:id="693" w:author="Camila Priale" w:date="2020-08-07T17:38:00Z">
              <w:r>
                <w:rPr>
                  <w:rFonts w:eastAsia="MS Mincho"/>
                </w:rPr>
                <w:t>N/A</w:t>
              </w:r>
            </w:ins>
          </w:p>
        </w:tc>
        <w:tc>
          <w:tcPr>
            <w:tcW w:w="746" w:type="dxa"/>
            <w:shd w:val="clear" w:color="auto" w:fill="auto"/>
            <w:noWrap/>
            <w:vAlign w:val="center"/>
          </w:tcPr>
          <w:p w14:paraId="69FA75AF" w14:textId="36CE6742" w:rsidR="00A6084E" w:rsidRPr="00DF6DD6" w:rsidRDefault="00A6084E" w:rsidP="00A6084E">
            <w:pPr>
              <w:pStyle w:val="TAC"/>
              <w:keepNext w:val="0"/>
              <w:rPr>
                <w:ins w:id="694" w:author="Camila Priale" w:date="2020-08-07T17:38:00Z"/>
                <w:lang w:eastAsia="ja-JP"/>
              </w:rPr>
            </w:pPr>
            <w:ins w:id="695" w:author="Camila Priale" w:date="2020-08-07T17:38:00Z">
              <w:r>
                <w:rPr>
                  <w:rFonts w:eastAsia="MS Mincho"/>
                </w:rPr>
                <w:t>N/A</w:t>
              </w:r>
            </w:ins>
          </w:p>
        </w:tc>
        <w:tc>
          <w:tcPr>
            <w:tcW w:w="877" w:type="dxa"/>
            <w:shd w:val="clear" w:color="auto" w:fill="auto"/>
            <w:noWrap/>
            <w:vAlign w:val="center"/>
          </w:tcPr>
          <w:p w14:paraId="48819C5B" w14:textId="275C3149" w:rsidR="00A6084E" w:rsidRPr="00DF6DD6" w:rsidRDefault="00A6084E" w:rsidP="00A6084E">
            <w:pPr>
              <w:pStyle w:val="TAC"/>
              <w:keepNext w:val="0"/>
              <w:rPr>
                <w:ins w:id="696" w:author="Camila Priale" w:date="2020-08-07T17:38:00Z"/>
                <w:lang w:eastAsia="ja-JP"/>
              </w:rPr>
            </w:pPr>
            <w:ins w:id="697" w:author="Camila Priale" w:date="2020-08-07T17:38:00Z">
              <w:r>
                <w:rPr>
                  <w:rFonts w:eastAsia="MS Mincho"/>
                </w:rPr>
                <w:t>N/A</w:t>
              </w:r>
            </w:ins>
          </w:p>
        </w:tc>
        <w:tc>
          <w:tcPr>
            <w:tcW w:w="1299" w:type="dxa"/>
            <w:shd w:val="clear" w:color="auto" w:fill="auto"/>
            <w:noWrap/>
            <w:vAlign w:val="center"/>
          </w:tcPr>
          <w:p w14:paraId="2F582A79" w14:textId="16DB7CFD" w:rsidR="00A6084E" w:rsidRPr="00DF6DD6" w:rsidRDefault="00A6084E" w:rsidP="00A6084E">
            <w:pPr>
              <w:pStyle w:val="TAC"/>
              <w:keepNext w:val="0"/>
              <w:rPr>
                <w:ins w:id="698" w:author="Camila Priale" w:date="2020-08-07T17:38:00Z"/>
                <w:lang w:eastAsia="ja-JP"/>
              </w:rPr>
            </w:pPr>
            <w:ins w:id="699" w:author="Camila Priale" w:date="2020-08-07T17:38:00Z">
              <w:r>
                <w:rPr>
                  <w:rFonts w:eastAsia="MS Mincho"/>
                </w:rPr>
                <w:t>N/A</w:t>
              </w:r>
            </w:ins>
          </w:p>
        </w:tc>
        <w:tc>
          <w:tcPr>
            <w:tcW w:w="667" w:type="dxa"/>
            <w:shd w:val="clear" w:color="auto" w:fill="auto"/>
            <w:vAlign w:val="center"/>
          </w:tcPr>
          <w:p w14:paraId="64622E82" w14:textId="7D56A39D" w:rsidR="00A6084E" w:rsidRPr="00DF6DD6" w:rsidRDefault="00A6084E" w:rsidP="00A6084E">
            <w:pPr>
              <w:pStyle w:val="TAC"/>
              <w:keepNext w:val="0"/>
              <w:rPr>
                <w:ins w:id="700" w:author="Camila Priale" w:date="2020-08-07T17:38:00Z"/>
                <w:lang w:eastAsia="ja-JP"/>
              </w:rPr>
            </w:pPr>
            <w:ins w:id="701" w:author="Camila Priale" w:date="2020-08-07T17:38:00Z">
              <w:r>
                <w:rPr>
                  <w:rFonts w:eastAsia="MS Mincho"/>
                </w:rPr>
                <w:t>N/A</w:t>
              </w:r>
            </w:ins>
          </w:p>
        </w:tc>
        <w:tc>
          <w:tcPr>
            <w:tcW w:w="1096" w:type="dxa"/>
            <w:shd w:val="clear" w:color="auto" w:fill="auto"/>
            <w:vAlign w:val="center"/>
          </w:tcPr>
          <w:p w14:paraId="259F272A" w14:textId="7FCFB697" w:rsidR="00A6084E" w:rsidRPr="00DF6DD6" w:rsidRDefault="00A6084E" w:rsidP="00A6084E">
            <w:pPr>
              <w:pStyle w:val="TAC"/>
              <w:keepNext w:val="0"/>
              <w:rPr>
                <w:ins w:id="702" w:author="Camila Priale" w:date="2020-08-07T17:38:00Z"/>
                <w:lang w:eastAsia="zh-CN"/>
              </w:rPr>
            </w:pPr>
            <w:ins w:id="703" w:author="Camila Priale" w:date="2020-08-07T17:38:00Z">
              <w:r>
                <w:rPr>
                  <w:rFonts w:eastAsia="MS Mincho"/>
                </w:rPr>
                <w:t>N/A</w:t>
              </w:r>
            </w:ins>
          </w:p>
        </w:tc>
      </w:tr>
      <w:tr w:rsidR="00A6084E" w:rsidRPr="00DF6DD6" w14:paraId="67AF591C" w14:textId="77777777" w:rsidTr="0075695C">
        <w:trPr>
          <w:trHeight w:val="54"/>
          <w:jc w:val="center"/>
          <w:ins w:id="704" w:author="Camila Priale" w:date="2020-08-07T17:38:00Z"/>
        </w:trPr>
        <w:tc>
          <w:tcPr>
            <w:tcW w:w="1928" w:type="dxa"/>
            <w:vMerge/>
            <w:shd w:val="clear" w:color="auto" w:fill="auto"/>
            <w:vAlign w:val="center"/>
          </w:tcPr>
          <w:p w14:paraId="6AB3E738" w14:textId="0111E3B5" w:rsidR="00A6084E" w:rsidRPr="00DF6DD6" w:rsidRDefault="00A6084E" w:rsidP="00A6084E">
            <w:pPr>
              <w:pStyle w:val="TAC"/>
              <w:rPr>
                <w:ins w:id="705" w:author="Camila Priale" w:date="2020-08-07T17:38:00Z"/>
              </w:rPr>
            </w:pPr>
          </w:p>
        </w:tc>
        <w:tc>
          <w:tcPr>
            <w:tcW w:w="1146" w:type="dxa"/>
            <w:shd w:val="clear" w:color="auto" w:fill="auto"/>
            <w:vAlign w:val="center"/>
          </w:tcPr>
          <w:p w14:paraId="12BA36F9" w14:textId="5E9CC919" w:rsidR="00A6084E" w:rsidRPr="00DF6DD6" w:rsidRDefault="00A6084E" w:rsidP="00A6084E">
            <w:pPr>
              <w:pStyle w:val="TAC"/>
              <w:keepNext w:val="0"/>
              <w:rPr>
                <w:ins w:id="706" w:author="Camila Priale" w:date="2020-08-07T17:38:00Z"/>
                <w:lang w:eastAsia="ja-JP"/>
              </w:rPr>
            </w:pPr>
            <w:ins w:id="707" w:author="Camila Priale" w:date="2020-08-07T17:38:00Z">
              <w:r w:rsidRPr="00DF6DD6">
                <w:rPr>
                  <w:lang w:eastAsia="ja-JP"/>
                </w:rPr>
                <w:t>18</w:t>
              </w:r>
            </w:ins>
          </w:p>
        </w:tc>
        <w:tc>
          <w:tcPr>
            <w:tcW w:w="1167" w:type="dxa"/>
            <w:shd w:val="clear" w:color="auto" w:fill="auto"/>
            <w:noWrap/>
            <w:vAlign w:val="center"/>
          </w:tcPr>
          <w:p w14:paraId="0CDBA9F4" w14:textId="3FDBA2DE" w:rsidR="00A6084E" w:rsidRPr="00DF6DD6" w:rsidRDefault="00A6084E" w:rsidP="00A6084E">
            <w:pPr>
              <w:pStyle w:val="TAC"/>
              <w:keepNext w:val="0"/>
              <w:rPr>
                <w:ins w:id="708" w:author="Camila Priale" w:date="2020-08-07T17:38:00Z"/>
                <w:lang w:eastAsia="ja-JP"/>
              </w:rPr>
            </w:pPr>
            <w:ins w:id="709" w:author="Camila Priale" w:date="2020-08-07T17:38:00Z">
              <w:r>
                <w:rPr>
                  <w:rFonts w:eastAsia="MS Mincho"/>
                </w:rPr>
                <w:t>N/A</w:t>
              </w:r>
            </w:ins>
          </w:p>
        </w:tc>
        <w:tc>
          <w:tcPr>
            <w:tcW w:w="746" w:type="dxa"/>
            <w:shd w:val="clear" w:color="auto" w:fill="auto"/>
            <w:noWrap/>
            <w:vAlign w:val="center"/>
          </w:tcPr>
          <w:p w14:paraId="6213B1A8" w14:textId="6803EFDE" w:rsidR="00A6084E" w:rsidRPr="00DF6DD6" w:rsidRDefault="00A6084E" w:rsidP="00A6084E">
            <w:pPr>
              <w:pStyle w:val="TAC"/>
              <w:keepNext w:val="0"/>
              <w:rPr>
                <w:ins w:id="710" w:author="Camila Priale" w:date="2020-08-07T17:38:00Z"/>
                <w:lang w:eastAsia="ja-JP"/>
              </w:rPr>
            </w:pPr>
            <w:ins w:id="711" w:author="Camila Priale" w:date="2020-08-07T17:38:00Z">
              <w:r>
                <w:rPr>
                  <w:rFonts w:eastAsia="MS Mincho"/>
                </w:rPr>
                <w:t>N/A</w:t>
              </w:r>
            </w:ins>
          </w:p>
        </w:tc>
        <w:tc>
          <w:tcPr>
            <w:tcW w:w="877" w:type="dxa"/>
            <w:shd w:val="clear" w:color="auto" w:fill="auto"/>
            <w:noWrap/>
            <w:vAlign w:val="center"/>
          </w:tcPr>
          <w:p w14:paraId="289366D4" w14:textId="7A1613F4" w:rsidR="00A6084E" w:rsidRPr="00DF6DD6" w:rsidRDefault="00A6084E" w:rsidP="00A6084E">
            <w:pPr>
              <w:pStyle w:val="TAC"/>
              <w:keepNext w:val="0"/>
              <w:rPr>
                <w:ins w:id="712" w:author="Camila Priale" w:date="2020-08-07T17:38:00Z"/>
                <w:lang w:eastAsia="ja-JP"/>
              </w:rPr>
            </w:pPr>
            <w:ins w:id="713" w:author="Camila Priale" w:date="2020-08-07T17:38:00Z">
              <w:r>
                <w:rPr>
                  <w:rFonts w:eastAsia="MS Mincho"/>
                </w:rPr>
                <w:t>N/A</w:t>
              </w:r>
            </w:ins>
          </w:p>
        </w:tc>
        <w:tc>
          <w:tcPr>
            <w:tcW w:w="1299" w:type="dxa"/>
            <w:shd w:val="clear" w:color="auto" w:fill="auto"/>
            <w:noWrap/>
            <w:vAlign w:val="center"/>
          </w:tcPr>
          <w:p w14:paraId="39DCA2F7" w14:textId="3C085E98" w:rsidR="00A6084E" w:rsidRPr="00DF6DD6" w:rsidRDefault="00A6084E" w:rsidP="00A6084E">
            <w:pPr>
              <w:pStyle w:val="TAC"/>
              <w:keepNext w:val="0"/>
              <w:rPr>
                <w:ins w:id="714" w:author="Camila Priale" w:date="2020-08-07T17:38:00Z"/>
                <w:lang w:eastAsia="ja-JP"/>
              </w:rPr>
            </w:pPr>
            <w:ins w:id="715" w:author="Camila Priale" w:date="2020-08-07T17:38:00Z">
              <w:r>
                <w:rPr>
                  <w:rFonts w:eastAsia="MS Mincho"/>
                </w:rPr>
                <w:t>N/A</w:t>
              </w:r>
            </w:ins>
          </w:p>
        </w:tc>
        <w:tc>
          <w:tcPr>
            <w:tcW w:w="667" w:type="dxa"/>
            <w:shd w:val="clear" w:color="auto" w:fill="auto"/>
            <w:vAlign w:val="center"/>
          </w:tcPr>
          <w:p w14:paraId="6064B04D" w14:textId="2821B6E0" w:rsidR="00A6084E" w:rsidRPr="00DF6DD6" w:rsidRDefault="00A6084E" w:rsidP="00A6084E">
            <w:pPr>
              <w:pStyle w:val="TAC"/>
              <w:keepNext w:val="0"/>
              <w:rPr>
                <w:ins w:id="716" w:author="Camila Priale" w:date="2020-08-07T17:38:00Z"/>
                <w:lang w:eastAsia="ja-JP"/>
              </w:rPr>
            </w:pPr>
            <w:ins w:id="717" w:author="Camila Priale" w:date="2020-08-07T17:38:00Z">
              <w:r>
                <w:rPr>
                  <w:rFonts w:eastAsia="MS Mincho"/>
                </w:rPr>
                <w:t>N/A</w:t>
              </w:r>
            </w:ins>
          </w:p>
        </w:tc>
        <w:tc>
          <w:tcPr>
            <w:tcW w:w="1096" w:type="dxa"/>
            <w:shd w:val="clear" w:color="auto" w:fill="auto"/>
            <w:vAlign w:val="center"/>
          </w:tcPr>
          <w:p w14:paraId="11CC5A42" w14:textId="3071780F" w:rsidR="00A6084E" w:rsidRPr="00DF6DD6" w:rsidRDefault="00A6084E" w:rsidP="00A6084E">
            <w:pPr>
              <w:pStyle w:val="TAC"/>
              <w:keepNext w:val="0"/>
              <w:rPr>
                <w:ins w:id="718" w:author="Camila Priale" w:date="2020-08-07T17:38:00Z"/>
                <w:lang w:eastAsia="zh-CN"/>
              </w:rPr>
            </w:pPr>
            <w:ins w:id="719" w:author="Camila Priale" w:date="2020-08-07T17:38:00Z">
              <w:r>
                <w:rPr>
                  <w:rFonts w:eastAsia="MS Mincho"/>
                </w:rPr>
                <w:t>IMD5</w:t>
              </w:r>
            </w:ins>
          </w:p>
        </w:tc>
      </w:tr>
      <w:tr w:rsidR="00A6084E" w:rsidRPr="00DF6DD6" w14:paraId="3F0C51E1" w14:textId="77777777" w:rsidTr="0075695C">
        <w:trPr>
          <w:trHeight w:val="54"/>
          <w:jc w:val="center"/>
          <w:ins w:id="720" w:author="Camila Priale" w:date="2020-08-07T17:38:00Z"/>
        </w:trPr>
        <w:tc>
          <w:tcPr>
            <w:tcW w:w="1928" w:type="dxa"/>
            <w:vMerge/>
            <w:shd w:val="clear" w:color="auto" w:fill="auto"/>
            <w:vAlign w:val="center"/>
          </w:tcPr>
          <w:p w14:paraId="4CFA7DC8" w14:textId="5C3A435E" w:rsidR="00A6084E" w:rsidRPr="00DF6DD6" w:rsidRDefault="00A6084E" w:rsidP="00A6084E">
            <w:pPr>
              <w:pStyle w:val="TAC"/>
              <w:rPr>
                <w:ins w:id="721" w:author="Camila Priale" w:date="2020-08-07T17:38:00Z"/>
              </w:rPr>
            </w:pPr>
          </w:p>
        </w:tc>
        <w:tc>
          <w:tcPr>
            <w:tcW w:w="1146" w:type="dxa"/>
            <w:shd w:val="clear" w:color="auto" w:fill="auto"/>
            <w:vAlign w:val="center"/>
          </w:tcPr>
          <w:p w14:paraId="40B8501A" w14:textId="016C5693" w:rsidR="00A6084E" w:rsidRPr="00DF6DD6" w:rsidRDefault="00A6084E" w:rsidP="00A6084E">
            <w:pPr>
              <w:pStyle w:val="TAC"/>
              <w:keepNext w:val="0"/>
              <w:rPr>
                <w:ins w:id="722" w:author="Camila Priale" w:date="2020-08-07T17:38:00Z"/>
                <w:lang w:eastAsia="ja-JP"/>
              </w:rPr>
            </w:pPr>
            <w:ins w:id="723" w:author="Camila Priale" w:date="2020-08-07T17:38:00Z">
              <w:r w:rsidRPr="00DF6DD6">
                <w:rPr>
                  <w:lang w:eastAsia="ja-JP"/>
                </w:rPr>
                <w:t>n7</w:t>
              </w:r>
              <w:r>
                <w:rPr>
                  <w:lang w:val="en-US" w:eastAsia="ja-JP"/>
                </w:rPr>
                <w:t>8</w:t>
              </w:r>
            </w:ins>
          </w:p>
        </w:tc>
        <w:tc>
          <w:tcPr>
            <w:tcW w:w="1167" w:type="dxa"/>
            <w:shd w:val="clear" w:color="auto" w:fill="auto"/>
            <w:noWrap/>
            <w:vAlign w:val="center"/>
          </w:tcPr>
          <w:p w14:paraId="79E5C53E" w14:textId="7F532B18" w:rsidR="00A6084E" w:rsidRPr="00DF6DD6" w:rsidRDefault="00A6084E" w:rsidP="00A6084E">
            <w:pPr>
              <w:pStyle w:val="TAC"/>
              <w:keepNext w:val="0"/>
              <w:rPr>
                <w:ins w:id="724" w:author="Camila Priale" w:date="2020-08-07T17:38:00Z"/>
                <w:lang w:eastAsia="ja-JP"/>
              </w:rPr>
            </w:pPr>
            <w:ins w:id="725" w:author="Camila Priale" w:date="2020-08-07T17:38:00Z">
              <w:r>
                <w:rPr>
                  <w:rFonts w:eastAsia="MS Mincho"/>
                </w:rPr>
                <w:t>N/A</w:t>
              </w:r>
            </w:ins>
          </w:p>
        </w:tc>
        <w:tc>
          <w:tcPr>
            <w:tcW w:w="746" w:type="dxa"/>
            <w:shd w:val="clear" w:color="auto" w:fill="auto"/>
            <w:noWrap/>
            <w:vAlign w:val="center"/>
          </w:tcPr>
          <w:p w14:paraId="7ECCC684" w14:textId="34A9233E" w:rsidR="00A6084E" w:rsidRPr="00DF6DD6" w:rsidRDefault="00A6084E" w:rsidP="00A6084E">
            <w:pPr>
              <w:pStyle w:val="TAC"/>
              <w:keepNext w:val="0"/>
              <w:rPr>
                <w:ins w:id="726" w:author="Camila Priale" w:date="2020-08-07T17:38:00Z"/>
                <w:lang w:eastAsia="ja-JP"/>
              </w:rPr>
            </w:pPr>
            <w:ins w:id="727" w:author="Camila Priale" w:date="2020-08-07T17:38:00Z">
              <w:r>
                <w:rPr>
                  <w:rFonts w:eastAsia="MS Mincho"/>
                </w:rPr>
                <w:t>N/A</w:t>
              </w:r>
            </w:ins>
          </w:p>
        </w:tc>
        <w:tc>
          <w:tcPr>
            <w:tcW w:w="877" w:type="dxa"/>
            <w:shd w:val="clear" w:color="auto" w:fill="auto"/>
            <w:noWrap/>
            <w:vAlign w:val="center"/>
          </w:tcPr>
          <w:p w14:paraId="10E8C4D8" w14:textId="57B9CE2D" w:rsidR="00A6084E" w:rsidRPr="00DF6DD6" w:rsidRDefault="00A6084E" w:rsidP="00A6084E">
            <w:pPr>
              <w:pStyle w:val="TAC"/>
              <w:keepNext w:val="0"/>
              <w:rPr>
                <w:ins w:id="728" w:author="Camila Priale" w:date="2020-08-07T17:38:00Z"/>
                <w:lang w:eastAsia="ja-JP"/>
              </w:rPr>
            </w:pPr>
            <w:ins w:id="729" w:author="Camila Priale" w:date="2020-08-07T17:38:00Z">
              <w:r>
                <w:rPr>
                  <w:rFonts w:eastAsia="MS Mincho"/>
                </w:rPr>
                <w:t>N/A</w:t>
              </w:r>
            </w:ins>
          </w:p>
        </w:tc>
        <w:tc>
          <w:tcPr>
            <w:tcW w:w="1299" w:type="dxa"/>
            <w:shd w:val="clear" w:color="auto" w:fill="auto"/>
            <w:noWrap/>
            <w:vAlign w:val="center"/>
          </w:tcPr>
          <w:p w14:paraId="4CD454EE" w14:textId="0E276739" w:rsidR="00A6084E" w:rsidRPr="00DF6DD6" w:rsidRDefault="00A6084E" w:rsidP="00A6084E">
            <w:pPr>
              <w:pStyle w:val="TAC"/>
              <w:keepNext w:val="0"/>
              <w:rPr>
                <w:ins w:id="730" w:author="Camila Priale" w:date="2020-08-07T17:38:00Z"/>
                <w:lang w:eastAsia="ja-JP"/>
              </w:rPr>
            </w:pPr>
            <w:ins w:id="731" w:author="Camila Priale" w:date="2020-08-07T17:38:00Z">
              <w:r>
                <w:rPr>
                  <w:rFonts w:eastAsia="MS Mincho"/>
                </w:rPr>
                <w:t>N/A</w:t>
              </w:r>
            </w:ins>
          </w:p>
        </w:tc>
        <w:tc>
          <w:tcPr>
            <w:tcW w:w="667" w:type="dxa"/>
            <w:shd w:val="clear" w:color="auto" w:fill="auto"/>
            <w:vAlign w:val="center"/>
          </w:tcPr>
          <w:p w14:paraId="08CB0CB9" w14:textId="18AFA524" w:rsidR="00A6084E" w:rsidRPr="00DF6DD6" w:rsidRDefault="00A6084E" w:rsidP="00A6084E">
            <w:pPr>
              <w:pStyle w:val="TAC"/>
              <w:keepNext w:val="0"/>
              <w:rPr>
                <w:ins w:id="732" w:author="Camila Priale" w:date="2020-08-07T17:38:00Z"/>
                <w:lang w:eastAsia="ja-JP"/>
              </w:rPr>
            </w:pPr>
            <w:ins w:id="733" w:author="Camila Priale" w:date="2020-08-07T17:38:00Z">
              <w:r>
                <w:rPr>
                  <w:rFonts w:eastAsia="MS Mincho"/>
                </w:rPr>
                <w:t>N/A</w:t>
              </w:r>
            </w:ins>
          </w:p>
        </w:tc>
        <w:tc>
          <w:tcPr>
            <w:tcW w:w="1096" w:type="dxa"/>
            <w:shd w:val="clear" w:color="auto" w:fill="auto"/>
            <w:vAlign w:val="center"/>
          </w:tcPr>
          <w:p w14:paraId="70B3DC03" w14:textId="255F08BB" w:rsidR="00A6084E" w:rsidRPr="00DF6DD6" w:rsidRDefault="00A6084E" w:rsidP="00A6084E">
            <w:pPr>
              <w:pStyle w:val="TAC"/>
              <w:keepNext w:val="0"/>
              <w:rPr>
                <w:ins w:id="734" w:author="Camila Priale" w:date="2020-08-07T17:38:00Z"/>
                <w:lang w:eastAsia="zh-CN"/>
              </w:rPr>
            </w:pPr>
            <w:ins w:id="735" w:author="Camila Priale" w:date="2020-08-07T17:38:00Z">
              <w:r>
                <w:rPr>
                  <w:rFonts w:eastAsia="MS Mincho"/>
                </w:rPr>
                <w:t>N/A</w:t>
              </w:r>
            </w:ins>
          </w:p>
        </w:tc>
      </w:tr>
      <w:tr w:rsidR="00A6084E" w:rsidRPr="00DF6DD6" w14:paraId="0FFC07D5" w14:textId="77777777" w:rsidTr="0075695C">
        <w:trPr>
          <w:trHeight w:val="54"/>
          <w:jc w:val="center"/>
        </w:trPr>
        <w:tc>
          <w:tcPr>
            <w:tcW w:w="1928" w:type="dxa"/>
            <w:vMerge/>
            <w:shd w:val="clear" w:color="auto" w:fill="auto"/>
            <w:vAlign w:val="center"/>
          </w:tcPr>
          <w:p w14:paraId="504EB68B" w14:textId="3C458B59" w:rsidR="00A6084E" w:rsidRPr="00DF6DD6" w:rsidRDefault="00A6084E" w:rsidP="0075695C">
            <w:pPr>
              <w:pStyle w:val="TAC"/>
              <w:keepNext w:val="0"/>
              <w:rPr>
                <w:rFonts w:eastAsia="MS Mincho"/>
              </w:rPr>
            </w:pPr>
          </w:p>
        </w:tc>
        <w:tc>
          <w:tcPr>
            <w:tcW w:w="1146" w:type="dxa"/>
            <w:shd w:val="clear" w:color="auto" w:fill="auto"/>
            <w:vAlign w:val="center"/>
          </w:tcPr>
          <w:p w14:paraId="76BDCECE"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6AB3ACA5"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9F320DE"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4F409FD7"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7D40E7F9"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3E1038BD"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0F5D791D" w14:textId="77777777" w:rsidR="00A6084E" w:rsidRPr="00DF6DD6" w:rsidRDefault="00A6084E" w:rsidP="0075695C">
            <w:pPr>
              <w:pStyle w:val="TAC"/>
              <w:keepNext w:val="0"/>
              <w:rPr>
                <w:rFonts w:eastAsia="MS Mincho"/>
              </w:rPr>
            </w:pPr>
            <w:r w:rsidRPr="00DF6DD6">
              <w:rPr>
                <w:lang w:eastAsia="zh-CN"/>
              </w:rPr>
              <w:t>IMD3</w:t>
            </w:r>
          </w:p>
        </w:tc>
      </w:tr>
      <w:tr w:rsidR="00A6084E" w:rsidRPr="00DF6DD6" w14:paraId="1CAD8D50" w14:textId="77777777" w:rsidTr="0075695C">
        <w:trPr>
          <w:trHeight w:val="54"/>
          <w:jc w:val="center"/>
        </w:trPr>
        <w:tc>
          <w:tcPr>
            <w:tcW w:w="1928" w:type="dxa"/>
            <w:vMerge/>
            <w:shd w:val="clear" w:color="auto" w:fill="auto"/>
            <w:vAlign w:val="center"/>
          </w:tcPr>
          <w:p w14:paraId="52C535FE" w14:textId="77777777" w:rsidR="00A6084E" w:rsidRPr="00DF6DD6" w:rsidRDefault="00A6084E" w:rsidP="0075695C">
            <w:pPr>
              <w:pStyle w:val="TAC"/>
              <w:keepNext w:val="0"/>
              <w:rPr>
                <w:rFonts w:eastAsia="MS Mincho"/>
              </w:rPr>
            </w:pPr>
          </w:p>
        </w:tc>
        <w:tc>
          <w:tcPr>
            <w:tcW w:w="1146" w:type="dxa"/>
            <w:shd w:val="clear" w:color="auto" w:fill="auto"/>
            <w:vAlign w:val="center"/>
          </w:tcPr>
          <w:p w14:paraId="72B53347"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2C7D1B1D" w14:textId="77777777" w:rsidR="00A6084E" w:rsidRPr="00DF6DD6" w:rsidRDefault="00A6084E" w:rsidP="0075695C">
            <w:pPr>
              <w:pStyle w:val="TAC"/>
              <w:keepNext w:val="0"/>
              <w:rPr>
                <w:rFonts w:eastAsia="MS Mincho"/>
              </w:rPr>
            </w:pPr>
            <w:r w:rsidRPr="00DF6DD6">
              <w:rPr>
                <w:lang w:eastAsia="ja-JP"/>
              </w:rPr>
              <w:t>819</w:t>
            </w:r>
          </w:p>
        </w:tc>
        <w:tc>
          <w:tcPr>
            <w:tcW w:w="746" w:type="dxa"/>
            <w:shd w:val="clear" w:color="auto" w:fill="auto"/>
            <w:noWrap/>
            <w:vAlign w:val="center"/>
          </w:tcPr>
          <w:p w14:paraId="5685E5CD"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69CDC123"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577497D" w14:textId="77777777" w:rsidR="00A6084E" w:rsidRPr="00DF6DD6" w:rsidRDefault="00A6084E" w:rsidP="0075695C">
            <w:pPr>
              <w:pStyle w:val="TAC"/>
              <w:keepNext w:val="0"/>
              <w:rPr>
                <w:rFonts w:eastAsia="MS Mincho"/>
              </w:rPr>
            </w:pPr>
            <w:r w:rsidRPr="00DF6DD6">
              <w:rPr>
                <w:lang w:eastAsia="ja-JP"/>
              </w:rPr>
              <w:t>864</w:t>
            </w:r>
          </w:p>
        </w:tc>
        <w:tc>
          <w:tcPr>
            <w:tcW w:w="667" w:type="dxa"/>
            <w:shd w:val="clear" w:color="auto" w:fill="auto"/>
            <w:vAlign w:val="center"/>
          </w:tcPr>
          <w:p w14:paraId="1C4AF7DC"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3137649"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A6084E" w:rsidRPr="00DF6DD6" w14:paraId="3FFDE56E" w14:textId="77777777" w:rsidTr="0075695C">
        <w:trPr>
          <w:trHeight w:val="54"/>
          <w:jc w:val="center"/>
        </w:trPr>
        <w:tc>
          <w:tcPr>
            <w:tcW w:w="1928" w:type="dxa"/>
            <w:vMerge/>
            <w:shd w:val="clear" w:color="auto" w:fill="auto"/>
            <w:vAlign w:val="center"/>
          </w:tcPr>
          <w:p w14:paraId="4912F1C8" w14:textId="77777777" w:rsidR="00A6084E" w:rsidRPr="00DF6DD6" w:rsidRDefault="00A6084E" w:rsidP="0075695C">
            <w:pPr>
              <w:pStyle w:val="TAC"/>
              <w:keepNext w:val="0"/>
              <w:rPr>
                <w:rFonts w:eastAsia="MS Mincho"/>
              </w:rPr>
            </w:pPr>
          </w:p>
        </w:tc>
        <w:tc>
          <w:tcPr>
            <w:tcW w:w="1146" w:type="dxa"/>
            <w:shd w:val="clear" w:color="auto" w:fill="auto"/>
            <w:vAlign w:val="center"/>
          </w:tcPr>
          <w:p w14:paraId="76D26D94" w14:textId="77777777" w:rsidR="00A6084E" w:rsidRPr="00DF6DD6" w:rsidRDefault="00A6084E" w:rsidP="0075695C">
            <w:pPr>
              <w:pStyle w:val="TAC"/>
              <w:keepNext w:val="0"/>
              <w:rPr>
                <w:rFonts w:eastAsia="MS Mincho"/>
              </w:rPr>
            </w:pPr>
            <w:r w:rsidRPr="00DF6DD6">
              <w:rPr>
                <w:lang w:eastAsia="ja-JP"/>
              </w:rPr>
              <w:t>n78</w:t>
            </w:r>
          </w:p>
        </w:tc>
        <w:tc>
          <w:tcPr>
            <w:tcW w:w="1167" w:type="dxa"/>
            <w:shd w:val="clear" w:color="auto" w:fill="auto"/>
            <w:noWrap/>
            <w:vAlign w:val="center"/>
          </w:tcPr>
          <w:p w14:paraId="01C2C480" w14:textId="77777777" w:rsidR="00A6084E" w:rsidRPr="00DF6DD6" w:rsidRDefault="00A6084E" w:rsidP="0075695C">
            <w:pPr>
              <w:pStyle w:val="TAC"/>
              <w:keepNext w:val="0"/>
              <w:rPr>
                <w:rFonts w:eastAsia="MS Mincho"/>
              </w:rPr>
            </w:pPr>
            <w:r w:rsidRPr="00DF6DD6">
              <w:rPr>
                <w:lang w:eastAsia="ja-JP"/>
              </w:rPr>
              <w:t>3758</w:t>
            </w:r>
          </w:p>
        </w:tc>
        <w:tc>
          <w:tcPr>
            <w:tcW w:w="746" w:type="dxa"/>
            <w:shd w:val="clear" w:color="auto" w:fill="auto"/>
            <w:noWrap/>
            <w:vAlign w:val="center"/>
          </w:tcPr>
          <w:p w14:paraId="27F90E2F"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18A1F6F2"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188B728A" w14:textId="77777777" w:rsidR="00A6084E" w:rsidRPr="00DF6DD6" w:rsidRDefault="00A6084E" w:rsidP="0075695C">
            <w:pPr>
              <w:pStyle w:val="TAC"/>
              <w:keepNext w:val="0"/>
              <w:rPr>
                <w:rFonts w:eastAsia="MS Mincho"/>
              </w:rPr>
            </w:pPr>
            <w:r w:rsidRPr="00DF6DD6">
              <w:rPr>
                <w:lang w:eastAsia="ja-JP"/>
              </w:rPr>
              <w:t>3758</w:t>
            </w:r>
          </w:p>
        </w:tc>
        <w:tc>
          <w:tcPr>
            <w:tcW w:w="667" w:type="dxa"/>
            <w:shd w:val="clear" w:color="auto" w:fill="auto"/>
            <w:vAlign w:val="center"/>
          </w:tcPr>
          <w:p w14:paraId="38B5DCB1"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33E053DC"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E27F0B" w:rsidRPr="00DF6DD6" w14:paraId="42F1814F" w14:textId="77777777" w:rsidTr="0075695C">
        <w:trPr>
          <w:trHeight w:val="54"/>
          <w:jc w:val="center"/>
        </w:trPr>
        <w:tc>
          <w:tcPr>
            <w:tcW w:w="1928" w:type="dxa"/>
            <w:vMerge w:val="restart"/>
            <w:shd w:val="clear" w:color="auto" w:fill="auto"/>
            <w:vAlign w:val="center"/>
          </w:tcPr>
          <w:p w14:paraId="0A5783E2" w14:textId="77777777" w:rsidR="00E27F0B" w:rsidRPr="00DF6DD6" w:rsidRDefault="00E27F0B" w:rsidP="0075695C">
            <w:pPr>
              <w:pStyle w:val="TAC"/>
              <w:keepNext w:val="0"/>
              <w:rPr>
                <w:rFonts w:eastAsia="MS Mincho"/>
              </w:rPr>
            </w:pPr>
            <w:r w:rsidRPr="00DF6DD6">
              <w:t>DC_1A-18A_n79A</w:t>
            </w:r>
          </w:p>
        </w:tc>
        <w:tc>
          <w:tcPr>
            <w:tcW w:w="1146" w:type="dxa"/>
            <w:shd w:val="clear" w:color="auto" w:fill="auto"/>
            <w:vAlign w:val="center"/>
          </w:tcPr>
          <w:p w14:paraId="5A6B1D30"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5A4B9B18"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2189CDB3"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EA507AC"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C241B70"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03D7C3D"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1D4273A"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31FB291A" w14:textId="77777777" w:rsidTr="0075695C">
        <w:trPr>
          <w:trHeight w:val="54"/>
          <w:jc w:val="center"/>
        </w:trPr>
        <w:tc>
          <w:tcPr>
            <w:tcW w:w="1928" w:type="dxa"/>
            <w:vMerge/>
            <w:shd w:val="clear" w:color="auto" w:fill="auto"/>
            <w:vAlign w:val="center"/>
          </w:tcPr>
          <w:p w14:paraId="45FA981B" w14:textId="77777777" w:rsidR="00E27F0B" w:rsidRPr="00DF6DD6" w:rsidRDefault="00E27F0B" w:rsidP="0075695C">
            <w:pPr>
              <w:pStyle w:val="TAC"/>
              <w:keepNext w:val="0"/>
              <w:rPr>
                <w:rFonts w:eastAsia="MS Mincho"/>
              </w:rPr>
            </w:pPr>
          </w:p>
        </w:tc>
        <w:tc>
          <w:tcPr>
            <w:tcW w:w="1146" w:type="dxa"/>
            <w:shd w:val="clear" w:color="auto" w:fill="auto"/>
            <w:vAlign w:val="center"/>
          </w:tcPr>
          <w:p w14:paraId="39AA1D93"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E3D5B1B"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22DCF852"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2F2FA5"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74375DA"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320D0CC7" w14:textId="77777777" w:rsidR="00E27F0B" w:rsidRPr="00DF6DD6" w:rsidRDefault="00E27F0B" w:rsidP="0075695C">
            <w:pPr>
              <w:pStyle w:val="TAC"/>
              <w:keepNext w:val="0"/>
              <w:rPr>
                <w:rFonts w:eastAsia="MS Mincho"/>
              </w:rPr>
            </w:pPr>
            <w:r w:rsidRPr="00DF6DD6">
              <w:rPr>
                <w:lang w:eastAsia="zh-CN"/>
              </w:rPr>
              <w:t>18.3</w:t>
            </w:r>
          </w:p>
        </w:tc>
        <w:tc>
          <w:tcPr>
            <w:tcW w:w="1096" w:type="dxa"/>
            <w:shd w:val="clear" w:color="auto" w:fill="auto"/>
            <w:vAlign w:val="center"/>
          </w:tcPr>
          <w:p w14:paraId="39B00D4E" w14:textId="77777777" w:rsidR="00E27F0B" w:rsidRPr="00DF6DD6" w:rsidRDefault="00E27F0B" w:rsidP="0075695C">
            <w:pPr>
              <w:pStyle w:val="TAC"/>
              <w:keepNext w:val="0"/>
              <w:rPr>
                <w:rFonts w:eastAsia="MS Mincho"/>
              </w:rPr>
            </w:pPr>
            <w:r w:rsidRPr="00DF6DD6">
              <w:rPr>
                <w:lang w:eastAsia="zh-CN"/>
              </w:rPr>
              <w:t>IMD3</w:t>
            </w:r>
          </w:p>
        </w:tc>
      </w:tr>
      <w:tr w:rsidR="00E27F0B" w:rsidRPr="00DF6DD6" w14:paraId="5095E434" w14:textId="77777777" w:rsidTr="0075695C">
        <w:trPr>
          <w:trHeight w:val="54"/>
          <w:jc w:val="center"/>
        </w:trPr>
        <w:tc>
          <w:tcPr>
            <w:tcW w:w="1928" w:type="dxa"/>
            <w:vMerge/>
            <w:shd w:val="clear" w:color="auto" w:fill="auto"/>
            <w:vAlign w:val="center"/>
          </w:tcPr>
          <w:p w14:paraId="0B649407" w14:textId="77777777" w:rsidR="00E27F0B" w:rsidRPr="00DF6DD6" w:rsidRDefault="00E27F0B" w:rsidP="0075695C">
            <w:pPr>
              <w:pStyle w:val="TAC"/>
              <w:keepNext w:val="0"/>
              <w:rPr>
                <w:rFonts w:eastAsia="MS Mincho"/>
              </w:rPr>
            </w:pPr>
          </w:p>
        </w:tc>
        <w:tc>
          <w:tcPr>
            <w:tcW w:w="1146" w:type="dxa"/>
            <w:shd w:val="clear" w:color="auto" w:fill="auto"/>
            <w:vAlign w:val="center"/>
          </w:tcPr>
          <w:p w14:paraId="2C8F9242"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1AEAACEB" w14:textId="77777777" w:rsidR="00E27F0B" w:rsidRPr="00DF6DD6" w:rsidRDefault="00E27F0B" w:rsidP="0075695C">
            <w:pPr>
              <w:pStyle w:val="TAC"/>
              <w:keepNext w:val="0"/>
              <w:rPr>
                <w:rFonts w:eastAsia="MS Mincho"/>
              </w:rPr>
            </w:pPr>
            <w:r w:rsidRPr="00DF6DD6">
              <w:t>4737.5</w:t>
            </w:r>
          </w:p>
        </w:tc>
        <w:tc>
          <w:tcPr>
            <w:tcW w:w="746" w:type="dxa"/>
            <w:shd w:val="clear" w:color="auto" w:fill="auto"/>
            <w:noWrap/>
            <w:vAlign w:val="center"/>
          </w:tcPr>
          <w:p w14:paraId="37F87D07"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52E13E39"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61CF1E4" w14:textId="77777777" w:rsidR="00E27F0B" w:rsidRPr="00DF6DD6" w:rsidRDefault="00E27F0B" w:rsidP="0075695C">
            <w:pPr>
              <w:pStyle w:val="TAC"/>
              <w:keepNext w:val="0"/>
              <w:rPr>
                <w:rFonts w:eastAsia="MS Mincho"/>
              </w:rPr>
            </w:pPr>
            <w:r w:rsidRPr="00DF6DD6">
              <w:t>4737.5</w:t>
            </w:r>
          </w:p>
        </w:tc>
        <w:tc>
          <w:tcPr>
            <w:tcW w:w="667" w:type="dxa"/>
            <w:shd w:val="clear" w:color="auto" w:fill="auto"/>
            <w:vAlign w:val="center"/>
          </w:tcPr>
          <w:p w14:paraId="3F7881DC"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D1A9A16"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0325CADD" w14:textId="77777777" w:rsidTr="0075695C">
        <w:trPr>
          <w:trHeight w:val="54"/>
          <w:jc w:val="center"/>
        </w:trPr>
        <w:tc>
          <w:tcPr>
            <w:tcW w:w="1928" w:type="dxa"/>
            <w:vMerge/>
            <w:shd w:val="clear" w:color="auto" w:fill="auto"/>
            <w:vAlign w:val="center"/>
          </w:tcPr>
          <w:p w14:paraId="2160912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0AD8573"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6BE53F0D" w14:textId="77777777" w:rsidR="00E27F0B" w:rsidRPr="00DF6DD6" w:rsidRDefault="00E27F0B" w:rsidP="0075695C">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54B0D15A"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E5C5ED0"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8AE015E" w14:textId="77777777" w:rsidR="00E27F0B" w:rsidRPr="00DF6DD6" w:rsidRDefault="00E27F0B" w:rsidP="0075695C">
            <w:pPr>
              <w:pStyle w:val="TAC"/>
              <w:keepNext w:val="0"/>
              <w:rPr>
                <w:rFonts w:eastAsia="MS Mincho"/>
              </w:rPr>
            </w:pPr>
            <w:r w:rsidRPr="00DF6DD6">
              <w:t>21</w:t>
            </w:r>
            <w:r w:rsidRPr="00DF6DD6">
              <w:rPr>
                <w:lang w:eastAsia="ja-JP"/>
              </w:rPr>
              <w:t>20</w:t>
            </w:r>
          </w:p>
        </w:tc>
        <w:tc>
          <w:tcPr>
            <w:tcW w:w="667" w:type="dxa"/>
            <w:shd w:val="clear" w:color="auto" w:fill="auto"/>
            <w:vAlign w:val="center"/>
          </w:tcPr>
          <w:p w14:paraId="267748A5"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2A9F15"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5A396DEF" w14:textId="77777777" w:rsidTr="0075695C">
        <w:trPr>
          <w:trHeight w:val="54"/>
          <w:jc w:val="center"/>
        </w:trPr>
        <w:tc>
          <w:tcPr>
            <w:tcW w:w="1928" w:type="dxa"/>
            <w:vMerge/>
            <w:shd w:val="clear" w:color="auto" w:fill="auto"/>
            <w:vAlign w:val="center"/>
          </w:tcPr>
          <w:p w14:paraId="5BE438C8" w14:textId="77777777" w:rsidR="00E27F0B" w:rsidRPr="00DF6DD6" w:rsidRDefault="00E27F0B" w:rsidP="0075695C">
            <w:pPr>
              <w:pStyle w:val="TAC"/>
              <w:keepNext w:val="0"/>
              <w:rPr>
                <w:rFonts w:eastAsia="MS Mincho"/>
              </w:rPr>
            </w:pPr>
          </w:p>
        </w:tc>
        <w:tc>
          <w:tcPr>
            <w:tcW w:w="1146" w:type="dxa"/>
            <w:shd w:val="clear" w:color="auto" w:fill="auto"/>
            <w:vAlign w:val="center"/>
          </w:tcPr>
          <w:p w14:paraId="5D6328D9"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022F5A8" w14:textId="77777777" w:rsidR="00E27F0B" w:rsidRPr="00DF6DD6" w:rsidRDefault="00E27F0B" w:rsidP="0075695C">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18370C4B"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DF600E"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1E74C584" w14:textId="77777777" w:rsidR="00E27F0B" w:rsidRPr="00DF6DD6" w:rsidRDefault="00E27F0B" w:rsidP="0075695C">
            <w:pPr>
              <w:pStyle w:val="TAC"/>
              <w:keepNext w:val="0"/>
              <w:rPr>
                <w:rFonts w:eastAsia="MS Mincho"/>
              </w:rPr>
            </w:pPr>
            <w:r w:rsidRPr="00DF6DD6">
              <w:t>8</w:t>
            </w:r>
            <w:r w:rsidRPr="00DF6DD6">
              <w:rPr>
                <w:lang w:eastAsia="ja-JP"/>
              </w:rPr>
              <w:t>6</w:t>
            </w:r>
            <w:r w:rsidRPr="00DF6DD6">
              <w:t>5</w:t>
            </w:r>
          </w:p>
        </w:tc>
        <w:tc>
          <w:tcPr>
            <w:tcW w:w="667" w:type="dxa"/>
            <w:shd w:val="clear" w:color="auto" w:fill="auto"/>
            <w:vAlign w:val="center"/>
          </w:tcPr>
          <w:p w14:paraId="00CA16EC" w14:textId="77777777" w:rsidR="00E27F0B" w:rsidRPr="00DF6DD6" w:rsidRDefault="00E27F0B" w:rsidP="0075695C">
            <w:pPr>
              <w:pStyle w:val="TAC"/>
              <w:keepNext w:val="0"/>
              <w:rPr>
                <w:rFonts w:eastAsia="MS Mincho"/>
              </w:rPr>
            </w:pPr>
            <w:r w:rsidRPr="00DF6DD6">
              <w:rPr>
                <w:lang w:eastAsia="zh-CN"/>
              </w:rPr>
              <w:t>8.9</w:t>
            </w:r>
          </w:p>
        </w:tc>
        <w:tc>
          <w:tcPr>
            <w:tcW w:w="1096" w:type="dxa"/>
            <w:shd w:val="clear" w:color="auto" w:fill="auto"/>
            <w:vAlign w:val="center"/>
          </w:tcPr>
          <w:p w14:paraId="63DE1786" w14:textId="77777777" w:rsidR="00E27F0B" w:rsidRPr="00DF6DD6" w:rsidRDefault="00E27F0B" w:rsidP="0075695C">
            <w:pPr>
              <w:pStyle w:val="TAC"/>
              <w:keepNext w:val="0"/>
              <w:rPr>
                <w:rFonts w:eastAsia="MS Mincho"/>
              </w:rPr>
            </w:pPr>
            <w:r w:rsidRPr="00DF6DD6">
              <w:rPr>
                <w:lang w:eastAsia="zh-CN"/>
              </w:rPr>
              <w:t>IMD</w:t>
            </w:r>
            <w:r w:rsidRPr="00DF6DD6">
              <w:rPr>
                <w:lang w:eastAsia="ja-JP"/>
              </w:rPr>
              <w:t>4</w:t>
            </w:r>
          </w:p>
        </w:tc>
      </w:tr>
      <w:tr w:rsidR="00E27F0B" w:rsidRPr="00DF6DD6" w14:paraId="4C00B8BC" w14:textId="77777777" w:rsidTr="0075695C">
        <w:trPr>
          <w:trHeight w:val="54"/>
          <w:jc w:val="center"/>
        </w:trPr>
        <w:tc>
          <w:tcPr>
            <w:tcW w:w="1928" w:type="dxa"/>
            <w:vMerge/>
            <w:shd w:val="clear" w:color="auto" w:fill="auto"/>
            <w:vAlign w:val="center"/>
          </w:tcPr>
          <w:p w14:paraId="683B5199" w14:textId="77777777" w:rsidR="00E27F0B" w:rsidRPr="00DF6DD6" w:rsidRDefault="00E27F0B" w:rsidP="0075695C">
            <w:pPr>
              <w:pStyle w:val="TAC"/>
              <w:keepNext w:val="0"/>
              <w:rPr>
                <w:rFonts w:eastAsia="MS Mincho"/>
              </w:rPr>
            </w:pPr>
          </w:p>
        </w:tc>
        <w:tc>
          <w:tcPr>
            <w:tcW w:w="1146" w:type="dxa"/>
            <w:shd w:val="clear" w:color="auto" w:fill="auto"/>
            <w:vAlign w:val="center"/>
          </w:tcPr>
          <w:p w14:paraId="46B64A60"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5A501F03" w14:textId="77777777" w:rsidR="00E27F0B" w:rsidRPr="00DF6DD6" w:rsidRDefault="00E27F0B" w:rsidP="0075695C">
            <w:pPr>
              <w:pStyle w:val="TAC"/>
              <w:keepNext w:val="0"/>
              <w:rPr>
                <w:rFonts w:eastAsia="MS Mincho"/>
              </w:rPr>
            </w:pPr>
            <w:r w:rsidRPr="00DF6DD6">
              <w:t>4925</w:t>
            </w:r>
          </w:p>
        </w:tc>
        <w:tc>
          <w:tcPr>
            <w:tcW w:w="746" w:type="dxa"/>
            <w:shd w:val="clear" w:color="auto" w:fill="auto"/>
            <w:noWrap/>
            <w:vAlign w:val="center"/>
          </w:tcPr>
          <w:p w14:paraId="4EC2A3A2"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1C0C6D1F"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3C30DFD" w14:textId="77777777" w:rsidR="00E27F0B" w:rsidRPr="00DF6DD6" w:rsidRDefault="00E27F0B" w:rsidP="0075695C">
            <w:pPr>
              <w:pStyle w:val="TAC"/>
              <w:keepNext w:val="0"/>
              <w:rPr>
                <w:rFonts w:eastAsia="MS Mincho"/>
              </w:rPr>
            </w:pPr>
            <w:r w:rsidRPr="00DF6DD6">
              <w:t>4925</w:t>
            </w:r>
          </w:p>
        </w:tc>
        <w:tc>
          <w:tcPr>
            <w:tcW w:w="667" w:type="dxa"/>
            <w:shd w:val="clear" w:color="auto" w:fill="auto"/>
            <w:vAlign w:val="center"/>
          </w:tcPr>
          <w:p w14:paraId="0CFC609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11D40C"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2208BA01" w14:textId="77777777" w:rsidTr="0075695C">
        <w:trPr>
          <w:trHeight w:val="54"/>
          <w:jc w:val="center"/>
        </w:trPr>
        <w:tc>
          <w:tcPr>
            <w:tcW w:w="1928" w:type="dxa"/>
            <w:vMerge/>
            <w:shd w:val="clear" w:color="auto" w:fill="auto"/>
            <w:vAlign w:val="center"/>
          </w:tcPr>
          <w:p w14:paraId="52BBDF1C" w14:textId="77777777" w:rsidR="00E27F0B" w:rsidRPr="00DF6DD6" w:rsidRDefault="00E27F0B" w:rsidP="0075695C">
            <w:pPr>
              <w:pStyle w:val="TAC"/>
              <w:keepNext w:val="0"/>
              <w:rPr>
                <w:rFonts w:eastAsia="MS Mincho"/>
              </w:rPr>
            </w:pPr>
          </w:p>
        </w:tc>
        <w:tc>
          <w:tcPr>
            <w:tcW w:w="1146" w:type="dxa"/>
            <w:shd w:val="clear" w:color="auto" w:fill="auto"/>
            <w:vAlign w:val="center"/>
          </w:tcPr>
          <w:p w14:paraId="0C6B14B5"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03062DF0"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1F1CFCEC"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61FAE1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7865CC31"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45763F7" w14:textId="77777777" w:rsidR="00E27F0B" w:rsidRPr="00DF6DD6" w:rsidRDefault="00E27F0B" w:rsidP="0075695C">
            <w:pPr>
              <w:pStyle w:val="TAC"/>
              <w:keepNext w:val="0"/>
              <w:rPr>
                <w:rFonts w:eastAsia="MS Mincho"/>
              </w:rPr>
            </w:pPr>
            <w:r w:rsidRPr="00DF6DD6">
              <w:rPr>
                <w:lang w:eastAsia="zh-CN"/>
              </w:rPr>
              <w:t>8.1</w:t>
            </w:r>
          </w:p>
        </w:tc>
        <w:tc>
          <w:tcPr>
            <w:tcW w:w="1096" w:type="dxa"/>
            <w:shd w:val="clear" w:color="auto" w:fill="auto"/>
            <w:vAlign w:val="center"/>
          </w:tcPr>
          <w:p w14:paraId="57A2F7C9" w14:textId="77777777" w:rsidR="00E27F0B" w:rsidRPr="00DF6DD6" w:rsidRDefault="00E27F0B" w:rsidP="0075695C">
            <w:pPr>
              <w:pStyle w:val="TAC"/>
              <w:keepNext w:val="0"/>
              <w:rPr>
                <w:rFonts w:eastAsia="MS Mincho"/>
              </w:rPr>
            </w:pPr>
            <w:r w:rsidRPr="00DF6DD6">
              <w:t>IMD4</w:t>
            </w:r>
          </w:p>
        </w:tc>
      </w:tr>
      <w:tr w:rsidR="00E27F0B" w:rsidRPr="00DF6DD6" w14:paraId="0F044616" w14:textId="77777777" w:rsidTr="0075695C">
        <w:trPr>
          <w:trHeight w:val="54"/>
          <w:jc w:val="center"/>
        </w:trPr>
        <w:tc>
          <w:tcPr>
            <w:tcW w:w="1928" w:type="dxa"/>
            <w:vMerge/>
            <w:shd w:val="clear" w:color="auto" w:fill="auto"/>
            <w:vAlign w:val="center"/>
          </w:tcPr>
          <w:p w14:paraId="43D485FD" w14:textId="77777777" w:rsidR="00E27F0B" w:rsidRPr="00DF6DD6" w:rsidRDefault="00E27F0B" w:rsidP="0075695C">
            <w:pPr>
              <w:pStyle w:val="TAC"/>
              <w:keepNext w:val="0"/>
              <w:rPr>
                <w:rFonts w:eastAsia="MS Mincho"/>
              </w:rPr>
            </w:pPr>
          </w:p>
        </w:tc>
        <w:tc>
          <w:tcPr>
            <w:tcW w:w="1146" w:type="dxa"/>
            <w:shd w:val="clear" w:color="auto" w:fill="auto"/>
            <w:vAlign w:val="center"/>
          </w:tcPr>
          <w:p w14:paraId="4B251BA4"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69A24F86"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12D1A591"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0FC9760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EC0E565"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92D3627"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26831D35" w14:textId="77777777" w:rsidR="00E27F0B" w:rsidRPr="00DF6DD6" w:rsidRDefault="00E27F0B" w:rsidP="0075695C">
            <w:pPr>
              <w:pStyle w:val="TAC"/>
              <w:keepNext w:val="0"/>
              <w:rPr>
                <w:rFonts w:eastAsia="MS Mincho"/>
              </w:rPr>
            </w:pPr>
            <w:r w:rsidRPr="00DF6DD6">
              <w:rPr>
                <w:rFonts w:eastAsia="Times New Roman"/>
              </w:rPr>
              <w:t>N/A</w:t>
            </w:r>
          </w:p>
        </w:tc>
      </w:tr>
      <w:tr w:rsidR="00E27F0B" w:rsidRPr="00DF6DD6" w14:paraId="330F4A37" w14:textId="77777777" w:rsidTr="0075695C">
        <w:trPr>
          <w:trHeight w:val="54"/>
          <w:jc w:val="center"/>
        </w:trPr>
        <w:tc>
          <w:tcPr>
            <w:tcW w:w="1928" w:type="dxa"/>
            <w:vMerge/>
            <w:shd w:val="clear" w:color="auto" w:fill="auto"/>
            <w:vAlign w:val="center"/>
          </w:tcPr>
          <w:p w14:paraId="32016693" w14:textId="77777777" w:rsidR="00E27F0B" w:rsidRPr="00DF6DD6" w:rsidRDefault="00E27F0B" w:rsidP="0075695C">
            <w:pPr>
              <w:pStyle w:val="TAC"/>
              <w:keepNext w:val="0"/>
              <w:rPr>
                <w:rFonts w:eastAsia="MS Mincho"/>
              </w:rPr>
            </w:pPr>
          </w:p>
        </w:tc>
        <w:tc>
          <w:tcPr>
            <w:tcW w:w="1146" w:type="dxa"/>
            <w:shd w:val="clear" w:color="auto" w:fill="auto"/>
            <w:vAlign w:val="center"/>
          </w:tcPr>
          <w:p w14:paraId="7AC8F229"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09FF0A28" w14:textId="77777777" w:rsidR="00E27F0B" w:rsidRPr="00DF6DD6" w:rsidRDefault="00E27F0B" w:rsidP="0075695C">
            <w:pPr>
              <w:pStyle w:val="TAC"/>
              <w:keepNext w:val="0"/>
              <w:rPr>
                <w:rFonts w:eastAsia="MS Mincho"/>
              </w:rPr>
            </w:pPr>
            <w:r w:rsidRPr="00DF6DD6">
              <w:t>4592.5</w:t>
            </w:r>
          </w:p>
        </w:tc>
        <w:tc>
          <w:tcPr>
            <w:tcW w:w="746" w:type="dxa"/>
            <w:shd w:val="clear" w:color="auto" w:fill="auto"/>
            <w:noWrap/>
            <w:vAlign w:val="center"/>
          </w:tcPr>
          <w:p w14:paraId="18354C5E"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4FBF6F97"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7E28CB98" w14:textId="77777777" w:rsidR="00E27F0B" w:rsidRPr="00DF6DD6" w:rsidRDefault="00E27F0B" w:rsidP="0075695C">
            <w:pPr>
              <w:pStyle w:val="TAC"/>
              <w:keepNext w:val="0"/>
              <w:rPr>
                <w:rFonts w:eastAsia="MS Mincho"/>
              </w:rPr>
            </w:pPr>
            <w:r w:rsidRPr="00DF6DD6">
              <w:t>4592.5</w:t>
            </w:r>
          </w:p>
        </w:tc>
        <w:tc>
          <w:tcPr>
            <w:tcW w:w="667" w:type="dxa"/>
            <w:shd w:val="clear" w:color="auto" w:fill="auto"/>
            <w:vAlign w:val="center"/>
          </w:tcPr>
          <w:p w14:paraId="7E177AF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65D4E2D7" w14:textId="77777777" w:rsidR="00E27F0B" w:rsidRPr="00DF6DD6" w:rsidRDefault="00E27F0B" w:rsidP="0075695C">
            <w:pPr>
              <w:pStyle w:val="TAC"/>
              <w:keepNext w:val="0"/>
              <w:rPr>
                <w:rFonts w:eastAsia="MS Mincho"/>
              </w:rPr>
            </w:pPr>
            <w:r w:rsidRPr="00DF6DD6">
              <w:rPr>
                <w:rFonts w:eastAsia="Times New Roman"/>
              </w:rPr>
              <w:t>N/A</w:t>
            </w:r>
          </w:p>
        </w:tc>
      </w:tr>
      <w:tr w:rsidR="00A6084E" w:rsidRPr="00DF6DD6" w14:paraId="725B2A7F" w14:textId="77777777" w:rsidTr="0075695C">
        <w:trPr>
          <w:trHeight w:val="54"/>
          <w:jc w:val="center"/>
        </w:trPr>
        <w:tc>
          <w:tcPr>
            <w:tcW w:w="1928" w:type="dxa"/>
            <w:vMerge w:val="restart"/>
            <w:shd w:val="clear" w:color="auto" w:fill="auto"/>
            <w:vAlign w:val="center"/>
            <w:hideMark/>
          </w:tcPr>
          <w:p w14:paraId="6C9F0056" w14:textId="77777777" w:rsidR="00A6084E" w:rsidRPr="00DF6DD6" w:rsidRDefault="00A6084E" w:rsidP="0075695C">
            <w:pPr>
              <w:pStyle w:val="TAC"/>
              <w:keepNext w:val="0"/>
              <w:rPr>
                <w:rFonts w:eastAsia="MS Mincho"/>
              </w:rPr>
            </w:pPr>
            <w:r w:rsidRPr="00DF6DD6">
              <w:rPr>
                <w:rFonts w:eastAsia="MS Mincho"/>
              </w:rPr>
              <w:t>DC_1A-19A_n77A</w:t>
            </w:r>
          </w:p>
          <w:p w14:paraId="2ADCD3B6" w14:textId="77777777" w:rsidR="00A6084E" w:rsidRPr="00DF6DD6" w:rsidRDefault="00A6084E" w:rsidP="0075695C">
            <w:pPr>
              <w:pStyle w:val="TAC"/>
              <w:keepNext w:val="0"/>
            </w:pPr>
            <w:r w:rsidRPr="00DF6DD6">
              <w:rPr>
                <w:rFonts w:eastAsia="MS Mincho"/>
              </w:rPr>
              <w:t>DC_1A-19A_n78A</w:t>
            </w:r>
          </w:p>
        </w:tc>
        <w:tc>
          <w:tcPr>
            <w:tcW w:w="1146" w:type="dxa"/>
            <w:shd w:val="clear" w:color="auto" w:fill="auto"/>
            <w:vAlign w:val="center"/>
            <w:hideMark/>
          </w:tcPr>
          <w:p w14:paraId="74B2B951" w14:textId="77777777" w:rsidR="00A6084E" w:rsidRPr="00DF6DD6" w:rsidRDefault="00A6084E"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77C4E38" w14:textId="77777777" w:rsidR="00A6084E" w:rsidRPr="00DF6DD6" w:rsidRDefault="00A6084E" w:rsidP="0075695C">
            <w:pPr>
              <w:pStyle w:val="TAC"/>
              <w:keepNext w:val="0"/>
              <w:rPr>
                <w:rFonts w:eastAsia="MS Mincho"/>
              </w:rPr>
            </w:pPr>
            <w:r w:rsidRPr="00DF6DD6">
              <w:rPr>
                <w:rFonts w:eastAsia="MS Mincho"/>
              </w:rPr>
              <w:t>1940</w:t>
            </w:r>
          </w:p>
        </w:tc>
        <w:tc>
          <w:tcPr>
            <w:tcW w:w="746" w:type="dxa"/>
            <w:shd w:val="clear" w:color="auto" w:fill="auto"/>
            <w:noWrap/>
            <w:vAlign w:val="center"/>
          </w:tcPr>
          <w:p w14:paraId="46D15C23"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8C8817B"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F1C328F" w14:textId="77777777" w:rsidR="00A6084E" w:rsidRPr="00DF6DD6" w:rsidRDefault="00A6084E" w:rsidP="0075695C">
            <w:pPr>
              <w:pStyle w:val="TAC"/>
              <w:keepNext w:val="0"/>
              <w:rPr>
                <w:rFonts w:eastAsia="MS Mincho"/>
              </w:rPr>
            </w:pPr>
            <w:r w:rsidRPr="00DF6DD6">
              <w:rPr>
                <w:rFonts w:eastAsia="MS Mincho"/>
              </w:rPr>
              <w:t>2130</w:t>
            </w:r>
          </w:p>
        </w:tc>
        <w:tc>
          <w:tcPr>
            <w:tcW w:w="667" w:type="dxa"/>
            <w:shd w:val="clear" w:color="auto" w:fill="auto"/>
            <w:vAlign w:val="center"/>
          </w:tcPr>
          <w:p w14:paraId="27CC80DA" w14:textId="77777777" w:rsidR="00A6084E" w:rsidRPr="00DF6DD6" w:rsidRDefault="00A6084E" w:rsidP="0075695C">
            <w:pPr>
              <w:pStyle w:val="TAC"/>
              <w:keepNext w:val="0"/>
              <w:rPr>
                <w:rFonts w:eastAsia="MS Mincho"/>
              </w:rPr>
            </w:pPr>
            <w:r w:rsidRPr="00DF6DD6">
              <w:rPr>
                <w:rFonts w:eastAsia="MS Mincho"/>
              </w:rPr>
              <w:t>17.8</w:t>
            </w:r>
          </w:p>
        </w:tc>
        <w:tc>
          <w:tcPr>
            <w:tcW w:w="1096" w:type="dxa"/>
            <w:shd w:val="clear" w:color="auto" w:fill="auto"/>
            <w:vAlign w:val="center"/>
          </w:tcPr>
          <w:p w14:paraId="6B77EA0F" w14:textId="77777777" w:rsidR="00A6084E" w:rsidRPr="00DF6DD6" w:rsidRDefault="00A6084E" w:rsidP="0075695C">
            <w:pPr>
              <w:pStyle w:val="TAC"/>
              <w:keepNext w:val="0"/>
              <w:rPr>
                <w:rFonts w:eastAsia="MS Mincho"/>
              </w:rPr>
            </w:pPr>
            <w:r w:rsidRPr="00DF6DD6">
              <w:rPr>
                <w:rFonts w:eastAsia="MS Mincho"/>
              </w:rPr>
              <w:t>IMD3</w:t>
            </w:r>
          </w:p>
        </w:tc>
      </w:tr>
      <w:tr w:rsidR="00A6084E" w:rsidRPr="00DF6DD6" w14:paraId="13D79EBB" w14:textId="77777777" w:rsidTr="0075695C">
        <w:trPr>
          <w:trHeight w:val="22"/>
          <w:jc w:val="center"/>
        </w:trPr>
        <w:tc>
          <w:tcPr>
            <w:tcW w:w="1928" w:type="dxa"/>
            <w:vMerge/>
            <w:shd w:val="clear" w:color="auto" w:fill="auto"/>
            <w:vAlign w:val="center"/>
            <w:hideMark/>
          </w:tcPr>
          <w:p w14:paraId="2E7A3D74" w14:textId="77777777" w:rsidR="00A6084E" w:rsidRPr="00DF6DD6" w:rsidRDefault="00A6084E" w:rsidP="0075695C">
            <w:pPr>
              <w:pStyle w:val="TAC"/>
              <w:keepNext w:val="0"/>
            </w:pPr>
          </w:p>
        </w:tc>
        <w:tc>
          <w:tcPr>
            <w:tcW w:w="1146" w:type="dxa"/>
            <w:shd w:val="clear" w:color="auto" w:fill="auto"/>
            <w:vAlign w:val="center"/>
            <w:hideMark/>
          </w:tcPr>
          <w:p w14:paraId="22945399" w14:textId="77777777" w:rsidR="00A6084E" w:rsidRPr="00DF6DD6" w:rsidRDefault="00A6084E"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F57E0DC" w14:textId="77777777" w:rsidR="00A6084E" w:rsidRPr="00DF6DD6" w:rsidRDefault="00A6084E" w:rsidP="0075695C">
            <w:pPr>
              <w:pStyle w:val="TAC"/>
              <w:keepNext w:val="0"/>
              <w:rPr>
                <w:rFonts w:eastAsia="MS Mincho"/>
              </w:rPr>
            </w:pPr>
            <w:r w:rsidRPr="00DF6DD6">
              <w:rPr>
                <w:rFonts w:eastAsia="MS Mincho"/>
              </w:rPr>
              <w:t>832.5</w:t>
            </w:r>
          </w:p>
        </w:tc>
        <w:tc>
          <w:tcPr>
            <w:tcW w:w="746" w:type="dxa"/>
            <w:shd w:val="clear" w:color="auto" w:fill="auto"/>
            <w:noWrap/>
            <w:vAlign w:val="center"/>
          </w:tcPr>
          <w:p w14:paraId="595A2E50"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AF9D75"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3388F03" w14:textId="77777777" w:rsidR="00A6084E" w:rsidRPr="00DF6DD6" w:rsidRDefault="00A6084E" w:rsidP="0075695C">
            <w:pPr>
              <w:pStyle w:val="TAC"/>
              <w:keepNext w:val="0"/>
              <w:rPr>
                <w:rFonts w:eastAsia="MS Mincho"/>
              </w:rPr>
            </w:pPr>
            <w:r w:rsidRPr="00DF6DD6">
              <w:rPr>
                <w:rFonts w:eastAsia="MS Mincho"/>
              </w:rPr>
              <w:t>877.5</w:t>
            </w:r>
          </w:p>
        </w:tc>
        <w:tc>
          <w:tcPr>
            <w:tcW w:w="667" w:type="dxa"/>
            <w:shd w:val="clear" w:color="auto" w:fill="auto"/>
            <w:vAlign w:val="center"/>
          </w:tcPr>
          <w:p w14:paraId="1BD32329" w14:textId="77777777" w:rsidR="00A6084E" w:rsidRPr="00DF6DD6" w:rsidRDefault="00A6084E" w:rsidP="0075695C">
            <w:pPr>
              <w:pStyle w:val="TAC"/>
              <w:keepNext w:val="0"/>
              <w:rPr>
                <w:rFonts w:eastAsia="MS Mincho"/>
              </w:rPr>
            </w:pPr>
            <w:r w:rsidRPr="00DF6DD6">
              <w:t>N/A</w:t>
            </w:r>
          </w:p>
        </w:tc>
        <w:tc>
          <w:tcPr>
            <w:tcW w:w="1096" w:type="dxa"/>
            <w:shd w:val="clear" w:color="auto" w:fill="auto"/>
            <w:vAlign w:val="center"/>
          </w:tcPr>
          <w:p w14:paraId="0DF890CC" w14:textId="77777777" w:rsidR="00A6084E" w:rsidRPr="00DF6DD6" w:rsidRDefault="00A6084E" w:rsidP="0075695C">
            <w:pPr>
              <w:pStyle w:val="TAC"/>
              <w:keepNext w:val="0"/>
              <w:rPr>
                <w:rFonts w:eastAsia="MS Mincho"/>
              </w:rPr>
            </w:pPr>
            <w:r w:rsidRPr="00DF6DD6">
              <w:t>N/A</w:t>
            </w:r>
          </w:p>
        </w:tc>
      </w:tr>
      <w:tr w:rsidR="00A6084E" w:rsidRPr="00DF6DD6" w14:paraId="79E4E0EA" w14:textId="77777777" w:rsidTr="0075695C">
        <w:trPr>
          <w:trHeight w:val="22"/>
          <w:jc w:val="center"/>
        </w:trPr>
        <w:tc>
          <w:tcPr>
            <w:tcW w:w="1928" w:type="dxa"/>
            <w:vMerge/>
            <w:shd w:val="clear" w:color="auto" w:fill="auto"/>
            <w:vAlign w:val="center"/>
          </w:tcPr>
          <w:p w14:paraId="51F11D63" w14:textId="77777777" w:rsidR="00A6084E" w:rsidRPr="00DF6DD6" w:rsidRDefault="00A6084E" w:rsidP="0075695C">
            <w:pPr>
              <w:pStyle w:val="TAC"/>
              <w:keepNext w:val="0"/>
            </w:pPr>
          </w:p>
        </w:tc>
        <w:tc>
          <w:tcPr>
            <w:tcW w:w="1146" w:type="dxa"/>
            <w:shd w:val="clear" w:color="auto" w:fill="auto"/>
            <w:vAlign w:val="center"/>
          </w:tcPr>
          <w:p w14:paraId="2A01344F" w14:textId="77777777" w:rsidR="00A6084E" w:rsidRPr="00DF6DD6" w:rsidRDefault="00A6084E"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0B409045" w14:textId="77777777" w:rsidR="00A6084E" w:rsidRPr="00DF6DD6" w:rsidRDefault="00A6084E" w:rsidP="0075695C">
            <w:pPr>
              <w:pStyle w:val="TAC"/>
              <w:keepNext w:val="0"/>
              <w:rPr>
                <w:rFonts w:eastAsia="MS Mincho"/>
              </w:rPr>
            </w:pPr>
            <w:r w:rsidRPr="00DF6DD6">
              <w:rPr>
                <w:rFonts w:eastAsia="MS Mincho"/>
              </w:rPr>
              <w:t>3795</w:t>
            </w:r>
          </w:p>
        </w:tc>
        <w:tc>
          <w:tcPr>
            <w:tcW w:w="746" w:type="dxa"/>
            <w:shd w:val="clear" w:color="auto" w:fill="auto"/>
            <w:noWrap/>
            <w:vAlign w:val="center"/>
          </w:tcPr>
          <w:p w14:paraId="46EB6B2D" w14:textId="77777777" w:rsidR="00A6084E" w:rsidRPr="00DF6DD6" w:rsidRDefault="00A6084E"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507B7B75" w14:textId="77777777" w:rsidR="00A6084E" w:rsidRPr="00DF6DD6" w:rsidRDefault="00A6084E"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2C3C16BD" w14:textId="77777777" w:rsidR="00A6084E" w:rsidRPr="00DF6DD6" w:rsidRDefault="00A6084E" w:rsidP="0075695C">
            <w:pPr>
              <w:pStyle w:val="TAC"/>
              <w:keepNext w:val="0"/>
              <w:rPr>
                <w:rFonts w:eastAsia="MS Mincho"/>
              </w:rPr>
            </w:pPr>
            <w:r w:rsidRPr="00DF6DD6">
              <w:rPr>
                <w:rFonts w:eastAsia="MS Mincho"/>
              </w:rPr>
              <w:t>3795</w:t>
            </w:r>
          </w:p>
        </w:tc>
        <w:tc>
          <w:tcPr>
            <w:tcW w:w="667" w:type="dxa"/>
            <w:shd w:val="clear" w:color="auto" w:fill="auto"/>
            <w:vAlign w:val="center"/>
          </w:tcPr>
          <w:p w14:paraId="18412555" w14:textId="77777777" w:rsidR="00A6084E" w:rsidRPr="00DF6DD6" w:rsidRDefault="00A6084E" w:rsidP="0075695C">
            <w:pPr>
              <w:pStyle w:val="TAC"/>
              <w:keepNext w:val="0"/>
            </w:pPr>
            <w:r w:rsidRPr="00DF6DD6">
              <w:t>N/A</w:t>
            </w:r>
          </w:p>
        </w:tc>
        <w:tc>
          <w:tcPr>
            <w:tcW w:w="1096" w:type="dxa"/>
            <w:shd w:val="clear" w:color="auto" w:fill="auto"/>
            <w:vAlign w:val="center"/>
          </w:tcPr>
          <w:p w14:paraId="1641EB19" w14:textId="77777777" w:rsidR="00A6084E" w:rsidRPr="00DF6DD6" w:rsidRDefault="00A6084E" w:rsidP="0075695C">
            <w:pPr>
              <w:pStyle w:val="TAC"/>
              <w:keepNext w:val="0"/>
            </w:pPr>
            <w:r w:rsidRPr="00DF6DD6">
              <w:t>N/A</w:t>
            </w:r>
          </w:p>
        </w:tc>
      </w:tr>
      <w:tr w:rsidR="00A6084E" w:rsidRPr="00DF6DD6" w14:paraId="001240A4" w14:textId="77777777" w:rsidTr="0075695C">
        <w:trPr>
          <w:trHeight w:val="22"/>
          <w:jc w:val="center"/>
          <w:ins w:id="736" w:author="Camila Priale" w:date="2020-08-07T17:39:00Z"/>
        </w:trPr>
        <w:tc>
          <w:tcPr>
            <w:tcW w:w="1928" w:type="dxa"/>
            <w:vMerge/>
            <w:shd w:val="clear" w:color="auto" w:fill="auto"/>
            <w:vAlign w:val="center"/>
          </w:tcPr>
          <w:p w14:paraId="60A48F42" w14:textId="77777777" w:rsidR="00A6084E" w:rsidRPr="00DF6DD6" w:rsidRDefault="00A6084E" w:rsidP="00A6084E">
            <w:pPr>
              <w:pStyle w:val="TAC"/>
              <w:keepNext w:val="0"/>
              <w:rPr>
                <w:ins w:id="737" w:author="Camila Priale" w:date="2020-08-07T17:39:00Z"/>
              </w:rPr>
            </w:pPr>
          </w:p>
        </w:tc>
        <w:tc>
          <w:tcPr>
            <w:tcW w:w="1146" w:type="dxa"/>
            <w:shd w:val="clear" w:color="auto" w:fill="auto"/>
            <w:vAlign w:val="center"/>
          </w:tcPr>
          <w:p w14:paraId="2418C81F" w14:textId="1F520364" w:rsidR="00A6084E" w:rsidRPr="00DF6DD6" w:rsidRDefault="00A6084E" w:rsidP="00A6084E">
            <w:pPr>
              <w:pStyle w:val="TAC"/>
              <w:keepNext w:val="0"/>
              <w:rPr>
                <w:ins w:id="738" w:author="Camila Priale" w:date="2020-08-07T17:39:00Z"/>
                <w:rFonts w:eastAsia="MS Mincho"/>
              </w:rPr>
            </w:pPr>
            <w:ins w:id="739" w:author="Camila Priale" w:date="2020-08-07T17:39:00Z">
              <w:r w:rsidRPr="00DF6DD6">
                <w:rPr>
                  <w:rFonts w:eastAsia="MS Mincho"/>
                </w:rPr>
                <w:t>1</w:t>
              </w:r>
            </w:ins>
          </w:p>
        </w:tc>
        <w:tc>
          <w:tcPr>
            <w:tcW w:w="1167" w:type="dxa"/>
            <w:shd w:val="clear" w:color="auto" w:fill="auto"/>
            <w:noWrap/>
            <w:vAlign w:val="center"/>
          </w:tcPr>
          <w:p w14:paraId="65C20B60" w14:textId="019ADF45" w:rsidR="00A6084E" w:rsidRPr="00DF6DD6" w:rsidRDefault="00A6084E" w:rsidP="00A6084E">
            <w:pPr>
              <w:pStyle w:val="TAC"/>
              <w:keepNext w:val="0"/>
              <w:rPr>
                <w:ins w:id="740" w:author="Camila Priale" w:date="2020-08-07T17:39:00Z"/>
                <w:rFonts w:eastAsia="MS Mincho"/>
              </w:rPr>
            </w:pPr>
            <w:ins w:id="741" w:author="Camila Priale" w:date="2020-08-07T17:40:00Z">
              <w:r>
                <w:rPr>
                  <w:rFonts w:eastAsia="MS Mincho"/>
                </w:rPr>
                <w:t>N/A</w:t>
              </w:r>
            </w:ins>
          </w:p>
        </w:tc>
        <w:tc>
          <w:tcPr>
            <w:tcW w:w="746" w:type="dxa"/>
            <w:shd w:val="clear" w:color="auto" w:fill="auto"/>
            <w:noWrap/>
            <w:vAlign w:val="center"/>
          </w:tcPr>
          <w:p w14:paraId="603B51F7" w14:textId="4AF4275B" w:rsidR="00A6084E" w:rsidRPr="00DF6DD6" w:rsidRDefault="00A6084E" w:rsidP="00A6084E">
            <w:pPr>
              <w:pStyle w:val="TAC"/>
              <w:keepNext w:val="0"/>
              <w:rPr>
                <w:ins w:id="742" w:author="Camila Priale" w:date="2020-08-07T17:39:00Z"/>
                <w:rFonts w:eastAsia="MS Mincho"/>
              </w:rPr>
            </w:pPr>
            <w:ins w:id="743" w:author="Camila Priale" w:date="2020-08-07T17:40:00Z">
              <w:r>
                <w:rPr>
                  <w:rFonts w:eastAsia="MS Mincho"/>
                </w:rPr>
                <w:t>N/A</w:t>
              </w:r>
            </w:ins>
          </w:p>
        </w:tc>
        <w:tc>
          <w:tcPr>
            <w:tcW w:w="877" w:type="dxa"/>
            <w:shd w:val="clear" w:color="auto" w:fill="auto"/>
            <w:noWrap/>
            <w:vAlign w:val="center"/>
          </w:tcPr>
          <w:p w14:paraId="5EC466BE" w14:textId="1820D84B" w:rsidR="00A6084E" w:rsidRPr="00DF6DD6" w:rsidRDefault="00A6084E" w:rsidP="00A6084E">
            <w:pPr>
              <w:pStyle w:val="TAC"/>
              <w:keepNext w:val="0"/>
              <w:rPr>
                <w:ins w:id="744" w:author="Camila Priale" w:date="2020-08-07T17:39:00Z"/>
                <w:rFonts w:eastAsia="MS Mincho"/>
              </w:rPr>
            </w:pPr>
            <w:ins w:id="745" w:author="Camila Priale" w:date="2020-08-07T17:40:00Z">
              <w:r>
                <w:rPr>
                  <w:rFonts w:eastAsia="MS Mincho"/>
                </w:rPr>
                <w:t>N/A</w:t>
              </w:r>
            </w:ins>
          </w:p>
        </w:tc>
        <w:tc>
          <w:tcPr>
            <w:tcW w:w="1299" w:type="dxa"/>
            <w:shd w:val="clear" w:color="auto" w:fill="auto"/>
            <w:noWrap/>
            <w:vAlign w:val="center"/>
          </w:tcPr>
          <w:p w14:paraId="2FA66416" w14:textId="5E3FDEE3" w:rsidR="00A6084E" w:rsidRPr="00DF6DD6" w:rsidRDefault="00A6084E" w:rsidP="00A6084E">
            <w:pPr>
              <w:pStyle w:val="TAC"/>
              <w:keepNext w:val="0"/>
              <w:rPr>
                <w:ins w:id="746" w:author="Camila Priale" w:date="2020-08-07T17:39:00Z"/>
                <w:rFonts w:eastAsia="MS Mincho"/>
              </w:rPr>
            </w:pPr>
            <w:ins w:id="747" w:author="Camila Priale" w:date="2020-08-07T17:40:00Z">
              <w:r>
                <w:rPr>
                  <w:rFonts w:eastAsia="MS Mincho"/>
                </w:rPr>
                <w:t>N/A</w:t>
              </w:r>
            </w:ins>
          </w:p>
        </w:tc>
        <w:tc>
          <w:tcPr>
            <w:tcW w:w="667" w:type="dxa"/>
            <w:shd w:val="clear" w:color="auto" w:fill="auto"/>
            <w:vAlign w:val="center"/>
          </w:tcPr>
          <w:p w14:paraId="1D5A6A66" w14:textId="3DBEC0BA" w:rsidR="00A6084E" w:rsidRPr="00DF6DD6" w:rsidRDefault="00A6084E" w:rsidP="00A6084E">
            <w:pPr>
              <w:pStyle w:val="TAC"/>
              <w:keepNext w:val="0"/>
              <w:rPr>
                <w:ins w:id="748" w:author="Camila Priale" w:date="2020-08-07T17:39:00Z"/>
              </w:rPr>
            </w:pPr>
            <w:ins w:id="749" w:author="Camila Priale" w:date="2020-08-07T17:40:00Z">
              <w:r>
                <w:rPr>
                  <w:rFonts w:eastAsia="MS Mincho"/>
                </w:rPr>
                <w:t>N/A</w:t>
              </w:r>
            </w:ins>
          </w:p>
        </w:tc>
        <w:tc>
          <w:tcPr>
            <w:tcW w:w="1096" w:type="dxa"/>
            <w:shd w:val="clear" w:color="auto" w:fill="auto"/>
            <w:vAlign w:val="center"/>
          </w:tcPr>
          <w:p w14:paraId="30B08CB1" w14:textId="1155D4AB" w:rsidR="00A6084E" w:rsidRPr="00DF6DD6" w:rsidRDefault="00A6084E" w:rsidP="00A6084E">
            <w:pPr>
              <w:pStyle w:val="TAC"/>
              <w:keepNext w:val="0"/>
              <w:rPr>
                <w:ins w:id="750" w:author="Camila Priale" w:date="2020-08-07T17:39:00Z"/>
              </w:rPr>
            </w:pPr>
            <w:ins w:id="751" w:author="Camila Priale" w:date="2020-08-07T17:40:00Z">
              <w:r>
                <w:rPr>
                  <w:rFonts w:eastAsia="MS Mincho"/>
                </w:rPr>
                <w:t>N/A</w:t>
              </w:r>
            </w:ins>
          </w:p>
        </w:tc>
      </w:tr>
      <w:tr w:rsidR="00A6084E" w:rsidRPr="00DF6DD6" w14:paraId="278B9AE4" w14:textId="77777777" w:rsidTr="0075695C">
        <w:trPr>
          <w:trHeight w:val="22"/>
          <w:jc w:val="center"/>
          <w:ins w:id="752" w:author="Camila Priale" w:date="2020-08-07T17:39:00Z"/>
        </w:trPr>
        <w:tc>
          <w:tcPr>
            <w:tcW w:w="1928" w:type="dxa"/>
            <w:vMerge/>
            <w:shd w:val="clear" w:color="auto" w:fill="auto"/>
            <w:vAlign w:val="center"/>
          </w:tcPr>
          <w:p w14:paraId="57467AFD" w14:textId="77777777" w:rsidR="00A6084E" w:rsidRPr="00DF6DD6" w:rsidRDefault="00A6084E" w:rsidP="00A6084E">
            <w:pPr>
              <w:pStyle w:val="TAC"/>
              <w:keepNext w:val="0"/>
              <w:rPr>
                <w:ins w:id="753" w:author="Camila Priale" w:date="2020-08-07T17:39:00Z"/>
              </w:rPr>
            </w:pPr>
          </w:p>
        </w:tc>
        <w:tc>
          <w:tcPr>
            <w:tcW w:w="1146" w:type="dxa"/>
            <w:shd w:val="clear" w:color="auto" w:fill="auto"/>
            <w:vAlign w:val="center"/>
          </w:tcPr>
          <w:p w14:paraId="45E92A95" w14:textId="2AA1D94D" w:rsidR="00A6084E" w:rsidRPr="00DF6DD6" w:rsidRDefault="00A6084E" w:rsidP="00A6084E">
            <w:pPr>
              <w:pStyle w:val="TAC"/>
              <w:keepNext w:val="0"/>
              <w:rPr>
                <w:ins w:id="754" w:author="Camila Priale" w:date="2020-08-07T17:39:00Z"/>
                <w:rFonts w:eastAsia="MS Mincho"/>
              </w:rPr>
            </w:pPr>
            <w:ins w:id="755" w:author="Camila Priale" w:date="2020-08-07T17:39:00Z">
              <w:r w:rsidRPr="00DF6DD6">
                <w:rPr>
                  <w:rFonts w:eastAsia="MS Mincho"/>
                </w:rPr>
                <w:t>19</w:t>
              </w:r>
            </w:ins>
          </w:p>
        </w:tc>
        <w:tc>
          <w:tcPr>
            <w:tcW w:w="1167" w:type="dxa"/>
            <w:shd w:val="clear" w:color="auto" w:fill="auto"/>
            <w:noWrap/>
            <w:vAlign w:val="center"/>
          </w:tcPr>
          <w:p w14:paraId="1D13621C" w14:textId="4D3566AB" w:rsidR="00A6084E" w:rsidRPr="00DF6DD6" w:rsidRDefault="00A6084E" w:rsidP="00A6084E">
            <w:pPr>
              <w:pStyle w:val="TAC"/>
              <w:keepNext w:val="0"/>
              <w:rPr>
                <w:ins w:id="756" w:author="Camila Priale" w:date="2020-08-07T17:39:00Z"/>
                <w:rFonts w:eastAsia="MS Mincho"/>
              </w:rPr>
            </w:pPr>
            <w:ins w:id="757" w:author="Camila Priale" w:date="2020-08-07T17:40:00Z">
              <w:r>
                <w:rPr>
                  <w:rFonts w:eastAsia="MS Mincho"/>
                </w:rPr>
                <w:t>N/A</w:t>
              </w:r>
            </w:ins>
          </w:p>
        </w:tc>
        <w:tc>
          <w:tcPr>
            <w:tcW w:w="746" w:type="dxa"/>
            <w:shd w:val="clear" w:color="auto" w:fill="auto"/>
            <w:noWrap/>
            <w:vAlign w:val="center"/>
          </w:tcPr>
          <w:p w14:paraId="0BA786B2" w14:textId="5517661F" w:rsidR="00A6084E" w:rsidRPr="00DF6DD6" w:rsidRDefault="00A6084E" w:rsidP="00A6084E">
            <w:pPr>
              <w:pStyle w:val="TAC"/>
              <w:keepNext w:val="0"/>
              <w:rPr>
                <w:ins w:id="758" w:author="Camila Priale" w:date="2020-08-07T17:39:00Z"/>
                <w:rFonts w:eastAsia="MS Mincho"/>
              </w:rPr>
            </w:pPr>
            <w:ins w:id="759" w:author="Camila Priale" w:date="2020-08-07T17:40:00Z">
              <w:r>
                <w:rPr>
                  <w:rFonts w:eastAsia="MS Mincho"/>
                </w:rPr>
                <w:t>N/A</w:t>
              </w:r>
            </w:ins>
          </w:p>
        </w:tc>
        <w:tc>
          <w:tcPr>
            <w:tcW w:w="877" w:type="dxa"/>
            <w:shd w:val="clear" w:color="auto" w:fill="auto"/>
            <w:noWrap/>
            <w:vAlign w:val="center"/>
          </w:tcPr>
          <w:p w14:paraId="34E708D2" w14:textId="3B8252A2" w:rsidR="00A6084E" w:rsidRPr="00DF6DD6" w:rsidRDefault="00A6084E" w:rsidP="00A6084E">
            <w:pPr>
              <w:pStyle w:val="TAC"/>
              <w:keepNext w:val="0"/>
              <w:rPr>
                <w:ins w:id="760" w:author="Camila Priale" w:date="2020-08-07T17:39:00Z"/>
                <w:rFonts w:eastAsia="MS Mincho"/>
              </w:rPr>
            </w:pPr>
            <w:ins w:id="761" w:author="Camila Priale" w:date="2020-08-07T17:40:00Z">
              <w:r>
                <w:rPr>
                  <w:rFonts w:eastAsia="MS Mincho"/>
                </w:rPr>
                <w:t>N/A</w:t>
              </w:r>
            </w:ins>
          </w:p>
        </w:tc>
        <w:tc>
          <w:tcPr>
            <w:tcW w:w="1299" w:type="dxa"/>
            <w:shd w:val="clear" w:color="auto" w:fill="auto"/>
            <w:noWrap/>
            <w:vAlign w:val="center"/>
          </w:tcPr>
          <w:p w14:paraId="1E4A35EF" w14:textId="15607B15" w:rsidR="00A6084E" w:rsidRPr="00DF6DD6" w:rsidRDefault="00A6084E" w:rsidP="00A6084E">
            <w:pPr>
              <w:pStyle w:val="TAC"/>
              <w:keepNext w:val="0"/>
              <w:rPr>
                <w:ins w:id="762" w:author="Camila Priale" w:date="2020-08-07T17:39:00Z"/>
                <w:rFonts w:eastAsia="MS Mincho"/>
              </w:rPr>
            </w:pPr>
            <w:ins w:id="763" w:author="Camila Priale" w:date="2020-08-07T17:40:00Z">
              <w:r>
                <w:rPr>
                  <w:rFonts w:eastAsia="MS Mincho"/>
                </w:rPr>
                <w:t>N/A</w:t>
              </w:r>
            </w:ins>
          </w:p>
        </w:tc>
        <w:tc>
          <w:tcPr>
            <w:tcW w:w="667" w:type="dxa"/>
            <w:shd w:val="clear" w:color="auto" w:fill="auto"/>
            <w:vAlign w:val="center"/>
          </w:tcPr>
          <w:p w14:paraId="2003DCE8" w14:textId="2771C1BE" w:rsidR="00A6084E" w:rsidRPr="00DF6DD6" w:rsidRDefault="00A6084E" w:rsidP="00A6084E">
            <w:pPr>
              <w:pStyle w:val="TAC"/>
              <w:keepNext w:val="0"/>
              <w:rPr>
                <w:ins w:id="764" w:author="Camila Priale" w:date="2020-08-07T17:39:00Z"/>
              </w:rPr>
            </w:pPr>
            <w:ins w:id="765" w:author="Camila Priale" w:date="2020-08-07T17:40:00Z">
              <w:r>
                <w:rPr>
                  <w:rFonts w:eastAsia="MS Mincho"/>
                </w:rPr>
                <w:t>N/A</w:t>
              </w:r>
            </w:ins>
          </w:p>
        </w:tc>
        <w:tc>
          <w:tcPr>
            <w:tcW w:w="1096" w:type="dxa"/>
            <w:shd w:val="clear" w:color="auto" w:fill="auto"/>
            <w:vAlign w:val="center"/>
          </w:tcPr>
          <w:p w14:paraId="4F3E63E8" w14:textId="09369BFE" w:rsidR="00A6084E" w:rsidRPr="00DF6DD6" w:rsidRDefault="00A6084E" w:rsidP="00A6084E">
            <w:pPr>
              <w:pStyle w:val="TAC"/>
              <w:keepNext w:val="0"/>
              <w:rPr>
                <w:ins w:id="766" w:author="Camila Priale" w:date="2020-08-07T17:39:00Z"/>
              </w:rPr>
            </w:pPr>
            <w:ins w:id="767" w:author="Camila Priale" w:date="2020-08-07T17:40:00Z">
              <w:r>
                <w:rPr>
                  <w:rFonts w:eastAsia="MS Mincho"/>
                </w:rPr>
                <w:t>IMD5</w:t>
              </w:r>
            </w:ins>
          </w:p>
        </w:tc>
      </w:tr>
      <w:tr w:rsidR="00A6084E" w:rsidRPr="00DF6DD6" w14:paraId="66F9525B" w14:textId="77777777" w:rsidTr="0075695C">
        <w:trPr>
          <w:trHeight w:val="22"/>
          <w:jc w:val="center"/>
          <w:ins w:id="768" w:author="Camila Priale" w:date="2020-08-07T17:39:00Z"/>
        </w:trPr>
        <w:tc>
          <w:tcPr>
            <w:tcW w:w="1928" w:type="dxa"/>
            <w:vMerge/>
            <w:shd w:val="clear" w:color="auto" w:fill="auto"/>
            <w:vAlign w:val="center"/>
          </w:tcPr>
          <w:p w14:paraId="31C1EDFA" w14:textId="77777777" w:rsidR="00A6084E" w:rsidRPr="00DF6DD6" w:rsidRDefault="00A6084E" w:rsidP="00A6084E">
            <w:pPr>
              <w:pStyle w:val="TAC"/>
              <w:keepNext w:val="0"/>
              <w:rPr>
                <w:ins w:id="769" w:author="Camila Priale" w:date="2020-08-07T17:39:00Z"/>
              </w:rPr>
            </w:pPr>
          </w:p>
        </w:tc>
        <w:tc>
          <w:tcPr>
            <w:tcW w:w="1146" w:type="dxa"/>
            <w:shd w:val="clear" w:color="auto" w:fill="auto"/>
            <w:vAlign w:val="center"/>
          </w:tcPr>
          <w:p w14:paraId="77D35ECB" w14:textId="5A7700AE" w:rsidR="00A6084E" w:rsidRPr="00DF6DD6" w:rsidRDefault="00A6084E" w:rsidP="00A6084E">
            <w:pPr>
              <w:pStyle w:val="TAC"/>
              <w:keepNext w:val="0"/>
              <w:rPr>
                <w:ins w:id="770" w:author="Camila Priale" w:date="2020-08-07T17:39:00Z"/>
                <w:rFonts w:eastAsia="MS Mincho"/>
              </w:rPr>
            </w:pPr>
            <w:ins w:id="771" w:author="Camila Priale" w:date="2020-08-07T17:39:00Z">
              <w:r w:rsidRPr="00DF6DD6">
                <w:rPr>
                  <w:rFonts w:eastAsia="MS Mincho"/>
                </w:rPr>
                <w:t>n78</w:t>
              </w:r>
            </w:ins>
          </w:p>
        </w:tc>
        <w:tc>
          <w:tcPr>
            <w:tcW w:w="1167" w:type="dxa"/>
            <w:shd w:val="clear" w:color="auto" w:fill="auto"/>
            <w:noWrap/>
            <w:vAlign w:val="center"/>
          </w:tcPr>
          <w:p w14:paraId="02E87CD3" w14:textId="38EEE97F" w:rsidR="00A6084E" w:rsidRPr="00DF6DD6" w:rsidRDefault="00A6084E" w:rsidP="00A6084E">
            <w:pPr>
              <w:pStyle w:val="TAC"/>
              <w:keepNext w:val="0"/>
              <w:rPr>
                <w:ins w:id="772" w:author="Camila Priale" w:date="2020-08-07T17:39:00Z"/>
                <w:rFonts w:eastAsia="MS Mincho"/>
              </w:rPr>
            </w:pPr>
            <w:ins w:id="773" w:author="Camila Priale" w:date="2020-08-07T17:40:00Z">
              <w:r>
                <w:rPr>
                  <w:rFonts w:eastAsia="MS Mincho"/>
                </w:rPr>
                <w:t>N/A</w:t>
              </w:r>
            </w:ins>
          </w:p>
        </w:tc>
        <w:tc>
          <w:tcPr>
            <w:tcW w:w="746" w:type="dxa"/>
            <w:shd w:val="clear" w:color="auto" w:fill="auto"/>
            <w:noWrap/>
            <w:vAlign w:val="center"/>
          </w:tcPr>
          <w:p w14:paraId="2C094D7F" w14:textId="1E708EDD" w:rsidR="00A6084E" w:rsidRPr="00DF6DD6" w:rsidRDefault="00A6084E" w:rsidP="00A6084E">
            <w:pPr>
              <w:pStyle w:val="TAC"/>
              <w:keepNext w:val="0"/>
              <w:rPr>
                <w:ins w:id="774" w:author="Camila Priale" w:date="2020-08-07T17:39:00Z"/>
                <w:rFonts w:eastAsia="MS Mincho"/>
              </w:rPr>
            </w:pPr>
            <w:ins w:id="775" w:author="Camila Priale" w:date="2020-08-07T17:40:00Z">
              <w:r>
                <w:rPr>
                  <w:rFonts w:eastAsia="MS Mincho"/>
                </w:rPr>
                <w:t>N/A</w:t>
              </w:r>
            </w:ins>
          </w:p>
        </w:tc>
        <w:tc>
          <w:tcPr>
            <w:tcW w:w="877" w:type="dxa"/>
            <w:shd w:val="clear" w:color="auto" w:fill="auto"/>
            <w:noWrap/>
            <w:vAlign w:val="center"/>
          </w:tcPr>
          <w:p w14:paraId="7BEEC65F" w14:textId="3CC7AA72" w:rsidR="00A6084E" w:rsidRPr="00DF6DD6" w:rsidRDefault="00A6084E" w:rsidP="00A6084E">
            <w:pPr>
              <w:pStyle w:val="TAC"/>
              <w:keepNext w:val="0"/>
              <w:rPr>
                <w:ins w:id="776" w:author="Camila Priale" w:date="2020-08-07T17:39:00Z"/>
                <w:rFonts w:eastAsia="MS Mincho"/>
              </w:rPr>
            </w:pPr>
            <w:ins w:id="777" w:author="Camila Priale" w:date="2020-08-07T17:40:00Z">
              <w:r>
                <w:rPr>
                  <w:rFonts w:eastAsia="MS Mincho"/>
                </w:rPr>
                <w:t>N/A</w:t>
              </w:r>
            </w:ins>
          </w:p>
        </w:tc>
        <w:tc>
          <w:tcPr>
            <w:tcW w:w="1299" w:type="dxa"/>
            <w:shd w:val="clear" w:color="auto" w:fill="auto"/>
            <w:noWrap/>
            <w:vAlign w:val="center"/>
          </w:tcPr>
          <w:p w14:paraId="123D1510" w14:textId="5EF5EDEE" w:rsidR="00A6084E" w:rsidRPr="00DF6DD6" w:rsidRDefault="00A6084E" w:rsidP="00A6084E">
            <w:pPr>
              <w:pStyle w:val="TAC"/>
              <w:keepNext w:val="0"/>
              <w:rPr>
                <w:ins w:id="778" w:author="Camila Priale" w:date="2020-08-07T17:39:00Z"/>
                <w:rFonts w:eastAsia="MS Mincho"/>
              </w:rPr>
            </w:pPr>
            <w:ins w:id="779" w:author="Camila Priale" w:date="2020-08-07T17:40:00Z">
              <w:r>
                <w:rPr>
                  <w:rFonts w:eastAsia="MS Mincho"/>
                </w:rPr>
                <w:t>N/A</w:t>
              </w:r>
            </w:ins>
          </w:p>
        </w:tc>
        <w:tc>
          <w:tcPr>
            <w:tcW w:w="667" w:type="dxa"/>
            <w:shd w:val="clear" w:color="auto" w:fill="auto"/>
            <w:vAlign w:val="center"/>
          </w:tcPr>
          <w:p w14:paraId="4C5DC5AD" w14:textId="21BF4061" w:rsidR="00A6084E" w:rsidRPr="00DF6DD6" w:rsidRDefault="00A6084E" w:rsidP="00A6084E">
            <w:pPr>
              <w:pStyle w:val="TAC"/>
              <w:keepNext w:val="0"/>
              <w:rPr>
                <w:ins w:id="780" w:author="Camila Priale" w:date="2020-08-07T17:39:00Z"/>
              </w:rPr>
            </w:pPr>
            <w:ins w:id="781" w:author="Camila Priale" w:date="2020-08-07T17:40:00Z">
              <w:r>
                <w:rPr>
                  <w:rFonts w:eastAsia="MS Mincho"/>
                </w:rPr>
                <w:t>N/A</w:t>
              </w:r>
            </w:ins>
          </w:p>
        </w:tc>
        <w:tc>
          <w:tcPr>
            <w:tcW w:w="1096" w:type="dxa"/>
            <w:shd w:val="clear" w:color="auto" w:fill="auto"/>
            <w:vAlign w:val="center"/>
          </w:tcPr>
          <w:p w14:paraId="447566E6" w14:textId="72EACCCB" w:rsidR="00A6084E" w:rsidRPr="00DF6DD6" w:rsidRDefault="00A6084E" w:rsidP="00A6084E">
            <w:pPr>
              <w:pStyle w:val="TAC"/>
              <w:keepNext w:val="0"/>
              <w:rPr>
                <w:ins w:id="782" w:author="Camila Priale" w:date="2020-08-07T17:39:00Z"/>
              </w:rPr>
            </w:pPr>
            <w:ins w:id="783" w:author="Camila Priale" w:date="2020-08-07T17:40:00Z">
              <w:r>
                <w:rPr>
                  <w:rFonts w:eastAsia="MS Mincho"/>
                </w:rPr>
                <w:t>N/A</w:t>
              </w:r>
            </w:ins>
          </w:p>
        </w:tc>
      </w:tr>
      <w:tr w:rsidR="00E27F0B" w:rsidRPr="00DF6DD6" w14:paraId="13CFE997" w14:textId="77777777" w:rsidTr="0075695C">
        <w:trPr>
          <w:trHeight w:val="54"/>
          <w:jc w:val="center"/>
        </w:trPr>
        <w:tc>
          <w:tcPr>
            <w:tcW w:w="1928" w:type="dxa"/>
            <w:vMerge w:val="restart"/>
            <w:shd w:val="clear" w:color="auto" w:fill="auto"/>
            <w:vAlign w:val="center"/>
            <w:hideMark/>
          </w:tcPr>
          <w:p w14:paraId="5C95721C" w14:textId="77777777" w:rsidR="00E27F0B" w:rsidRPr="00DF6DD6" w:rsidRDefault="00E27F0B" w:rsidP="0075695C">
            <w:pPr>
              <w:pStyle w:val="TAC"/>
              <w:keepNext w:val="0"/>
            </w:pPr>
            <w:r w:rsidRPr="00DF6DD6">
              <w:rPr>
                <w:rFonts w:eastAsia="MS Mincho"/>
              </w:rPr>
              <w:t>DC_1A-19A_n79A</w:t>
            </w:r>
          </w:p>
        </w:tc>
        <w:tc>
          <w:tcPr>
            <w:tcW w:w="1146" w:type="dxa"/>
            <w:shd w:val="clear" w:color="auto" w:fill="auto"/>
            <w:vAlign w:val="center"/>
            <w:hideMark/>
          </w:tcPr>
          <w:p w14:paraId="6C4774CF"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C5924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52E6C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B7E9E27"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863A0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0F6CDBC3"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5E378AAD" w14:textId="77777777" w:rsidR="00E27F0B" w:rsidRPr="00DF6DD6" w:rsidRDefault="00E27F0B" w:rsidP="0075695C">
            <w:pPr>
              <w:pStyle w:val="TAC"/>
              <w:keepNext w:val="0"/>
              <w:rPr>
                <w:rFonts w:eastAsia="MS Mincho"/>
              </w:rPr>
            </w:pPr>
            <w:r w:rsidRPr="00DF6DD6">
              <w:t>N/A</w:t>
            </w:r>
          </w:p>
        </w:tc>
      </w:tr>
      <w:tr w:rsidR="00E27F0B" w:rsidRPr="00DF6DD6" w14:paraId="2EA90852" w14:textId="77777777" w:rsidTr="0075695C">
        <w:trPr>
          <w:trHeight w:val="22"/>
          <w:jc w:val="center"/>
        </w:trPr>
        <w:tc>
          <w:tcPr>
            <w:tcW w:w="1928" w:type="dxa"/>
            <w:vMerge/>
            <w:shd w:val="clear" w:color="auto" w:fill="auto"/>
            <w:vAlign w:val="center"/>
            <w:hideMark/>
          </w:tcPr>
          <w:p w14:paraId="2A40F80F" w14:textId="77777777" w:rsidR="00E27F0B" w:rsidRPr="00DF6DD6" w:rsidRDefault="00E27F0B" w:rsidP="0075695C">
            <w:pPr>
              <w:pStyle w:val="TAC"/>
              <w:keepNext w:val="0"/>
            </w:pPr>
          </w:p>
        </w:tc>
        <w:tc>
          <w:tcPr>
            <w:tcW w:w="1146" w:type="dxa"/>
            <w:shd w:val="clear" w:color="auto" w:fill="auto"/>
            <w:vAlign w:val="center"/>
            <w:hideMark/>
          </w:tcPr>
          <w:p w14:paraId="197925C1"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57AA0978"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313A2ED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022C2D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098C349"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2F88AEEC" w14:textId="77777777" w:rsidR="00E27F0B" w:rsidRPr="00DF6DD6" w:rsidRDefault="00E27F0B" w:rsidP="0075695C">
            <w:pPr>
              <w:pStyle w:val="TAC"/>
              <w:keepNext w:val="0"/>
              <w:rPr>
                <w:rFonts w:eastAsia="MS Mincho"/>
              </w:rPr>
            </w:pPr>
            <w:r w:rsidRPr="00DF6DD6">
              <w:rPr>
                <w:rFonts w:eastAsia="MS Mincho"/>
              </w:rPr>
              <w:t>18.3</w:t>
            </w:r>
          </w:p>
        </w:tc>
        <w:tc>
          <w:tcPr>
            <w:tcW w:w="1096" w:type="dxa"/>
            <w:shd w:val="clear" w:color="auto" w:fill="auto"/>
            <w:vAlign w:val="center"/>
          </w:tcPr>
          <w:p w14:paraId="29AB60B0" w14:textId="77777777" w:rsidR="00E27F0B" w:rsidRPr="00DF6DD6" w:rsidRDefault="00E27F0B" w:rsidP="0075695C">
            <w:pPr>
              <w:pStyle w:val="TAC"/>
              <w:keepNext w:val="0"/>
              <w:rPr>
                <w:rFonts w:eastAsia="MS Mincho"/>
              </w:rPr>
            </w:pPr>
            <w:r w:rsidRPr="00DF6DD6">
              <w:rPr>
                <w:rFonts w:eastAsia="MS Mincho"/>
              </w:rPr>
              <w:t>IMD3</w:t>
            </w:r>
          </w:p>
        </w:tc>
      </w:tr>
      <w:tr w:rsidR="00E27F0B" w:rsidRPr="00DF6DD6" w14:paraId="0B4BF704" w14:textId="77777777" w:rsidTr="0075695C">
        <w:trPr>
          <w:trHeight w:val="22"/>
          <w:jc w:val="center"/>
        </w:trPr>
        <w:tc>
          <w:tcPr>
            <w:tcW w:w="1928" w:type="dxa"/>
            <w:vMerge/>
            <w:shd w:val="clear" w:color="auto" w:fill="auto"/>
            <w:vAlign w:val="center"/>
          </w:tcPr>
          <w:p w14:paraId="25B0F71A" w14:textId="77777777" w:rsidR="00E27F0B" w:rsidRPr="00DF6DD6" w:rsidRDefault="00E27F0B" w:rsidP="0075695C">
            <w:pPr>
              <w:pStyle w:val="TAC"/>
              <w:keepNext w:val="0"/>
            </w:pPr>
          </w:p>
        </w:tc>
        <w:tc>
          <w:tcPr>
            <w:tcW w:w="1146" w:type="dxa"/>
            <w:shd w:val="clear" w:color="auto" w:fill="auto"/>
            <w:vAlign w:val="center"/>
          </w:tcPr>
          <w:p w14:paraId="11045499"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6E2E353D" w14:textId="77777777" w:rsidR="00E27F0B" w:rsidRPr="00DF6DD6" w:rsidRDefault="00E27F0B" w:rsidP="0075695C">
            <w:pPr>
              <w:pStyle w:val="TAC"/>
              <w:keepNext w:val="0"/>
              <w:rPr>
                <w:rFonts w:eastAsia="MS Mincho"/>
              </w:rPr>
            </w:pPr>
            <w:r w:rsidRPr="00DF6DD6">
              <w:rPr>
                <w:rFonts w:eastAsia="MS Mincho"/>
              </w:rPr>
              <w:t>4782.5</w:t>
            </w:r>
          </w:p>
        </w:tc>
        <w:tc>
          <w:tcPr>
            <w:tcW w:w="746" w:type="dxa"/>
            <w:shd w:val="clear" w:color="auto" w:fill="auto"/>
            <w:noWrap/>
            <w:vAlign w:val="center"/>
          </w:tcPr>
          <w:p w14:paraId="7DBD662F"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606112F"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11CE1883" w14:textId="77777777" w:rsidR="00E27F0B" w:rsidRPr="00DF6DD6" w:rsidRDefault="00E27F0B" w:rsidP="0075695C">
            <w:pPr>
              <w:pStyle w:val="TAC"/>
              <w:keepNext w:val="0"/>
              <w:rPr>
                <w:rFonts w:eastAsia="MS Mincho"/>
              </w:rPr>
            </w:pPr>
            <w:r w:rsidRPr="00DF6DD6">
              <w:rPr>
                <w:rFonts w:eastAsia="MS Mincho"/>
              </w:rPr>
              <w:t>4782.5</w:t>
            </w:r>
          </w:p>
        </w:tc>
        <w:tc>
          <w:tcPr>
            <w:tcW w:w="667" w:type="dxa"/>
            <w:shd w:val="clear" w:color="auto" w:fill="auto"/>
            <w:vAlign w:val="center"/>
          </w:tcPr>
          <w:p w14:paraId="2A8F044D" w14:textId="77777777" w:rsidR="00E27F0B" w:rsidRPr="00DF6DD6" w:rsidRDefault="00E27F0B" w:rsidP="0075695C">
            <w:pPr>
              <w:pStyle w:val="TAC"/>
              <w:keepNext w:val="0"/>
            </w:pPr>
            <w:r w:rsidRPr="00DF6DD6">
              <w:t>N/A</w:t>
            </w:r>
          </w:p>
        </w:tc>
        <w:tc>
          <w:tcPr>
            <w:tcW w:w="1096" w:type="dxa"/>
            <w:shd w:val="clear" w:color="auto" w:fill="auto"/>
            <w:vAlign w:val="center"/>
          </w:tcPr>
          <w:p w14:paraId="4BA4C5FA" w14:textId="77777777" w:rsidR="00E27F0B" w:rsidRPr="00DF6DD6" w:rsidRDefault="00E27F0B" w:rsidP="0075695C">
            <w:pPr>
              <w:pStyle w:val="TAC"/>
              <w:keepNext w:val="0"/>
            </w:pPr>
            <w:r w:rsidRPr="00DF6DD6">
              <w:t>N/A</w:t>
            </w:r>
          </w:p>
        </w:tc>
      </w:tr>
      <w:tr w:rsidR="00E27F0B" w:rsidRPr="00DF6DD6" w14:paraId="4148AEBC" w14:textId="77777777" w:rsidTr="0075695C">
        <w:trPr>
          <w:trHeight w:val="22"/>
          <w:jc w:val="center"/>
        </w:trPr>
        <w:tc>
          <w:tcPr>
            <w:tcW w:w="1928" w:type="dxa"/>
            <w:vMerge/>
            <w:shd w:val="clear" w:color="auto" w:fill="auto"/>
            <w:vAlign w:val="center"/>
          </w:tcPr>
          <w:p w14:paraId="7C501D35" w14:textId="77777777" w:rsidR="00E27F0B" w:rsidRPr="00DF6DD6" w:rsidRDefault="00E27F0B" w:rsidP="0075695C">
            <w:pPr>
              <w:pStyle w:val="TAC"/>
              <w:keepNext w:val="0"/>
            </w:pPr>
          </w:p>
        </w:tc>
        <w:tc>
          <w:tcPr>
            <w:tcW w:w="1146" w:type="dxa"/>
            <w:shd w:val="clear" w:color="auto" w:fill="auto"/>
            <w:vAlign w:val="center"/>
          </w:tcPr>
          <w:p w14:paraId="287D626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6D34F5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3C80C94"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974AB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1AADEA"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118EDCE0" w14:textId="77777777" w:rsidR="00E27F0B" w:rsidRPr="00DF6DD6" w:rsidRDefault="00E27F0B" w:rsidP="0075695C">
            <w:pPr>
              <w:pStyle w:val="TAC"/>
              <w:keepNext w:val="0"/>
              <w:rPr>
                <w:rFonts w:eastAsia="MS Mincho"/>
              </w:rPr>
            </w:pPr>
            <w:r w:rsidRPr="00DF6DD6">
              <w:rPr>
                <w:rFonts w:eastAsia="MS Mincho"/>
              </w:rPr>
              <w:t>8.1</w:t>
            </w:r>
          </w:p>
        </w:tc>
        <w:tc>
          <w:tcPr>
            <w:tcW w:w="1096" w:type="dxa"/>
            <w:shd w:val="clear" w:color="auto" w:fill="auto"/>
            <w:vAlign w:val="center"/>
          </w:tcPr>
          <w:p w14:paraId="30BC424F"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6FA4AE92" w14:textId="77777777" w:rsidTr="0075695C">
        <w:trPr>
          <w:trHeight w:val="22"/>
          <w:jc w:val="center"/>
        </w:trPr>
        <w:tc>
          <w:tcPr>
            <w:tcW w:w="1928" w:type="dxa"/>
            <w:vMerge/>
            <w:shd w:val="clear" w:color="auto" w:fill="auto"/>
            <w:vAlign w:val="center"/>
          </w:tcPr>
          <w:p w14:paraId="1C643A91" w14:textId="77777777" w:rsidR="00E27F0B" w:rsidRPr="00DF6DD6" w:rsidRDefault="00E27F0B" w:rsidP="0075695C">
            <w:pPr>
              <w:pStyle w:val="TAC"/>
              <w:keepNext w:val="0"/>
            </w:pPr>
          </w:p>
        </w:tc>
        <w:tc>
          <w:tcPr>
            <w:tcW w:w="1146" w:type="dxa"/>
            <w:shd w:val="clear" w:color="auto" w:fill="auto"/>
            <w:vAlign w:val="center"/>
          </w:tcPr>
          <w:p w14:paraId="4C277F1A"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243EBA7"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22B42C07"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509D18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4B7D860"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6BF4947E" w14:textId="77777777" w:rsidR="00E27F0B" w:rsidRPr="00DF6DD6" w:rsidRDefault="00E27F0B" w:rsidP="0075695C">
            <w:pPr>
              <w:pStyle w:val="TAC"/>
              <w:keepNext w:val="0"/>
            </w:pPr>
            <w:r w:rsidRPr="00DF6DD6">
              <w:t>N/A</w:t>
            </w:r>
          </w:p>
        </w:tc>
        <w:tc>
          <w:tcPr>
            <w:tcW w:w="1096" w:type="dxa"/>
            <w:shd w:val="clear" w:color="auto" w:fill="auto"/>
            <w:vAlign w:val="center"/>
          </w:tcPr>
          <w:p w14:paraId="20F199C4" w14:textId="77777777" w:rsidR="00E27F0B" w:rsidRPr="00DF6DD6" w:rsidRDefault="00E27F0B" w:rsidP="0075695C">
            <w:pPr>
              <w:pStyle w:val="TAC"/>
              <w:keepNext w:val="0"/>
            </w:pPr>
            <w:r w:rsidRPr="00DF6DD6">
              <w:t>N/A</w:t>
            </w:r>
          </w:p>
        </w:tc>
      </w:tr>
      <w:tr w:rsidR="00E27F0B" w:rsidRPr="00DF6DD6" w14:paraId="232A5A39" w14:textId="77777777" w:rsidTr="0075695C">
        <w:trPr>
          <w:trHeight w:val="22"/>
          <w:jc w:val="center"/>
        </w:trPr>
        <w:tc>
          <w:tcPr>
            <w:tcW w:w="1928" w:type="dxa"/>
            <w:vMerge/>
            <w:shd w:val="clear" w:color="auto" w:fill="auto"/>
            <w:vAlign w:val="center"/>
          </w:tcPr>
          <w:p w14:paraId="1BCA03FD" w14:textId="77777777" w:rsidR="00E27F0B" w:rsidRPr="00DF6DD6" w:rsidRDefault="00E27F0B" w:rsidP="0075695C">
            <w:pPr>
              <w:pStyle w:val="TAC"/>
              <w:keepNext w:val="0"/>
            </w:pPr>
          </w:p>
        </w:tc>
        <w:tc>
          <w:tcPr>
            <w:tcW w:w="1146" w:type="dxa"/>
            <w:shd w:val="clear" w:color="auto" w:fill="auto"/>
            <w:vAlign w:val="center"/>
          </w:tcPr>
          <w:p w14:paraId="3007B895"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33410465" w14:textId="77777777" w:rsidR="00E27F0B" w:rsidRPr="00DF6DD6" w:rsidRDefault="00E27F0B" w:rsidP="0075695C">
            <w:pPr>
              <w:pStyle w:val="TAC"/>
              <w:keepNext w:val="0"/>
              <w:rPr>
                <w:rFonts w:eastAsia="MS Mincho"/>
              </w:rPr>
            </w:pPr>
            <w:r w:rsidRPr="00DF6DD6">
              <w:rPr>
                <w:rFonts w:eastAsia="MS Mincho"/>
              </w:rPr>
              <w:t>4652.5</w:t>
            </w:r>
          </w:p>
        </w:tc>
        <w:tc>
          <w:tcPr>
            <w:tcW w:w="746" w:type="dxa"/>
            <w:shd w:val="clear" w:color="auto" w:fill="auto"/>
            <w:noWrap/>
            <w:vAlign w:val="center"/>
          </w:tcPr>
          <w:p w14:paraId="60526F7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558BA4E3"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6941852F" w14:textId="77777777" w:rsidR="00E27F0B" w:rsidRPr="00DF6DD6" w:rsidRDefault="00E27F0B" w:rsidP="0075695C">
            <w:pPr>
              <w:pStyle w:val="TAC"/>
              <w:keepNext w:val="0"/>
              <w:rPr>
                <w:rFonts w:eastAsia="MS Mincho"/>
              </w:rPr>
            </w:pPr>
            <w:r w:rsidRPr="00DF6DD6">
              <w:rPr>
                <w:rFonts w:eastAsia="MS Mincho"/>
              </w:rPr>
              <w:t>4652.5</w:t>
            </w:r>
          </w:p>
        </w:tc>
        <w:tc>
          <w:tcPr>
            <w:tcW w:w="667" w:type="dxa"/>
            <w:shd w:val="clear" w:color="auto" w:fill="auto"/>
            <w:vAlign w:val="center"/>
          </w:tcPr>
          <w:p w14:paraId="119F4B6C" w14:textId="77777777" w:rsidR="00E27F0B" w:rsidRPr="00DF6DD6" w:rsidRDefault="00E27F0B" w:rsidP="0075695C">
            <w:pPr>
              <w:pStyle w:val="TAC"/>
              <w:keepNext w:val="0"/>
            </w:pPr>
            <w:r w:rsidRPr="00DF6DD6">
              <w:t>N/A</w:t>
            </w:r>
          </w:p>
        </w:tc>
        <w:tc>
          <w:tcPr>
            <w:tcW w:w="1096" w:type="dxa"/>
            <w:shd w:val="clear" w:color="auto" w:fill="auto"/>
            <w:vAlign w:val="center"/>
          </w:tcPr>
          <w:p w14:paraId="271D1E91" w14:textId="77777777" w:rsidR="00E27F0B" w:rsidRPr="00DF6DD6" w:rsidRDefault="00E27F0B" w:rsidP="0075695C">
            <w:pPr>
              <w:pStyle w:val="TAC"/>
              <w:keepNext w:val="0"/>
            </w:pPr>
            <w:r w:rsidRPr="00DF6DD6">
              <w:t>N/A</w:t>
            </w:r>
          </w:p>
        </w:tc>
      </w:tr>
      <w:tr w:rsidR="00E27F0B" w:rsidRPr="00DF6DD6" w14:paraId="41ABBE86" w14:textId="77777777" w:rsidTr="0075695C">
        <w:trPr>
          <w:trHeight w:val="22"/>
          <w:jc w:val="center"/>
        </w:trPr>
        <w:tc>
          <w:tcPr>
            <w:tcW w:w="1928" w:type="dxa"/>
            <w:vMerge w:val="restart"/>
            <w:shd w:val="clear" w:color="auto" w:fill="auto"/>
            <w:vAlign w:val="center"/>
          </w:tcPr>
          <w:p w14:paraId="2AD4035E"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291EBA4"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5309B8C9" w14:textId="77777777" w:rsidR="00E27F0B" w:rsidRPr="00DF6DD6" w:rsidRDefault="00E27F0B" w:rsidP="0075695C">
            <w:pPr>
              <w:pStyle w:val="TAC"/>
              <w:keepNext w:val="0"/>
              <w:rPr>
                <w:rFonts w:eastAsia="MS Mincho"/>
              </w:rPr>
            </w:pPr>
            <w:r w:rsidRPr="00DF6DD6">
              <w:rPr>
                <w:lang w:eastAsia="zh-CN"/>
              </w:rPr>
              <w:t>1930</w:t>
            </w:r>
          </w:p>
        </w:tc>
        <w:tc>
          <w:tcPr>
            <w:tcW w:w="746" w:type="dxa"/>
            <w:shd w:val="clear" w:color="auto" w:fill="auto"/>
            <w:noWrap/>
            <w:vAlign w:val="center"/>
          </w:tcPr>
          <w:p w14:paraId="3702D86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0335AC8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3D28BC91" w14:textId="77777777" w:rsidR="00E27F0B" w:rsidRPr="00DF6DD6" w:rsidRDefault="00E27F0B" w:rsidP="0075695C">
            <w:pPr>
              <w:pStyle w:val="TAC"/>
              <w:keepNext w:val="0"/>
              <w:rPr>
                <w:rFonts w:eastAsia="MS Mincho"/>
              </w:rPr>
            </w:pPr>
            <w:r w:rsidRPr="00DF6DD6">
              <w:rPr>
                <w:kern w:val="2"/>
                <w:szCs w:val="24"/>
                <w:lang w:val="en-US" w:eastAsia="zh-CN"/>
              </w:rPr>
              <w:t>2120</w:t>
            </w:r>
          </w:p>
        </w:tc>
        <w:tc>
          <w:tcPr>
            <w:tcW w:w="667" w:type="dxa"/>
            <w:shd w:val="clear" w:color="auto" w:fill="auto"/>
            <w:vAlign w:val="center"/>
          </w:tcPr>
          <w:p w14:paraId="5ED6D461" w14:textId="77777777" w:rsidR="00E27F0B" w:rsidRPr="00DF6DD6" w:rsidRDefault="00E27F0B" w:rsidP="0075695C">
            <w:pPr>
              <w:pStyle w:val="TAC"/>
              <w:keepNext w:val="0"/>
            </w:pPr>
            <w:r w:rsidRPr="00DF6DD6">
              <w:rPr>
                <w:lang w:eastAsia="zh-CN"/>
              </w:rPr>
              <w:t>20.3</w:t>
            </w:r>
          </w:p>
        </w:tc>
        <w:tc>
          <w:tcPr>
            <w:tcW w:w="1096" w:type="dxa"/>
            <w:shd w:val="clear" w:color="auto" w:fill="auto"/>
            <w:vAlign w:val="center"/>
          </w:tcPr>
          <w:p w14:paraId="729E6593" w14:textId="77777777" w:rsidR="00E27F0B" w:rsidRPr="00DF6DD6" w:rsidRDefault="00E27F0B" w:rsidP="0075695C">
            <w:pPr>
              <w:pStyle w:val="TAC"/>
              <w:keepNext w:val="0"/>
            </w:pPr>
            <w:r w:rsidRPr="00DF6DD6">
              <w:rPr>
                <w:kern w:val="2"/>
                <w:szCs w:val="24"/>
                <w:lang w:val="en-US" w:eastAsia="ja-JP"/>
              </w:rPr>
              <w:t>IMD</w:t>
            </w:r>
            <w:r w:rsidRPr="00DF6DD6">
              <w:rPr>
                <w:kern w:val="2"/>
                <w:szCs w:val="24"/>
                <w:lang w:val="en-US" w:eastAsia="zh-CN"/>
              </w:rPr>
              <w:t>3</w:t>
            </w:r>
          </w:p>
        </w:tc>
      </w:tr>
      <w:tr w:rsidR="00E27F0B" w:rsidRPr="00DF6DD6" w14:paraId="1A9A28BB" w14:textId="77777777" w:rsidTr="0075695C">
        <w:trPr>
          <w:trHeight w:val="22"/>
          <w:jc w:val="center"/>
        </w:trPr>
        <w:tc>
          <w:tcPr>
            <w:tcW w:w="1928" w:type="dxa"/>
            <w:vMerge/>
            <w:shd w:val="clear" w:color="auto" w:fill="auto"/>
            <w:vAlign w:val="center"/>
          </w:tcPr>
          <w:p w14:paraId="74B8F9E9" w14:textId="77777777" w:rsidR="00E27F0B" w:rsidRPr="00DF6DD6" w:rsidRDefault="00E27F0B" w:rsidP="0075695C">
            <w:pPr>
              <w:pStyle w:val="TAC"/>
              <w:keepNext w:val="0"/>
            </w:pPr>
          </w:p>
        </w:tc>
        <w:tc>
          <w:tcPr>
            <w:tcW w:w="1146" w:type="dxa"/>
            <w:shd w:val="clear" w:color="auto" w:fill="auto"/>
            <w:vAlign w:val="center"/>
          </w:tcPr>
          <w:p w14:paraId="77585AAC"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39B8295" w14:textId="77777777" w:rsidR="00E27F0B" w:rsidRPr="00DF6DD6" w:rsidRDefault="00E27F0B" w:rsidP="0075695C">
            <w:pPr>
              <w:pStyle w:val="TAC"/>
              <w:keepNext w:val="0"/>
              <w:rPr>
                <w:rFonts w:eastAsia="MS Mincho"/>
              </w:rPr>
            </w:pPr>
            <w:r w:rsidRPr="00DF6DD6">
              <w:rPr>
                <w:lang w:eastAsia="zh-CN"/>
              </w:rPr>
              <w:t>835</w:t>
            </w:r>
          </w:p>
        </w:tc>
        <w:tc>
          <w:tcPr>
            <w:tcW w:w="746" w:type="dxa"/>
            <w:shd w:val="clear" w:color="auto" w:fill="auto"/>
            <w:noWrap/>
            <w:vAlign w:val="center"/>
          </w:tcPr>
          <w:p w14:paraId="4FED389D"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AA1B88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92FDBB2" w14:textId="77777777" w:rsidR="00E27F0B" w:rsidRPr="00DF6DD6" w:rsidRDefault="00E27F0B" w:rsidP="0075695C">
            <w:pPr>
              <w:pStyle w:val="TAC"/>
              <w:keepNext w:val="0"/>
              <w:rPr>
                <w:rFonts w:eastAsia="MS Mincho"/>
              </w:rPr>
            </w:pPr>
            <w:r w:rsidRPr="00DF6DD6">
              <w:rPr>
                <w:lang w:eastAsia="zh-CN"/>
              </w:rPr>
              <w:t>794</w:t>
            </w:r>
          </w:p>
        </w:tc>
        <w:tc>
          <w:tcPr>
            <w:tcW w:w="667" w:type="dxa"/>
            <w:shd w:val="clear" w:color="auto" w:fill="auto"/>
            <w:vAlign w:val="center"/>
          </w:tcPr>
          <w:p w14:paraId="0C0C034D" w14:textId="77777777" w:rsidR="00E27F0B" w:rsidRPr="00DF6DD6" w:rsidRDefault="00E27F0B" w:rsidP="0075695C">
            <w:pPr>
              <w:pStyle w:val="TAC"/>
              <w:keepNext w:val="0"/>
            </w:pPr>
            <w:r w:rsidRPr="00DF6DD6">
              <w:rPr>
                <w:rFonts w:eastAsia="Malgun Gothic"/>
                <w:lang w:eastAsia="ko-KR"/>
              </w:rPr>
              <w:t>N/A</w:t>
            </w:r>
          </w:p>
        </w:tc>
        <w:tc>
          <w:tcPr>
            <w:tcW w:w="1096" w:type="dxa"/>
            <w:shd w:val="clear" w:color="auto" w:fill="auto"/>
            <w:vAlign w:val="center"/>
          </w:tcPr>
          <w:p w14:paraId="43E746F6"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14DB820D" w14:textId="77777777" w:rsidTr="0075695C">
        <w:trPr>
          <w:trHeight w:val="22"/>
          <w:jc w:val="center"/>
        </w:trPr>
        <w:tc>
          <w:tcPr>
            <w:tcW w:w="1928" w:type="dxa"/>
            <w:vMerge/>
            <w:shd w:val="clear" w:color="auto" w:fill="auto"/>
            <w:vAlign w:val="center"/>
          </w:tcPr>
          <w:p w14:paraId="27194DD9" w14:textId="77777777" w:rsidR="00E27F0B" w:rsidRPr="00DF6DD6" w:rsidRDefault="00E27F0B" w:rsidP="0075695C">
            <w:pPr>
              <w:pStyle w:val="TAC"/>
              <w:keepNext w:val="0"/>
            </w:pPr>
          </w:p>
        </w:tc>
        <w:tc>
          <w:tcPr>
            <w:tcW w:w="1146" w:type="dxa"/>
            <w:shd w:val="clear" w:color="auto" w:fill="auto"/>
            <w:vAlign w:val="center"/>
          </w:tcPr>
          <w:p w14:paraId="10CC555A"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9F3172B"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4DCC8C4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3B2F9BA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2C7401AF"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667" w:type="dxa"/>
            <w:shd w:val="clear" w:color="auto" w:fill="auto"/>
            <w:vAlign w:val="center"/>
          </w:tcPr>
          <w:p w14:paraId="79715523"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BDC134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F79634" w14:textId="77777777" w:rsidTr="0075695C">
        <w:trPr>
          <w:trHeight w:val="22"/>
          <w:jc w:val="center"/>
        </w:trPr>
        <w:tc>
          <w:tcPr>
            <w:tcW w:w="1928" w:type="dxa"/>
            <w:vMerge w:val="restart"/>
            <w:shd w:val="clear" w:color="auto" w:fill="auto"/>
            <w:vAlign w:val="center"/>
          </w:tcPr>
          <w:p w14:paraId="4418F39B"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C4654B5"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012C5D9A" w14:textId="77777777" w:rsidR="00E27F0B" w:rsidRPr="00DF6DD6" w:rsidRDefault="00E27F0B" w:rsidP="0075695C">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1E0F991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5771C1E8"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4228B47D" w14:textId="77777777" w:rsidR="00E27F0B" w:rsidRPr="00DF6DD6" w:rsidRDefault="00E27F0B" w:rsidP="0075695C">
            <w:pPr>
              <w:pStyle w:val="TAC"/>
              <w:keepNext w:val="0"/>
              <w:rPr>
                <w:rFonts w:eastAsia="MS Mincho"/>
              </w:rPr>
            </w:pPr>
            <w:r w:rsidRPr="00DF6DD6">
              <w:rPr>
                <w:kern w:val="2"/>
                <w:szCs w:val="24"/>
                <w:lang w:val="en-US" w:eastAsia="zh-CN"/>
              </w:rPr>
              <w:t>2140</w:t>
            </w:r>
          </w:p>
        </w:tc>
        <w:tc>
          <w:tcPr>
            <w:tcW w:w="667" w:type="dxa"/>
            <w:shd w:val="clear" w:color="auto" w:fill="auto"/>
            <w:vAlign w:val="center"/>
          </w:tcPr>
          <w:p w14:paraId="2EA1016B"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1C02FD3"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50B184" w14:textId="77777777" w:rsidTr="0075695C">
        <w:trPr>
          <w:trHeight w:val="22"/>
          <w:jc w:val="center"/>
        </w:trPr>
        <w:tc>
          <w:tcPr>
            <w:tcW w:w="1928" w:type="dxa"/>
            <w:vMerge/>
            <w:shd w:val="clear" w:color="auto" w:fill="auto"/>
            <w:vAlign w:val="center"/>
          </w:tcPr>
          <w:p w14:paraId="594A401A" w14:textId="77777777" w:rsidR="00E27F0B" w:rsidRPr="00DF6DD6" w:rsidRDefault="00E27F0B" w:rsidP="0075695C">
            <w:pPr>
              <w:pStyle w:val="TAC"/>
              <w:keepNext w:val="0"/>
            </w:pPr>
          </w:p>
        </w:tc>
        <w:tc>
          <w:tcPr>
            <w:tcW w:w="1146" w:type="dxa"/>
            <w:shd w:val="clear" w:color="auto" w:fill="auto"/>
            <w:vAlign w:val="center"/>
          </w:tcPr>
          <w:p w14:paraId="1089FEFD"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907E5B6" w14:textId="77777777" w:rsidR="00E27F0B" w:rsidRPr="00DF6DD6" w:rsidRDefault="00E27F0B" w:rsidP="0075695C">
            <w:pPr>
              <w:pStyle w:val="TAC"/>
              <w:keepNext w:val="0"/>
              <w:rPr>
                <w:rFonts w:eastAsia="MS Mincho"/>
              </w:rPr>
            </w:pPr>
            <w:r w:rsidRPr="00DF6DD6">
              <w:rPr>
                <w:lang w:eastAsia="zh-CN"/>
              </w:rPr>
              <w:t>851</w:t>
            </w:r>
          </w:p>
        </w:tc>
        <w:tc>
          <w:tcPr>
            <w:tcW w:w="746" w:type="dxa"/>
            <w:shd w:val="clear" w:color="auto" w:fill="auto"/>
            <w:noWrap/>
            <w:vAlign w:val="center"/>
          </w:tcPr>
          <w:p w14:paraId="5F043AA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049FF3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1D0BAD1" w14:textId="77777777" w:rsidR="00E27F0B" w:rsidRPr="00DF6DD6" w:rsidRDefault="00E27F0B" w:rsidP="0075695C">
            <w:pPr>
              <w:pStyle w:val="TAC"/>
              <w:keepNext w:val="0"/>
              <w:rPr>
                <w:rFonts w:eastAsia="MS Mincho"/>
              </w:rPr>
            </w:pPr>
            <w:r w:rsidRPr="00DF6DD6">
              <w:rPr>
                <w:lang w:eastAsia="zh-CN"/>
              </w:rPr>
              <w:t>810</w:t>
            </w:r>
          </w:p>
        </w:tc>
        <w:tc>
          <w:tcPr>
            <w:tcW w:w="667" w:type="dxa"/>
            <w:shd w:val="clear" w:color="auto" w:fill="auto"/>
            <w:vAlign w:val="center"/>
          </w:tcPr>
          <w:p w14:paraId="6F9BDBF5" w14:textId="77777777" w:rsidR="00E27F0B" w:rsidRPr="00DF6DD6" w:rsidRDefault="00E27F0B" w:rsidP="0075695C">
            <w:pPr>
              <w:pStyle w:val="TAC"/>
              <w:keepNext w:val="0"/>
            </w:pPr>
            <w:r w:rsidRPr="00DF6DD6">
              <w:rPr>
                <w:lang w:eastAsia="zh-CN"/>
              </w:rPr>
              <w:t>3.0</w:t>
            </w:r>
          </w:p>
        </w:tc>
        <w:tc>
          <w:tcPr>
            <w:tcW w:w="1096" w:type="dxa"/>
            <w:shd w:val="clear" w:color="auto" w:fill="auto"/>
            <w:vAlign w:val="center"/>
          </w:tcPr>
          <w:p w14:paraId="495245E8" w14:textId="77777777" w:rsidR="00E27F0B" w:rsidRPr="00DF6DD6" w:rsidRDefault="00E27F0B" w:rsidP="0075695C">
            <w:pPr>
              <w:pStyle w:val="TAC"/>
              <w:keepNext w:val="0"/>
            </w:pPr>
            <w:r w:rsidRPr="00DF6DD6">
              <w:rPr>
                <w:kern w:val="2"/>
                <w:szCs w:val="24"/>
                <w:lang w:val="en-US" w:eastAsia="ja-JP"/>
              </w:rPr>
              <w:t>IMD</w:t>
            </w:r>
            <w:r w:rsidRPr="00DF6DD6">
              <w:rPr>
                <w:rFonts w:hint="eastAsia"/>
                <w:kern w:val="2"/>
                <w:szCs w:val="24"/>
                <w:lang w:val="en-US" w:eastAsia="zh-CN"/>
              </w:rPr>
              <w:t>5</w:t>
            </w:r>
          </w:p>
        </w:tc>
      </w:tr>
      <w:tr w:rsidR="00E27F0B" w:rsidRPr="00DF6DD6" w14:paraId="37AC27DF" w14:textId="77777777" w:rsidTr="0075695C">
        <w:trPr>
          <w:trHeight w:val="22"/>
          <w:jc w:val="center"/>
        </w:trPr>
        <w:tc>
          <w:tcPr>
            <w:tcW w:w="1928" w:type="dxa"/>
            <w:vMerge/>
            <w:shd w:val="clear" w:color="auto" w:fill="auto"/>
            <w:vAlign w:val="center"/>
          </w:tcPr>
          <w:p w14:paraId="56B705CB" w14:textId="77777777" w:rsidR="00E27F0B" w:rsidRPr="00DF6DD6" w:rsidRDefault="00E27F0B" w:rsidP="0075695C">
            <w:pPr>
              <w:pStyle w:val="TAC"/>
              <w:keepNext w:val="0"/>
            </w:pPr>
          </w:p>
        </w:tc>
        <w:tc>
          <w:tcPr>
            <w:tcW w:w="1146" w:type="dxa"/>
            <w:shd w:val="clear" w:color="auto" w:fill="auto"/>
            <w:vAlign w:val="center"/>
          </w:tcPr>
          <w:p w14:paraId="46662BDD"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8ADA56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18B07F9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461BD61E"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34F205F4" w14:textId="77777777" w:rsidR="00E27F0B" w:rsidRPr="00DF6DD6" w:rsidRDefault="00E27F0B" w:rsidP="0075695C">
            <w:pPr>
              <w:pStyle w:val="TAC"/>
              <w:keepNext w:val="0"/>
              <w:rPr>
                <w:rFonts w:eastAsia="MS Mincho"/>
              </w:rPr>
            </w:pPr>
            <w:r w:rsidRPr="00DF6DD6">
              <w:rPr>
                <w:kern w:val="2"/>
                <w:szCs w:val="24"/>
                <w:lang w:val="en-US" w:eastAsia="zh-CN"/>
              </w:rPr>
              <w:t>3330</w:t>
            </w:r>
          </w:p>
        </w:tc>
        <w:tc>
          <w:tcPr>
            <w:tcW w:w="667" w:type="dxa"/>
            <w:shd w:val="clear" w:color="auto" w:fill="auto"/>
            <w:vAlign w:val="center"/>
          </w:tcPr>
          <w:p w14:paraId="43DB3F4D"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D1848C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01FD5A5E" w14:textId="77777777" w:rsidTr="0075695C">
        <w:trPr>
          <w:trHeight w:val="54"/>
          <w:jc w:val="center"/>
        </w:trPr>
        <w:tc>
          <w:tcPr>
            <w:tcW w:w="1928" w:type="dxa"/>
            <w:vMerge w:val="restart"/>
            <w:shd w:val="clear" w:color="auto" w:fill="auto"/>
            <w:vAlign w:val="center"/>
            <w:hideMark/>
          </w:tcPr>
          <w:p w14:paraId="62827757" w14:textId="77777777" w:rsidR="00E27F0B" w:rsidRPr="00DF6DD6" w:rsidRDefault="00E27F0B" w:rsidP="0075695C">
            <w:pPr>
              <w:pStyle w:val="TAC"/>
              <w:keepNext w:val="0"/>
              <w:rPr>
                <w:rFonts w:eastAsia="MS Mincho"/>
              </w:rPr>
            </w:pPr>
            <w:r w:rsidRPr="00DF6DD6">
              <w:rPr>
                <w:rFonts w:eastAsia="MS Mincho"/>
              </w:rPr>
              <w:t>DC_1A-21A_n77A</w:t>
            </w:r>
          </w:p>
          <w:p w14:paraId="422942EF" w14:textId="77777777" w:rsidR="00E27F0B" w:rsidRPr="00DF6DD6" w:rsidRDefault="00E27F0B" w:rsidP="0075695C">
            <w:pPr>
              <w:pStyle w:val="TAC"/>
              <w:keepNext w:val="0"/>
            </w:pPr>
            <w:r w:rsidRPr="00DF6DD6">
              <w:rPr>
                <w:rFonts w:eastAsia="MS Mincho"/>
              </w:rPr>
              <w:t>DC_1A-21A_n78A</w:t>
            </w:r>
          </w:p>
        </w:tc>
        <w:tc>
          <w:tcPr>
            <w:tcW w:w="1146" w:type="dxa"/>
            <w:shd w:val="clear" w:color="auto" w:fill="auto"/>
            <w:vAlign w:val="center"/>
            <w:hideMark/>
          </w:tcPr>
          <w:p w14:paraId="43F9AE1B"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C990F22" w14:textId="77777777" w:rsidR="00E27F0B" w:rsidRPr="00DF6DD6" w:rsidRDefault="00E27F0B" w:rsidP="0075695C">
            <w:pPr>
              <w:pStyle w:val="TAC"/>
              <w:keepNext w:val="0"/>
              <w:rPr>
                <w:rFonts w:eastAsia="MS Mincho"/>
              </w:rPr>
            </w:pPr>
            <w:r w:rsidRPr="00DF6DD6">
              <w:rPr>
                <w:rFonts w:eastAsia="MS Mincho"/>
              </w:rPr>
              <w:t>1964.6</w:t>
            </w:r>
          </w:p>
        </w:tc>
        <w:tc>
          <w:tcPr>
            <w:tcW w:w="746" w:type="dxa"/>
            <w:shd w:val="clear" w:color="auto" w:fill="auto"/>
            <w:noWrap/>
            <w:vAlign w:val="center"/>
          </w:tcPr>
          <w:p w14:paraId="76E6769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025FBC7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DCE2422" w14:textId="77777777" w:rsidR="00E27F0B" w:rsidRPr="00DF6DD6" w:rsidRDefault="00E27F0B" w:rsidP="0075695C">
            <w:pPr>
              <w:pStyle w:val="TAC"/>
              <w:keepNext w:val="0"/>
              <w:rPr>
                <w:rFonts w:eastAsia="MS Mincho"/>
              </w:rPr>
            </w:pPr>
            <w:r w:rsidRPr="00DF6DD6">
              <w:rPr>
                <w:rFonts w:eastAsia="MS Mincho"/>
              </w:rPr>
              <w:t>2154.6</w:t>
            </w:r>
          </w:p>
        </w:tc>
        <w:tc>
          <w:tcPr>
            <w:tcW w:w="667" w:type="dxa"/>
            <w:shd w:val="clear" w:color="auto" w:fill="auto"/>
            <w:vAlign w:val="center"/>
          </w:tcPr>
          <w:p w14:paraId="584CEC57" w14:textId="77777777" w:rsidR="00E27F0B" w:rsidRPr="00DF6DD6" w:rsidRDefault="00E27F0B" w:rsidP="0075695C">
            <w:pPr>
              <w:pStyle w:val="TAC"/>
              <w:keepNext w:val="0"/>
              <w:rPr>
                <w:rFonts w:eastAsia="MS Mincho"/>
              </w:rPr>
            </w:pPr>
            <w:r w:rsidRPr="00DF6DD6">
              <w:rPr>
                <w:rFonts w:eastAsia="MS Mincho"/>
              </w:rPr>
              <w:t>30.6</w:t>
            </w:r>
          </w:p>
        </w:tc>
        <w:tc>
          <w:tcPr>
            <w:tcW w:w="1096" w:type="dxa"/>
            <w:shd w:val="clear" w:color="auto" w:fill="auto"/>
            <w:vAlign w:val="center"/>
          </w:tcPr>
          <w:p w14:paraId="1A13BB18"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39EA147" w14:textId="77777777" w:rsidTr="0075695C">
        <w:trPr>
          <w:trHeight w:val="22"/>
          <w:jc w:val="center"/>
        </w:trPr>
        <w:tc>
          <w:tcPr>
            <w:tcW w:w="1928" w:type="dxa"/>
            <w:vMerge/>
            <w:shd w:val="clear" w:color="auto" w:fill="auto"/>
            <w:vAlign w:val="center"/>
            <w:hideMark/>
          </w:tcPr>
          <w:p w14:paraId="6F808909" w14:textId="77777777" w:rsidR="00E27F0B" w:rsidRPr="00DF6DD6" w:rsidRDefault="00E27F0B" w:rsidP="0075695C">
            <w:pPr>
              <w:pStyle w:val="TAC"/>
              <w:keepNext w:val="0"/>
            </w:pPr>
          </w:p>
        </w:tc>
        <w:tc>
          <w:tcPr>
            <w:tcW w:w="1146" w:type="dxa"/>
            <w:shd w:val="clear" w:color="auto" w:fill="auto"/>
            <w:vAlign w:val="center"/>
            <w:hideMark/>
          </w:tcPr>
          <w:p w14:paraId="311603A7" w14:textId="77777777" w:rsidR="00E27F0B" w:rsidRPr="00DF6DD6" w:rsidRDefault="00E27F0B" w:rsidP="0075695C">
            <w:pPr>
              <w:pStyle w:val="TAC"/>
              <w:keepNext w:val="0"/>
              <w:rPr>
                <w:rFonts w:eastAsia="MS Mincho"/>
              </w:rPr>
            </w:pPr>
            <w:r w:rsidRPr="00DF6DD6">
              <w:rPr>
                <w:rFonts w:eastAsia="MS Mincho"/>
              </w:rPr>
              <w:t>21</w:t>
            </w:r>
          </w:p>
        </w:tc>
        <w:tc>
          <w:tcPr>
            <w:tcW w:w="1167" w:type="dxa"/>
            <w:shd w:val="clear" w:color="auto" w:fill="auto"/>
            <w:noWrap/>
            <w:vAlign w:val="center"/>
          </w:tcPr>
          <w:p w14:paraId="3496DEEE" w14:textId="77777777" w:rsidR="00E27F0B" w:rsidRPr="00DF6DD6" w:rsidRDefault="00E27F0B" w:rsidP="0075695C">
            <w:pPr>
              <w:pStyle w:val="TAC"/>
              <w:keepNext w:val="0"/>
              <w:rPr>
                <w:rFonts w:eastAsia="MS Mincho"/>
              </w:rPr>
            </w:pPr>
            <w:r w:rsidRPr="00DF6DD6">
              <w:rPr>
                <w:rFonts w:eastAsia="MS Mincho"/>
              </w:rPr>
              <w:t>1450.4</w:t>
            </w:r>
          </w:p>
        </w:tc>
        <w:tc>
          <w:tcPr>
            <w:tcW w:w="746" w:type="dxa"/>
            <w:shd w:val="clear" w:color="auto" w:fill="auto"/>
            <w:noWrap/>
            <w:vAlign w:val="center"/>
          </w:tcPr>
          <w:p w14:paraId="1AF3325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EDE2FC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CDCDEA2" w14:textId="77777777" w:rsidR="00E27F0B" w:rsidRPr="00DF6DD6" w:rsidRDefault="00E27F0B" w:rsidP="0075695C">
            <w:pPr>
              <w:pStyle w:val="TAC"/>
              <w:keepNext w:val="0"/>
              <w:rPr>
                <w:rFonts w:eastAsia="MS Mincho"/>
              </w:rPr>
            </w:pPr>
            <w:r w:rsidRPr="00DF6DD6">
              <w:rPr>
                <w:rFonts w:eastAsia="MS Mincho"/>
              </w:rPr>
              <w:t>1498.4</w:t>
            </w:r>
          </w:p>
        </w:tc>
        <w:tc>
          <w:tcPr>
            <w:tcW w:w="667" w:type="dxa"/>
            <w:shd w:val="clear" w:color="auto" w:fill="auto"/>
            <w:vAlign w:val="center"/>
          </w:tcPr>
          <w:p w14:paraId="3055BCCD"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6438D70B" w14:textId="77777777" w:rsidR="00E27F0B" w:rsidRPr="00DF6DD6" w:rsidRDefault="00E27F0B" w:rsidP="0075695C">
            <w:pPr>
              <w:pStyle w:val="TAC"/>
              <w:keepNext w:val="0"/>
              <w:rPr>
                <w:rFonts w:eastAsia="MS Mincho"/>
              </w:rPr>
            </w:pPr>
            <w:r w:rsidRPr="00DF6DD6">
              <w:t>N/A</w:t>
            </w:r>
          </w:p>
        </w:tc>
      </w:tr>
      <w:tr w:rsidR="00E27F0B" w:rsidRPr="00DF6DD6" w14:paraId="58D44CDE" w14:textId="77777777" w:rsidTr="0075695C">
        <w:trPr>
          <w:trHeight w:val="22"/>
          <w:jc w:val="center"/>
        </w:trPr>
        <w:tc>
          <w:tcPr>
            <w:tcW w:w="1928" w:type="dxa"/>
            <w:vMerge/>
            <w:shd w:val="clear" w:color="auto" w:fill="auto"/>
            <w:vAlign w:val="center"/>
          </w:tcPr>
          <w:p w14:paraId="279E0A4B" w14:textId="77777777" w:rsidR="00E27F0B" w:rsidRPr="00DF6DD6" w:rsidRDefault="00E27F0B" w:rsidP="0075695C">
            <w:pPr>
              <w:pStyle w:val="TAC"/>
              <w:keepNext w:val="0"/>
            </w:pPr>
          </w:p>
        </w:tc>
        <w:tc>
          <w:tcPr>
            <w:tcW w:w="1146" w:type="dxa"/>
            <w:shd w:val="clear" w:color="auto" w:fill="auto"/>
            <w:vAlign w:val="center"/>
          </w:tcPr>
          <w:p w14:paraId="74FDAF7E" w14:textId="77777777" w:rsidR="00E27F0B" w:rsidRPr="00DF6DD6" w:rsidRDefault="00E27F0B"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43426338" w14:textId="77777777" w:rsidR="00E27F0B" w:rsidRPr="00DF6DD6" w:rsidRDefault="00E27F0B" w:rsidP="0075695C">
            <w:pPr>
              <w:pStyle w:val="TAC"/>
              <w:keepNext w:val="0"/>
              <w:rPr>
                <w:rFonts w:eastAsia="MS Mincho"/>
              </w:rPr>
            </w:pPr>
            <w:r w:rsidRPr="00DF6DD6">
              <w:rPr>
                <w:rFonts w:eastAsia="MS Mincho"/>
              </w:rPr>
              <w:t>3605</w:t>
            </w:r>
          </w:p>
        </w:tc>
        <w:tc>
          <w:tcPr>
            <w:tcW w:w="746" w:type="dxa"/>
            <w:shd w:val="clear" w:color="auto" w:fill="auto"/>
            <w:noWrap/>
            <w:vAlign w:val="center"/>
          </w:tcPr>
          <w:p w14:paraId="64E52B4A"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6BAAED1"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02D16836" w14:textId="77777777" w:rsidR="00E27F0B" w:rsidRPr="00DF6DD6" w:rsidRDefault="00E27F0B" w:rsidP="0075695C">
            <w:pPr>
              <w:pStyle w:val="TAC"/>
              <w:keepNext w:val="0"/>
              <w:rPr>
                <w:rFonts w:eastAsia="MS Mincho"/>
              </w:rPr>
            </w:pPr>
            <w:r w:rsidRPr="00DF6DD6">
              <w:rPr>
                <w:rFonts w:eastAsia="MS Mincho"/>
              </w:rPr>
              <w:t>3605</w:t>
            </w:r>
          </w:p>
        </w:tc>
        <w:tc>
          <w:tcPr>
            <w:tcW w:w="667" w:type="dxa"/>
            <w:shd w:val="clear" w:color="auto" w:fill="auto"/>
            <w:vAlign w:val="center"/>
          </w:tcPr>
          <w:p w14:paraId="3697A2C1" w14:textId="77777777" w:rsidR="00E27F0B" w:rsidRPr="00DF6DD6" w:rsidRDefault="00E27F0B" w:rsidP="0075695C">
            <w:pPr>
              <w:pStyle w:val="TAC"/>
              <w:keepNext w:val="0"/>
            </w:pPr>
            <w:r w:rsidRPr="00DF6DD6">
              <w:t>N/A</w:t>
            </w:r>
          </w:p>
        </w:tc>
        <w:tc>
          <w:tcPr>
            <w:tcW w:w="1096" w:type="dxa"/>
            <w:shd w:val="clear" w:color="auto" w:fill="auto"/>
            <w:vAlign w:val="center"/>
          </w:tcPr>
          <w:p w14:paraId="724B965C" w14:textId="77777777" w:rsidR="00E27F0B" w:rsidRPr="00DF6DD6" w:rsidRDefault="00E27F0B" w:rsidP="0075695C">
            <w:pPr>
              <w:pStyle w:val="TAC"/>
              <w:keepNext w:val="0"/>
            </w:pPr>
            <w:r w:rsidRPr="00DF6DD6">
              <w:t>N/A</w:t>
            </w:r>
          </w:p>
        </w:tc>
      </w:tr>
      <w:tr w:rsidR="00A6084E" w:rsidRPr="00DF6DD6" w14:paraId="5CCF1070" w14:textId="77777777" w:rsidTr="0075695C">
        <w:trPr>
          <w:trHeight w:val="22"/>
          <w:jc w:val="center"/>
          <w:ins w:id="784" w:author="Camila Priale" w:date="2020-08-07T17:40:00Z"/>
        </w:trPr>
        <w:tc>
          <w:tcPr>
            <w:tcW w:w="1928" w:type="dxa"/>
            <w:vMerge/>
            <w:shd w:val="clear" w:color="auto" w:fill="auto"/>
            <w:vAlign w:val="center"/>
          </w:tcPr>
          <w:p w14:paraId="3005ED47" w14:textId="77777777" w:rsidR="00A6084E" w:rsidRPr="00DF6DD6" w:rsidRDefault="00A6084E" w:rsidP="00A6084E">
            <w:pPr>
              <w:pStyle w:val="TAC"/>
              <w:keepNext w:val="0"/>
              <w:rPr>
                <w:ins w:id="785" w:author="Camila Priale" w:date="2020-08-07T17:40:00Z"/>
              </w:rPr>
            </w:pPr>
          </w:p>
        </w:tc>
        <w:tc>
          <w:tcPr>
            <w:tcW w:w="1146" w:type="dxa"/>
            <w:shd w:val="clear" w:color="auto" w:fill="auto"/>
            <w:vAlign w:val="center"/>
          </w:tcPr>
          <w:p w14:paraId="6E6C7F7A" w14:textId="6F1A77A6" w:rsidR="00A6084E" w:rsidRPr="00DF6DD6" w:rsidRDefault="00A6084E" w:rsidP="00A6084E">
            <w:pPr>
              <w:pStyle w:val="TAC"/>
              <w:keepNext w:val="0"/>
              <w:rPr>
                <w:ins w:id="786" w:author="Camila Priale" w:date="2020-08-07T17:40:00Z"/>
                <w:rFonts w:eastAsia="MS Mincho"/>
              </w:rPr>
            </w:pPr>
            <w:ins w:id="787" w:author="Camila Priale" w:date="2020-08-07T17:40:00Z">
              <w:r w:rsidRPr="00DF6DD6">
                <w:rPr>
                  <w:rFonts w:eastAsia="MS Mincho"/>
                </w:rPr>
                <w:t>1</w:t>
              </w:r>
            </w:ins>
          </w:p>
        </w:tc>
        <w:tc>
          <w:tcPr>
            <w:tcW w:w="1167" w:type="dxa"/>
            <w:shd w:val="clear" w:color="auto" w:fill="auto"/>
            <w:noWrap/>
            <w:vAlign w:val="center"/>
          </w:tcPr>
          <w:p w14:paraId="53635E7C" w14:textId="31BE4A33" w:rsidR="00A6084E" w:rsidRPr="00DF6DD6" w:rsidRDefault="00A6084E" w:rsidP="00A6084E">
            <w:pPr>
              <w:pStyle w:val="TAC"/>
              <w:keepNext w:val="0"/>
              <w:rPr>
                <w:ins w:id="788" w:author="Camila Priale" w:date="2020-08-07T17:40:00Z"/>
                <w:rFonts w:eastAsia="MS Mincho"/>
              </w:rPr>
            </w:pPr>
            <w:ins w:id="789" w:author="Camila Priale" w:date="2020-08-07T17:41:00Z">
              <w:r>
                <w:rPr>
                  <w:rFonts w:eastAsia="MS Mincho"/>
                </w:rPr>
                <w:t>N/A</w:t>
              </w:r>
            </w:ins>
          </w:p>
        </w:tc>
        <w:tc>
          <w:tcPr>
            <w:tcW w:w="746" w:type="dxa"/>
            <w:shd w:val="clear" w:color="auto" w:fill="auto"/>
            <w:noWrap/>
            <w:vAlign w:val="center"/>
          </w:tcPr>
          <w:p w14:paraId="262C9BEE" w14:textId="19F4C3F0" w:rsidR="00A6084E" w:rsidRPr="00DF6DD6" w:rsidRDefault="00A6084E" w:rsidP="00A6084E">
            <w:pPr>
              <w:pStyle w:val="TAC"/>
              <w:keepNext w:val="0"/>
              <w:rPr>
                <w:ins w:id="790" w:author="Camila Priale" w:date="2020-08-07T17:40:00Z"/>
                <w:rFonts w:eastAsia="MS Mincho"/>
              </w:rPr>
            </w:pPr>
            <w:ins w:id="791" w:author="Camila Priale" w:date="2020-08-07T17:41:00Z">
              <w:r>
                <w:rPr>
                  <w:rFonts w:eastAsia="MS Mincho"/>
                </w:rPr>
                <w:t>N/A</w:t>
              </w:r>
            </w:ins>
          </w:p>
        </w:tc>
        <w:tc>
          <w:tcPr>
            <w:tcW w:w="877" w:type="dxa"/>
            <w:shd w:val="clear" w:color="auto" w:fill="auto"/>
            <w:noWrap/>
            <w:vAlign w:val="center"/>
          </w:tcPr>
          <w:p w14:paraId="1866CDFC" w14:textId="49EEA901" w:rsidR="00A6084E" w:rsidRPr="00DF6DD6" w:rsidRDefault="00A6084E" w:rsidP="00A6084E">
            <w:pPr>
              <w:pStyle w:val="TAC"/>
              <w:keepNext w:val="0"/>
              <w:rPr>
                <w:ins w:id="792" w:author="Camila Priale" w:date="2020-08-07T17:40:00Z"/>
                <w:rFonts w:eastAsia="MS Mincho"/>
              </w:rPr>
            </w:pPr>
            <w:ins w:id="793" w:author="Camila Priale" w:date="2020-08-07T17:41:00Z">
              <w:r>
                <w:rPr>
                  <w:rFonts w:eastAsia="MS Mincho"/>
                </w:rPr>
                <w:t>N/A</w:t>
              </w:r>
            </w:ins>
          </w:p>
        </w:tc>
        <w:tc>
          <w:tcPr>
            <w:tcW w:w="1299" w:type="dxa"/>
            <w:shd w:val="clear" w:color="auto" w:fill="auto"/>
            <w:noWrap/>
            <w:vAlign w:val="center"/>
          </w:tcPr>
          <w:p w14:paraId="3AF8EBD4" w14:textId="324BB532" w:rsidR="00A6084E" w:rsidRPr="00DF6DD6" w:rsidRDefault="00A6084E" w:rsidP="00A6084E">
            <w:pPr>
              <w:pStyle w:val="TAC"/>
              <w:keepNext w:val="0"/>
              <w:rPr>
                <w:ins w:id="794" w:author="Camila Priale" w:date="2020-08-07T17:40:00Z"/>
                <w:rFonts w:eastAsia="MS Mincho"/>
              </w:rPr>
            </w:pPr>
            <w:ins w:id="795" w:author="Camila Priale" w:date="2020-08-07T17:41:00Z">
              <w:r>
                <w:rPr>
                  <w:rFonts w:eastAsia="MS Mincho"/>
                </w:rPr>
                <w:t>N/A</w:t>
              </w:r>
            </w:ins>
          </w:p>
        </w:tc>
        <w:tc>
          <w:tcPr>
            <w:tcW w:w="667" w:type="dxa"/>
            <w:shd w:val="clear" w:color="auto" w:fill="auto"/>
            <w:vAlign w:val="center"/>
          </w:tcPr>
          <w:p w14:paraId="7A7BEF17" w14:textId="5FB359A7" w:rsidR="00A6084E" w:rsidRPr="00DF6DD6" w:rsidRDefault="00A6084E" w:rsidP="00A6084E">
            <w:pPr>
              <w:pStyle w:val="TAC"/>
              <w:keepNext w:val="0"/>
              <w:rPr>
                <w:ins w:id="796" w:author="Camila Priale" w:date="2020-08-07T17:40:00Z"/>
              </w:rPr>
            </w:pPr>
            <w:ins w:id="797" w:author="Camila Priale" w:date="2020-08-07T17:41:00Z">
              <w:r>
                <w:rPr>
                  <w:rFonts w:eastAsia="MS Mincho"/>
                </w:rPr>
                <w:t>N/A</w:t>
              </w:r>
            </w:ins>
          </w:p>
        </w:tc>
        <w:tc>
          <w:tcPr>
            <w:tcW w:w="1096" w:type="dxa"/>
            <w:shd w:val="clear" w:color="auto" w:fill="auto"/>
            <w:vAlign w:val="center"/>
          </w:tcPr>
          <w:p w14:paraId="7F9045B4" w14:textId="0AF06AAB" w:rsidR="00A6084E" w:rsidRPr="00DF6DD6" w:rsidRDefault="00A6084E" w:rsidP="00A6084E">
            <w:pPr>
              <w:pStyle w:val="TAC"/>
              <w:keepNext w:val="0"/>
              <w:rPr>
                <w:ins w:id="798" w:author="Camila Priale" w:date="2020-08-07T17:40:00Z"/>
              </w:rPr>
            </w:pPr>
            <w:ins w:id="799" w:author="Camila Priale" w:date="2020-08-07T17:41:00Z">
              <w:r>
                <w:rPr>
                  <w:rFonts w:eastAsia="MS Mincho"/>
                </w:rPr>
                <w:t>N/A</w:t>
              </w:r>
            </w:ins>
          </w:p>
        </w:tc>
      </w:tr>
      <w:tr w:rsidR="00A6084E" w:rsidRPr="00DF6DD6" w14:paraId="315DF3C7" w14:textId="77777777" w:rsidTr="0075695C">
        <w:trPr>
          <w:trHeight w:val="22"/>
          <w:jc w:val="center"/>
          <w:ins w:id="800" w:author="Camila Priale" w:date="2020-08-07T17:40:00Z"/>
        </w:trPr>
        <w:tc>
          <w:tcPr>
            <w:tcW w:w="1928" w:type="dxa"/>
            <w:vMerge/>
            <w:shd w:val="clear" w:color="auto" w:fill="auto"/>
            <w:vAlign w:val="center"/>
          </w:tcPr>
          <w:p w14:paraId="0EB670E2" w14:textId="77777777" w:rsidR="00A6084E" w:rsidRPr="00DF6DD6" w:rsidRDefault="00A6084E" w:rsidP="00A6084E">
            <w:pPr>
              <w:pStyle w:val="TAC"/>
              <w:keepNext w:val="0"/>
              <w:rPr>
                <w:ins w:id="801" w:author="Camila Priale" w:date="2020-08-07T17:40:00Z"/>
              </w:rPr>
            </w:pPr>
          </w:p>
        </w:tc>
        <w:tc>
          <w:tcPr>
            <w:tcW w:w="1146" w:type="dxa"/>
            <w:shd w:val="clear" w:color="auto" w:fill="auto"/>
            <w:vAlign w:val="center"/>
          </w:tcPr>
          <w:p w14:paraId="08153990" w14:textId="2D65B409" w:rsidR="00A6084E" w:rsidRPr="00DF6DD6" w:rsidRDefault="00A6084E" w:rsidP="00A6084E">
            <w:pPr>
              <w:pStyle w:val="TAC"/>
              <w:keepNext w:val="0"/>
              <w:rPr>
                <w:ins w:id="802" w:author="Camila Priale" w:date="2020-08-07T17:40:00Z"/>
                <w:rFonts w:eastAsia="MS Mincho"/>
              </w:rPr>
            </w:pPr>
            <w:ins w:id="803" w:author="Camila Priale" w:date="2020-08-07T17:40:00Z">
              <w:r w:rsidRPr="00DF6DD6">
                <w:rPr>
                  <w:rFonts w:eastAsia="MS Mincho"/>
                </w:rPr>
                <w:t>21</w:t>
              </w:r>
            </w:ins>
          </w:p>
        </w:tc>
        <w:tc>
          <w:tcPr>
            <w:tcW w:w="1167" w:type="dxa"/>
            <w:shd w:val="clear" w:color="auto" w:fill="auto"/>
            <w:noWrap/>
            <w:vAlign w:val="center"/>
          </w:tcPr>
          <w:p w14:paraId="314E0A47" w14:textId="6935BDF2" w:rsidR="00A6084E" w:rsidRPr="00DF6DD6" w:rsidRDefault="00A6084E" w:rsidP="00A6084E">
            <w:pPr>
              <w:pStyle w:val="TAC"/>
              <w:keepNext w:val="0"/>
              <w:rPr>
                <w:ins w:id="804" w:author="Camila Priale" w:date="2020-08-07T17:40:00Z"/>
                <w:rFonts w:eastAsia="MS Mincho"/>
              </w:rPr>
            </w:pPr>
            <w:ins w:id="805" w:author="Camila Priale" w:date="2020-08-07T17:41:00Z">
              <w:r>
                <w:rPr>
                  <w:rFonts w:eastAsia="MS Mincho"/>
                </w:rPr>
                <w:t>N/A</w:t>
              </w:r>
            </w:ins>
          </w:p>
        </w:tc>
        <w:tc>
          <w:tcPr>
            <w:tcW w:w="746" w:type="dxa"/>
            <w:shd w:val="clear" w:color="auto" w:fill="auto"/>
            <w:noWrap/>
            <w:vAlign w:val="center"/>
          </w:tcPr>
          <w:p w14:paraId="19ED0BC7" w14:textId="124E7D2D" w:rsidR="00A6084E" w:rsidRPr="00DF6DD6" w:rsidRDefault="00A6084E" w:rsidP="00A6084E">
            <w:pPr>
              <w:pStyle w:val="TAC"/>
              <w:keepNext w:val="0"/>
              <w:rPr>
                <w:ins w:id="806" w:author="Camila Priale" w:date="2020-08-07T17:40:00Z"/>
                <w:rFonts w:eastAsia="MS Mincho"/>
              </w:rPr>
            </w:pPr>
            <w:ins w:id="807" w:author="Camila Priale" w:date="2020-08-07T17:41:00Z">
              <w:r>
                <w:rPr>
                  <w:rFonts w:eastAsia="MS Mincho"/>
                </w:rPr>
                <w:t>N/A</w:t>
              </w:r>
            </w:ins>
          </w:p>
        </w:tc>
        <w:tc>
          <w:tcPr>
            <w:tcW w:w="877" w:type="dxa"/>
            <w:shd w:val="clear" w:color="auto" w:fill="auto"/>
            <w:noWrap/>
            <w:vAlign w:val="center"/>
          </w:tcPr>
          <w:p w14:paraId="35E99DCC" w14:textId="680E4C48" w:rsidR="00A6084E" w:rsidRPr="00DF6DD6" w:rsidRDefault="00A6084E" w:rsidP="00A6084E">
            <w:pPr>
              <w:pStyle w:val="TAC"/>
              <w:keepNext w:val="0"/>
              <w:rPr>
                <w:ins w:id="808" w:author="Camila Priale" w:date="2020-08-07T17:40:00Z"/>
                <w:rFonts w:eastAsia="MS Mincho"/>
              </w:rPr>
            </w:pPr>
            <w:ins w:id="809" w:author="Camila Priale" w:date="2020-08-07T17:41:00Z">
              <w:r>
                <w:rPr>
                  <w:rFonts w:eastAsia="MS Mincho"/>
                </w:rPr>
                <w:t>N/A</w:t>
              </w:r>
            </w:ins>
          </w:p>
        </w:tc>
        <w:tc>
          <w:tcPr>
            <w:tcW w:w="1299" w:type="dxa"/>
            <w:shd w:val="clear" w:color="auto" w:fill="auto"/>
            <w:noWrap/>
            <w:vAlign w:val="center"/>
          </w:tcPr>
          <w:p w14:paraId="5E57600B" w14:textId="6BCF3A1B" w:rsidR="00A6084E" w:rsidRPr="00DF6DD6" w:rsidRDefault="00A6084E" w:rsidP="00A6084E">
            <w:pPr>
              <w:pStyle w:val="TAC"/>
              <w:keepNext w:val="0"/>
              <w:rPr>
                <w:ins w:id="810" w:author="Camila Priale" w:date="2020-08-07T17:40:00Z"/>
                <w:rFonts w:eastAsia="MS Mincho"/>
              </w:rPr>
            </w:pPr>
            <w:ins w:id="811" w:author="Camila Priale" w:date="2020-08-07T17:41:00Z">
              <w:r>
                <w:rPr>
                  <w:rFonts w:eastAsia="MS Mincho"/>
                </w:rPr>
                <w:t>N/A</w:t>
              </w:r>
            </w:ins>
          </w:p>
        </w:tc>
        <w:tc>
          <w:tcPr>
            <w:tcW w:w="667" w:type="dxa"/>
            <w:shd w:val="clear" w:color="auto" w:fill="auto"/>
            <w:vAlign w:val="center"/>
          </w:tcPr>
          <w:p w14:paraId="590C6408" w14:textId="5FD55EB2" w:rsidR="00A6084E" w:rsidRPr="00DF6DD6" w:rsidRDefault="00A6084E" w:rsidP="00A6084E">
            <w:pPr>
              <w:pStyle w:val="TAC"/>
              <w:keepNext w:val="0"/>
              <w:rPr>
                <w:ins w:id="812" w:author="Camila Priale" w:date="2020-08-07T17:40:00Z"/>
              </w:rPr>
            </w:pPr>
            <w:ins w:id="813" w:author="Camila Priale" w:date="2020-08-07T17:41:00Z">
              <w:r>
                <w:rPr>
                  <w:rFonts w:eastAsia="MS Mincho"/>
                </w:rPr>
                <w:t>N/A</w:t>
              </w:r>
            </w:ins>
          </w:p>
        </w:tc>
        <w:tc>
          <w:tcPr>
            <w:tcW w:w="1096" w:type="dxa"/>
            <w:shd w:val="clear" w:color="auto" w:fill="auto"/>
            <w:vAlign w:val="center"/>
          </w:tcPr>
          <w:p w14:paraId="4B665F2C" w14:textId="17258E32" w:rsidR="00A6084E" w:rsidRPr="00DF6DD6" w:rsidRDefault="00A6084E" w:rsidP="00A6084E">
            <w:pPr>
              <w:pStyle w:val="TAC"/>
              <w:keepNext w:val="0"/>
              <w:rPr>
                <w:ins w:id="814" w:author="Camila Priale" w:date="2020-08-07T17:40:00Z"/>
              </w:rPr>
            </w:pPr>
            <w:ins w:id="815" w:author="Camila Priale" w:date="2020-08-07T17:41:00Z">
              <w:r>
                <w:rPr>
                  <w:rFonts w:eastAsia="MS Mincho"/>
                </w:rPr>
                <w:t>IMD2</w:t>
              </w:r>
            </w:ins>
          </w:p>
        </w:tc>
      </w:tr>
      <w:tr w:rsidR="00A6084E" w:rsidRPr="00DF6DD6" w14:paraId="35BF9913" w14:textId="77777777" w:rsidTr="0075695C">
        <w:trPr>
          <w:trHeight w:val="22"/>
          <w:jc w:val="center"/>
          <w:ins w:id="816" w:author="Camila Priale" w:date="2020-08-07T17:40:00Z"/>
        </w:trPr>
        <w:tc>
          <w:tcPr>
            <w:tcW w:w="1928" w:type="dxa"/>
            <w:vMerge/>
            <w:shd w:val="clear" w:color="auto" w:fill="auto"/>
            <w:vAlign w:val="center"/>
          </w:tcPr>
          <w:p w14:paraId="7C5DD622" w14:textId="77777777" w:rsidR="00A6084E" w:rsidRPr="00DF6DD6" w:rsidRDefault="00A6084E" w:rsidP="00A6084E">
            <w:pPr>
              <w:pStyle w:val="TAC"/>
              <w:keepNext w:val="0"/>
              <w:rPr>
                <w:ins w:id="817" w:author="Camila Priale" w:date="2020-08-07T17:40:00Z"/>
              </w:rPr>
            </w:pPr>
          </w:p>
        </w:tc>
        <w:tc>
          <w:tcPr>
            <w:tcW w:w="1146" w:type="dxa"/>
            <w:shd w:val="clear" w:color="auto" w:fill="auto"/>
            <w:vAlign w:val="center"/>
          </w:tcPr>
          <w:p w14:paraId="36ECC313" w14:textId="4373800D" w:rsidR="00A6084E" w:rsidRPr="00DF6DD6" w:rsidRDefault="00A6084E" w:rsidP="00A6084E">
            <w:pPr>
              <w:pStyle w:val="TAC"/>
              <w:keepNext w:val="0"/>
              <w:rPr>
                <w:ins w:id="818" w:author="Camila Priale" w:date="2020-08-07T17:40:00Z"/>
                <w:rFonts w:eastAsia="MS Mincho"/>
              </w:rPr>
            </w:pPr>
            <w:ins w:id="819" w:author="Camila Priale" w:date="2020-08-07T17:40:00Z">
              <w:r w:rsidRPr="00DF6DD6">
                <w:rPr>
                  <w:rFonts w:eastAsia="MS Mincho"/>
                </w:rPr>
                <w:t>n78</w:t>
              </w:r>
            </w:ins>
          </w:p>
        </w:tc>
        <w:tc>
          <w:tcPr>
            <w:tcW w:w="1167" w:type="dxa"/>
            <w:shd w:val="clear" w:color="auto" w:fill="auto"/>
            <w:noWrap/>
            <w:vAlign w:val="center"/>
          </w:tcPr>
          <w:p w14:paraId="340478F5" w14:textId="2E80A3D6" w:rsidR="00A6084E" w:rsidRPr="00DF6DD6" w:rsidRDefault="00A6084E" w:rsidP="00A6084E">
            <w:pPr>
              <w:pStyle w:val="TAC"/>
              <w:keepNext w:val="0"/>
              <w:rPr>
                <w:ins w:id="820" w:author="Camila Priale" w:date="2020-08-07T17:40:00Z"/>
                <w:rFonts w:eastAsia="MS Mincho"/>
              </w:rPr>
            </w:pPr>
            <w:ins w:id="821" w:author="Camila Priale" w:date="2020-08-07T17:41:00Z">
              <w:r>
                <w:rPr>
                  <w:rFonts w:eastAsia="MS Mincho"/>
                </w:rPr>
                <w:t>N/A</w:t>
              </w:r>
            </w:ins>
          </w:p>
        </w:tc>
        <w:tc>
          <w:tcPr>
            <w:tcW w:w="746" w:type="dxa"/>
            <w:shd w:val="clear" w:color="auto" w:fill="auto"/>
            <w:noWrap/>
            <w:vAlign w:val="center"/>
          </w:tcPr>
          <w:p w14:paraId="2AA12CAA" w14:textId="3B99B7BA" w:rsidR="00A6084E" w:rsidRPr="00DF6DD6" w:rsidRDefault="00A6084E" w:rsidP="00A6084E">
            <w:pPr>
              <w:pStyle w:val="TAC"/>
              <w:keepNext w:val="0"/>
              <w:rPr>
                <w:ins w:id="822" w:author="Camila Priale" w:date="2020-08-07T17:40:00Z"/>
                <w:rFonts w:eastAsia="MS Mincho"/>
              </w:rPr>
            </w:pPr>
            <w:ins w:id="823" w:author="Camila Priale" w:date="2020-08-07T17:41:00Z">
              <w:r>
                <w:rPr>
                  <w:rFonts w:eastAsia="MS Mincho"/>
                </w:rPr>
                <w:t>N/A</w:t>
              </w:r>
            </w:ins>
          </w:p>
        </w:tc>
        <w:tc>
          <w:tcPr>
            <w:tcW w:w="877" w:type="dxa"/>
            <w:shd w:val="clear" w:color="auto" w:fill="auto"/>
            <w:noWrap/>
            <w:vAlign w:val="center"/>
          </w:tcPr>
          <w:p w14:paraId="043B518D" w14:textId="545D5AFF" w:rsidR="00A6084E" w:rsidRPr="00DF6DD6" w:rsidRDefault="00A6084E" w:rsidP="00A6084E">
            <w:pPr>
              <w:pStyle w:val="TAC"/>
              <w:keepNext w:val="0"/>
              <w:rPr>
                <w:ins w:id="824" w:author="Camila Priale" w:date="2020-08-07T17:40:00Z"/>
                <w:rFonts w:eastAsia="MS Mincho"/>
              </w:rPr>
            </w:pPr>
            <w:ins w:id="825" w:author="Camila Priale" w:date="2020-08-07T17:41:00Z">
              <w:r>
                <w:rPr>
                  <w:rFonts w:eastAsia="MS Mincho"/>
                </w:rPr>
                <w:t>N/A</w:t>
              </w:r>
            </w:ins>
          </w:p>
        </w:tc>
        <w:tc>
          <w:tcPr>
            <w:tcW w:w="1299" w:type="dxa"/>
            <w:shd w:val="clear" w:color="auto" w:fill="auto"/>
            <w:noWrap/>
            <w:vAlign w:val="center"/>
          </w:tcPr>
          <w:p w14:paraId="72B42EE3" w14:textId="63530B41" w:rsidR="00A6084E" w:rsidRPr="00DF6DD6" w:rsidRDefault="00A6084E" w:rsidP="00A6084E">
            <w:pPr>
              <w:pStyle w:val="TAC"/>
              <w:keepNext w:val="0"/>
              <w:rPr>
                <w:ins w:id="826" w:author="Camila Priale" w:date="2020-08-07T17:40:00Z"/>
                <w:rFonts w:eastAsia="MS Mincho"/>
              </w:rPr>
            </w:pPr>
            <w:ins w:id="827" w:author="Camila Priale" w:date="2020-08-07T17:41:00Z">
              <w:r>
                <w:rPr>
                  <w:rFonts w:eastAsia="MS Mincho"/>
                </w:rPr>
                <w:t>N/A</w:t>
              </w:r>
            </w:ins>
          </w:p>
        </w:tc>
        <w:tc>
          <w:tcPr>
            <w:tcW w:w="667" w:type="dxa"/>
            <w:shd w:val="clear" w:color="auto" w:fill="auto"/>
            <w:vAlign w:val="center"/>
          </w:tcPr>
          <w:p w14:paraId="0577C22A" w14:textId="4DED07DB" w:rsidR="00A6084E" w:rsidRPr="00DF6DD6" w:rsidRDefault="00A6084E" w:rsidP="00A6084E">
            <w:pPr>
              <w:pStyle w:val="TAC"/>
              <w:keepNext w:val="0"/>
              <w:rPr>
                <w:ins w:id="828" w:author="Camila Priale" w:date="2020-08-07T17:40:00Z"/>
              </w:rPr>
            </w:pPr>
            <w:ins w:id="829" w:author="Camila Priale" w:date="2020-08-07T17:41:00Z">
              <w:r>
                <w:rPr>
                  <w:rFonts w:eastAsia="MS Mincho"/>
                </w:rPr>
                <w:t>N/A</w:t>
              </w:r>
            </w:ins>
          </w:p>
        </w:tc>
        <w:tc>
          <w:tcPr>
            <w:tcW w:w="1096" w:type="dxa"/>
            <w:shd w:val="clear" w:color="auto" w:fill="auto"/>
            <w:vAlign w:val="center"/>
          </w:tcPr>
          <w:p w14:paraId="5E6076EF" w14:textId="26B9EB7B" w:rsidR="00A6084E" w:rsidRPr="00DF6DD6" w:rsidRDefault="00A6084E" w:rsidP="00A6084E">
            <w:pPr>
              <w:pStyle w:val="TAC"/>
              <w:keepNext w:val="0"/>
              <w:rPr>
                <w:ins w:id="830" w:author="Camila Priale" w:date="2020-08-07T17:40:00Z"/>
              </w:rPr>
            </w:pPr>
            <w:ins w:id="831" w:author="Camila Priale" w:date="2020-08-07T17:41:00Z">
              <w:r>
                <w:rPr>
                  <w:rFonts w:eastAsia="MS Mincho"/>
                </w:rPr>
                <w:t>N/A</w:t>
              </w:r>
            </w:ins>
          </w:p>
        </w:tc>
      </w:tr>
      <w:tr w:rsidR="00A6084E" w:rsidRPr="00DF6DD6" w14:paraId="6AA5FCBF" w14:textId="77777777" w:rsidTr="0075695C">
        <w:trPr>
          <w:trHeight w:val="54"/>
          <w:jc w:val="center"/>
        </w:trPr>
        <w:tc>
          <w:tcPr>
            <w:tcW w:w="1928" w:type="dxa"/>
            <w:vMerge/>
            <w:shd w:val="clear" w:color="auto" w:fill="auto"/>
            <w:vAlign w:val="center"/>
            <w:hideMark/>
          </w:tcPr>
          <w:p w14:paraId="6395CDD1" w14:textId="77777777" w:rsidR="00A6084E" w:rsidRPr="00DF6DD6" w:rsidRDefault="00A6084E" w:rsidP="00A6084E">
            <w:pPr>
              <w:pStyle w:val="TAC"/>
              <w:keepNext w:val="0"/>
            </w:pPr>
          </w:p>
        </w:tc>
        <w:tc>
          <w:tcPr>
            <w:tcW w:w="1146" w:type="dxa"/>
            <w:shd w:val="clear" w:color="auto" w:fill="auto"/>
            <w:vAlign w:val="center"/>
            <w:hideMark/>
          </w:tcPr>
          <w:p w14:paraId="0505BDB8" w14:textId="77777777" w:rsidR="00A6084E" w:rsidRPr="00DF6DD6" w:rsidRDefault="00A6084E" w:rsidP="00A6084E">
            <w:pPr>
              <w:pStyle w:val="TAC"/>
              <w:keepNext w:val="0"/>
              <w:rPr>
                <w:rFonts w:eastAsia="MS Mincho"/>
              </w:rPr>
            </w:pPr>
            <w:r w:rsidRPr="00DF6DD6">
              <w:rPr>
                <w:rFonts w:eastAsia="MS Mincho"/>
              </w:rPr>
              <w:t>1</w:t>
            </w:r>
          </w:p>
        </w:tc>
        <w:tc>
          <w:tcPr>
            <w:tcW w:w="1167" w:type="dxa"/>
            <w:shd w:val="clear" w:color="auto" w:fill="auto"/>
            <w:noWrap/>
            <w:vAlign w:val="center"/>
          </w:tcPr>
          <w:p w14:paraId="484BF9CF" w14:textId="77777777" w:rsidR="00A6084E" w:rsidRPr="00DF6DD6" w:rsidRDefault="00A6084E" w:rsidP="00A6084E">
            <w:pPr>
              <w:pStyle w:val="TAC"/>
              <w:keepNext w:val="0"/>
              <w:rPr>
                <w:rFonts w:eastAsia="MS Mincho"/>
              </w:rPr>
            </w:pPr>
            <w:r w:rsidRPr="00DF6DD6">
              <w:rPr>
                <w:rFonts w:eastAsia="MS Mincho"/>
              </w:rPr>
              <w:t>1950</w:t>
            </w:r>
          </w:p>
        </w:tc>
        <w:tc>
          <w:tcPr>
            <w:tcW w:w="746" w:type="dxa"/>
            <w:shd w:val="clear" w:color="auto" w:fill="auto"/>
            <w:noWrap/>
            <w:vAlign w:val="center"/>
          </w:tcPr>
          <w:p w14:paraId="25BB5C5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1FD2E6F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8F2D496" w14:textId="77777777" w:rsidR="00A6084E" w:rsidRPr="00DF6DD6" w:rsidRDefault="00A6084E" w:rsidP="00A6084E">
            <w:pPr>
              <w:pStyle w:val="TAC"/>
              <w:keepNext w:val="0"/>
              <w:rPr>
                <w:rFonts w:eastAsia="MS Mincho"/>
              </w:rPr>
            </w:pPr>
            <w:r w:rsidRPr="00DF6DD6">
              <w:rPr>
                <w:rFonts w:eastAsia="MS Mincho"/>
              </w:rPr>
              <w:t>2140</w:t>
            </w:r>
          </w:p>
        </w:tc>
        <w:tc>
          <w:tcPr>
            <w:tcW w:w="667" w:type="dxa"/>
            <w:shd w:val="clear" w:color="auto" w:fill="auto"/>
            <w:vAlign w:val="center"/>
          </w:tcPr>
          <w:p w14:paraId="16D2764E"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231152E6" w14:textId="77777777" w:rsidR="00A6084E" w:rsidRPr="00DF6DD6" w:rsidRDefault="00A6084E" w:rsidP="00A6084E">
            <w:pPr>
              <w:pStyle w:val="TAC"/>
              <w:keepNext w:val="0"/>
              <w:rPr>
                <w:rFonts w:eastAsia="MS Mincho"/>
              </w:rPr>
            </w:pPr>
            <w:r w:rsidRPr="00DF6DD6">
              <w:t>N/A</w:t>
            </w:r>
          </w:p>
        </w:tc>
      </w:tr>
      <w:tr w:rsidR="00A6084E" w:rsidRPr="00DF6DD6" w14:paraId="15D14175" w14:textId="77777777" w:rsidTr="0075695C">
        <w:trPr>
          <w:trHeight w:val="22"/>
          <w:jc w:val="center"/>
        </w:trPr>
        <w:tc>
          <w:tcPr>
            <w:tcW w:w="1928" w:type="dxa"/>
            <w:vMerge/>
            <w:shd w:val="clear" w:color="auto" w:fill="auto"/>
            <w:vAlign w:val="center"/>
            <w:hideMark/>
          </w:tcPr>
          <w:p w14:paraId="7CDE1841" w14:textId="77777777" w:rsidR="00A6084E" w:rsidRPr="00DF6DD6" w:rsidRDefault="00A6084E" w:rsidP="00A6084E">
            <w:pPr>
              <w:pStyle w:val="TAC"/>
              <w:keepNext w:val="0"/>
            </w:pPr>
          </w:p>
        </w:tc>
        <w:tc>
          <w:tcPr>
            <w:tcW w:w="1146" w:type="dxa"/>
            <w:shd w:val="clear" w:color="auto" w:fill="auto"/>
            <w:vAlign w:val="center"/>
            <w:hideMark/>
          </w:tcPr>
          <w:p w14:paraId="6F5572E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3C2589A4" w14:textId="77777777" w:rsidR="00A6084E" w:rsidRPr="00DF6DD6" w:rsidRDefault="00A6084E"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071E3950"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D8978A5"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0DE62FD4" w14:textId="77777777" w:rsidR="00A6084E" w:rsidRPr="00DF6DD6" w:rsidRDefault="00A6084E" w:rsidP="00A6084E">
            <w:pPr>
              <w:pStyle w:val="TAC"/>
              <w:keepNext w:val="0"/>
              <w:rPr>
                <w:rFonts w:eastAsia="MS Mincho"/>
              </w:rPr>
            </w:pPr>
            <w:r w:rsidRPr="00DF6DD6">
              <w:rPr>
                <w:rFonts w:eastAsia="MS Mincho"/>
              </w:rPr>
              <w:t>1500</w:t>
            </w:r>
          </w:p>
        </w:tc>
        <w:tc>
          <w:tcPr>
            <w:tcW w:w="667" w:type="dxa"/>
            <w:shd w:val="clear" w:color="auto" w:fill="auto"/>
            <w:vAlign w:val="center"/>
          </w:tcPr>
          <w:p w14:paraId="52C5A258" w14:textId="77777777" w:rsidR="00A6084E" w:rsidRPr="00DF6DD6" w:rsidRDefault="00A6084E" w:rsidP="00A6084E">
            <w:pPr>
              <w:pStyle w:val="TAC"/>
              <w:keepNext w:val="0"/>
              <w:rPr>
                <w:rFonts w:eastAsia="MS Mincho"/>
              </w:rPr>
            </w:pPr>
            <w:r w:rsidRPr="00DF6DD6">
              <w:rPr>
                <w:rFonts w:eastAsia="MS Mincho"/>
              </w:rPr>
              <w:t>2.9</w:t>
            </w:r>
          </w:p>
        </w:tc>
        <w:tc>
          <w:tcPr>
            <w:tcW w:w="1096" w:type="dxa"/>
            <w:shd w:val="clear" w:color="auto" w:fill="auto"/>
            <w:vAlign w:val="center"/>
          </w:tcPr>
          <w:p w14:paraId="02F1EB01" w14:textId="77777777" w:rsidR="00A6084E" w:rsidRPr="00DF6DD6" w:rsidRDefault="00A6084E" w:rsidP="00A6084E">
            <w:pPr>
              <w:pStyle w:val="TAC"/>
              <w:keepNext w:val="0"/>
              <w:rPr>
                <w:rFonts w:eastAsia="MS Mincho"/>
              </w:rPr>
            </w:pPr>
            <w:r w:rsidRPr="00DF6DD6">
              <w:rPr>
                <w:rFonts w:eastAsia="MS Mincho"/>
              </w:rPr>
              <w:t>IMD5</w:t>
            </w:r>
          </w:p>
        </w:tc>
      </w:tr>
      <w:tr w:rsidR="00A6084E" w:rsidRPr="00DF6DD6" w14:paraId="200CF7B9" w14:textId="77777777" w:rsidTr="0075695C">
        <w:trPr>
          <w:trHeight w:val="22"/>
          <w:jc w:val="center"/>
        </w:trPr>
        <w:tc>
          <w:tcPr>
            <w:tcW w:w="1928" w:type="dxa"/>
            <w:vMerge/>
            <w:shd w:val="clear" w:color="auto" w:fill="auto"/>
            <w:vAlign w:val="center"/>
          </w:tcPr>
          <w:p w14:paraId="17C8F2E9" w14:textId="77777777" w:rsidR="00A6084E" w:rsidRPr="00DF6DD6" w:rsidRDefault="00A6084E" w:rsidP="00A6084E">
            <w:pPr>
              <w:pStyle w:val="TAC"/>
              <w:keepNext w:val="0"/>
            </w:pPr>
          </w:p>
        </w:tc>
        <w:tc>
          <w:tcPr>
            <w:tcW w:w="1146" w:type="dxa"/>
            <w:shd w:val="clear" w:color="auto" w:fill="auto"/>
            <w:vAlign w:val="center"/>
          </w:tcPr>
          <w:p w14:paraId="131B911D"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239ACF6B" w14:textId="77777777" w:rsidR="00A6084E" w:rsidRPr="00DF6DD6" w:rsidRDefault="00A6084E" w:rsidP="00A6084E">
            <w:pPr>
              <w:pStyle w:val="TAC"/>
              <w:keepNext w:val="0"/>
              <w:rPr>
                <w:rFonts w:eastAsia="MS Mincho"/>
              </w:rPr>
            </w:pPr>
            <w:r w:rsidRPr="00DF6DD6">
              <w:rPr>
                <w:rFonts w:eastAsia="MS Mincho"/>
              </w:rPr>
              <w:t>3675</w:t>
            </w:r>
          </w:p>
        </w:tc>
        <w:tc>
          <w:tcPr>
            <w:tcW w:w="746" w:type="dxa"/>
            <w:shd w:val="clear" w:color="auto" w:fill="auto"/>
            <w:noWrap/>
            <w:vAlign w:val="center"/>
          </w:tcPr>
          <w:p w14:paraId="0513F319"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6961B489"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6457DD49" w14:textId="77777777" w:rsidR="00A6084E" w:rsidRPr="00DF6DD6" w:rsidRDefault="00A6084E" w:rsidP="00A6084E">
            <w:pPr>
              <w:pStyle w:val="TAC"/>
              <w:keepNext w:val="0"/>
              <w:rPr>
                <w:rFonts w:eastAsia="MS Mincho"/>
              </w:rPr>
            </w:pPr>
            <w:r w:rsidRPr="00DF6DD6">
              <w:rPr>
                <w:rFonts w:eastAsia="MS Mincho"/>
              </w:rPr>
              <w:t>3675</w:t>
            </w:r>
          </w:p>
        </w:tc>
        <w:tc>
          <w:tcPr>
            <w:tcW w:w="667" w:type="dxa"/>
            <w:shd w:val="clear" w:color="auto" w:fill="auto"/>
            <w:vAlign w:val="center"/>
          </w:tcPr>
          <w:p w14:paraId="19D11A7B" w14:textId="77777777" w:rsidR="00A6084E" w:rsidRPr="00DF6DD6" w:rsidRDefault="00A6084E" w:rsidP="00A6084E">
            <w:pPr>
              <w:pStyle w:val="TAC"/>
              <w:keepNext w:val="0"/>
            </w:pPr>
            <w:r w:rsidRPr="00DF6DD6">
              <w:t>N/A</w:t>
            </w:r>
          </w:p>
        </w:tc>
        <w:tc>
          <w:tcPr>
            <w:tcW w:w="1096" w:type="dxa"/>
            <w:shd w:val="clear" w:color="auto" w:fill="auto"/>
            <w:vAlign w:val="center"/>
          </w:tcPr>
          <w:p w14:paraId="05F195D0" w14:textId="77777777" w:rsidR="00A6084E" w:rsidRPr="00DF6DD6" w:rsidRDefault="00A6084E" w:rsidP="00A6084E">
            <w:pPr>
              <w:pStyle w:val="TAC"/>
              <w:keepNext w:val="0"/>
            </w:pPr>
            <w:r w:rsidRPr="00DF6DD6">
              <w:t>N/A</w:t>
            </w:r>
          </w:p>
        </w:tc>
      </w:tr>
      <w:tr w:rsidR="005A4E82" w:rsidRPr="00DF6DD6" w14:paraId="7BDB6A2D" w14:textId="77777777" w:rsidTr="0075695C">
        <w:trPr>
          <w:trHeight w:val="22"/>
          <w:jc w:val="center"/>
          <w:ins w:id="832" w:author="Camila Priale" w:date="2020-08-07T17:41:00Z"/>
        </w:trPr>
        <w:tc>
          <w:tcPr>
            <w:tcW w:w="1928" w:type="dxa"/>
            <w:vMerge w:val="restart"/>
            <w:shd w:val="clear" w:color="auto" w:fill="auto"/>
            <w:vAlign w:val="center"/>
          </w:tcPr>
          <w:p w14:paraId="264E83DC" w14:textId="50CC390E" w:rsidR="005A4E82" w:rsidRPr="00DF6DD6" w:rsidRDefault="005A4E82" w:rsidP="005A4E82">
            <w:pPr>
              <w:pStyle w:val="TAC"/>
              <w:keepNext w:val="0"/>
              <w:rPr>
                <w:ins w:id="833" w:author="Camila Priale" w:date="2020-08-07T17:41:00Z"/>
                <w:lang w:eastAsia="ja-JP"/>
              </w:rPr>
            </w:pPr>
            <w:ins w:id="834" w:author="Camila Priale" w:date="2020-08-07T17:41:00Z">
              <w:r>
                <w:rPr>
                  <w:lang w:eastAsia="ja-JP"/>
                </w:rPr>
                <w:t>DC_1A-21A_n79A</w:t>
              </w:r>
            </w:ins>
          </w:p>
        </w:tc>
        <w:tc>
          <w:tcPr>
            <w:tcW w:w="1146" w:type="dxa"/>
            <w:shd w:val="clear" w:color="auto" w:fill="auto"/>
            <w:vAlign w:val="center"/>
          </w:tcPr>
          <w:p w14:paraId="2D25483E" w14:textId="6BA1A3EC" w:rsidR="005A4E82" w:rsidRPr="00DF6DD6" w:rsidRDefault="005A4E82" w:rsidP="005A4E82">
            <w:pPr>
              <w:pStyle w:val="TAC"/>
              <w:keepNext w:val="0"/>
              <w:rPr>
                <w:ins w:id="835" w:author="Camila Priale" w:date="2020-08-07T17:41:00Z"/>
                <w:lang w:eastAsia="ja-JP"/>
              </w:rPr>
            </w:pPr>
            <w:ins w:id="836" w:author="Camila Priale" w:date="2020-08-07T17:41:00Z">
              <w:r w:rsidRPr="00DF6DD6">
                <w:rPr>
                  <w:rFonts w:eastAsia="MS Mincho"/>
                </w:rPr>
                <w:t>1</w:t>
              </w:r>
            </w:ins>
          </w:p>
        </w:tc>
        <w:tc>
          <w:tcPr>
            <w:tcW w:w="1167" w:type="dxa"/>
            <w:shd w:val="clear" w:color="auto" w:fill="auto"/>
            <w:noWrap/>
            <w:vAlign w:val="center"/>
          </w:tcPr>
          <w:p w14:paraId="0A514AA5" w14:textId="0FA7776F" w:rsidR="005A4E82" w:rsidRPr="00DF6DD6" w:rsidRDefault="005A4E82" w:rsidP="005A4E82">
            <w:pPr>
              <w:pStyle w:val="TAC"/>
              <w:keepNext w:val="0"/>
              <w:rPr>
                <w:ins w:id="837" w:author="Camila Priale" w:date="2020-08-07T17:41:00Z"/>
                <w:lang w:eastAsia="ja-JP"/>
              </w:rPr>
            </w:pPr>
            <w:ins w:id="838" w:author="Camila Priale" w:date="2020-08-07T17:41:00Z">
              <w:r>
                <w:rPr>
                  <w:rFonts w:eastAsia="MS Mincho"/>
                </w:rPr>
                <w:t>N/A</w:t>
              </w:r>
            </w:ins>
          </w:p>
        </w:tc>
        <w:tc>
          <w:tcPr>
            <w:tcW w:w="746" w:type="dxa"/>
            <w:shd w:val="clear" w:color="auto" w:fill="auto"/>
            <w:noWrap/>
            <w:vAlign w:val="center"/>
          </w:tcPr>
          <w:p w14:paraId="6BA9406E" w14:textId="269DA136" w:rsidR="005A4E82" w:rsidRPr="00DF6DD6" w:rsidRDefault="005A4E82" w:rsidP="005A4E82">
            <w:pPr>
              <w:pStyle w:val="TAC"/>
              <w:keepNext w:val="0"/>
              <w:rPr>
                <w:ins w:id="839" w:author="Camila Priale" w:date="2020-08-07T17:41:00Z"/>
                <w:lang w:eastAsia="ja-JP"/>
              </w:rPr>
            </w:pPr>
            <w:ins w:id="840" w:author="Camila Priale" w:date="2020-08-07T17:41:00Z">
              <w:r>
                <w:rPr>
                  <w:rFonts w:eastAsia="MS Mincho"/>
                </w:rPr>
                <w:t>N/A</w:t>
              </w:r>
            </w:ins>
          </w:p>
        </w:tc>
        <w:tc>
          <w:tcPr>
            <w:tcW w:w="877" w:type="dxa"/>
            <w:shd w:val="clear" w:color="auto" w:fill="auto"/>
            <w:noWrap/>
            <w:vAlign w:val="center"/>
          </w:tcPr>
          <w:p w14:paraId="5719A768" w14:textId="083E5DD3" w:rsidR="005A4E82" w:rsidRPr="00DF6DD6" w:rsidRDefault="005A4E82" w:rsidP="005A4E82">
            <w:pPr>
              <w:pStyle w:val="TAC"/>
              <w:keepNext w:val="0"/>
              <w:rPr>
                <w:ins w:id="841" w:author="Camila Priale" w:date="2020-08-07T17:41:00Z"/>
                <w:lang w:eastAsia="ja-JP"/>
              </w:rPr>
            </w:pPr>
            <w:ins w:id="842" w:author="Camila Priale" w:date="2020-08-07T17:41:00Z">
              <w:r>
                <w:rPr>
                  <w:rFonts w:eastAsia="MS Mincho"/>
                </w:rPr>
                <w:t>N/A</w:t>
              </w:r>
            </w:ins>
          </w:p>
        </w:tc>
        <w:tc>
          <w:tcPr>
            <w:tcW w:w="1299" w:type="dxa"/>
            <w:shd w:val="clear" w:color="auto" w:fill="auto"/>
            <w:noWrap/>
            <w:vAlign w:val="center"/>
          </w:tcPr>
          <w:p w14:paraId="0E382CE8" w14:textId="5BA22CE2" w:rsidR="005A4E82" w:rsidRPr="00DF6DD6" w:rsidRDefault="005A4E82" w:rsidP="005A4E82">
            <w:pPr>
              <w:pStyle w:val="TAC"/>
              <w:keepNext w:val="0"/>
              <w:rPr>
                <w:ins w:id="843" w:author="Camila Priale" w:date="2020-08-07T17:41:00Z"/>
                <w:lang w:eastAsia="ja-JP"/>
              </w:rPr>
            </w:pPr>
            <w:ins w:id="844" w:author="Camila Priale" w:date="2020-08-07T17:41:00Z">
              <w:r>
                <w:rPr>
                  <w:rFonts w:eastAsia="MS Mincho"/>
                </w:rPr>
                <w:t>N/A</w:t>
              </w:r>
            </w:ins>
          </w:p>
        </w:tc>
        <w:tc>
          <w:tcPr>
            <w:tcW w:w="667" w:type="dxa"/>
            <w:shd w:val="clear" w:color="auto" w:fill="auto"/>
            <w:vAlign w:val="center"/>
          </w:tcPr>
          <w:p w14:paraId="1C1F77E1" w14:textId="77A0D402" w:rsidR="005A4E82" w:rsidRPr="00DF6DD6" w:rsidRDefault="005A4E82" w:rsidP="005A4E82">
            <w:pPr>
              <w:pStyle w:val="TAC"/>
              <w:keepNext w:val="0"/>
              <w:rPr>
                <w:ins w:id="845" w:author="Camila Priale" w:date="2020-08-07T17:41:00Z"/>
                <w:lang w:eastAsia="ja-JP"/>
              </w:rPr>
            </w:pPr>
            <w:ins w:id="846" w:author="Camila Priale" w:date="2020-08-07T17:41:00Z">
              <w:r>
                <w:rPr>
                  <w:rFonts w:eastAsia="MS Mincho"/>
                </w:rPr>
                <w:t>N/A</w:t>
              </w:r>
            </w:ins>
          </w:p>
        </w:tc>
        <w:tc>
          <w:tcPr>
            <w:tcW w:w="1096" w:type="dxa"/>
            <w:shd w:val="clear" w:color="auto" w:fill="auto"/>
            <w:vAlign w:val="center"/>
          </w:tcPr>
          <w:p w14:paraId="7E46C408" w14:textId="6FF23EDE" w:rsidR="005A4E82" w:rsidRPr="00DF6DD6" w:rsidRDefault="005A4E82" w:rsidP="005A4E82">
            <w:pPr>
              <w:pStyle w:val="TAC"/>
              <w:keepNext w:val="0"/>
              <w:rPr>
                <w:ins w:id="847" w:author="Camila Priale" w:date="2020-08-07T17:41:00Z"/>
                <w:lang w:eastAsia="ja-JP"/>
              </w:rPr>
            </w:pPr>
            <w:ins w:id="848" w:author="Camila Priale" w:date="2020-08-07T17:41:00Z">
              <w:r>
                <w:rPr>
                  <w:rFonts w:eastAsia="MS Mincho"/>
                </w:rPr>
                <w:t>N/A</w:t>
              </w:r>
            </w:ins>
          </w:p>
        </w:tc>
      </w:tr>
      <w:tr w:rsidR="005A4E82" w:rsidRPr="00DF6DD6" w14:paraId="7C909147" w14:textId="77777777" w:rsidTr="0075695C">
        <w:trPr>
          <w:trHeight w:val="22"/>
          <w:jc w:val="center"/>
          <w:ins w:id="849" w:author="Camila Priale" w:date="2020-08-07T17:41:00Z"/>
        </w:trPr>
        <w:tc>
          <w:tcPr>
            <w:tcW w:w="1928" w:type="dxa"/>
            <w:vMerge/>
            <w:shd w:val="clear" w:color="auto" w:fill="auto"/>
            <w:vAlign w:val="center"/>
          </w:tcPr>
          <w:p w14:paraId="2B85498B" w14:textId="77777777" w:rsidR="005A4E82" w:rsidRPr="00DF6DD6" w:rsidRDefault="005A4E82" w:rsidP="005A4E82">
            <w:pPr>
              <w:pStyle w:val="TAC"/>
              <w:keepNext w:val="0"/>
              <w:rPr>
                <w:ins w:id="850" w:author="Camila Priale" w:date="2020-08-07T17:41:00Z"/>
                <w:lang w:eastAsia="ja-JP"/>
              </w:rPr>
            </w:pPr>
          </w:p>
        </w:tc>
        <w:tc>
          <w:tcPr>
            <w:tcW w:w="1146" w:type="dxa"/>
            <w:shd w:val="clear" w:color="auto" w:fill="auto"/>
            <w:vAlign w:val="center"/>
          </w:tcPr>
          <w:p w14:paraId="33632374" w14:textId="3B62CB73" w:rsidR="005A4E82" w:rsidRPr="00DF6DD6" w:rsidRDefault="005A4E82" w:rsidP="005A4E82">
            <w:pPr>
              <w:pStyle w:val="TAC"/>
              <w:keepNext w:val="0"/>
              <w:rPr>
                <w:ins w:id="851" w:author="Camila Priale" w:date="2020-08-07T17:41:00Z"/>
                <w:lang w:eastAsia="ja-JP"/>
              </w:rPr>
            </w:pPr>
            <w:ins w:id="852" w:author="Camila Priale" w:date="2020-08-07T17:41:00Z">
              <w:r w:rsidRPr="00DF6DD6">
                <w:rPr>
                  <w:rFonts w:eastAsia="MS Mincho"/>
                </w:rPr>
                <w:t>21</w:t>
              </w:r>
            </w:ins>
          </w:p>
        </w:tc>
        <w:tc>
          <w:tcPr>
            <w:tcW w:w="1167" w:type="dxa"/>
            <w:shd w:val="clear" w:color="auto" w:fill="auto"/>
            <w:noWrap/>
            <w:vAlign w:val="center"/>
          </w:tcPr>
          <w:p w14:paraId="7D53D754" w14:textId="5823DDE8" w:rsidR="005A4E82" w:rsidRPr="00DF6DD6" w:rsidRDefault="005A4E82" w:rsidP="005A4E82">
            <w:pPr>
              <w:pStyle w:val="TAC"/>
              <w:keepNext w:val="0"/>
              <w:rPr>
                <w:ins w:id="853" w:author="Camila Priale" w:date="2020-08-07T17:41:00Z"/>
                <w:lang w:eastAsia="ja-JP"/>
              </w:rPr>
            </w:pPr>
            <w:ins w:id="854" w:author="Camila Priale" w:date="2020-08-07T17:41:00Z">
              <w:r>
                <w:rPr>
                  <w:rFonts w:eastAsia="MS Mincho"/>
                </w:rPr>
                <w:t>N/A</w:t>
              </w:r>
            </w:ins>
          </w:p>
        </w:tc>
        <w:tc>
          <w:tcPr>
            <w:tcW w:w="746" w:type="dxa"/>
            <w:shd w:val="clear" w:color="auto" w:fill="auto"/>
            <w:noWrap/>
            <w:vAlign w:val="center"/>
          </w:tcPr>
          <w:p w14:paraId="1478A894" w14:textId="7304F308" w:rsidR="005A4E82" w:rsidRPr="00DF6DD6" w:rsidRDefault="005A4E82" w:rsidP="005A4E82">
            <w:pPr>
              <w:pStyle w:val="TAC"/>
              <w:keepNext w:val="0"/>
              <w:rPr>
                <w:ins w:id="855" w:author="Camila Priale" w:date="2020-08-07T17:41:00Z"/>
                <w:lang w:eastAsia="ja-JP"/>
              </w:rPr>
            </w:pPr>
            <w:ins w:id="856" w:author="Camila Priale" w:date="2020-08-07T17:41:00Z">
              <w:r>
                <w:rPr>
                  <w:rFonts w:eastAsia="MS Mincho"/>
                </w:rPr>
                <w:t>N/A</w:t>
              </w:r>
            </w:ins>
          </w:p>
        </w:tc>
        <w:tc>
          <w:tcPr>
            <w:tcW w:w="877" w:type="dxa"/>
            <w:shd w:val="clear" w:color="auto" w:fill="auto"/>
            <w:noWrap/>
            <w:vAlign w:val="center"/>
          </w:tcPr>
          <w:p w14:paraId="73E8015E" w14:textId="1FEC6D5F" w:rsidR="005A4E82" w:rsidRPr="00DF6DD6" w:rsidRDefault="005A4E82" w:rsidP="005A4E82">
            <w:pPr>
              <w:pStyle w:val="TAC"/>
              <w:keepNext w:val="0"/>
              <w:rPr>
                <w:ins w:id="857" w:author="Camila Priale" w:date="2020-08-07T17:41:00Z"/>
                <w:lang w:eastAsia="ja-JP"/>
              </w:rPr>
            </w:pPr>
            <w:ins w:id="858" w:author="Camila Priale" w:date="2020-08-07T17:41:00Z">
              <w:r>
                <w:rPr>
                  <w:rFonts w:eastAsia="MS Mincho"/>
                </w:rPr>
                <w:t>N/A</w:t>
              </w:r>
            </w:ins>
          </w:p>
        </w:tc>
        <w:tc>
          <w:tcPr>
            <w:tcW w:w="1299" w:type="dxa"/>
            <w:shd w:val="clear" w:color="auto" w:fill="auto"/>
            <w:noWrap/>
            <w:vAlign w:val="center"/>
          </w:tcPr>
          <w:p w14:paraId="2689578E" w14:textId="4C2CABE7" w:rsidR="005A4E82" w:rsidRPr="00DF6DD6" w:rsidRDefault="005A4E82" w:rsidP="005A4E82">
            <w:pPr>
              <w:pStyle w:val="TAC"/>
              <w:keepNext w:val="0"/>
              <w:rPr>
                <w:ins w:id="859" w:author="Camila Priale" w:date="2020-08-07T17:41:00Z"/>
                <w:lang w:eastAsia="ja-JP"/>
              </w:rPr>
            </w:pPr>
            <w:ins w:id="860" w:author="Camila Priale" w:date="2020-08-07T17:41:00Z">
              <w:r>
                <w:rPr>
                  <w:rFonts w:eastAsia="MS Mincho"/>
                </w:rPr>
                <w:t>N/A</w:t>
              </w:r>
            </w:ins>
          </w:p>
        </w:tc>
        <w:tc>
          <w:tcPr>
            <w:tcW w:w="667" w:type="dxa"/>
            <w:shd w:val="clear" w:color="auto" w:fill="auto"/>
            <w:vAlign w:val="center"/>
          </w:tcPr>
          <w:p w14:paraId="7DF0A558" w14:textId="68CBA750" w:rsidR="005A4E82" w:rsidRPr="00DF6DD6" w:rsidRDefault="005A4E82" w:rsidP="005A4E82">
            <w:pPr>
              <w:pStyle w:val="TAC"/>
              <w:keepNext w:val="0"/>
              <w:rPr>
                <w:ins w:id="861" w:author="Camila Priale" w:date="2020-08-07T17:41:00Z"/>
                <w:lang w:eastAsia="ja-JP"/>
              </w:rPr>
            </w:pPr>
            <w:ins w:id="862" w:author="Camila Priale" w:date="2020-08-07T17:41:00Z">
              <w:r>
                <w:rPr>
                  <w:rFonts w:eastAsia="MS Mincho"/>
                </w:rPr>
                <w:t>N/A</w:t>
              </w:r>
            </w:ins>
          </w:p>
        </w:tc>
        <w:tc>
          <w:tcPr>
            <w:tcW w:w="1096" w:type="dxa"/>
            <w:shd w:val="clear" w:color="auto" w:fill="auto"/>
            <w:vAlign w:val="center"/>
          </w:tcPr>
          <w:p w14:paraId="14041B1B" w14:textId="159C393D" w:rsidR="005A4E82" w:rsidRPr="00DF6DD6" w:rsidRDefault="005A4E82" w:rsidP="005A4E82">
            <w:pPr>
              <w:pStyle w:val="TAC"/>
              <w:keepNext w:val="0"/>
              <w:rPr>
                <w:ins w:id="863" w:author="Camila Priale" w:date="2020-08-07T17:41:00Z"/>
                <w:lang w:eastAsia="ja-JP"/>
              </w:rPr>
            </w:pPr>
            <w:ins w:id="864" w:author="Camila Priale" w:date="2020-08-07T17:41:00Z">
              <w:r>
                <w:rPr>
                  <w:rFonts w:eastAsia="MS Mincho"/>
                </w:rPr>
                <w:t>IMD</w:t>
              </w:r>
            </w:ins>
            <w:ins w:id="865" w:author="Camila Priale" w:date="2020-08-07T17:42:00Z">
              <w:r w:rsidR="005B0514">
                <w:rPr>
                  <w:rFonts w:eastAsia="MS Mincho"/>
                </w:rPr>
                <w:t>4</w:t>
              </w:r>
            </w:ins>
          </w:p>
        </w:tc>
      </w:tr>
      <w:tr w:rsidR="005A4E82" w:rsidRPr="00DF6DD6" w14:paraId="08CFDD14" w14:textId="77777777" w:rsidTr="0075695C">
        <w:trPr>
          <w:trHeight w:val="22"/>
          <w:jc w:val="center"/>
          <w:ins w:id="866" w:author="Camila Priale" w:date="2020-08-07T17:41:00Z"/>
        </w:trPr>
        <w:tc>
          <w:tcPr>
            <w:tcW w:w="1928" w:type="dxa"/>
            <w:vMerge/>
            <w:shd w:val="clear" w:color="auto" w:fill="auto"/>
            <w:vAlign w:val="center"/>
          </w:tcPr>
          <w:p w14:paraId="51225305" w14:textId="77777777" w:rsidR="005A4E82" w:rsidRPr="00DF6DD6" w:rsidRDefault="005A4E82" w:rsidP="005A4E82">
            <w:pPr>
              <w:pStyle w:val="TAC"/>
              <w:keepNext w:val="0"/>
              <w:rPr>
                <w:ins w:id="867" w:author="Camila Priale" w:date="2020-08-07T17:41:00Z"/>
                <w:lang w:eastAsia="ja-JP"/>
              </w:rPr>
            </w:pPr>
          </w:p>
        </w:tc>
        <w:tc>
          <w:tcPr>
            <w:tcW w:w="1146" w:type="dxa"/>
            <w:shd w:val="clear" w:color="auto" w:fill="auto"/>
            <w:vAlign w:val="center"/>
          </w:tcPr>
          <w:p w14:paraId="2CD7B4F8" w14:textId="0F0886A8" w:rsidR="005A4E82" w:rsidRPr="00DF6DD6" w:rsidRDefault="005A4E82" w:rsidP="005A4E82">
            <w:pPr>
              <w:pStyle w:val="TAC"/>
              <w:keepNext w:val="0"/>
              <w:rPr>
                <w:ins w:id="868" w:author="Camila Priale" w:date="2020-08-07T17:41:00Z"/>
                <w:lang w:eastAsia="ja-JP"/>
              </w:rPr>
            </w:pPr>
            <w:ins w:id="869" w:author="Camila Priale" w:date="2020-08-07T17:41:00Z">
              <w:r w:rsidRPr="00DF6DD6">
                <w:rPr>
                  <w:rFonts w:eastAsia="MS Mincho"/>
                </w:rPr>
                <w:t>n7</w:t>
              </w:r>
              <w:r>
                <w:rPr>
                  <w:rFonts w:eastAsia="MS Mincho"/>
                </w:rPr>
                <w:t>9</w:t>
              </w:r>
            </w:ins>
          </w:p>
        </w:tc>
        <w:tc>
          <w:tcPr>
            <w:tcW w:w="1167" w:type="dxa"/>
            <w:shd w:val="clear" w:color="auto" w:fill="auto"/>
            <w:noWrap/>
            <w:vAlign w:val="center"/>
          </w:tcPr>
          <w:p w14:paraId="6A4652E0" w14:textId="22B5FA34" w:rsidR="005A4E82" w:rsidRPr="00DF6DD6" w:rsidRDefault="005A4E82" w:rsidP="005A4E82">
            <w:pPr>
              <w:pStyle w:val="TAC"/>
              <w:keepNext w:val="0"/>
              <w:rPr>
                <w:ins w:id="870" w:author="Camila Priale" w:date="2020-08-07T17:41:00Z"/>
                <w:lang w:eastAsia="ja-JP"/>
              </w:rPr>
            </w:pPr>
            <w:ins w:id="871" w:author="Camila Priale" w:date="2020-08-07T17:41:00Z">
              <w:r>
                <w:rPr>
                  <w:rFonts w:eastAsia="MS Mincho"/>
                </w:rPr>
                <w:t>N/A</w:t>
              </w:r>
            </w:ins>
          </w:p>
        </w:tc>
        <w:tc>
          <w:tcPr>
            <w:tcW w:w="746" w:type="dxa"/>
            <w:shd w:val="clear" w:color="auto" w:fill="auto"/>
            <w:noWrap/>
            <w:vAlign w:val="center"/>
          </w:tcPr>
          <w:p w14:paraId="26E651D7" w14:textId="3A4C5DA1" w:rsidR="005A4E82" w:rsidRPr="00DF6DD6" w:rsidRDefault="005A4E82" w:rsidP="005A4E82">
            <w:pPr>
              <w:pStyle w:val="TAC"/>
              <w:keepNext w:val="0"/>
              <w:rPr>
                <w:ins w:id="872" w:author="Camila Priale" w:date="2020-08-07T17:41:00Z"/>
                <w:lang w:eastAsia="ja-JP"/>
              </w:rPr>
            </w:pPr>
            <w:ins w:id="873" w:author="Camila Priale" w:date="2020-08-07T17:41:00Z">
              <w:r>
                <w:rPr>
                  <w:rFonts w:eastAsia="MS Mincho"/>
                </w:rPr>
                <w:t>N/A</w:t>
              </w:r>
            </w:ins>
          </w:p>
        </w:tc>
        <w:tc>
          <w:tcPr>
            <w:tcW w:w="877" w:type="dxa"/>
            <w:shd w:val="clear" w:color="auto" w:fill="auto"/>
            <w:noWrap/>
            <w:vAlign w:val="center"/>
          </w:tcPr>
          <w:p w14:paraId="6CDE5F3F" w14:textId="1EB0C0EF" w:rsidR="005A4E82" w:rsidRPr="00DF6DD6" w:rsidRDefault="005A4E82" w:rsidP="005A4E82">
            <w:pPr>
              <w:pStyle w:val="TAC"/>
              <w:keepNext w:val="0"/>
              <w:rPr>
                <w:ins w:id="874" w:author="Camila Priale" w:date="2020-08-07T17:41:00Z"/>
                <w:lang w:eastAsia="ja-JP"/>
              </w:rPr>
            </w:pPr>
            <w:ins w:id="875" w:author="Camila Priale" w:date="2020-08-07T17:41:00Z">
              <w:r>
                <w:rPr>
                  <w:rFonts w:eastAsia="MS Mincho"/>
                </w:rPr>
                <w:t>N/A</w:t>
              </w:r>
            </w:ins>
          </w:p>
        </w:tc>
        <w:tc>
          <w:tcPr>
            <w:tcW w:w="1299" w:type="dxa"/>
            <w:shd w:val="clear" w:color="auto" w:fill="auto"/>
            <w:noWrap/>
            <w:vAlign w:val="center"/>
          </w:tcPr>
          <w:p w14:paraId="29F8F24B" w14:textId="7DE64353" w:rsidR="005A4E82" w:rsidRPr="00DF6DD6" w:rsidRDefault="005A4E82" w:rsidP="005A4E82">
            <w:pPr>
              <w:pStyle w:val="TAC"/>
              <w:keepNext w:val="0"/>
              <w:rPr>
                <w:ins w:id="876" w:author="Camila Priale" w:date="2020-08-07T17:41:00Z"/>
                <w:lang w:eastAsia="ja-JP"/>
              </w:rPr>
            </w:pPr>
            <w:ins w:id="877" w:author="Camila Priale" w:date="2020-08-07T17:41:00Z">
              <w:r>
                <w:rPr>
                  <w:rFonts w:eastAsia="MS Mincho"/>
                </w:rPr>
                <w:t>N/A</w:t>
              </w:r>
            </w:ins>
          </w:p>
        </w:tc>
        <w:tc>
          <w:tcPr>
            <w:tcW w:w="667" w:type="dxa"/>
            <w:shd w:val="clear" w:color="auto" w:fill="auto"/>
            <w:vAlign w:val="center"/>
          </w:tcPr>
          <w:p w14:paraId="4E73EB35" w14:textId="05B1B154" w:rsidR="005A4E82" w:rsidRPr="00DF6DD6" w:rsidRDefault="005A4E82" w:rsidP="005A4E82">
            <w:pPr>
              <w:pStyle w:val="TAC"/>
              <w:keepNext w:val="0"/>
              <w:rPr>
                <w:ins w:id="878" w:author="Camila Priale" w:date="2020-08-07T17:41:00Z"/>
                <w:lang w:eastAsia="ja-JP"/>
              </w:rPr>
            </w:pPr>
            <w:ins w:id="879" w:author="Camila Priale" w:date="2020-08-07T17:41:00Z">
              <w:r>
                <w:rPr>
                  <w:rFonts w:eastAsia="MS Mincho"/>
                </w:rPr>
                <w:t>N/A</w:t>
              </w:r>
            </w:ins>
          </w:p>
        </w:tc>
        <w:tc>
          <w:tcPr>
            <w:tcW w:w="1096" w:type="dxa"/>
            <w:shd w:val="clear" w:color="auto" w:fill="auto"/>
            <w:vAlign w:val="center"/>
          </w:tcPr>
          <w:p w14:paraId="5013206D" w14:textId="0CECA5D5" w:rsidR="005A4E82" w:rsidRPr="00DF6DD6" w:rsidRDefault="005A4E82" w:rsidP="005A4E82">
            <w:pPr>
              <w:pStyle w:val="TAC"/>
              <w:keepNext w:val="0"/>
              <w:rPr>
                <w:ins w:id="880" w:author="Camila Priale" w:date="2020-08-07T17:41:00Z"/>
                <w:lang w:eastAsia="ja-JP"/>
              </w:rPr>
            </w:pPr>
            <w:ins w:id="881" w:author="Camila Priale" w:date="2020-08-07T17:41:00Z">
              <w:r>
                <w:rPr>
                  <w:rFonts w:eastAsia="MS Mincho"/>
                </w:rPr>
                <w:t>N/A</w:t>
              </w:r>
            </w:ins>
          </w:p>
        </w:tc>
      </w:tr>
      <w:tr w:rsidR="00A6084E" w:rsidRPr="00DF6DD6" w14:paraId="34FFE712" w14:textId="77777777" w:rsidTr="0075695C">
        <w:trPr>
          <w:trHeight w:val="22"/>
          <w:jc w:val="center"/>
        </w:trPr>
        <w:tc>
          <w:tcPr>
            <w:tcW w:w="1928" w:type="dxa"/>
            <w:vMerge w:val="restart"/>
            <w:shd w:val="clear" w:color="auto" w:fill="auto"/>
            <w:vAlign w:val="center"/>
          </w:tcPr>
          <w:p w14:paraId="2C883FA9"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01FF0CDE"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309D454A"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1C77FAE8"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1E16AA7"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7FC5505F"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A94632" w14:textId="77777777" w:rsidR="00A6084E" w:rsidRPr="00DF6DD6" w:rsidRDefault="00A6084E" w:rsidP="00A6084E">
            <w:pPr>
              <w:pStyle w:val="TAC"/>
              <w:keepNext w:val="0"/>
            </w:pPr>
            <w:r w:rsidRPr="00DF6DD6">
              <w:rPr>
                <w:lang w:eastAsia="ja-JP"/>
              </w:rPr>
              <w:t>15.8</w:t>
            </w:r>
          </w:p>
        </w:tc>
        <w:tc>
          <w:tcPr>
            <w:tcW w:w="1096" w:type="dxa"/>
            <w:shd w:val="clear" w:color="auto" w:fill="auto"/>
            <w:vAlign w:val="center"/>
          </w:tcPr>
          <w:p w14:paraId="2BF6C568" w14:textId="77777777" w:rsidR="00A6084E" w:rsidRPr="00DF6DD6" w:rsidRDefault="00A6084E" w:rsidP="00A6084E">
            <w:pPr>
              <w:pStyle w:val="TAC"/>
              <w:keepNext w:val="0"/>
            </w:pPr>
            <w:r w:rsidRPr="00DF6DD6">
              <w:rPr>
                <w:lang w:eastAsia="ja-JP"/>
              </w:rPr>
              <w:t>IMD3</w:t>
            </w:r>
          </w:p>
        </w:tc>
      </w:tr>
      <w:tr w:rsidR="00A6084E" w:rsidRPr="00DF6DD6" w14:paraId="3E0F3ACF" w14:textId="77777777" w:rsidTr="0075695C">
        <w:trPr>
          <w:trHeight w:val="22"/>
          <w:jc w:val="center"/>
        </w:trPr>
        <w:tc>
          <w:tcPr>
            <w:tcW w:w="1928" w:type="dxa"/>
            <w:vMerge/>
            <w:shd w:val="clear" w:color="auto" w:fill="auto"/>
            <w:vAlign w:val="center"/>
          </w:tcPr>
          <w:p w14:paraId="58507188" w14:textId="77777777" w:rsidR="00A6084E" w:rsidRPr="00DF6DD6" w:rsidRDefault="00A6084E" w:rsidP="00A6084E">
            <w:pPr>
              <w:pStyle w:val="TAC"/>
              <w:keepNext w:val="0"/>
            </w:pPr>
          </w:p>
        </w:tc>
        <w:tc>
          <w:tcPr>
            <w:tcW w:w="1146" w:type="dxa"/>
            <w:shd w:val="clear" w:color="auto" w:fill="auto"/>
            <w:vAlign w:val="center"/>
          </w:tcPr>
          <w:p w14:paraId="2120600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720FA18F"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CB5E8AD"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C2D4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6D5112D8"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5A4CC873"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EB2D7D7" w14:textId="77777777" w:rsidR="00A6084E" w:rsidRPr="00DF6DD6" w:rsidRDefault="00A6084E" w:rsidP="00A6084E">
            <w:pPr>
              <w:pStyle w:val="TAC"/>
              <w:keepNext w:val="0"/>
            </w:pPr>
            <w:r w:rsidRPr="00DF6DD6">
              <w:rPr>
                <w:lang w:eastAsia="ja-JP"/>
              </w:rPr>
              <w:t>N/A</w:t>
            </w:r>
          </w:p>
        </w:tc>
      </w:tr>
      <w:tr w:rsidR="00A6084E" w:rsidRPr="00DF6DD6" w14:paraId="71400AFE" w14:textId="77777777" w:rsidTr="0075695C">
        <w:trPr>
          <w:trHeight w:val="22"/>
          <w:jc w:val="center"/>
        </w:trPr>
        <w:tc>
          <w:tcPr>
            <w:tcW w:w="1928" w:type="dxa"/>
            <w:vMerge/>
            <w:shd w:val="clear" w:color="auto" w:fill="auto"/>
            <w:vAlign w:val="center"/>
          </w:tcPr>
          <w:p w14:paraId="694FD9A9" w14:textId="77777777" w:rsidR="00A6084E" w:rsidRPr="00DF6DD6" w:rsidRDefault="00A6084E" w:rsidP="00A6084E">
            <w:pPr>
              <w:pStyle w:val="TAC"/>
              <w:keepNext w:val="0"/>
            </w:pPr>
          </w:p>
        </w:tc>
        <w:tc>
          <w:tcPr>
            <w:tcW w:w="1146" w:type="dxa"/>
            <w:shd w:val="clear" w:color="auto" w:fill="auto"/>
            <w:vAlign w:val="center"/>
          </w:tcPr>
          <w:p w14:paraId="375E06A8"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2D3221D7"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77490187"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46CCA2BC"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338BE887"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96461E8"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B0CB31C" w14:textId="77777777" w:rsidR="00A6084E" w:rsidRPr="00DF6DD6" w:rsidRDefault="00A6084E" w:rsidP="00A6084E">
            <w:pPr>
              <w:pStyle w:val="TAC"/>
              <w:keepNext w:val="0"/>
            </w:pPr>
            <w:r w:rsidRPr="00DF6DD6">
              <w:rPr>
                <w:lang w:eastAsia="ja-JP"/>
              </w:rPr>
              <w:t>N/A</w:t>
            </w:r>
          </w:p>
        </w:tc>
      </w:tr>
      <w:tr w:rsidR="00A6084E" w:rsidRPr="00DF6DD6" w14:paraId="12439B33" w14:textId="77777777" w:rsidTr="0075695C">
        <w:trPr>
          <w:trHeight w:val="22"/>
          <w:jc w:val="center"/>
        </w:trPr>
        <w:tc>
          <w:tcPr>
            <w:tcW w:w="1928" w:type="dxa"/>
            <w:vMerge w:val="restart"/>
            <w:shd w:val="clear" w:color="auto" w:fill="auto"/>
            <w:vAlign w:val="center"/>
          </w:tcPr>
          <w:p w14:paraId="40F2999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35FB6F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09DE4CD6"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0366E8E"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33C1BFF"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40ADA6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68A5C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CACF518" w14:textId="77777777" w:rsidR="00A6084E" w:rsidRPr="00DF6DD6" w:rsidRDefault="00A6084E" w:rsidP="00A6084E">
            <w:pPr>
              <w:pStyle w:val="TAC"/>
              <w:keepNext w:val="0"/>
            </w:pPr>
            <w:r w:rsidRPr="00DF6DD6">
              <w:rPr>
                <w:lang w:eastAsia="ja-JP"/>
              </w:rPr>
              <w:t>N/A</w:t>
            </w:r>
          </w:p>
        </w:tc>
      </w:tr>
      <w:tr w:rsidR="00A6084E" w:rsidRPr="00DF6DD6" w14:paraId="20567A57" w14:textId="77777777" w:rsidTr="0075695C">
        <w:trPr>
          <w:trHeight w:val="22"/>
          <w:jc w:val="center"/>
        </w:trPr>
        <w:tc>
          <w:tcPr>
            <w:tcW w:w="1928" w:type="dxa"/>
            <w:vMerge/>
            <w:shd w:val="clear" w:color="auto" w:fill="auto"/>
            <w:vAlign w:val="center"/>
          </w:tcPr>
          <w:p w14:paraId="46A5A235" w14:textId="77777777" w:rsidR="00A6084E" w:rsidRPr="00DF6DD6" w:rsidRDefault="00A6084E" w:rsidP="00A6084E">
            <w:pPr>
              <w:pStyle w:val="TAC"/>
              <w:keepNext w:val="0"/>
            </w:pPr>
          </w:p>
        </w:tc>
        <w:tc>
          <w:tcPr>
            <w:tcW w:w="1146" w:type="dxa"/>
            <w:shd w:val="clear" w:color="auto" w:fill="auto"/>
            <w:vAlign w:val="center"/>
          </w:tcPr>
          <w:p w14:paraId="5B4CAB5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2754F0A9" w14:textId="77777777" w:rsidR="00A6084E" w:rsidRPr="00DF6DD6" w:rsidRDefault="00A6084E" w:rsidP="00A6084E">
            <w:pPr>
              <w:pStyle w:val="TAC"/>
              <w:keepNext w:val="0"/>
              <w:rPr>
                <w:rFonts w:eastAsia="MS Mincho"/>
              </w:rPr>
            </w:pPr>
            <w:r w:rsidRPr="00DF6DD6">
              <w:rPr>
                <w:lang w:eastAsia="ja-JP"/>
              </w:rPr>
              <w:t>725</w:t>
            </w:r>
          </w:p>
        </w:tc>
        <w:tc>
          <w:tcPr>
            <w:tcW w:w="746" w:type="dxa"/>
            <w:shd w:val="clear" w:color="auto" w:fill="auto"/>
            <w:noWrap/>
            <w:vAlign w:val="center"/>
          </w:tcPr>
          <w:p w14:paraId="00A139A6"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42D35E6"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57992EC" w14:textId="77777777" w:rsidR="00A6084E" w:rsidRPr="00DF6DD6" w:rsidRDefault="00A6084E" w:rsidP="00A6084E">
            <w:pPr>
              <w:pStyle w:val="TAC"/>
              <w:keepNext w:val="0"/>
              <w:rPr>
                <w:rFonts w:eastAsia="MS Mincho"/>
              </w:rPr>
            </w:pPr>
            <w:r w:rsidRPr="00DF6DD6">
              <w:rPr>
                <w:lang w:eastAsia="ja-JP"/>
              </w:rPr>
              <w:t>780</w:t>
            </w:r>
          </w:p>
        </w:tc>
        <w:tc>
          <w:tcPr>
            <w:tcW w:w="667" w:type="dxa"/>
            <w:shd w:val="clear" w:color="auto" w:fill="auto"/>
            <w:vAlign w:val="center"/>
          </w:tcPr>
          <w:p w14:paraId="740628EB" w14:textId="77777777" w:rsidR="00A6084E" w:rsidRPr="00DF6DD6" w:rsidRDefault="00A6084E" w:rsidP="00A6084E">
            <w:pPr>
              <w:pStyle w:val="TAC"/>
              <w:keepNext w:val="0"/>
            </w:pPr>
            <w:r w:rsidRPr="00DF6DD6">
              <w:rPr>
                <w:lang w:eastAsia="ja-JP"/>
              </w:rPr>
              <w:t>4.3</w:t>
            </w:r>
          </w:p>
        </w:tc>
        <w:tc>
          <w:tcPr>
            <w:tcW w:w="1096" w:type="dxa"/>
            <w:shd w:val="clear" w:color="auto" w:fill="auto"/>
            <w:vAlign w:val="center"/>
          </w:tcPr>
          <w:p w14:paraId="2B5CC0A0" w14:textId="77777777" w:rsidR="00A6084E" w:rsidRPr="00DF6DD6" w:rsidRDefault="00A6084E" w:rsidP="00A6084E">
            <w:pPr>
              <w:pStyle w:val="TAC"/>
              <w:keepNext w:val="0"/>
            </w:pPr>
            <w:r w:rsidRPr="00DF6DD6">
              <w:rPr>
                <w:lang w:eastAsia="ja-JP"/>
              </w:rPr>
              <w:t>IMD5</w:t>
            </w:r>
          </w:p>
        </w:tc>
      </w:tr>
      <w:tr w:rsidR="00A6084E" w:rsidRPr="00DF6DD6" w14:paraId="3AC25B87" w14:textId="77777777" w:rsidTr="0075695C">
        <w:trPr>
          <w:trHeight w:val="22"/>
          <w:jc w:val="center"/>
        </w:trPr>
        <w:tc>
          <w:tcPr>
            <w:tcW w:w="1928" w:type="dxa"/>
            <w:vMerge/>
            <w:shd w:val="clear" w:color="auto" w:fill="auto"/>
            <w:vAlign w:val="center"/>
          </w:tcPr>
          <w:p w14:paraId="30A028A2" w14:textId="77777777" w:rsidR="00A6084E" w:rsidRPr="00DF6DD6" w:rsidRDefault="00A6084E" w:rsidP="00A6084E">
            <w:pPr>
              <w:pStyle w:val="TAC"/>
              <w:keepNext w:val="0"/>
            </w:pPr>
          </w:p>
        </w:tc>
        <w:tc>
          <w:tcPr>
            <w:tcW w:w="1146" w:type="dxa"/>
            <w:shd w:val="clear" w:color="auto" w:fill="auto"/>
            <w:vAlign w:val="center"/>
          </w:tcPr>
          <w:p w14:paraId="0B439E34"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3C18F214" w14:textId="77777777" w:rsidR="00A6084E" w:rsidRPr="00DF6DD6" w:rsidRDefault="00A6084E" w:rsidP="00A6084E">
            <w:pPr>
              <w:pStyle w:val="TAC"/>
              <w:keepNext w:val="0"/>
              <w:rPr>
                <w:rFonts w:eastAsia="MS Mincho"/>
              </w:rPr>
            </w:pPr>
            <w:r w:rsidRPr="00DF6DD6">
              <w:rPr>
                <w:lang w:eastAsia="ja-JP"/>
              </w:rPr>
              <w:t>3330</w:t>
            </w:r>
          </w:p>
        </w:tc>
        <w:tc>
          <w:tcPr>
            <w:tcW w:w="746" w:type="dxa"/>
            <w:shd w:val="clear" w:color="auto" w:fill="auto"/>
            <w:noWrap/>
            <w:vAlign w:val="center"/>
          </w:tcPr>
          <w:p w14:paraId="240BC428"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7270F2AB"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721A768A" w14:textId="77777777" w:rsidR="00A6084E" w:rsidRPr="00DF6DD6" w:rsidRDefault="00A6084E" w:rsidP="00A6084E">
            <w:pPr>
              <w:pStyle w:val="TAC"/>
              <w:keepNext w:val="0"/>
              <w:rPr>
                <w:rFonts w:eastAsia="MS Mincho"/>
              </w:rPr>
            </w:pPr>
            <w:r w:rsidRPr="00DF6DD6">
              <w:rPr>
                <w:lang w:eastAsia="ja-JP"/>
              </w:rPr>
              <w:t>3330</w:t>
            </w:r>
          </w:p>
        </w:tc>
        <w:tc>
          <w:tcPr>
            <w:tcW w:w="667" w:type="dxa"/>
            <w:shd w:val="clear" w:color="auto" w:fill="auto"/>
            <w:vAlign w:val="center"/>
          </w:tcPr>
          <w:p w14:paraId="7C42860A"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1F1D1BDB" w14:textId="77777777" w:rsidR="00A6084E" w:rsidRPr="00DF6DD6" w:rsidRDefault="00A6084E" w:rsidP="00A6084E">
            <w:pPr>
              <w:pStyle w:val="TAC"/>
              <w:keepNext w:val="0"/>
            </w:pPr>
            <w:r w:rsidRPr="00DF6DD6">
              <w:rPr>
                <w:lang w:eastAsia="ja-JP"/>
              </w:rPr>
              <w:t>N/A</w:t>
            </w:r>
          </w:p>
        </w:tc>
      </w:tr>
      <w:tr w:rsidR="00A6084E" w:rsidRPr="00DF6DD6" w14:paraId="66E594AF" w14:textId="77777777" w:rsidTr="0075695C">
        <w:trPr>
          <w:trHeight w:val="22"/>
          <w:jc w:val="center"/>
        </w:trPr>
        <w:tc>
          <w:tcPr>
            <w:tcW w:w="1928" w:type="dxa"/>
            <w:vMerge w:val="restart"/>
            <w:shd w:val="clear" w:color="auto" w:fill="auto"/>
            <w:vAlign w:val="center"/>
          </w:tcPr>
          <w:p w14:paraId="4D3E2202"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63AB8A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46DA3C0D"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D3EA9F2"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280A7FFC"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35DC9C9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6B6F6574" w14:textId="77777777" w:rsidR="00A6084E" w:rsidRPr="00DF6DD6" w:rsidRDefault="00A6084E" w:rsidP="00A6084E">
            <w:pPr>
              <w:pStyle w:val="TAC"/>
              <w:keepNext w:val="0"/>
            </w:pPr>
            <w:r w:rsidRPr="00DF6DD6">
              <w:rPr>
                <w:lang w:eastAsia="ja-JP"/>
              </w:rPr>
              <w:t>15.7</w:t>
            </w:r>
          </w:p>
        </w:tc>
        <w:tc>
          <w:tcPr>
            <w:tcW w:w="1096" w:type="dxa"/>
            <w:shd w:val="clear" w:color="auto" w:fill="auto"/>
            <w:vAlign w:val="center"/>
          </w:tcPr>
          <w:p w14:paraId="2B93F9DE" w14:textId="77777777" w:rsidR="00A6084E" w:rsidRPr="00DF6DD6" w:rsidRDefault="00A6084E" w:rsidP="00A6084E">
            <w:pPr>
              <w:pStyle w:val="TAC"/>
              <w:keepNext w:val="0"/>
            </w:pPr>
            <w:r w:rsidRPr="00DF6DD6">
              <w:rPr>
                <w:lang w:eastAsia="ja-JP"/>
              </w:rPr>
              <w:t>IMD3</w:t>
            </w:r>
          </w:p>
        </w:tc>
      </w:tr>
      <w:tr w:rsidR="00A6084E" w:rsidRPr="00DF6DD6" w14:paraId="42A55851" w14:textId="77777777" w:rsidTr="0075695C">
        <w:trPr>
          <w:trHeight w:val="22"/>
          <w:jc w:val="center"/>
        </w:trPr>
        <w:tc>
          <w:tcPr>
            <w:tcW w:w="1928" w:type="dxa"/>
            <w:vMerge/>
            <w:shd w:val="clear" w:color="auto" w:fill="auto"/>
            <w:vAlign w:val="center"/>
          </w:tcPr>
          <w:p w14:paraId="1085F204" w14:textId="77777777" w:rsidR="00A6084E" w:rsidRPr="00DF6DD6" w:rsidRDefault="00A6084E" w:rsidP="00A6084E">
            <w:pPr>
              <w:pStyle w:val="TAC"/>
              <w:keepNext w:val="0"/>
            </w:pPr>
          </w:p>
        </w:tc>
        <w:tc>
          <w:tcPr>
            <w:tcW w:w="1146" w:type="dxa"/>
            <w:shd w:val="clear" w:color="auto" w:fill="auto"/>
            <w:vAlign w:val="center"/>
          </w:tcPr>
          <w:p w14:paraId="7DA24144"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54AEC849"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04678A7"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A8F7A3B"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D5101ED"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17C3A86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8215ACD" w14:textId="77777777" w:rsidR="00A6084E" w:rsidRPr="00DF6DD6" w:rsidRDefault="00A6084E" w:rsidP="00A6084E">
            <w:pPr>
              <w:pStyle w:val="TAC"/>
              <w:keepNext w:val="0"/>
            </w:pPr>
            <w:r w:rsidRPr="00DF6DD6">
              <w:rPr>
                <w:lang w:eastAsia="ja-JP"/>
              </w:rPr>
              <w:t>N/A</w:t>
            </w:r>
          </w:p>
        </w:tc>
      </w:tr>
      <w:tr w:rsidR="00A6084E" w:rsidRPr="00DF6DD6" w14:paraId="3B0E72AC" w14:textId="77777777" w:rsidTr="0075695C">
        <w:trPr>
          <w:trHeight w:val="22"/>
          <w:jc w:val="center"/>
        </w:trPr>
        <w:tc>
          <w:tcPr>
            <w:tcW w:w="1928" w:type="dxa"/>
            <w:vMerge/>
            <w:shd w:val="clear" w:color="auto" w:fill="auto"/>
            <w:vAlign w:val="center"/>
          </w:tcPr>
          <w:p w14:paraId="5C3A0034" w14:textId="77777777" w:rsidR="00A6084E" w:rsidRPr="00DF6DD6" w:rsidRDefault="00A6084E" w:rsidP="00A6084E">
            <w:pPr>
              <w:pStyle w:val="TAC"/>
              <w:keepNext w:val="0"/>
            </w:pPr>
          </w:p>
        </w:tc>
        <w:tc>
          <w:tcPr>
            <w:tcW w:w="1146" w:type="dxa"/>
            <w:shd w:val="clear" w:color="auto" w:fill="auto"/>
            <w:vAlign w:val="center"/>
          </w:tcPr>
          <w:p w14:paraId="3826B07F"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F4DB74D"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237DE389"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2F8EBB17"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11AC1D4D"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2ECD271"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2251E6C2" w14:textId="77777777" w:rsidR="00A6084E" w:rsidRPr="00DF6DD6" w:rsidRDefault="00A6084E" w:rsidP="00A6084E">
            <w:pPr>
              <w:pStyle w:val="TAC"/>
              <w:keepNext w:val="0"/>
            </w:pPr>
            <w:r w:rsidRPr="00DF6DD6">
              <w:rPr>
                <w:lang w:eastAsia="ja-JP"/>
              </w:rPr>
              <w:t>N/A</w:t>
            </w:r>
          </w:p>
        </w:tc>
      </w:tr>
      <w:tr w:rsidR="00A6084E" w:rsidRPr="00DF6DD6" w14:paraId="5A77ADBC" w14:textId="77777777" w:rsidTr="0075695C">
        <w:trPr>
          <w:trHeight w:val="22"/>
          <w:jc w:val="center"/>
        </w:trPr>
        <w:tc>
          <w:tcPr>
            <w:tcW w:w="1928" w:type="dxa"/>
            <w:vMerge w:val="restart"/>
            <w:shd w:val="clear" w:color="auto" w:fill="auto"/>
            <w:vAlign w:val="center"/>
          </w:tcPr>
          <w:p w14:paraId="3452144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4BE132A0"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195FF281" w14:textId="77777777" w:rsidR="00A6084E" w:rsidRPr="00DF6DD6" w:rsidRDefault="00A6084E" w:rsidP="00A6084E">
            <w:pPr>
              <w:pStyle w:val="TAC"/>
              <w:keepNext w:val="0"/>
              <w:rPr>
                <w:rFonts w:eastAsia="MS Mincho"/>
              </w:rPr>
            </w:pPr>
            <w:r w:rsidRPr="00DF6DD6">
              <w:rPr>
                <w:lang w:eastAsia="ja-JP"/>
              </w:rPr>
              <w:t>1970</w:t>
            </w:r>
          </w:p>
        </w:tc>
        <w:tc>
          <w:tcPr>
            <w:tcW w:w="746" w:type="dxa"/>
            <w:shd w:val="clear" w:color="auto" w:fill="auto"/>
            <w:noWrap/>
            <w:vAlign w:val="center"/>
          </w:tcPr>
          <w:p w14:paraId="10E6F231"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06E6058A"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416F3A67" w14:textId="77777777" w:rsidR="00A6084E" w:rsidRPr="00DF6DD6" w:rsidRDefault="00A6084E" w:rsidP="00A6084E">
            <w:pPr>
              <w:pStyle w:val="TAC"/>
              <w:keepNext w:val="0"/>
              <w:rPr>
                <w:rFonts w:eastAsia="MS Mincho"/>
              </w:rPr>
            </w:pPr>
            <w:r w:rsidRPr="00DF6DD6">
              <w:rPr>
                <w:lang w:eastAsia="ja-JP"/>
              </w:rPr>
              <w:t>2160</w:t>
            </w:r>
          </w:p>
        </w:tc>
        <w:tc>
          <w:tcPr>
            <w:tcW w:w="667" w:type="dxa"/>
            <w:shd w:val="clear" w:color="auto" w:fill="auto"/>
            <w:vAlign w:val="center"/>
          </w:tcPr>
          <w:p w14:paraId="63204EE4"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697F79FC" w14:textId="77777777" w:rsidR="00A6084E" w:rsidRPr="00DF6DD6" w:rsidRDefault="00A6084E" w:rsidP="00A6084E">
            <w:pPr>
              <w:pStyle w:val="TAC"/>
              <w:keepNext w:val="0"/>
            </w:pPr>
            <w:r w:rsidRPr="00DF6DD6">
              <w:rPr>
                <w:lang w:eastAsia="ja-JP"/>
              </w:rPr>
              <w:t>N/A</w:t>
            </w:r>
          </w:p>
        </w:tc>
      </w:tr>
      <w:tr w:rsidR="00A6084E" w:rsidRPr="00DF6DD6" w14:paraId="194F208B" w14:textId="77777777" w:rsidTr="0075695C">
        <w:trPr>
          <w:trHeight w:val="22"/>
          <w:jc w:val="center"/>
        </w:trPr>
        <w:tc>
          <w:tcPr>
            <w:tcW w:w="1928" w:type="dxa"/>
            <w:vMerge/>
            <w:shd w:val="clear" w:color="auto" w:fill="auto"/>
            <w:vAlign w:val="center"/>
          </w:tcPr>
          <w:p w14:paraId="3C50E26F" w14:textId="77777777" w:rsidR="00A6084E" w:rsidRPr="00DF6DD6" w:rsidRDefault="00A6084E" w:rsidP="00A6084E">
            <w:pPr>
              <w:pStyle w:val="TAC"/>
              <w:keepNext w:val="0"/>
            </w:pPr>
          </w:p>
        </w:tc>
        <w:tc>
          <w:tcPr>
            <w:tcW w:w="1146" w:type="dxa"/>
            <w:shd w:val="clear" w:color="auto" w:fill="auto"/>
            <w:vAlign w:val="center"/>
          </w:tcPr>
          <w:p w14:paraId="060B8DB3"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0447C98C" w14:textId="77777777" w:rsidR="00A6084E" w:rsidRPr="00DF6DD6" w:rsidRDefault="00A6084E" w:rsidP="00A6084E">
            <w:pPr>
              <w:pStyle w:val="TAC"/>
              <w:keepNext w:val="0"/>
              <w:rPr>
                <w:rFonts w:eastAsia="MS Mincho"/>
              </w:rPr>
            </w:pPr>
            <w:r w:rsidRPr="00DF6DD6">
              <w:rPr>
                <w:lang w:eastAsia="ja-JP"/>
              </w:rPr>
              <w:t>739</w:t>
            </w:r>
          </w:p>
        </w:tc>
        <w:tc>
          <w:tcPr>
            <w:tcW w:w="746" w:type="dxa"/>
            <w:shd w:val="clear" w:color="auto" w:fill="auto"/>
            <w:noWrap/>
            <w:vAlign w:val="center"/>
          </w:tcPr>
          <w:p w14:paraId="510BB834"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6938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675BC4B" w14:textId="77777777" w:rsidR="00A6084E" w:rsidRPr="00DF6DD6" w:rsidRDefault="00A6084E" w:rsidP="00A6084E">
            <w:pPr>
              <w:pStyle w:val="TAC"/>
              <w:keepNext w:val="0"/>
              <w:rPr>
                <w:rFonts w:eastAsia="MS Mincho"/>
              </w:rPr>
            </w:pPr>
            <w:r w:rsidRPr="00DF6DD6">
              <w:rPr>
                <w:lang w:eastAsia="ja-JP"/>
              </w:rPr>
              <w:t>794</w:t>
            </w:r>
          </w:p>
        </w:tc>
        <w:tc>
          <w:tcPr>
            <w:tcW w:w="667" w:type="dxa"/>
            <w:shd w:val="clear" w:color="auto" w:fill="auto"/>
            <w:vAlign w:val="center"/>
          </w:tcPr>
          <w:p w14:paraId="3DC54976" w14:textId="77777777" w:rsidR="00A6084E" w:rsidRPr="00DF6DD6" w:rsidRDefault="00A6084E" w:rsidP="00A6084E">
            <w:pPr>
              <w:pStyle w:val="TAC"/>
              <w:keepNext w:val="0"/>
            </w:pPr>
            <w:r w:rsidRPr="00DF6DD6">
              <w:rPr>
                <w:lang w:eastAsia="ja-JP"/>
              </w:rPr>
              <w:t>4.2</w:t>
            </w:r>
          </w:p>
        </w:tc>
        <w:tc>
          <w:tcPr>
            <w:tcW w:w="1096" w:type="dxa"/>
            <w:shd w:val="clear" w:color="auto" w:fill="auto"/>
            <w:vAlign w:val="center"/>
          </w:tcPr>
          <w:p w14:paraId="54A000E4" w14:textId="77777777" w:rsidR="00A6084E" w:rsidRPr="00DF6DD6" w:rsidRDefault="00A6084E" w:rsidP="00A6084E">
            <w:pPr>
              <w:pStyle w:val="TAC"/>
              <w:keepNext w:val="0"/>
            </w:pPr>
            <w:r w:rsidRPr="00DF6DD6">
              <w:rPr>
                <w:lang w:eastAsia="ja-JP"/>
              </w:rPr>
              <w:t>IMD5</w:t>
            </w:r>
          </w:p>
        </w:tc>
      </w:tr>
      <w:tr w:rsidR="00A6084E" w:rsidRPr="00DF6DD6" w14:paraId="56774506" w14:textId="77777777" w:rsidTr="0075695C">
        <w:trPr>
          <w:trHeight w:val="22"/>
          <w:jc w:val="center"/>
        </w:trPr>
        <w:tc>
          <w:tcPr>
            <w:tcW w:w="1928" w:type="dxa"/>
            <w:vMerge/>
            <w:shd w:val="clear" w:color="auto" w:fill="auto"/>
            <w:vAlign w:val="center"/>
          </w:tcPr>
          <w:p w14:paraId="0BA035B0" w14:textId="77777777" w:rsidR="00A6084E" w:rsidRPr="00DF6DD6" w:rsidRDefault="00A6084E" w:rsidP="00A6084E">
            <w:pPr>
              <w:pStyle w:val="TAC"/>
              <w:keepNext w:val="0"/>
            </w:pPr>
          </w:p>
        </w:tc>
        <w:tc>
          <w:tcPr>
            <w:tcW w:w="1146" w:type="dxa"/>
            <w:shd w:val="clear" w:color="auto" w:fill="auto"/>
            <w:vAlign w:val="center"/>
          </w:tcPr>
          <w:p w14:paraId="1C385577"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833765F" w14:textId="77777777" w:rsidR="00A6084E" w:rsidRPr="00DF6DD6" w:rsidRDefault="00A6084E" w:rsidP="00A6084E">
            <w:pPr>
              <w:pStyle w:val="TAC"/>
              <w:keepNext w:val="0"/>
              <w:rPr>
                <w:rFonts w:eastAsia="MS Mincho"/>
              </w:rPr>
            </w:pPr>
            <w:r w:rsidRPr="00DF6DD6">
              <w:rPr>
                <w:lang w:eastAsia="ja-JP"/>
              </w:rPr>
              <w:t>3352</w:t>
            </w:r>
          </w:p>
        </w:tc>
        <w:tc>
          <w:tcPr>
            <w:tcW w:w="746" w:type="dxa"/>
            <w:shd w:val="clear" w:color="auto" w:fill="auto"/>
            <w:noWrap/>
            <w:vAlign w:val="center"/>
          </w:tcPr>
          <w:p w14:paraId="2950E092"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1EC41483"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6353A667" w14:textId="77777777" w:rsidR="00A6084E" w:rsidRPr="00DF6DD6" w:rsidRDefault="00A6084E" w:rsidP="00A6084E">
            <w:pPr>
              <w:pStyle w:val="TAC"/>
              <w:keepNext w:val="0"/>
              <w:rPr>
                <w:rFonts w:eastAsia="MS Mincho"/>
              </w:rPr>
            </w:pPr>
            <w:r w:rsidRPr="00DF6DD6">
              <w:rPr>
                <w:lang w:eastAsia="ja-JP"/>
              </w:rPr>
              <w:t>3352</w:t>
            </w:r>
          </w:p>
        </w:tc>
        <w:tc>
          <w:tcPr>
            <w:tcW w:w="667" w:type="dxa"/>
            <w:shd w:val="clear" w:color="auto" w:fill="auto"/>
            <w:vAlign w:val="center"/>
          </w:tcPr>
          <w:p w14:paraId="1B239BD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01DE8C3" w14:textId="77777777" w:rsidR="00A6084E" w:rsidRPr="00DF6DD6" w:rsidRDefault="00A6084E" w:rsidP="00A6084E">
            <w:pPr>
              <w:pStyle w:val="TAC"/>
              <w:keepNext w:val="0"/>
            </w:pPr>
            <w:r w:rsidRPr="00DF6DD6">
              <w:rPr>
                <w:lang w:eastAsia="ja-JP"/>
              </w:rPr>
              <w:t>N/A</w:t>
            </w:r>
          </w:p>
        </w:tc>
      </w:tr>
      <w:tr w:rsidR="00A6084E" w:rsidRPr="00DF6DD6" w14:paraId="7C56C4FA" w14:textId="77777777" w:rsidTr="0075695C">
        <w:trPr>
          <w:trHeight w:val="22"/>
          <w:jc w:val="center"/>
        </w:trPr>
        <w:tc>
          <w:tcPr>
            <w:tcW w:w="1928" w:type="dxa"/>
            <w:vMerge w:val="restart"/>
            <w:shd w:val="clear" w:color="auto" w:fill="auto"/>
            <w:vAlign w:val="center"/>
          </w:tcPr>
          <w:p w14:paraId="389FDC42" w14:textId="77777777" w:rsidR="00A6084E" w:rsidRPr="00DF6DD6" w:rsidRDefault="00A6084E" w:rsidP="00A6084E">
            <w:pPr>
              <w:pStyle w:val="TAC"/>
              <w:keepNext w:val="0"/>
            </w:pPr>
            <w:r w:rsidRPr="00DF6DD6">
              <w:rPr>
                <w:rFonts w:eastAsia="Malgun Gothic"/>
                <w:lang w:eastAsia="ko-KR"/>
              </w:rPr>
              <w:t>DC_1A_n28A-n78A</w:t>
            </w:r>
          </w:p>
        </w:tc>
        <w:tc>
          <w:tcPr>
            <w:tcW w:w="1146" w:type="dxa"/>
            <w:shd w:val="clear" w:color="auto" w:fill="auto"/>
            <w:vAlign w:val="center"/>
          </w:tcPr>
          <w:p w14:paraId="67D1AB16" w14:textId="77777777" w:rsidR="00A6084E" w:rsidRPr="00DF6DD6" w:rsidRDefault="00A6084E" w:rsidP="00A6084E">
            <w:pPr>
              <w:pStyle w:val="TAC"/>
              <w:keepNext w:val="0"/>
            </w:pPr>
            <w:r w:rsidRPr="00DF6DD6">
              <w:t>1</w:t>
            </w:r>
          </w:p>
        </w:tc>
        <w:tc>
          <w:tcPr>
            <w:tcW w:w="1167" w:type="dxa"/>
            <w:shd w:val="clear" w:color="auto" w:fill="auto"/>
            <w:noWrap/>
            <w:vAlign w:val="center"/>
          </w:tcPr>
          <w:p w14:paraId="719D6665"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E6E371D" w14:textId="77777777" w:rsidR="00A6084E" w:rsidRPr="00DF6DD6" w:rsidRDefault="00A6084E" w:rsidP="00A6084E">
            <w:pPr>
              <w:pStyle w:val="TAC"/>
              <w:keepNext w:val="0"/>
            </w:pPr>
            <w:r w:rsidRPr="00DF6DD6">
              <w:t>5</w:t>
            </w:r>
          </w:p>
        </w:tc>
        <w:tc>
          <w:tcPr>
            <w:tcW w:w="877" w:type="dxa"/>
            <w:shd w:val="clear" w:color="auto" w:fill="auto"/>
            <w:noWrap/>
            <w:vAlign w:val="center"/>
          </w:tcPr>
          <w:p w14:paraId="25452848"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9271657" w14:textId="77777777" w:rsidR="00A6084E" w:rsidRPr="00DF6DD6" w:rsidRDefault="00A6084E" w:rsidP="00A6084E">
            <w:pPr>
              <w:pStyle w:val="TAC"/>
              <w:keepNext w:val="0"/>
            </w:pPr>
            <w:r w:rsidRPr="00DF6DD6">
              <w:t>2140</w:t>
            </w:r>
          </w:p>
        </w:tc>
        <w:tc>
          <w:tcPr>
            <w:tcW w:w="667" w:type="dxa"/>
            <w:shd w:val="clear" w:color="auto" w:fill="auto"/>
            <w:vAlign w:val="center"/>
          </w:tcPr>
          <w:p w14:paraId="1B90ECB0" w14:textId="77777777" w:rsidR="00A6084E" w:rsidRPr="00DF6DD6" w:rsidRDefault="00A6084E" w:rsidP="00A6084E">
            <w:pPr>
              <w:pStyle w:val="TAC"/>
              <w:keepNext w:val="0"/>
            </w:pPr>
            <w:r w:rsidRPr="00DF6DD6">
              <w:t>N/A</w:t>
            </w:r>
          </w:p>
        </w:tc>
        <w:tc>
          <w:tcPr>
            <w:tcW w:w="1096" w:type="dxa"/>
            <w:shd w:val="clear" w:color="auto" w:fill="auto"/>
            <w:vAlign w:val="center"/>
          </w:tcPr>
          <w:p w14:paraId="21D4D0B0" w14:textId="77777777" w:rsidR="00A6084E" w:rsidRPr="00DF6DD6" w:rsidRDefault="00A6084E" w:rsidP="00A6084E">
            <w:pPr>
              <w:pStyle w:val="TAC"/>
              <w:keepNext w:val="0"/>
            </w:pPr>
            <w:r w:rsidRPr="00DF6DD6">
              <w:t>N/A</w:t>
            </w:r>
          </w:p>
        </w:tc>
      </w:tr>
      <w:tr w:rsidR="00A6084E" w:rsidRPr="00DF6DD6" w14:paraId="5B463E43" w14:textId="77777777" w:rsidTr="0075695C">
        <w:trPr>
          <w:trHeight w:val="22"/>
          <w:jc w:val="center"/>
        </w:trPr>
        <w:tc>
          <w:tcPr>
            <w:tcW w:w="1928" w:type="dxa"/>
            <w:vMerge/>
            <w:shd w:val="clear" w:color="auto" w:fill="auto"/>
            <w:vAlign w:val="center"/>
          </w:tcPr>
          <w:p w14:paraId="27CFB13E" w14:textId="77777777" w:rsidR="00A6084E" w:rsidRPr="00DF6DD6" w:rsidRDefault="00A6084E" w:rsidP="00A6084E">
            <w:pPr>
              <w:pStyle w:val="TAC"/>
              <w:keepNext w:val="0"/>
            </w:pPr>
          </w:p>
        </w:tc>
        <w:tc>
          <w:tcPr>
            <w:tcW w:w="1146" w:type="dxa"/>
            <w:shd w:val="clear" w:color="auto" w:fill="auto"/>
            <w:vAlign w:val="center"/>
          </w:tcPr>
          <w:p w14:paraId="65CF6C44"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61795740" w14:textId="77777777" w:rsidR="00A6084E" w:rsidRPr="00DF6DD6" w:rsidRDefault="00A6084E" w:rsidP="00A6084E">
            <w:pPr>
              <w:pStyle w:val="TAC"/>
              <w:keepNext w:val="0"/>
            </w:pPr>
            <w:r w:rsidRPr="00DF6DD6">
              <w:t>733</w:t>
            </w:r>
          </w:p>
        </w:tc>
        <w:tc>
          <w:tcPr>
            <w:tcW w:w="746" w:type="dxa"/>
            <w:shd w:val="clear" w:color="auto" w:fill="auto"/>
            <w:noWrap/>
            <w:vAlign w:val="center"/>
          </w:tcPr>
          <w:p w14:paraId="07151755" w14:textId="77777777" w:rsidR="00A6084E" w:rsidRPr="00DF6DD6" w:rsidRDefault="00A6084E" w:rsidP="00A6084E">
            <w:pPr>
              <w:pStyle w:val="TAC"/>
              <w:keepNext w:val="0"/>
            </w:pPr>
            <w:r w:rsidRPr="00DF6DD6">
              <w:t>5</w:t>
            </w:r>
          </w:p>
        </w:tc>
        <w:tc>
          <w:tcPr>
            <w:tcW w:w="877" w:type="dxa"/>
            <w:shd w:val="clear" w:color="auto" w:fill="auto"/>
            <w:noWrap/>
            <w:vAlign w:val="center"/>
          </w:tcPr>
          <w:p w14:paraId="4F2CCCA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4B31189" w14:textId="77777777" w:rsidR="00A6084E" w:rsidRPr="00DF6DD6" w:rsidRDefault="00A6084E" w:rsidP="00A6084E">
            <w:pPr>
              <w:pStyle w:val="TAC"/>
              <w:keepNext w:val="0"/>
            </w:pPr>
            <w:r w:rsidRPr="00DF6DD6">
              <w:t>788</w:t>
            </w:r>
          </w:p>
        </w:tc>
        <w:tc>
          <w:tcPr>
            <w:tcW w:w="667" w:type="dxa"/>
            <w:shd w:val="clear" w:color="auto" w:fill="auto"/>
            <w:vAlign w:val="center"/>
          </w:tcPr>
          <w:p w14:paraId="64B46E76" w14:textId="77777777" w:rsidR="00A6084E" w:rsidRPr="00DF6DD6" w:rsidRDefault="00A6084E" w:rsidP="00A6084E">
            <w:pPr>
              <w:pStyle w:val="TAC"/>
              <w:keepNext w:val="0"/>
            </w:pPr>
            <w:r w:rsidRPr="00DF6DD6">
              <w:t>N/A</w:t>
            </w:r>
          </w:p>
        </w:tc>
        <w:tc>
          <w:tcPr>
            <w:tcW w:w="1096" w:type="dxa"/>
            <w:shd w:val="clear" w:color="auto" w:fill="auto"/>
            <w:vAlign w:val="center"/>
          </w:tcPr>
          <w:p w14:paraId="78FE9FD2" w14:textId="77777777" w:rsidR="00A6084E" w:rsidRPr="00DF6DD6" w:rsidRDefault="00A6084E" w:rsidP="00A6084E">
            <w:pPr>
              <w:pStyle w:val="TAC"/>
              <w:keepNext w:val="0"/>
            </w:pPr>
            <w:r w:rsidRPr="00DF6DD6">
              <w:t>N/A</w:t>
            </w:r>
          </w:p>
        </w:tc>
      </w:tr>
      <w:tr w:rsidR="00A6084E" w:rsidRPr="00DF6DD6" w14:paraId="5C6ABECA" w14:textId="77777777" w:rsidTr="0075695C">
        <w:trPr>
          <w:trHeight w:val="22"/>
          <w:jc w:val="center"/>
        </w:trPr>
        <w:tc>
          <w:tcPr>
            <w:tcW w:w="1928" w:type="dxa"/>
            <w:vMerge/>
            <w:shd w:val="clear" w:color="auto" w:fill="auto"/>
            <w:vAlign w:val="center"/>
          </w:tcPr>
          <w:p w14:paraId="30CF7DA9" w14:textId="77777777" w:rsidR="00A6084E" w:rsidRPr="00DF6DD6" w:rsidRDefault="00A6084E" w:rsidP="00A6084E">
            <w:pPr>
              <w:pStyle w:val="TAC"/>
              <w:keepNext w:val="0"/>
            </w:pPr>
          </w:p>
        </w:tc>
        <w:tc>
          <w:tcPr>
            <w:tcW w:w="1146" w:type="dxa"/>
            <w:shd w:val="clear" w:color="auto" w:fill="auto"/>
            <w:vAlign w:val="center"/>
          </w:tcPr>
          <w:p w14:paraId="231496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7E86C90" w14:textId="77777777" w:rsidR="00A6084E" w:rsidRPr="00DF6DD6" w:rsidRDefault="00A6084E" w:rsidP="00A6084E">
            <w:pPr>
              <w:pStyle w:val="TAC"/>
              <w:keepNext w:val="0"/>
            </w:pPr>
            <w:r w:rsidRPr="00DF6DD6">
              <w:t>3416</w:t>
            </w:r>
          </w:p>
        </w:tc>
        <w:tc>
          <w:tcPr>
            <w:tcW w:w="746" w:type="dxa"/>
            <w:shd w:val="clear" w:color="auto" w:fill="auto"/>
            <w:noWrap/>
            <w:vAlign w:val="center"/>
          </w:tcPr>
          <w:p w14:paraId="5A99B337" w14:textId="77777777" w:rsidR="00A6084E" w:rsidRPr="00DF6DD6" w:rsidRDefault="00A6084E" w:rsidP="00A6084E">
            <w:pPr>
              <w:pStyle w:val="TAC"/>
              <w:keepNext w:val="0"/>
            </w:pPr>
            <w:r w:rsidRPr="00DF6DD6">
              <w:t>10</w:t>
            </w:r>
          </w:p>
        </w:tc>
        <w:tc>
          <w:tcPr>
            <w:tcW w:w="877" w:type="dxa"/>
            <w:shd w:val="clear" w:color="auto" w:fill="auto"/>
            <w:noWrap/>
            <w:vAlign w:val="center"/>
          </w:tcPr>
          <w:p w14:paraId="557D3C31"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07AFD44" w14:textId="77777777" w:rsidR="00A6084E" w:rsidRPr="00DF6DD6" w:rsidRDefault="00A6084E" w:rsidP="00A6084E">
            <w:pPr>
              <w:pStyle w:val="TAC"/>
              <w:keepNext w:val="0"/>
            </w:pPr>
            <w:r w:rsidRPr="00DF6DD6">
              <w:t>3416</w:t>
            </w:r>
          </w:p>
        </w:tc>
        <w:tc>
          <w:tcPr>
            <w:tcW w:w="667" w:type="dxa"/>
            <w:shd w:val="clear" w:color="auto" w:fill="auto"/>
            <w:vAlign w:val="center"/>
          </w:tcPr>
          <w:p w14:paraId="4952EEE5" w14:textId="77777777" w:rsidR="00A6084E" w:rsidRPr="00DF6DD6" w:rsidRDefault="00A6084E" w:rsidP="00A6084E">
            <w:pPr>
              <w:pStyle w:val="TAC"/>
              <w:keepNext w:val="0"/>
            </w:pPr>
            <w:r w:rsidRPr="00DF6DD6">
              <w:t>15.7</w:t>
            </w:r>
          </w:p>
        </w:tc>
        <w:tc>
          <w:tcPr>
            <w:tcW w:w="1096" w:type="dxa"/>
            <w:shd w:val="clear" w:color="auto" w:fill="auto"/>
            <w:vAlign w:val="center"/>
          </w:tcPr>
          <w:p w14:paraId="0DA3B531" w14:textId="77777777" w:rsidR="00A6084E" w:rsidRPr="00DF6DD6" w:rsidRDefault="00A6084E" w:rsidP="00A6084E">
            <w:pPr>
              <w:pStyle w:val="TAC"/>
              <w:keepNext w:val="0"/>
            </w:pPr>
            <w:r w:rsidRPr="00DF6DD6">
              <w:t>IMD3</w:t>
            </w:r>
          </w:p>
        </w:tc>
      </w:tr>
      <w:tr w:rsidR="00A6084E" w:rsidRPr="00DF6DD6" w14:paraId="4FB1DBF7" w14:textId="77777777" w:rsidTr="0075695C">
        <w:trPr>
          <w:trHeight w:val="22"/>
          <w:jc w:val="center"/>
        </w:trPr>
        <w:tc>
          <w:tcPr>
            <w:tcW w:w="1928" w:type="dxa"/>
            <w:vMerge/>
            <w:shd w:val="clear" w:color="auto" w:fill="auto"/>
            <w:vAlign w:val="center"/>
          </w:tcPr>
          <w:p w14:paraId="062628BF" w14:textId="77777777" w:rsidR="00A6084E" w:rsidRPr="00DF6DD6" w:rsidRDefault="00A6084E" w:rsidP="00A6084E">
            <w:pPr>
              <w:pStyle w:val="TAC"/>
              <w:keepNext w:val="0"/>
            </w:pPr>
          </w:p>
        </w:tc>
        <w:tc>
          <w:tcPr>
            <w:tcW w:w="1146" w:type="dxa"/>
            <w:shd w:val="clear" w:color="auto" w:fill="auto"/>
            <w:vAlign w:val="center"/>
          </w:tcPr>
          <w:p w14:paraId="00F5E74E" w14:textId="77777777" w:rsidR="00A6084E" w:rsidRPr="00DF6DD6" w:rsidRDefault="00A6084E" w:rsidP="00A6084E">
            <w:pPr>
              <w:pStyle w:val="TAC"/>
              <w:keepNext w:val="0"/>
            </w:pPr>
            <w:r w:rsidRPr="00DF6DD6">
              <w:t>1</w:t>
            </w:r>
          </w:p>
        </w:tc>
        <w:tc>
          <w:tcPr>
            <w:tcW w:w="1167" w:type="dxa"/>
            <w:shd w:val="clear" w:color="auto" w:fill="auto"/>
            <w:noWrap/>
            <w:vAlign w:val="center"/>
          </w:tcPr>
          <w:p w14:paraId="74B74C7C"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6FE373F" w14:textId="77777777" w:rsidR="00A6084E" w:rsidRPr="00DF6DD6" w:rsidRDefault="00A6084E" w:rsidP="00A6084E">
            <w:pPr>
              <w:pStyle w:val="TAC"/>
              <w:keepNext w:val="0"/>
            </w:pPr>
            <w:r w:rsidRPr="00DF6DD6">
              <w:t>5</w:t>
            </w:r>
          </w:p>
        </w:tc>
        <w:tc>
          <w:tcPr>
            <w:tcW w:w="877" w:type="dxa"/>
            <w:shd w:val="clear" w:color="auto" w:fill="auto"/>
            <w:noWrap/>
            <w:vAlign w:val="center"/>
          </w:tcPr>
          <w:p w14:paraId="519A373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4441B55" w14:textId="77777777" w:rsidR="00A6084E" w:rsidRPr="00DF6DD6" w:rsidRDefault="00A6084E" w:rsidP="00A6084E">
            <w:pPr>
              <w:pStyle w:val="TAC"/>
              <w:keepNext w:val="0"/>
            </w:pPr>
            <w:r w:rsidRPr="00DF6DD6">
              <w:t>2140</w:t>
            </w:r>
          </w:p>
        </w:tc>
        <w:tc>
          <w:tcPr>
            <w:tcW w:w="667" w:type="dxa"/>
            <w:shd w:val="clear" w:color="auto" w:fill="auto"/>
            <w:vAlign w:val="center"/>
          </w:tcPr>
          <w:p w14:paraId="63D95F1F" w14:textId="77777777" w:rsidR="00A6084E" w:rsidRPr="00DF6DD6" w:rsidRDefault="00A6084E" w:rsidP="00A6084E">
            <w:pPr>
              <w:pStyle w:val="TAC"/>
              <w:keepNext w:val="0"/>
            </w:pPr>
            <w:r w:rsidRPr="00DF6DD6">
              <w:t>N/A</w:t>
            </w:r>
          </w:p>
        </w:tc>
        <w:tc>
          <w:tcPr>
            <w:tcW w:w="1096" w:type="dxa"/>
            <w:shd w:val="clear" w:color="auto" w:fill="auto"/>
            <w:vAlign w:val="center"/>
          </w:tcPr>
          <w:p w14:paraId="252320E6" w14:textId="77777777" w:rsidR="00A6084E" w:rsidRPr="00DF6DD6" w:rsidRDefault="00A6084E" w:rsidP="00A6084E">
            <w:pPr>
              <w:pStyle w:val="TAC"/>
              <w:keepNext w:val="0"/>
            </w:pPr>
            <w:r w:rsidRPr="00DF6DD6">
              <w:t>N/A</w:t>
            </w:r>
          </w:p>
        </w:tc>
      </w:tr>
      <w:tr w:rsidR="00A6084E" w:rsidRPr="00DF6DD6" w14:paraId="203709CA" w14:textId="77777777" w:rsidTr="0075695C">
        <w:trPr>
          <w:trHeight w:val="22"/>
          <w:jc w:val="center"/>
        </w:trPr>
        <w:tc>
          <w:tcPr>
            <w:tcW w:w="1928" w:type="dxa"/>
            <w:vMerge/>
            <w:shd w:val="clear" w:color="auto" w:fill="auto"/>
            <w:vAlign w:val="center"/>
          </w:tcPr>
          <w:p w14:paraId="75506659" w14:textId="77777777" w:rsidR="00A6084E" w:rsidRPr="00DF6DD6" w:rsidRDefault="00A6084E" w:rsidP="00A6084E">
            <w:pPr>
              <w:pStyle w:val="TAC"/>
              <w:keepNext w:val="0"/>
            </w:pPr>
          </w:p>
        </w:tc>
        <w:tc>
          <w:tcPr>
            <w:tcW w:w="1146" w:type="dxa"/>
            <w:shd w:val="clear" w:color="auto" w:fill="auto"/>
            <w:vAlign w:val="center"/>
          </w:tcPr>
          <w:p w14:paraId="2873597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C3B40A7" w14:textId="77777777" w:rsidR="00A6084E" w:rsidRPr="00DF6DD6" w:rsidRDefault="00A6084E" w:rsidP="00A6084E">
            <w:pPr>
              <w:pStyle w:val="TAC"/>
              <w:keepNext w:val="0"/>
            </w:pPr>
            <w:r w:rsidRPr="00DF6DD6">
              <w:t>3320</w:t>
            </w:r>
          </w:p>
        </w:tc>
        <w:tc>
          <w:tcPr>
            <w:tcW w:w="746" w:type="dxa"/>
            <w:shd w:val="clear" w:color="auto" w:fill="auto"/>
            <w:noWrap/>
            <w:vAlign w:val="center"/>
          </w:tcPr>
          <w:p w14:paraId="382C497E" w14:textId="77777777" w:rsidR="00A6084E" w:rsidRPr="00DF6DD6" w:rsidRDefault="00A6084E" w:rsidP="00A6084E">
            <w:pPr>
              <w:pStyle w:val="TAC"/>
              <w:keepNext w:val="0"/>
            </w:pPr>
            <w:r w:rsidRPr="00DF6DD6">
              <w:t>10</w:t>
            </w:r>
          </w:p>
        </w:tc>
        <w:tc>
          <w:tcPr>
            <w:tcW w:w="877" w:type="dxa"/>
            <w:shd w:val="clear" w:color="auto" w:fill="auto"/>
            <w:noWrap/>
            <w:vAlign w:val="center"/>
          </w:tcPr>
          <w:p w14:paraId="160C464F"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F20EE0" w14:textId="77777777" w:rsidR="00A6084E" w:rsidRPr="00DF6DD6" w:rsidRDefault="00A6084E" w:rsidP="00A6084E">
            <w:pPr>
              <w:pStyle w:val="TAC"/>
              <w:keepNext w:val="0"/>
            </w:pPr>
            <w:r w:rsidRPr="00DF6DD6">
              <w:t>3320</w:t>
            </w:r>
          </w:p>
        </w:tc>
        <w:tc>
          <w:tcPr>
            <w:tcW w:w="667" w:type="dxa"/>
            <w:shd w:val="clear" w:color="auto" w:fill="auto"/>
            <w:vAlign w:val="center"/>
          </w:tcPr>
          <w:p w14:paraId="3431A0D6" w14:textId="77777777" w:rsidR="00A6084E" w:rsidRPr="00DF6DD6" w:rsidRDefault="00A6084E" w:rsidP="00A6084E">
            <w:pPr>
              <w:pStyle w:val="TAC"/>
              <w:keepNext w:val="0"/>
            </w:pPr>
            <w:r w:rsidRPr="00DF6DD6">
              <w:t>N/A</w:t>
            </w:r>
          </w:p>
        </w:tc>
        <w:tc>
          <w:tcPr>
            <w:tcW w:w="1096" w:type="dxa"/>
            <w:shd w:val="clear" w:color="auto" w:fill="auto"/>
            <w:vAlign w:val="center"/>
          </w:tcPr>
          <w:p w14:paraId="6EF3F626" w14:textId="77777777" w:rsidR="00A6084E" w:rsidRPr="00DF6DD6" w:rsidRDefault="00A6084E" w:rsidP="00A6084E">
            <w:pPr>
              <w:pStyle w:val="TAC"/>
              <w:keepNext w:val="0"/>
            </w:pPr>
            <w:r w:rsidRPr="00DF6DD6">
              <w:t>N/A</w:t>
            </w:r>
          </w:p>
        </w:tc>
      </w:tr>
      <w:tr w:rsidR="00A6084E" w:rsidRPr="00DF6DD6" w14:paraId="06E0D0CA" w14:textId="77777777" w:rsidTr="0075695C">
        <w:trPr>
          <w:trHeight w:val="22"/>
          <w:jc w:val="center"/>
        </w:trPr>
        <w:tc>
          <w:tcPr>
            <w:tcW w:w="1928" w:type="dxa"/>
            <w:vMerge/>
            <w:shd w:val="clear" w:color="auto" w:fill="auto"/>
            <w:vAlign w:val="center"/>
          </w:tcPr>
          <w:p w14:paraId="7A7F5921" w14:textId="77777777" w:rsidR="00A6084E" w:rsidRPr="00DF6DD6" w:rsidRDefault="00A6084E" w:rsidP="00A6084E">
            <w:pPr>
              <w:pStyle w:val="TAC"/>
              <w:keepNext w:val="0"/>
            </w:pPr>
          </w:p>
        </w:tc>
        <w:tc>
          <w:tcPr>
            <w:tcW w:w="1146" w:type="dxa"/>
            <w:shd w:val="clear" w:color="auto" w:fill="auto"/>
            <w:vAlign w:val="center"/>
          </w:tcPr>
          <w:p w14:paraId="028B4386"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33AA1AF6" w14:textId="77777777" w:rsidR="00A6084E" w:rsidRPr="00DF6DD6" w:rsidRDefault="00A6084E" w:rsidP="00A6084E">
            <w:pPr>
              <w:pStyle w:val="TAC"/>
              <w:keepNext w:val="0"/>
            </w:pPr>
            <w:r w:rsidRPr="00DF6DD6">
              <w:t>735</w:t>
            </w:r>
          </w:p>
        </w:tc>
        <w:tc>
          <w:tcPr>
            <w:tcW w:w="746" w:type="dxa"/>
            <w:shd w:val="clear" w:color="auto" w:fill="auto"/>
            <w:noWrap/>
            <w:vAlign w:val="center"/>
          </w:tcPr>
          <w:p w14:paraId="1FD91A73" w14:textId="77777777" w:rsidR="00A6084E" w:rsidRPr="00DF6DD6" w:rsidRDefault="00A6084E" w:rsidP="00A6084E">
            <w:pPr>
              <w:pStyle w:val="TAC"/>
              <w:keepNext w:val="0"/>
            </w:pPr>
            <w:r w:rsidRPr="00DF6DD6">
              <w:t>5</w:t>
            </w:r>
          </w:p>
        </w:tc>
        <w:tc>
          <w:tcPr>
            <w:tcW w:w="877" w:type="dxa"/>
            <w:shd w:val="clear" w:color="auto" w:fill="auto"/>
            <w:noWrap/>
            <w:vAlign w:val="center"/>
          </w:tcPr>
          <w:p w14:paraId="66D8786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9900453" w14:textId="77777777" w:rsidR="00A6084E" w:rsidRPr="00DF6DD6" w:rsidRDefault="00A6084E" w:rsidP="00A6084E">
            <w:pPr>
              <w:pStyle w:val="TAC"/>
              <w:keepNext w:val="0"/>
            </w:pPr>
            <w:r w:rsidRPr="00DF6DD6">
              <w:t>790</w:t>
            </w:r>
          </w:p>
        </w:tc>
        <w:tc>
          <w:tcPr>
            <w:tcW w:w="667" w:type="dxa"/>
            <w:shd w:val="clear" w:color="auto" w:fill="auto"/>
            <w:vAlign w:val="center"/>
          </w:tcPr>
          <w:p w14:paraId="4502B620" w14:textId="77777777" w:rsidR="00A6084E" w:rsidRPr="00DF6DD6" w:rsidRDefault="00A6084E" w:rsidP="00A6084E">
            <w:pPr>
              <w:pStyle w:val="TAC"/>
              <w:keepNext w:val="0"/>
            </w:pPr>
            <w:r w:rsidRPr="00DF6DD6">
              <w:t>3.3</w:t>
            </w:r>
          </w:p>
        </w:tc>
        <w:tc>
          <w:tcPr>
            <w:tcW w:w="1096" w:type="dxa"/>
            <w:shd w:val="clear" w:color="auto" w:fill="auto"/>
            <w:vAlign w:val="center"/>
          </w:tcPr>
          <w:p w14:paraId="1411B887" w14:textId="77777777" w:rsidR="00A6084E" w:rsidRPr="00DF6DD6" w:rsidRDefault="00A6084E" w:rsidP="00A6084E">
            <w:pPr>
              <w:pStyle w:val="TAC"/>
              <w:keepNext w:val="0"/>
            </w:pPr>
            <w:r w:rsidRPr="00DF6DD6">
              <w:t>IMD5</w:t>
            </w:r>
          </w:p>
        </w:tc>
      </w:tr>
      <w:tr w:rsidR="00A6084E" w:rsidRPr="00DF6DD6" w14:paraId="2F0208EE" w14:textId="77777777" w:rsidTr="0075695C">
        <w:trPr>
          <w:trHeight w:val="22"/>
          <w:jc w:val="center"/>
        </w:trPr>
        <w:tc>
          <w:tcPr>
            <w:tcW w:w="1928" w:type="dxa"/>
            <w:vMerge w:val="restart"/>
            <w:shd w:val="clear" w:color="auto" w:fill="auto"/>
            <w:vAlign w:val="center"/>
          </w:tcPr>
          <w:p w14:paraId="79B67C44" w14:textId="77777777" w:rsidR="00A6084E" w:rsidRPr="00DF6DD6" w:rsidRDefault="00A6084E" w:rsidP="00A6084E">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68CA4751" w14:textId="77777777" w:rsidR="00A6084E" w:rsidRPr="00DF6DD6" w:rsidRDefault="00A6084E" w:rsidP="00A6084E">
            <w:pPr>
              <w:pStyle w:val="TAC"/>
              <w:keepNext w:val="0"/>
            </w:pPr>
            <w:r w:rsidRPr="00DF6DD6">
              <w:t>1</w:t>
            </w:r>
          </w:p>
        </w:tc>
        <w:tc>
          <w:tcPr>
            <w:tcW w:w="1167" w:type="dxa"/>
            <w:shd w:val="clear" w:color="auto" w:fill="auto"/>
            <w:noWrap/>
            <w:vAlign w:val="center"/>
          </w:tcPr>
          <w:p w14:paraId="331EF021" w14:textId="77777777" w:rsidR="00A6084E" w:rsidRPr="00DF6DD6" w:rsidRDefault="00A6084E" w:rsidP="00A6084E">
            <w:pPr>
              <w:pStyle w:val="TAC"/>
              <w:keepNext w:val="0"/>
            </w:pPr>
            <w:r w:rsidRPr="00DF6DD6">
              <w:t>1930</w:t>
            </w:r>
          </w:p>
        </w:tc>
        <w:tc>
          <w:tcPr>
            <w:tcW w:w="746" w:type="dxa"/>
            <w:shd w:val="clear" w:color="auto" w:fill="auto"/>
            <w:noWrap/>
            <w:vAlign w:val="center"/>
          </w:tcPr>
          <w:p w14:paraId="44EEE593" w14:textId="77777777" w:rsidR="00A6084E" w:rsidRPr="00DF6DD6" w:rsidRDefault="00A6084E" w:rsidP="00A6084E">
            <w:pPr>
              <w:pStyle w:val="TAC"/>
              <w:keepNext w:val="0"/>
            </w:pPr>
            <w:r w:rsidRPr="00DF6DD6">
              <w:t>5</w:t>
            </w:r>
          </w:p>
        </w:tc>
        <w:tc>
          <w:tcPr>
            <w:tcW w:w="877" w:type="dxa"/>
            <w:shd w:val="clear" w:color="auto" w:fill="auto"/>
            <w:noWrap/>
            <w:vAlign w:val="center"/>
          </w:tcPr>
          <w:p w14:paraId="1BEA0C1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DEF0CC" w14:textId="77777777" w:rsidR="00A6084E" w:rsidRPr="00DF6DD6" w:rsidRDefault="00A6084E" w:rsidP="00A6084E">
            <w:pPr>
              <w:pStyle w:val="TAC"/>
              <w:keepNext w:val="0"/>
            </w:pPr>
            <w:r w:rsidRPr="00DF6DD6">
              <w:t>2120</w:t>
            </w:r>
          </w:p>
        </w:tc>
        <w:tc>
          <w:tcPr>
            <w:tcW w:w="667" w:type="dxa"/>
            <w:shd w:val="clear" w:color="auto" w:fill="auto"/>
            <w:vAlign w:val="center"/>
          </w:tcPr>
          <w:p w14:paraId="0FC8BA86"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22A85643" w14:textId="77777777" w:rsidR="00A6084E" w:rsidRPr="00DF6DD6" w:rsidRDefault="00A6084E" w:rsidP="00A6084E">
            <w:pPr>
              <w:pStyle w:val="TAC"/>
              <w:keepNext w:val="0"/>
            </w:pPr>
            <w:r w:rsidRPr="00DF6DD6">
              <w:t>N/A</w:t>
            </w:r>
            <w:r w:rsidRPr="00DF6DD6" w:rsidDel="00C36913">
              <w:t xml:space="preserve"> </w:t>
            </w:r>
          </w:p>
        </w:tc>
      </w:tr>
      <w:tr w:rsidR="00A6084E" w:rsidRPr="00DF6DD6" w14:paraId="0A9628EE" w14:textId="77777777" w:rsidTr="0075695C">
        <w:trPr>
          <w:trHeight w:val="22"/>
          <w:jc w:val="center"/>
        </w:trPr>
        <w:tc>
          <w:tcPr>
            <w:tcW w:w="1928" w:type="dxa"/>
            <w:vMerge/>
            <w:shd w:val="clear" w:color="auto" w:fill="auto"/>
            <w:vAlign w:val="center"/>
          </w:tcPr>
          <w:p w14:paraId="7C1D5BF6" w14:textId="77777777" w:rsidR="00A6084E" w:rsidRPr="00DF6DD6" w:rsidRDefault="00A6084E" w:rsidP="00A6084E">
            <w:pPr>
              <w:pStyle w:val="TAC"/>
              <w:keepNext w:val="0"/>
              <w:rPr>
                <w:lang w:eastAsia="zh-CN"/>
              </w:rPr>
            </w:pPr>
          </w:p>
        </w:tc>
        <w:tc>
          <w:tcPr>
            <w:tcW w:w="1146" w:type="dxa"/>
            <w:shd w:val="clear" w:color="auto" w:fill="auto"/>
            <w:vAlign w:val="center"/>
          </w:tcPr>
          <w:p w14:paraId="0D5DF3D7" w14:textId="77777777" w:rsidR="00A6084E" w:rsidRPr="00DF6DD6" w:rsidRDefault="00A6084E" w:rsidP="00A6084E">
            <w:pPr>
              <w:pStyle w:val="TAC"/>
              <w:keepNext w:val="0"/>
            </w:pPr>
            <w:r w:rsidRPr="00DF6DD6">
              <w:t>28</w:t>
            </w:r>
          </w:p>
        </w:tc>
        <w:tc>
          <w:tcPr>
            <w:tcW w:w="1167" w:type="dxa"/>
            <w:shd w:val="clear" w:color="auto" w:fill="auto"/>
            <w:noWrap/>
            <w:vAlign w:val="center"/>
          </w:tcPr>
          <w:p w14:paraId="6860422A" w14:textId="77777777" w:rsidR="00A6084E" w:rsidRPr="00DF6DD6" w:rsidRDefault="00A6084E" w:rsidP="00A6084E">
            <w:pPr>
              <w:pStyle w:val="TAC"/>
              <w:keepNext w:val="0"/>
            </w:pPr>
            <w:r w:rsidRPr="00DF6DD6">
              <w:t>733</w:t>
            </w:r>
          </w:p>
        </w:tc>
        <w:tc>
          <w:tcPr>
            <w:tcW w:w="746" w:type="dxa"/>
            <w:shd w:val="clear" w:color="auto" w:fill="auto"/>
            <w:noWrap/>
            <w:vAlign w:val="center"/>
          </w:tcPr>
          <w:p w14:paraId="4FD734E6" w14:textId="77777777" w:rsidR="00A6084E" w:rsidRPr="00DF6DD6" w:rsidRDefault="00A6084E" w:rsidP="00A6084E">
            <w:pPr>
              <w:pStyle w:val="TAC"/>
              <w:keepNext w:val="0"/>
            </w:pPr>
            <w:r w:rsidRPr="00DF6DD6">
              <w:t>5</w:t>
            </w:r>
          </w:p>
        </w:tc>
        <w:tc>
          <w:tcPr>
            <w:tcW w:w="877" w:type="dxa"/>
            <w:shd w:val="clear" w:color="auto" w:fill="auto"/>
            <w:noWrap/>
            <w:vAlign w:val="center"/>
          </w:tcPr>
          <w:p w14:paraId="0E154E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262CAAF" w14:textId="77777777" w:rsidR="00A6084E" w:rsidRPr="00DF6DD6" w:rsidRDefault="00A6084E" w:rsidP="00A6084E">
            <w:pPr>
              <w:pStyle w:val="TAC"/>
              <w:keepNext w:val="0"/>
            </w:pPr>
            <w:r w:rsidRPr="00DF6DD6">
              <w:t>788</w:t>
            </w:r>
          </w:p>
        </w:tc>
        <w:tc>
          <w:tcPr>
            <w:tcW w:w="667" w:type="dxa"/>
            <w:shd w:val="clear" w:color="auto" w:fill="auto"/>
            <w:vAlign w:val="center"/>
          </w:tcPr>
          <w:p w14:paraId="03068A19" w14:textId="77777777" w:rsidR="00A6084E" w:rsidRPr="00DF6DD6" w:rsidRDefault="00A6084E" w:rsidP="00A6084E">
            <w:pPr>
              <w:pStyle w:val="TAC"/>
              <w:keepNext w:val="0"/>
            </w:pPr>
            <w:r w:rsidRPr="00DF6DD6">
              <w:t>15.2</w:t>
            </w:r>
          </w:p>
        </w:tc>
        <w:tc>
          <w:tcPr>
            <w:tcW w:w="1096" w:type="dxa"/>
            <w:shd w:val="clear" w:color="auto" w:fill="auto"/>
            <w:vAlign w:val="center"/>
          </w:tcPr>
          <w:p w14:paraId="2CEC917D" w14:textId="77777777" w:rsidR="00A6084E" w:rsidRPr="00DF6DD6" w:rsidRDefault="00A6084E" w:rsidP="00A6084E">
            <w:pPr>
              <w:pStyle w:val="TAC"/>
              <w:keepNext w:val="0"/>
            </w:pPr>
            <w:r w:rsidRPr="00DF6DD6">
              <w:t>IMD3</w:t>
            </w:r>
          </w:p>
        </w:tc>
      </w:tr>
      <w:tr w:rsidR="00A6084E" w:rsidRPr="00DF6DD6" w14:paraId="38C6492C" w14:textId="77777777" w:rsidTr="0075695C">
        <w:trPr>
          <w:trHeight w:val="22"/>
          <w:jc w:val="center"/>
        </w:trPr>
        <w:tc>
          <w:tcPr>
            <w:tcW w:w="1928" w:type="dxa"/>
            <w:vMerge/>
            <w:shd w:val="clear" w:color="auto" w:fill="auto"/>
            <w:vAlign w:val="center"/>
          </w:tcPr>
          <w:p w14:paraId="3DACE5A3" w14:textId="77777777" w:rsidR="00A6084E" w:rsidRPr="00DF6DD6" w:rsidRDefault="00A6084E" w:rsidP="00A6084E">
            <w:pPr>
              <w:pStyle w:val="TAC"/>
              <w:keepNext w:val="0"/>
              <w:rPr>
                <w:lang w:eastAsia="zh-CN"/>
              </w:rPr>
            </w:pPr>
          </w:p>
        </w:tc>
        <w:tc>
          <w:tcPr>
            <w:tcW w:w="1146" w:type="dxa"/>
            <w:shd w:val="clear" w:color="auto" w:fill="auto"/>
            <w:vAlign w:val="center"/>
          </w:tcPr>
          <w:p w14:paraId="2CF27A61"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6D4D9EBF" w14:textId="77777777" w:rsidR="00A6084E" w:rsidRPr="00DF6DD6" w:rsidRDefault="00A6084E" w:rsidP="00A6084E">
            <w:pPr>
              <w:pStyle w:val="TAC"/>
              <w:keepNext w:val="0"/>
            </w:pPr>
            <w:r w:rsidRPr="00DF6DD6">
              <w:t>4648</w:t>
            </w:r>
          </w:p>
        </w:tc>
        <w:tc>
          <w:tcPr>
            <w:tcW w:w="746" w:type="dxa"/>
            <w:shd w:val="clear" w:color="auto" w:fill="auto"/>
            <w:noWrap/>
            <w:vAlign w:val="center"/>
          </w:tcPr>
          <w:p w14:paraId="55CFF87A" w14:textId="77777777" w:rsidR="00A6084E" w:rsidRPr="00DF6DD6" w:rsidRDefault="00A6084E" w:rsidP="00A6084E">
            <w:pPr>
              <w:pStyle w:val="TAC"/>
              <w:keepNext w:val="0"/>
            </w:pPr>
            <w:r w:rsidRPr="00DF6DD6">
              <w:t>40</w:t>
            </w:r>
          </w:p>
        </w:tc>
        <w:tc>
          <w:tcPr>
            <w:tcW w:w="877" w:type="dxa"/>
            <w:shd w:val="clear" w:color="auto" w:fill="auto"/>
            <w:noWrap/>
            <w:vAlign w:val="center"/>
          </w:tcPr>
          <w:p w14:paraId="267C3A2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6D00892" w14:textId="77777777" w:rsidR="00A6084E" w:rsidRPr="00DF6DD6" w:rsidRDefault="00A6084E" w:rsidP="00A6084E">
            <w:pPr>
              <w:pStyle w:val="TAC"/>
              <w:keepNext w:val="0"/>
            </w:pPr>
            <w:r w:rsidRPr="00DF6DD6">
              <w:t>4648</w:t>
            </w:r>
          </w:p>
        </w:tc>
        <w:tc>
          <w:tcPr>
            <w:tcW w:w="667" w:type="dxa"/>
            <w:shd w:val="clear" w:color="auto" w:fill="auto"/>
            <w:vAlign w:val="center"/>
          </w:tcPr>
          <w:p w14:paraId="75E57C10"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7FD56666" w14:textId="77777777" w:rsidR="00A6084E" w:rsidRPr="00DF6DD6" w:rsidRDefault="00A6084E" w:rsidP="00A6084E">
            <w:pPr>
              <w:pStyle w:val="TAC"/>
              <w:keepNext w:val="0"/>
            </w:pPr>
            <w:r w:rsidRPr="00DF6DD6">
              <w:t>N/A</w:t>
            </w:r>
            <w:r w:rsidRPr="00DF6DD6" w:rsidDel="00C36913">
              <w:t xml:space="preserve"> </w:t>
            </w:r>
          </w:p>
        </w:tc>
      </w:tr>
      <w:tr w:rsidR="00A6084E" w:rsidRPr="00DF6DD6" w14:paraId="52C8186F" w14:textId="77777777" w:rsidTr="0075695C">
        <w:trPr>
          <w:trHeight w:val="22"/>
          <w:jc w:val="center"/>
        </w:trPr>
        <w:tc>
          <w:tcPr>
            <w:tcW w:w="1928" w:type="dxa"/>
            <w:vMerge/>
            <w:shd w:val="clear" w:color="auto" w:fill="auto"/>
            <w:vAlign w:val="center"/>
          </w:tcPr>
          <w:p w14:paraId="29F1E90A" w14:textId="77777777" w:rsidR="00A6084E" w:rsidRPr="00DF6DD6" w:rsidRDefault="00A6084E" w:rsidP="00A6084E">
            <w:pPr>
              <w:pStyle w:val="TAC"/>
              <w:keepNext w:val="0"/>
              <w:rPr>
                <w:lang w:eastAsia="zh-CN"/>
              </w:rPr>
            </w:pPr>
          </w:p>
        </w:tc>
        <w:tc>
          <w:tcPr>
            <w:tcW w:w="1146" w:type="dxa"/>
            <w:shd w:val="clear" w:color="auto" w:fill="auto"/>
            <w:vAlign w:val="center"/>
          </w:tcPr>
          <w:p w14:paraId="4085E61F"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6BDA03A8" w14:textId="77777777" w:rsidR="00A6084E" w:rsidRPr="00DF6DD6" w:rsidRDefault="00A6084E" w:rsidP="00A6084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5CB406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172EA1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308A5390" w14:textId="77777777" w:rsidR="00A6084E" w:rsidRPr="00DF6DD6" w:rsidRDefault="00A6084E" w:rsidP="00A6084E">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45B4766F"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37304B5E"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C595605" w14:textId="77777777" w:rsidTr="0075695C">
        <w:trPr>
          <w:trHeight w:val="22"/>
          <w:jc w:val="center"/>
        </w:trPr>
        <w:tc>
          <w:tcPr>
            <w:tcW w:w="1928" w:type="dxa"/>
            <w:vMerge/>
            <w:shd w:val="clear" w:color="auto" w:fill="auto"/>
            <w:vAlign w:val="center"/>
          </w:tcPr>
          <w:p w14:paraId="615E3882" w14:textId="77777777" w:rsidR="00A6084E" w:rsidRPr="00DF6DD6" w:rsidRDefault="00A6084E" w:rsidP="00A6084E">
            <w:pPr>
              <w:pStyle w:val="TAC"/>
              <w:keepNext w:val="0"/>
              <w:rPr>
                <w:lang w:eastAsia="zh-CN"/>
              </w:rPr>
            </w:pPr>
          </w:p>
        </w:tc>
        <w:tc>
          <w:tcPr>
            <w:tcW w:w="1146" w:type="dxa"/>
            <w:shd w:val="clear" w:color="auto" w:fill="auto"/>
            <w:vAlign w:val="center"/>
          </w:tcPr>
          <w:p w14:paraId="76AAB96D"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E988183" w14:textId="77777777" w:rsidR="00A6084E" w:rsidRPr="00DF6DD6" w:rsidRDefault="00A6084E" w:rsidP="00A6084E">
            <w:pPr>
              <w:pStyle w:val="TAC"/>
              <w:keepNext w:val="0"/>
              <w:rPr>
                <w:szCs w:val="18"/>
                <w:lang w:eastAsia="ko-KR"/>
              </w:rPr>
            </w:pPr>
            <w:r w:rsidRPr="00DF6DD6">
              <w:t>740</w:t>
            </w:r>
          </w:p>
        </w:tc>
        <w:tc>
          <w:tcPr>
            <w:tcW w:w="746" w:type="dxa"/>
            <w:shd w:val="clear" w:color="auto" w:fill="auto"/>
            <w:noWrap/>
            <w:vAlign w:val="center"/>
          </w:tcPr>
          <w:p w14:paraId="0BAD3C42"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FED7643"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23DEAA5B" w14:textId="77777777" w:rsidR="00A6084E" w:rsidRPr="00DF6DD6" w:rsidRDefault="00A6084E" w:rsidP="00A6084E">
            <w:pPr>
              <w:pStyle w:val="TAC"/>
              <w:keepNext w:val="0"/>
              <w:rPr>
                <w:szCs w:val="18"/>
                <w:lang w:eastAsia="ko-KR"/>
              </w:rPr>
            </w:pPr>
            <w:r w:rsidRPr="00DF6DD6">
              <w:t>795</w:t>
            </w:r>
          </w:p>
        </w:tc>
        <w:tc>
          <w:tcPr>
            <w:tcW w:w="667" w:type="dxa"/>
            <w:shd w:val="clear" w:color="auto" w:fill="auto"/>
            <w:vAlign w:val="center"/>
          </w:tcPr>
          <w:p w14:paraId="303A1982" w14:textId="77777777" w:rsidR="00A6084E" w:rsidRPr="00DF6DD6" w:rsidRDefault="00A6084E" w:rsidP="00A6084E">
            <w:pPr>
              <w:pStyle w:val="TAC"/>
              <w:keepNext w:val="0"/>
              <w:rPr>
                <w:u w:val="single"/>
                <w:lang w:eastAsia="zh-CN"/>
              </w:rPr>
            </w:pPr>
            <w:r w:rsidRPr="00DF6DD6">
              <w:rPr>
                <w:lang w:eastAsia="ja-JP"/>
              </w:rPr>
              <w:t>10.0</w:t>
            </w:r>
          </w:p>
        </w:tc>
        <w:tc>
          <w:tcPr>
            <w:tcW w:w="1096" w:type="dxa"/>
            <w:shd w:val="clear" w:color="auto" w:fill="auto"/>
            <w:vAlign w:val="center"/>
          </w:tcPr>
          <w:p w14:paraId="3FF16FC3" w14:textId="77777777" w:rsidR="00A6084E" w:rsidRPr="00DF6DD6" w:rsidRDefault="00A6084E" w:rsidP="00A6084E">
            <w:pPr>
              <w:pStyle w:val="TAC"/>
              <w:keepNext w:val="0"/>
              <w:rPr>
                <w:u w:val="single"/>
                <w:lang w:eastAsia="zh-CN"/>
              </w:rPr>
            </w:pPr>
            <w:r w:rsidRPr="00DF6DD6">
              <w:rPr>
                <w:lang w:eastAsia="zh-CN"/>
              </w:rPr>
              <w:t>IMD</w:t>
            </w:r>
            <w:r w:rsidRPr="00DF6DD6">
              <w:rPr>
                <w:lang w:eastAsia="ja-JP"/>
              </w:rPr>
              <w:t>4</w:t>
            </w:r>
          </w:p>
        </w:tc>
      </w:tr>
      <w:tr w:rsidR="00A6084E" w:rsidRPr="00DF6DD6" w14:paraId="02AC5B48" w14:textId="77777777" w:rsidTr="0075695C">
        <w:trPr>
          <w:trHeight w:val="22"/>
          <w:jc w:val="center"/>
        </w:trPr>
        <w:tc>
          <w:tcPr>
            <w:tcW w:w="1928" w:type="dxa"/>
            <w:vMerge/>
            <w:shd w:val="clear" w:color="auto" w:fill="auto"/>
            <w:vAlign w:val="center"/>
          </w:tcPr>
          <w:p w14:paraId="7A45D0E9" w14:textId="77777777" w:rsidR="00A6084E" w:rsidRPr="00DF6DD6" w:rsidRDefault="00A6084E" w:rsidP="00A6084E">
            <w:pPr>
              <w:pStyle w:val="TAC"/>
              <w:keepNext w:val="0"/>
              <w:rPr>
                <w:lang w:eastAsia="zh-CN"/>
              </w:rPr>
            </w:pPr>
          </w:p>
        </w:tc>
        <w:tc>
          <w:tcPr>
            <w:tcW w:w="1146" w:type="dxa"/>
            <w:shd w:val="clear" w:color="auto" w:fill="auto"/>
            <w:vAlign w:val="center"/>
          </w:tcPr>
          <w:p w14:paraId="636C65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5078AD9F" w14:textId="77777777" w:rsidR="00A6084E" w:rsidRPr="00DF6DD6" w:rsidRDefault="00A6084E" w:rsidP="00A6084E">
            <w:pPr>
              <w:pStyle w:val="TAC"/>
              <w:keepNext w:val="0"/>
              <w:rPr>
                <w:szCs w:val="18"/>
                <w:lang w:eastAsia="ko-KR"/>
              </w:rPr>
            </w:pPr>
            <w:r w:rsidRPr="00DF6DD6">
              <w:t>4980</w:t>
            </w:r>
          </w:p>
        </w:tc>
        <w:tc>
          <w:tcPr>
            <w:tcW w:w="746" w:type="dxa"/>
            <w:shd w:val="clear" w:color="auto" w:fill="auto"/>
            <w:noWrap/>
            <w:vAlign w:val="center"/>
          </w:tcPr>
          <w:p w14:paraId="40A97FA2" w14:textId="77777777" w:rsidR="00A6084E" w:rsidRPr="00DF6DD6" w:rsidRDefault="00A6084E" w:rsidP="00A6084E">
            <w:pPr>
              <w:pStyle w:val="TAC"/>
              <w:keepNext w:val="0"/>
              <w:rPr>
                <w:szCs w:val="18"/>
                <w:lang w:eastAsia="ko-KR"/>
              </w:rPr>
            </w:pPr>
            <w:r w:rsidRPr="00DF6DD6">
              <w:rPr>
                <w:lang w:eastAsia="zh-CN"/>
              </w:rPr>
              <w:t>40</w:t>
            </w:r>
          </w:p>
        </w:tc>
        <w:tc>
          <w:tcPr>
            <w:tcW w:w="877" w:type="dxa"/>
            <w:shd w:val="clear" w:color="auto" w:fill="auto"/>
            <w:noWrap/>
            <w:vAlign w:val="center"/>
          </w:tcPr>
          <w:p w14:paraId="41923FA5" w14:textId="77777777" w:rsidR="00A6084E" w:rsidRPr="00DF6DD6" w:rsidRDefault="00A6084E" w:rsidP="00A6084E">
            <w:pPr>
              <w:pStyle w:val="TAC"/>
              <w:keepNext w:val="0"/>
              <w:rPr>
                <w:szCs w:val="18"/>
                <w:lang w:eastAsia="ko-KR"/>
              </w:rPr>
            </w:pPr>
            <w:r w:rsidRPr="00DF6DD6">
              <w:rPr>
                <w:lang w:eastAsia="zh-CN"/>
              </w:rPr>
              <w:t>216</w:t>
            </w:r>
          </w:p>
        </w:tc>
        <w:tc>
          <w:tcPr>
            <w:tcW w:w="1299" w:type="dxa"/>
            <w:shd w:val="clear" w:color="auto" w:fill="auto"/>
            <w:noWrap/>
            <w:vAlign w:val="center"/>
          </w:tcPr>
          <w:p w14:paraId="22A075F5" w14:textId="77777777" w:rsidR="00A6084E" w:rsidRPr="00DF6DD6" w:rsidRDefault="00A6084E" w:rsidP="00A6084E">
            <w:pPr>
              <w:pStyle w:val="TAC"/>
              <w:keepNext w:val="0"/>
              <w:rPr>
                <w:szCs w:val="18"/>
                <w:lang w:eastAsia="ko-KR"/>
              </w:rPr>
            </w:pPr>
            <w:r w:rsidRPr="00DF6DD6">
              <w:t>4980</w:t>
            </w:r>
          </w:p>
        </w:tc>
        <w:tc>
          <w:tcPr>
            <w:tcW w:w="667" w:type="dxa"/>
            <w:shd w:val="clear" w:color="auto" w:fill="auto"/>
            <w:vAlign w:val="center"/>
          </w:tcPr>
          <w:p w14:paraId="00DA09C1"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47B4EB1C"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15367CB" w14:textId="77777777" w:rsidTr="0075695C">
        <w:trPr>
          <w:trHeight w:val="22"/>
          <w:jc w:val="center"/>
        </w:trPr>
        <w:tc>
          <w:tcPr>
            <w:tcW w:w="1928" w:type="dxa"/>
            <w:vMerge/>
            <w:shd w:val="clear" w:color="auto" w:fill="auto"/>
            <w:vAlign w:val="center"/>
          </w:tcPr>
          <w:p w14:paraId="29368A63" w14:textId="77777777" w:rsidR="00A6084E" w:rsidRPr="00DF6DD6" w:rsidRDefault="00A6084E" w:rsidP="00A6084E">
            <w:pPr>
              <w:pStyle w:val="TAC"/>
              <w:keepNext w:val="0"/>
              <w:rPr>
                <w:lang w:eastAsia="zh-CN"/>
              </w:rPr>
            </w:pPr>
          </w:p>
        </w:tc>
        <w:tc>
          <w:tcPr>
            <w:tcW w:w="1146" w:type="dxa"/>
            <w:shd w:val="clear" w:color="auto" w:fill="auto"/>
            <w:vAlign w:val="center"/>
          </w:tcPr>
          <w:p w14:paraId="2C67B868"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221A405B"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64239CF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454A0C5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4C7760A" w14:textId="77777777" w:rsidR="00A6084E" w:rsidRPr="00DF6DD6" w:rsidRDefault="00A6084E" w:rsidP="00A6084E">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330825B7" w14:textId="77777777" w:rsidR="00A6084E" w:rsidRPr="00DF6DD6" w:rsidRDefault="00A6084E" w:rsidP="00A6084E">
            <w:pPr>
              <w:pStyle w:val="TAC"/>
              <w:keepNext w:val="0"/>
              <w:rPr>
                <w:u w:val="single"/>
                <w:lang w:eastAsia="zh-CN"/>
              </w:rPr>
            </w:pPr>
            <w:r w:rsidRPr="00DF6DD6">
              <w:rPr>
                <w:lang w:eastAsia="ja-JP"/>
              </w:rPr>
              <w:t>1.2</w:t>
            </w:r>
          </w:p>
        </w:tc>
        <w:tc>
          <w:tcPr>
            <w:tcW w:w="1096" w:type="dxa"/>
            <w:shd w:val="clear" w:color="auto" w:fill="auto"/>
            <w:vAlign w:val="center"/>
          </w:tcPr>
          <w:p w14:paraId="5A9BAD47" w14:textId="77777777" w:rsidR="00A6084E" w:rsidRPr="00DF6DD6" w:rsidRDefault="00A6084E" w:rsidP="00A6084E">
            <w:pPr>
              <w:pStyle w:val="TAC"/>
              <w:keepNext w:val="0"/>
              <w:rPr>
                <w:u w:val="single"/>
                <w:lang w:eastAsia="zh-CN"/>
              </w:rPr>
            </w:pPr>
            <w:r w:rsidRPr="00DF6DD6">
              <w:t>IMD4</w:t>
            </w:r>
          </w:p>
        </w:tc>
      </w:tr>
      <w:tr w:rsidR="00A6084E" w:rsidRPr="00DF6DD6" w14:paraId="0FB9FD8E" w14:textId="77777777" w:rsidTr="0075695C">
        <w:trPr>
          <w:trHeight w:val="22"/>
          <w:jc w:val="center"/>
        </w:trPr>
        <w:tc>
          <w:tcPr>
            <w:tcW w:w="1928" w:type="dxa"/>
            <w:vMerge/>
            <w:shd w:val="clear" w:color="auto" w:fill="auto"/>
            <w:vAlign w:val="center"/>
          </w:tcPr>
          <w:p w14:paraId="17C198E9" w14:textId="77777777" w:rsidR="00A6084E" w:rsidRPr="00DF6DD6" w:rsidRDefault="00A6084E" w:rsidP="00A6084E">
            <w:pPr>
              <w:pStyle w:val="TAC"/>
              <w:keepNext w:val="0"/>
              <w:rPr>
                <w:lang w:eastAsia="zh-CN"/>
              </w:rPr>
            </w:pPr>
          </w:p>
        </w:tc>
        <w:tc>
          <w:tcPr>
            <w:tcW w:w="1146" w:type="dxa"/>
            <w:shd w:val="clear" w:color="auto" w:fill="auto"/>
            <w:vAlign w:val="center"/>
          </w:tcPr>
          <w:p w14:paraId="7913E507"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B463B34" w14:textId="77777777" w:rsidR="00A6084E" w:rsidRPr="00DF6DD6" w:rsidRDefault="00A6084E" w:rsidP="00A6084E">
            <w:pPr>
              <w:pStyle w:val="TAC"/>
              <w:keepNext w:val="0"/>
              <w:rPr>
                <w:szCs w:val="18"/>
                <w:lang w:eastAsia="ko-KR"/>
              </w:rPr>
            </w:pPr>
            <w:r w:rsidRPr="00DF6DD6">
              <w:t>745.5</w:t>
            </w:r>
          </w:p>
        </w:tc>
        <w:tc>
          <w:tcPr>
            <w:tcW w:w="746" w:type="dxa"/>
            <w:shd w:val="clear" w:color="auto" w:fill="auto"/>
            <w:noWrap/>
            <w:vAlign w:val="center"/>
          </w:tcPr>
          <w:p w14:paraId="2059DE88"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32BADA6E"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55A6B54" w14:textId="77777777" w:rsidR="00A6084E" w:rsidRPr="00DF6DD6" w:rsidRDefault="00A6084E" w:rsidP="00A6084E">
            <w:pPr>
              <w:pStyle w:val="TAC"/>
              <w:keepNext w:val="0"/>
              <w:rPr>
                <w:szCs w:val="18"/>
                <w:lang w:eastAsia="ko-KR"/>
              </w:rPr>
            </w:pPr>
            <w:r w:rsidRPr="00DF6DD6">
              <w:t>800.5</w:t>
            </w:r>
          </w:p>
        </w:tc>
        <w:tc>
          <w:tcPr>
            <w:tcW w:w="667" w:type="dxa"/>
            <w:shd w:val="clear" w:color="auto" w:fill="auto"/>
            <w:vAlign w:val="center"/>
          </w:tcPr>
          <w:p w14:paraId="38D4464A"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42995761"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7C347053" w14:textId="77777777" w:rsidTr="0075695C">
        <w:trPr>
          <w:trHeight w:val="22"/>
          <w:jc w:val="center"/>
        </w:trPr>
        <w:tc>
          <w:tcPr>
            <w:tcW w:w="1928" w:type="dxa"/>
            <w:vMerge/>
            <w:shd w:val="clear" w:color="auto" w:fill="auto"/>
            <w:vAlign w:val="center"/>
          </w:tcPr>
          <w:p w14:paraId="6D40F7D7" w14:textId="77777777" w:rsidR="00A6084E" w:rsidRPr="00DF6DD6" w:rsidRDefault="00A6084E" w:rsidP="00A6084E">
            <w:pPr>
              <w:pStyle w:val="TAC"/>
              <w:keepNext w:val="0"/>
              <w:rPr>
                <w:lang w:eastAsia="zh-CN"/>
              </w:rPr>
            </w:pPr>
          </w:p>
        </w:tc>
        <w:tc>
          <w:tcPr>
            <w:tcW w:w="1146" w:type="dxa"/>
            <w:shd w:val="clear" w:color="auto" w:fill="auto"/>
            <w:vAlign w:val="center"/>
          </w:tcPr>
          <w:p w14:paraId="7070E9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36B4A0B9"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A86A5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2A7EBC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1EE16A"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4ABA7586"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E3B839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FFCDA84" w14:textId="77777777" w:rsidTr="0075695C">
        <w:trPr>
          <w:trHeight w:val="22"/>
          <w:jc w:val="center"/>
        </w:trPr>
        <w:tc>
          <w:tcPr>
            <w:tcW w:w="1928" w:type="dxa"/>
            <w:vMerge/>
            <w:shd w:val="clear" w:color="auto" w:fill="auto"/>
            <w:vAlign w:val="center"/>
          </w:tcPr>
          <w:p w14:paraId="02C62827" w14:textId="77777777" w:rsidR="00A6084E" w:rsidRPr="00DF6DD6" w:rsidRDefault="00A6084E" w:rsidP="00A6084E">
            <w:pPr>
              <w:pStyle w:val="TAC"/>
              <w:keepNext w:val="0"/>
              <w:rPr>
                <w:lang w:eastAsia="zh-CN"/>
              </w:rPr>
            </w:pPr>
          </w:p>
        </w:tc>
        <w:tc>
          <w:tcPr>
            <w:tcW w:w="1146" w:type="dxa"/>
            <w:shd w:val="clear" w:color="auto" w:fill="auto"/>
            <w:vAlign w:val="center"/>
          </w:tcPr>
          <w:p w14:paraId="06FF075C"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00CA07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619B0B59"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40F40E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838FD90"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2D644086" w14:textId="77777777" w:rsidR="00A6084E" w:rsidRPr="00DF6DD6" w:rsidRDefault="00A6084E" w:rsidP="00A6084E">
            <w:pPr>
              <w:pStyle w:val="TAC"/>
              <w:keepNext w:val="0"/>
              <w:rPr>
                <w:u w:val="single"/>
                <w:lang w:eastAsia="zh-CN"/>
              </w:rPr>
            </w:pPr>
            <w:r w:rsidRPr="00DF6DD6">
              <w:rPr>
                <w:lang w:eastAsia="ja-JP"/>
              </w:rPr>
              <w:t>4.5</w:t>
            </w:r>
          </w:p>
        </w:tc>
        <w:tc>
          <w:tcPr>
            <w:tcW w:w="1096" w:type="dxa"/>
            <w:shd w:val="clear" w:color="auto" w:fill="auto"/>
            <w:vAlign w:val="center"/>
          </w:tcPr>
          <w:p w14:paraId="7A0C2BE5" w14:textId="77777777" w:rsidR="00A6084E" w:rsidRPr="00DF6DD6" w:rsidRDefault="00A6084E" w:rsidP="00A6084E">
            <w:pPr>
              <w:pStyle w:val="TAC"/>
              <w:keepNext w:val="0"/>
              <w:rPr>
                <w:u w:val="single"/>
                <w:lang w:eastAsia="zh-CN"/>
              </w:rPr>
            </w:pPr>
            <w:r w:rsidRPr="00DF6DD6">
              <w:t>IMD</w:t>
            </w:r>
            <w:r w:rsidRPr="00DF6DD6">
              <w:rPr>
                <w:lang w:eastAsia="ja-JP"/>
              </w:rPr>
              <w:t>5</w:t>
            </w:r>
          </w:p>
        </w:tc>
      </w:tr>
      <w:tr w:rsidR="00A6084E" w:rsidRPr="00DF6DD6" w14:paraId="6A1A58F8" w14:textId="77777777" w:rsidTr="0075695C">
        <w:trPr>
          <w:trHeight w:val="22"/>
          <w:jc w:val="center"/>
        </w:trPr>
        <w:tc>
          <w:tcPr>
            <w:tcW w:w="1928" w:type="dxa"/>
            <w:vMerge/>
            <w:shd w:val="clear" w:color="auto" w:fill="auto"/>
            <w:vAlign w:val="center"/>
          </w:tcPr>
          <w:p w14:paraId="6257CA33" w14:textId="77777777" w:rsidR="00A6084E" w:rsidRPr="00DF6DD6" w:rsidRDefault="00A6084E" w:rsidP="00A6084E">
            <w:pPr>
              <w:pStyle w:val="TAC"/>
              <w:keepNext w:val="0"/>
              <w:rPr>
                <w:lang w:eastAsia="zh-CN"/>
              </w:rPr>
            </w:pPr>
          </w:p>
        </w:tc>
        <w:tc>
          <w:tcPr>
            <w:tcW w:w="1146" w:type="dxa"/>
            <w:shd w:val="clear" w:color="auto" w:fill="auto"/>
            <w:vAlign w:val="center"/>
          </w:tcPr>
          <w:p w14:paraId="5CF4F4F8"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3C66C4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4D83DC9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B33532"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40CA7EA" w14:textId="77777777" w:rsidR="00A6084E" w:rsidRPr="00DF6DD6" w:rsidRDefault="00A6084E" w:rsidP="00A6084E">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6492934C"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6629BBE6"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1884712B" w14:textId="77777777" w:rsidTr="0075695C">
        <w:trPr>
          <w:trHeight w:val="22"/>
          <w:jc w:val="center"/>
        </w:trPr>
        <w:tc>
          <w:tcPr>
            <w:tcW w:w="1928" w:type="dxa"/>
            <w:vMerge/>
            <w:shd w:val="clear" w:color="auto" w:fill="auto"/>
            <w:vAlign w:val="center"/>
          </w:tcPr>
          <w:p w14:paraId="0FD409F3" w14:textId="77777777" w:rsidR="00A6084E" w:rsidRPr="00DF6DD6" w:rsidRDefault="00A6084E" w:rsidP="00A6084E">
            <w:pPr>
              <w:pStyle w:val="TAC"/>
              <w:keepNext w:val="0"/>
              <w:rPr>
                <w:lang w:eastAsia="zh-CN"/>
              </w:rPr>
            </w:pPr>
          </w:p>
        </w:tc>
        <w:tc>
          <w:tcPr>
            <w:tcW w:w="1146" w:type="dxa"/>
            <w:shd w:val="clear" w:color="auto" w:fill="auto"/>
            <w:vAlign w:val="center"/>
          </w:tcPr>
          <w:p w14:paraId="548E5950"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74052814"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4DF7530"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0B9F77E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7FC774A3"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21D2995D"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5239E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76815C0" w14:textId="77777777" w:rsidTr="0075695C">
        <w:trPr>
          <w:trHeight w:val="22"/>
          <w:jc w:val="center"/>
        </w:trPr>
        <w:tc>
          <w:tcPr>
            <w:tcW w:w="1928" w:type="dxa"/>
            <w:vMerge w:val="restart"/>
            <w:shd w:val="clear" w:color="auto" w:fill="auto"/>
            <w:vAlign w:val="center"/>
          </w:tcPr>
          <w:p w14:paraId="2BF64A13" w14:textId="77777777" w:rsidR="00A6084E" w:rsidRPr="00DF6DD6" w:rsidRDefault="00A6084E" w:rsidP="00A6084E">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2284915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2C9B48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1F1EFEFA"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3287A3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E454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C7F6E1D" w14:textId="77777777" w:rsidR="00A6084E" w:rsidRPr="00DF6DD6" w:rsidRDefault="00A6084E" w:rsidP="00A6084E">
            <w:pPr>
              <w:pStyle w:val="TAC"/>
              <w:keepNext w:val="0"/>
              <w:rPr>
                <w:u w:val="single"/>
                <w:lang w:eastAsia="zh-CN"/>
              </w:rPr>
            </w:pPr>
            <w:r w:rsidRPr="00DF6DD6">
              <w:rPr>
                <w:lang w:eastAsia="ja-JP"/>
              </w:rPr>
              <w:t>N/A</w:t>
            </w:r>
          </w:p>
        </w:tc>
        <w:tc>
          <w:tcPr>
            <w:tcW w:w="1096" w:type="dxa"/>
            <w:vMerge w:val="restart"/>
            <w:shd w:val="clear" w:color="auto" w:fill="auto"/>
            <w:vAlign w:val="center"/>
          </w:tcPr>
          <w:p w14:paraId="4FB03EDA"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4B63480E" w14:textId="77777777" w:rsidTr="0075695C">
        <w:trPr>
          <w:trHeight w:val="22"/>
          <w:jc w:val="center"/>
        </w:trPr>
        <w:tc>
          <w:tcPr>
            <w:tcW w:w="1928" w:type="dxa"/>
            <w:vMerge/>
            <w:shd w:val="clear" w:color="auto" w:fill="auto"/>
            <w:vAlign w:val="center"/>
          </w:tcPr>
          <w:p w14:paraId="2F173773" w14:textId="77777777" w:rsidR="00A6084E" w:rsidRPr="00DF6DD6" w:rsidRDefault="00A6084E" w:rsidP="00A6084E">
            <w:pPr>
              <w:pStyle w:val="TAC"/>
              <w:keepNext w:val="0"/>
              <w:rPr>
                <w:lang w:eastAsia="zh-CN"/>
              </w:rPr>
            </w:pPr>
          </w:p>
        </w:tc>
        <w:tc>
          <w:tcPr>
            <w:tcW w:w="1146" w:type="dxa"/>
            <w:shd w:val="clear" w:color="auto" w:fill="auto"/>
            <w:vAlign w:val="center"/>
          </w:tcPr>
          <w:p w14:paraId="28B7024F"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0FE047C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2A2E3DD0"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4B0627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637C2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64227425" w14:textId="77777777" w:rsidR="00A6084E" w:rsidRPr="00DF6DD6" w:rsidRDefault="00A6084E" w:rsidP="00A6084E">
            <w:pPr>
              <w:pStyle w:val="TAC"/>
              <w:keepNext w:val="0"/>
              <w:rPr>
                <w:u w:val="single"/>
                <w:lang w:eastAsia="zh-CN"/>
              </w:rPr>
            </w:pPr>
            <w:r>
              <w:rPr>
                <w:lang w:eastAsia="ja-JP"/>
              </w:rPr>
              <w:t>N/A</w:t>
            </w:r>
          </w:p>
        </w:tc>
        <w:tc>
          <w:tcPr>
            <w:tcW w:w="1096" w:type="dxa"/>
            <w:vMerge/>
            <w:shd w:val="clear" w:color="auto" w:fill="auto"/>
            <w:vAlign w:val="center"/>
          </w:tcPr>
          <w:p w14:paraId="18CEAA2D" w14:textId="77777777" w:rsidR="00A6084E" w:rsidRPr="00DF6DD6" w:rsidRDefault="00A6084E" w:rsidP="00A6084E">
            <w:pPr>
              <w:pStyle w:val="TAC"/>
              <w:keepNext w:val="0"/>
              <w:rPr>
                <w:u w:val="single"/>
                <w:lang w:eastAsia="zh-CN"/>
              </w:rPr>
            </w:pPr>
          </w:p>
        </w:tc>
      </w:tr>
      <w:tr w:rsidR="00A6084E" w:rsidRPr="00DF6DD6" w14:paraId="4976AA0F" w14:textId="77777777" w:rsidTr="0075695C">
        <w:trPr>
          <w:trHeight w:val="22"/>
          <w:jc w:val="center"/>
        </w:trPr>
        <w:tc>
          <w:tcPr>
            <w:tcW w:w="1928" w:type="dxa"/>
            <w:vMerge/>
            <w:shd w:val="clear" w:color="auto" w:fill="auto"/>
            <w:vAlign w:val="center"/>
          </w:tcPr>
          <w:p w14:paraId="3AD01468" w14:textId="77777777" w:rsidR="00A6084E" w:rsidRPr="00DF6DD6" w:rsidRDefault="00A6084E" w:rsidP="00A6084E">
            <w:pPr>
              <w:pStyle w:val="TAC"/>
              <w:keepNext w:val="0"/>
              <w:rPr>
                <w:lang w:eastAsia="zh-CN"/>
              </w:rPr>
            </w:pPr>
          </w:p>
        </w:tc>
        <w:tc>
          <w:tcPr>
            <w:tcW w:w="1146" w:type="dxa"/>
            <w:shd w:val="clear" w:color="auto" w:fill="auto"/>
            <w:vAlign w:val="center"/>
          </w:tcPr>
          <w:p w14:paraId="5BABB305"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4FFAD77"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3FAEA897"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A86741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20318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0519EBF5" w14:textId="77777777" w:rsidR="00A6084E" w:rsidRPr="00DF6DD6" w:rsidRDefault="00A6084E" w:rsidP="00A6084E">
            <w:pPr>
              <w:pStyle w:val="TAC"/>
              <w:keepNext w:val="0"/>
              <w:rPr>
                <w:u w:val="single"/>
                <w:lang w:eastAsia="zh-CN"/>
              </w:rPr>
            </w:pPr>
            <w:r>
              <w:rPr>
                <w:lang w:eastAsia="zh-CN"/>
              </w:rPr>
              <w:t>11.0</w:t>
            </w:r>
          </w:p>
        </w:tc>
        <w:tc>
          <w:tcPr>
            <w:tcW w:w="1096" w:type="dxa"/>
            <w:shd w:val="clear" w:color="auto" w:fill="auto"/>
            <w:vAlign w:val="center"/>
          </w:tcPr>
          <w:p w14:paraId="4E7DC18A"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IMD4</w:t>
            </w:r>
          </w:p>
        </w:tc>
      </w:tr>
      <w:tr w:rsidR="005B0514" w:rsidRPr="00DF6DD6" w14:paraId="47852C0D"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83" w:author="Camila Priale" w:date="2020-08-07T17:42:00Z"/>
          <w:trPrChange w:id="884" w:author="Camila Priale" w:date="2020-08-07T17:42:00Z">
            <w:trPr>
              <w:trHeight w:val="22"/>
              <w:jc w:val="center"/>
            </w:trPr>
          </w:trPrChange>
        </w:trPr>
        <w:tc>
          <w:tcPr>
            <w:tcW w:w="1928" w:type="dxa"/>
            <w:vMerge/>
            <w:shd w:val="clear" w:color="auto" w:fill="auto"/>
            <w:vAlign w:val="center"/>
            <w:tcPrChange w:id="885" w:author="Camila Priale" w:date="2020-08-07T17:42:00Z">
              <w:tcPr>
                <w:tcW w:w="1928" w:type="dxa"/>
                <w:vMerge/>
                <w:shd w:val="clear" w:color="auto" w:fill="auto"/>
                <w:vAlign w:val="center"/>
              </w:tcPr>
            </w:tcPrChange>
          </w:tcPr>
          <w:p w14:paraId="64394A15" w14:textId="77777777" w:rsidR="005B0514" w:rsidRPr="00DF6DD6" w:rsidRDefault="005B0514" w:rsidP="005B0514">
            <w:pPr>
              <w:pStyle w:val="TAC"/>
              <w:keepNext w:val="0"/>
              <w:rPr>
                <w:ins w:id="886" w:author="Camila Priale" w:date="2020-08-07T17:42:00Z"/>
                <w:lang w:eastAsia="zh-CN"/>
              </w:rPr>
            </w:pPr>
          </w:p>
        </w:tc>
        <w:tc>
          <w:tcPr>
            <w:tcW w:w="1146" w:type="dxa"/>
            <w:shd w:val="clear" w:color="auto" w:fill="auto"/>
            <w:vAlign w:val="center"/>
            <w:tcPrChange w:id="887" w:author="Camila Priale" w:date="2020-08-07T17:42:00Z">
              <w:tcPr>
                <w:tcW w:w="1146" w:type="dxa"/>
                <w:shd w:val="clear" w:color="auto" w:fill="auto"/>
                <w:vAlign w:val="center"/>
              </w:tcPr>
            </w:tcPrChange>
          </w:tcPr>
          <w:p w14:paraId="04DBFF4B" w14:textId="41583621" w:rsidR="005B0514" w:rsidRPr="00DF6DD6" w:rsidRDefault="005B0514" w:rsidP="005B0514">
            <w:pPr>
              <w:pStyle w:val="TAC"/>
              <w:keepNext w:val="0"/>
              <w:rPr>
                <w:ins w:id="888" w:author="Camila Priale" w:date="2020-08-07T17:42:00Z"/>
                <w:rFonts w:eastAsia="Malgun Gothic"/>
                <w:szCs w:val="18"/>
                <w:lang w:val="en-US" w:eastAsia="ko-KR"/>
              </w:rPr>
            </w:pPr>
            <w:ins w:id="889" w:author="Camila Priale" w:date="2020-08-07T17:42:00Z">
              <w:r w:rsidRPr="00DF6DD6">
                <w:rPr>
                  <w:rFonts w:eastAsia="Malgun Gothic"/>
                  <w:szCs w:val="18"/>
                  <w:lang w:val="en-US" w:eastAsia="ko-KR"/>
                </w:rPr>
                <w:t>1</w:t>
              </w:r>
            </w:ins>
          </w:p>
        </w:tc>
        <w:tc>
          <w:tcPr>
            <w:tcW w:w="1167" w:type="dxa"/>
            <w:shd w:val="clear" w:color="auto" w:fill="auto"/>
            <w:noWrap/>
            <w:tcPrChange w:id="890" w:author="Camila Priale" w:date="2020-08-07T17:42:00Z">
              <w:tcPr>
                <w:tcW w:w="1167" w:type="dxa"/>
                <w:shd w:val="clear" w:color="auto" w:fill="auto"/>
                <w:noWrap/>
                <w:vAlign w:val="center"/>
              </w:tcPr>
            </w:tcPrChange>
          </w:tcPr>
          <w:p w14:paraId="06DD96CC" w14:textId="7DD246CD" w:rsidR="005B0514" w:rsidRPr="00DF6DD6" w:rsidRDefault="005B0514" w:rsidP="005B0514">
            <w:pPr>
              <w:pStyle w:val="TAC"/>
              <w:keepNext w:val="0"/>
              <w:rPr>
                <w:ins w:id="891" w:author="Camila Priale" w:date="2020-08-07T17:42:00Z"/>
                <w:rFonts w:eastAsia="Malgun Gothic"/>
                <w:szCs w:val="18"/>
                <w:lang w:val="en-US" w:eastAsia="ko-KR"/>
              </w:rPr>
            </w:pPr>
            <w:ins w:id="892" w:author="Camila Priale" w:date="2020-08-07T17:42:00Z">
              <w:r w:rsidRPr="00131236">
                <w:rPr>
                  <w:lang w:eastAsia="ja-JP"/>
                </w:rPr>
                <w:t>N/A</w:t>
              </w:r>
            </w:ins>
          </w:p>
        </w:tc>
        <w:tc>
          <w:tcPr>
            <w:tcW w:w="746" w:type="dxa"/>
            <w:shd w:val="clear" w:color="auto" w:fill="auto"/>
            <w:noWrap/>
            <w:tcPrChange w:id="893" w:author="Camila Priale" w:date="2020-08-07T17:42:00Z">
              <w:tcPr>
                <w:tcW w:w="746" w:type="dxa"/>
                <w:shd w:val="clear" w:color="auto" w:fill="auto"/>
                <w:noWrap/>
                <w:vAlign w:val="center"/>
              </w:tcPr>
            </w:tcPrChange>
          </w:tcPr>
          <w:p w14:paraId="7DEECC93" w14:textId="4B8C023B" w:rsidR="005B0514" w:rsidRPr="00DF6DD6" w:rsidRDefault="005B0514" w:rsidP="005B0514">
            <w:pPr>
              <w:pStyle w:val="TAC"/>
              <w:keepNext w:val="0"/>
              <w:rPr>
                <w:ins w:id="894" w:author="Camila Priale" w:date="2020-08-07T17:42:00Z"/>
                <w:szCs w:val="18"/>
                <w:lang w:val="en-US" w:eastAsia="ko-KR"/>
              </w:rPr>
            </w:pPr>
            <w:ins w:id="895" w:author="Camila Priale" w:date="2020-08-07T17:42:00Z">
              <w:r w:rsidRPr="00131236">
                <w:rPr>
                  <w:lang w:eastAsia="ja-JP"/>
                </w:rPr>
                <w:t>N/A</w:t>
              </w:r>
            </w:ins>
          </w:p>
        </w:tc>
        <w:tc>
          <w:tcPr>
            <w:tcW w:w="877" w:type="dxa"/>
            <w:shd w:val="clear" w:color="auto" w:fill="auto"/>
            <w:noWrap/>
            <w:tcPrChange w:id="896" w:author="Camila Priale" w:date="2020-08-07T17:42:00Z">
              <w:tcPr>
                <w:tcW w:w="877" w:type="dxa"/>
                <w:shd w:val="clear" w:color="auto" w:fill="auto"/>
                <w:noWrap/>
                <w:vAlign w:val="center"/>
              </w:tcPr>
            </w:tcPrChange>
          </w:tcPr>
          <w:p w14:paraId="4D2B13A5" w14:textId="6B906B85" w:rsidR="005B0514" w:rsidRPr="00DF6DD6" w:rsidRDefault="005B0514" w:rsidP="005B0514">
            <w:pPr>
              <w:pStyle w:val="TAC"/>
              <w:keepNext w:val="0"/>
              <w:rPr>
                <w:ins w:id="897" w:author="Camila Priale" w:date="2020-08-07T17:42:00Z"/>
                <w:szCs w:val="18"/>
                <w:lang w:val="en-US" w:eastAsia="ko-KR"/>
              </w:rPr>
            </w:pPr>
            <w:ins w:id="898" w:author="Camila Priale" w:date="2020-08-07T17:42:00Z">
              <w:r w:rsidRPr="00131236">
                <w:rPr>
                  <w:lang w:eastAsia="ja-JP"/>
                </w:rPr>
                <w:t>N/A</w:t>
              </w:r>
            </w:ins>
          </w:p>
        </w:tc>
        <w:tc>
          <w:tcPr>
            <w:tcW w:w="1299" w:type="dxa"/>
            <w:shd w:val="clear" w:color="auto" w:fill="auto"/>
            <w:noWrap/>
            <w:tcPrChange w:id="899" w:author="Camila Priale" w:date="2020-08-07T17:42:00Z">
              <w:tcPr>
                <w:tcW w:w="1299" w:type="dxa"/>
                <w:shd w:val="clear" w:color="auto" w:fill="auto"/>
                <w:noWrap/>
                <w:vAlign w:val="center"/>
              </w:tcPr>
            </w:tcPrChange>
          </w:tcPr>
          <w:p w14:paraId="089D7EAE" w14:textId="334BCFB0" w:rsidR="005B0514" w:rsidRPr="00DF6DD6" w:rsidRDefault="005B0514" w:rsidP="005B0514">
            <w:pPr>
              <w:pStyle w:val="TAC"/>
              <w:keepNext w:val="0"/>
              <w:rPr>
                <w:ins w:id="900" w:author="Camila Priale" w:date="2020-08-07T17:42:00Z"/>
                <w:rFonts w:eastAsia="Malgun Gothic"/>
                <w:szCs w:val="18"/>
                <w:lang w:val="en-US" w:eastAsia="ko-KR"/>
              </w:rPr>
            </w:pPr>
            <w:ins w:id="901" w:author="Camila Priale" w:date="2020-08-07T17:42:00Z">
              <w:r w:rsidRPr="00131236">
                <w:rPr>
                  <w:lang w:eastAsia="ja-JP"/>
                </w:rPr>
                <w:t>N/A</w:t>
              </w:r>
            </w:ins>
          </w:p>
        </w:tc>
        <w:tc>
          <w:tcPr>
            <w:tcW w:w="667" w:type="dxa"/>
            <w:shd w:val="clear" w:color="auto" w:fill="auto"/>
            <w:vAlign w:val="center"/>
            <w:tcPrChange w:id="902" w:author="Camila Priale" w:date="2020-08-07T17:42:00Z">
              <w:tcPr>
                <w:tcW w:w="667" w:type="dxa"/>
                <w:shd w:val="clear" w:color="auto" w:fill="auto"/>
                <w:vAlign w:val="center"/>
              </w:tcPr>
            </w:tcPrChange>
          </w:tcPr>
          <w:p w14:paraId="1D11959B" w14:textId="7249079E" w:rsidR="005B0514" w:rsidRDefault="005B0514" w:rsidP="005B0514">
            <w:pPr>
              <w:pStyle w:val="TAC"/>
              <w:keepNext w:val="0"/>
              <w:rPr>
                <w:ins w:id="903" w:author="Camila Priale" w:date="2020-08-07T17:42:00Z"/>
                <w:lang w:eastAsia="ja-JP"/>
              </w:rPr>
            </w:pPr>
            <w:ins w:id="904" w:author="Camila Priale" w:date="2020-08-07T17:42:00Z">
              <w:r w:rsidRPr="00DF6DD6">
                <w:rPr>
                  <w:lang w:eastAsia="ja-JP"/>
                </w:rPr>
                <w:t>N/A</w:t>
              </w:r>
            </w:ins>
          </w:p>
        </w:tc>
        <w:tc>
          <w:tcPr>
            <w:tcW w:w="1096" w:type="dxa"/>
            <w:shd w:val="clear" w:color="auto" w:fill="auto"/>
            <w:vAlign w:val="center"/>
            <w:tcPrChange w:id="905" w:author="Camila Priale" w:date="2020-08-07T17:42:00Z">
              <w:tcPr>
                <w:tcW w:w="1096" w:type="dxa"/>
                <w:shd w:val="clear" w:color="auto" w:fill="auto"/>
                <w:vAlign w:val="center"/>
              </w:tcPr>
            </w:tcPrChange>
          </w:tcPr>
          <w:p w14:paraId="46A51E38" w14:textId="3FA7FF6A" w:rsidR="005B0514" w:rsidRPr="00DF6DD6" w:rsidRDefault="005B0514" w:rsidP="005B0514">
            <w:pPr>
              <w:pStyle w:val="TAC"/>
              <w:keepNext w:val="0"/>
              <w:rPr>
                <w:ins w:id="906" w:author="Camila Priale" w:date="2020-08-07T17:42:00Z"/>
                <w:lang w:eastAsia="ja-JP"/>
              </w:rPr>
            </w:pPr>
            <w:ins w:id="907" w:author="Camila Priale" w:date="2020-08-07T17:42:00Z">
              <w:r>
                <w:rPr>
                  <w:lang w:eastAsia="ja-JP"/>
                </w:rPr>
                <w:t>IMD</w:t>
              </w:r>
            </w:ins>
            <w:ins w:id="908" w:author="Camila Priale" w:date="2020-08-07T17:43:00Z">
              <w:r>
                <w:rPr>
                  <w:lang w:eastAsia="ja-JP"/>
                </w:rPr>
                <w:t>4</w:t>
              </w:r>
            </w:ins>
          </w:p>
        </w:tc>
      </w:tr>
      <w:tr w:rsidR="005B0514" w:rsidRPr="00DF6DD6" w14:paraId="4D74C831"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9"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10" w:author="Camila Priale" w:date="2020-08-07T17:42:00Z"/>
          <w:trPrChange w:id="911" w:author="Camila Priale" w:date="2020-08-07T17:42:00Z">
            <w:trPr>
              <w:trHeight w:val="22"/>
              <w:jc w:val="center"/>
            </w:trPr>
          </w:trPrChange>
        </w:trPr>
        <w:tc>
          <w:tcPr>
            <w:tcW w:w="1928" w:type="dxa"/>
            <w:vMerge/>
            <w:shd w:val="clear" w:color="auto" w:fill="auto"/>
            <w:vAlign w:val="center"/>
            <w:tcPrChange w:id="912" w:author="Camila Priale" w:date="2020-08-07T17:42:00Z">
              <w:tcPr>
                <w:tcW w:w="1928" w:type="dxa"/>
                <w:vMerge/>
                <w:shd w:val="clear" w:color="auto" w:fill="auto"/>
                <w:vAlign w:val="center"/>
              </w:tcPr>
            </w:tcPrChange>
          </w:tcPr>
          <w:p w14:paraId="5AF7C32A" w14:textId="77777777" w:rsidR="005B0514" w:rsidRPr="00DF6DD6" w:rsidRDefault="005B0514" w:rsidP="005B0514">
            <w:pPr>
              <w:pStyle w:val="TAC"/>
              <w:keepNext w:val="0"/>
              <w:rPr>
                <w:ins w:id="913" w:author="Camila Priale" w:date="2020-08-07T17:42:00Z"/>
                <w:lang w:eastAsia="zh-CN"/>
              </w:rPr>
            </w:pPr>
          </w:p>
        </w:tc>
        <w:tc>
          <w:tcPr>
            <w:tcW w:w="1146" w:type="dxa"/>
            <w:shd w:val="clear" w:color="auto" w:fill="auto"/>
            <w:vAlign w:val="center"/>
            <w:tcPrChange w:id="914" w:author="Camila Priale" w:date="2020-08-07T17:42:00Z">
              <w:tcPr>
                <w:tcW w:w="1146" w:type="dxa"/>
                <w:shd w:val="clear" w:color="auto" w:fill="auto"/>
                <w:vAlign w:val="center"/>
              </w:tcPr>
            </w:tcPrChange>
          </w:tcPr>
          <w:p w14:paraId="6E07174B" w14:textId="76B61E86" w:rsidR="005B0514" w:rsidRPr="00DF6DD6" w:rsidRDefault="005B0514" w:rsidP="005B0514">
            <w:pPr>
              <w:pStyle w:val="TAC"/>
              <w:keepNext w:val="0"/>
              <w:rPr>
                <w:ins w:id="915" w:author="Camila Priale" w:date="2020-08-07T17:42:00Z"/>
                <w:rFonts w:eastAsia="Malgun Gothic"/>
                <w:szCs w:val="18"/>
                <w:lang w:val="en-US" w:eastAsia="ko-KR"/>
              </w:rPr>
            </w:pPr>
            <w:ins w:id="916" w:author="Camila Priale" w:date="2020-08-07T17:42:00Z">
              <w:r w:rsidRPr="00DF6DD6">
                <w:rPr>
                  <w:rFonts w:eastAsia="Malgun Gothic"/>
                  <w:szCs w:val="18"/>
                  <w:lang w:val="en-US" w:eastAsia="ko-KR"/>
                </w:rPr>
                <w:t>n77</w:t>
              </w:r>
            </w:ins>
          </w:p>
        </w:tc>
        <w:tc>
          <w:tcPr>
            <w:tcW w:w="1167" w:type="dxa"/>
            <w:shd w:val="clear" w:color="auto" w:fill="auto"/>
            <w:noWrap/>
            <w:tcPrChange w:id="917" w:author="Camila Priale" w:date="2020-08-07T17:42:00Z">
              <w:tcPr>
                <w:tcW w:w="1167" w:type="dxa"/>
                <w:shd w:val="clear" w:color="auto" w:fill="auto"/>
                <w:noWrap/>
                <w:vAlign w:val="center"/>
              </w:tcPr>
            </w:tcPrChange>
          </w:tcPr>
          <w:p w14:paraId="21158DD0" w14:textId="002C0FEC" w:rsidR="005B0514" w:rsidRPr="00DF6DD6" w:rsidRDefault="005B0514" w:rsidP="005B0514">
            <w:pPr>
              <w:pStyle w:val="TAC"/>
              <w:keepNext w:val="0"/>
              <w:rPr>
                <w:ins w:id="918" w:author="Camila Priale" w:date="2020-08-07T17:42:00Z"/>
                <w:rFonts w:eastAsia="Malgun Gothic"/>
                <w:szCs w:val="18"/>
                <w:lang w:val="en-US" w:eastAsia="ko-KR"/>
              </w:rPr>
            </w:pPr>
            <w:ins w:id="919" w:author="Camila Priale" w:date="2020-08-07T17:42:00Z">
              <w:r w:rsidRPr="0019250B">
                <w:rPr>
                  <w:lang w:eastAsia="ja-JP"/>
                </w:rPr>
                <w:t>N/A</w:t>
              </w:r>
            </w:ins>
          </w:p>
        </w:tc>
        <w:tc>
          <w:tcPr>
            <w:tcW w:w="746" w:type="dxa"/>
            <w:shd w:val="clear" w:color="auto" w:fill="auto"/>
            <w:noWrap/>
            <w:tcPrChange w:id="920" w:author="Camila Priale" w:date="2020-08-07T17:42:00Z">
              <w:tcPr>
                <w:tcW w:w="746" w:type="dxa"/>
                <w:shd w:val="clear" w:color="auto" w:fill="auto"/>
                <w:noWrap/>
                <w:vAlign w:val="center"/>
              </w:tcPr>
            </w:tcPrChange>
          </w:tcPr>
          <w:p w14:paraId="52EE17E3" w14:textId="06505856" w:rsidR="005B0514" w:rsidRPr="00DF6DD6" w:rsidRDefault="005B0514" w:rsidP="005B0514">
            <w:pPr>
              <w:pStyle w:val="TAC"/>
              <w:keepNext w:val="0"/>
              <w:rPr>
                <w:ins w:id="921" w:author="Camila Priale" w:date="2020-08-07T17:42:00Z"/>
                <w:szCs w:val="18"/>
                <w:lang w:val="en-US" w:eastAsia="ko-KR"/>
              </w:rPr>
            </w:pPr>
            <w:ins w:id="922" w:author="Camila Priale" w:date="2020-08-07T17:42:00Z">
              <w:r w:rsidRPr="0019250B">
                <w:rPr>
                  <w:lang w:eastAsia="ja-JP"/>
                </w:rPr>
                <w:t>N/A</w:t>
              </w:r>
            </w:ins>
          </w:p>
        </w:tc>
        <w:tc>
          <w:tcPr>
            <w:tcW w:w="877" w:type="dxa"/>
            <w:shd w:val="clear" w:color="auto" w:fill="auto"/>
            <w:noWrap/>
            <w:tcPrChange w:id="923" w:author="Camila Priale" w:date="2020-08-07T17:42:00Z">
              <w:tcPr>
                <w:tcW w:w="877" w:type="dxa"/>
                <w:shd w:val="clear" w:color="auto" w:fill="auto"/>
                <w:noWrap/>
                <w:vAlign w:val="center"/>
              </w:tcPr>
            </w:tcPrChange>
          </w:tcPr>
          <w:p w14:paraId="13174991" w14:textId="4CCE95AB" w:rsidR="005B0514" w:rsidRPr="00DF6DD6" w:rsidRDefault="005B0514" w:rsidP="005B0514">
            <w:pPr>
              <w:pStyle w:val="TAC"/>
              <w:keepNext w:val="0"/>
              <w:rPr>
                <w:ins w:id="924" w:author="Camila Priale" w:date="2020-08-07T17:42:00Z"/>
                <w:szCs w:val="18"/>
                <w:lang w:val="en-US" w:eastAsia="ko-KR"/>
              </w:rPr>
            </w:pPr>
            <w:ins w:id="925" w:author="Camila Priale" w:date="2020-08-07T17:42:00Z">
              <w:r w:rsidRPr="0019250B">
                <w:rPr>
                  <w:lang w:eastAsia="ja-JP"/>
                </w:rPr>
                <w:t>N/A</w:t>
              </w:r>
            </w:ins>
          </w:p>
        </w:tc>
        <w:tc>
          <w:tcPr>
            <w:tcW w:w="1299" w:type="dxa"/>
            <w:shd w:val="clear" w:color="auto" w:fill="auto"/>
            <w:noWrap/>
            <w:tcPrChange w:id="926" w:author="Camila Priale" w:date="2020-08-07T17:42:00Z">
              <w:tcPr>
                <w:tcW w:w="1299" w:type="dxa"/>
                <w:shd w:val="clear" w:color="auto" w:fill="auto"/>
                <w:noWrap/>
                <w:vAlign w:val="center"/>
              </w:tcPr>
            </w:tcPrChange>
          </w:tcPr>
          <w:p w14:paraId="7F6DFAF1" w14:textId="3F4EEC8E" w:rsidR="005B0514" w:rsidRPr="00DF6DD6" w:rsidRDefault="005B0514" w:rsidP="005B0514">
            <w:pPr>
              <w:pStyle w:val="TAC"/>
              <w:keepNext w:val="0"/>
              <w:rPr>
                <w:ins w:id="927" w:author="Camila Priale" w:date="2020-08-07T17:42:00Z"/>
                <w:rFonts w:eastAsia="Malgun Gothic"/>
                <w:szCs w:val="18"/>
                <w:lang w:val="en-US" w:eastAsia="ko-KR"/>
              </w:rPr>
            </w:pPr>
            <w:ins w:id="928" w:author="Camila Priale" w:date="2020-08-07T17:42:00Z">
              <w:r w:rsidRPr="0019250B">
                <w:rPr>
                  <w:lang w:eastAsia="ja-JP"/>
                </w:rPr>
                <w:t>N/A</w:t>
              </w:r>
            </w:ins>
          </w:p>
        </w:tc>
        <w:tc>
          <w:tcPr>
            <w:tcW w:w="667" w:type="dxa"/>
            <w:shd w:val="clear" w:color="auto" w:fill="auto"/>
            <w:tcPrChange w:id="929" w:author="Camila Priale" w:date="2020-08-07T17:42:00Z">
              <w:tcPr>
                <w:tcW w:w="667" w:type="dxa"/>
                <w:shd w:val="clear" w:color="auto" w:fill="auto"/>
                <w:vAlign w:val="center"/>
              </w:tcPr>
            </w:tcPrChange>
          </w:tcPr>
          <w:p w14:paraId="3940E364" w14:textId="420724A4" w:rsidR="005B0514" w:rsidRDefault="005B0514" w:rsidP="005B0514">
            <w:pPr>
              <w:pStyle w:val="TAC"/>
              <w:keepNext w:val="0"/>
              <w:rPr>
                <w:ins w:id="930" w:author="Camila Priale" w:date="2020-08-07T17:42:00Z"/>
                <w:lang w:eastAsia="ja-JP"/>
              </w:rPr>
            </w:pPr>
            <w:ins w:id="931" w:author="Camila Priale" w:date="2020-08-07T17:42:00Z">
              <w:r w:rsidRPr="0019250B">
                <w:rPr>
                  <w:lang w:eastAsia="ja-JP"/>
                </w:rPr>
                <w:t>N/A</w:t>
              </w:r>
            </w:ins>
          </w:p>
        </w:tc>
        <w:tc>
          <w:tcPr>
            <w:tcW w:w="1096" w:type="dxa"/>
            <w:shd w:val="clear" w:color="auto" w:fill="auto"/>
            <w:tcPrChange w:id="932" w:author="Camila Priale" w:date="2020-08-07T17:42:00Z">
              <w:tcPr>
                <w:tcW w:w="1096" w:type="dxa"/>
                <w:shd w:val="clear" w:color="auto" w:fill="auto"/>
                <w:vAlign w:val="center"/>
              </w:tcPr>
            </w:tcPrChange>
          </w:tcPr>
          <w:p w14:paraId="09604647" w14:textId="53B4519C" w:rsidR="005B0514" w:rsidRPr="00DF6DD6" w:rsidRDefault="005B0514" w:rsidP="005B0514">
            <w:pPr>
              <w:pStyle w:val="TAC"/>
              <w:keepNext w:val="0"/>
              <w:rPr>
                <w:ins w:id="933" w:author="Camila Priale" w:date="2020-08-07T17:42:00Z"/>
                <w:lang w:eastAsia="ja-JP"/>
              </w:rPr>
            </w:pPr>
            <w:ins w:id="934" w:author="Camila Priale" w:date="2020-08-07T17:42:00Z">
              <w:r w:rsidRPr="007F4696">
                <w:rPr>
                  <w:lang w:eastAsia="ja-JP"/>
                </w:rPr>
                <w:t>N/A</w:t>
              </w:r>
            </w:ins>
          </w:p>
        </w:tc>
      </w:tr>
      <w:tr w:rsidR="005B0514" w:rsidRPr="00DF6DD6" w14:paraId="1676C5E9"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5"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36" w:author="Camila Priale" w:date="2020-08-07T17:42:00Z"/>
          <w:trPrChange w:id="937" w:author="Camila Priale" w:date="2020-08-07T17:42:00Z">
            <w:trPr>
              <w:trHeight w:val="22"/>
              <w:jc w:val="center"/>
            </w:trPr>
          </w:trPrChange>
        </w:trPr>
        <w:tc>
          <w:tcPr>
            <w:tcW w:w="1928" w:type="dxa"/>
            <w:vMerge/>
            <w:shd w:val="clear" w:color="auto" w:fill="auto"/>
            <w:vAlign w:val="center"/>
            <w:tcPrChange w:id="938" w:author="Camila Priale" w:date="2020-08-07T17:42:00Z">
              <w:tcPr>
                <w:tcW w:w="1928" w:type="dxa"/>
                <w:vMerge/>
                <w:shd w:val="clear" w:color="auto" w:fill="auto"/>
                <w:vAlign w:val="center"/>
              </w:tcPr>
            </w:tcPrChange>
          </w:tcPr>
          <w:p w14:paraId="1430D4B3" w14:textId="77777777" w:rsidR="005B0514" w:rsidRPr="00DF6DD6" w:rsidRDefault="005B0514" w:rsidP="005B0514">
            <w:pPr>
              <w:pStyle w:val="TAC"/>
              <w:keepNext w:val="0"/>
              <w:rPr>
                <w:ins w:id="939" w:author="Camila Priale" w:date="2020-08-07T17:42:00Z"/>
                <w:lang w:eastAsia="zh-CN"/>
              </w:rPr>
            </w:pPr>
          </w:p>
        </w:tc>
        <w:tc>
          <w:tcPr>
            <w:tcW w:w="1146" w:type="dxa"/>
            <w:shd w:val="clear" w:color="auto" w:fill="auto"/>
            <w:vAlign w:val="center"/>
            <w:tcPrChange w:id="940" w:author="Camila Priale" w:date="2020-08-07T17:42:00Z">
              <w:tcPr>
                <w:tcW w:w="1146" w:type="dxa"/>
                <w:shd w:val="clear" w:color="auto" w:fill="auto"/>
                <w:vAlign w:val="center"/>
              </w:tcPr>
            </w:tcPrChange>
          </w:tcPr>
          <w:p w14:paraId="305C82C9" w14:textId="706F93CE" w:rsidR="005B0514" w:rsidRPr="00DF6DD6" w:rsidRDefault="005B0514" w:rsidP="005B0514">
            <w:pPr>
              <w:pStyle w:val="TAC"/>
              <w:keepNext w:val="0"/>
              <w:rPr>
                <w:ins w:id="941" w:author="Camila Priale" w:date="2020-08-07T17:42:00Z"/>
                <w:rFonts w:eastAsia="Malgun Gothic"/>
                <w:szCs w:val="18"/>
                <w:lang w:val="en-US" w:eastAsia="ko-KR"/>
              </w:rPr>
            </w:pPr>
            <w:ins w:id="942" w:author="Camila Priale" w:date="2020-08-07T17:42:00Z">
              <w:r w:rsidRPr="00DF6DD6">
                <w:rPr>
                  <w:rFonts w:eastAsia="Malgun Gothic"/>
                  <w:szCs w:val="18"/>
                  <w:lang w:val="en-US" w:eastAsia="ko-KR"/>
                </w:rPr>
                <w:t>41</w:t>
              </w:r>
            </w:ins>
          </w:p>
        </w:tc>
        <w:tc>
          <w:tcPr>
            <w:tcW w:w="1167" w:type="dxa"/>
            <w:shd w:val="clear" w:color="auto" w:fill="auto"/>
            <w:noWrap/>
            <w:tcPrChange w:id="943" w:author="Camila Priale" w:date="2020-08-07T17:42:00Z">
              <w:tcPr>
                <w:tcW w:w="1167" w:type="dxa"/>
                <w:shd w:val="clear" w:color="auto" w:fill="auto"/>
                <w:noWrap/>
                <w:vAlign w:val="center"/>
              </w:tcPr>
            </w:tcPrChange>
          </w:tcPr>
          <w:p w14:paraId="681235DB" w14:textId="62EAC8FF" w:rsidR="005B0514" w:rsidRPr="00DF6DD6" w:rsidRDefault="005B0514" w:rsidP="005B0514">
            <w:pPr>
              <w:pStyle w:val="TAC"/>
              <w:keepNext w:val="0"/>
              <w:rPr>
                <w:ins w:id="944" w:author="Camila Priale" w:date="2020-08-07T17:42:00Z"/>
                <w:rFonts w:eastAsia="Malgun Gothic"/>
                <w:szCs w:val="18"/>
                <w:lang w:val="en-US" w:eastAsia="ko-KR"/>
              </w:rPr>
            </w:pPr>
            <w:ins w:id="945" w:author="Camila Priale" w:date="2020-08-07T17:42:00Z">
              <w:r w:rsidRPr="0019250B">
                <w:rPr>
                  <w:lang w:eastAsia="ja-JP"/>
                </w:rPr>
                <w:t>N/A</w:t>
              </w:r>
            </w:ins>
          </w:p>
        </w:tc>
        <w:tc>
          <w:tcPr>
            <w:tcW w:w="746" w:type="dxa"/>
            <w:shd w:val="clear" w:color="auto" w:fill="auto"/>
            <w:noWrap/>
            <w:tcPrChange w:id="946" w:author="Camila Priale" w:date="2020-08-07T17:42:00Z">
              <w:tcPr>
                <w:tcW w:w="746" w:type="dxa"/>
                <w:shd w:val="clear" w:color="auto" w:fill="auto"/>
                <w:noWrap/>
                <w:vAlign w:val="center"/>
              </w:tcPr>
            </w:tcPrChange>
          </w:tcPr>
          <w:p w14:paraId="1DA8EE6C" w14:textId="59836692" w:rsidR="005B0514" w:rsidRPr="00DF6DD6" w:rsidRDefault="005B0514" w:rsidP="005B0514">
            <w:pPr>
              <w:pStyle w:val="TAC"/>
              <w:keepNext w:val="0"/>
              <w:rPr>
                <w:ins w:id="947" w:author="Camila Priale" w:date="2020-08-07T17:42:00Z"/>
                <w:szCs w:val="18"/>
                <w:lang w:val="en-US" w:eastAsia="ko-KR"/>
              </w:rPr>
            </w:pPr>
            <w:ins w:id="948" w:author="Camila Priale" w:date="2020-08-07T17:42:00Z">
              <w:r w:rsidRPr="0019250B">
                <w:rPr>
                  <w:lang w:eastAsia="ja-JP"/>
                </w:rPr>
                <w:t>N/A</w:t>
              </w:r>
            </w:ins>
          </w:p>
        </w:tc>
        <w:tc>
          <w:tcPr>
            <w:tcW w:w="877" w:type="dxa"/>
            <w:shd w:val="clear" w:color="auto" w:fill="auto"/>
            <w:noWrap/>
            <w:tcPrChange w:id="949" w:author="Camila Priale" w:date="2020-08-07T17:42:00Z">
              <w:tcPr>
                <w:tcW w:w="877" w:type="dxa"/>
                <w:shd w:val="clear" w:color="auto" w:fill="auto"/>
                <w:noWrap/>
                <w:vAlign w:val="center"/>
              </w:tcPr>
            </w:tcPrChange>
          </w:tcPr>
          <w:p w14:paraId="74CF733B" w14:textId="4BD8289B" w:rsidR="005B0514" w:rsidRPr="00DF6DD6" w:rsidRDefault="005B0514" w:rsidP="005B0514">
            <w:pPr>
              <w:pStyle w:val="TAC"/>
              <w:keepNext w:val="0"/>
              <w:rPr>
                <w:ins w:id="950" w:author="Camila Priale" w:date="2020-08-07T17:42:00Z"/>
                <w:szCs w:val="18"/>
                <w:lang w:val="en-US" w:eastAsia="ko-KR"/>
              </w:rPr>
            </w:pPr>
            <w:ins w:id="951" w:author="Camila Priale" w:date="2020-08-07T17:42:00Z">
              <w:r w:rsidRPr="0019250B">
                <w:rPr>
                  <w:lang w:eastAsia="ja-JP"/>
                </w:rPr>
                <w:t>N/A</w:t>
              </w:r>
            </w:ins>
          </w:p>
        </w:tc>
        <w:tc>
          <w:tcPr>
            <w:tcW w:w="1299" w:type="dxa"/>
            <w:shd w:val="clear" w:color="auto" w:fill="auto"/>
            <w:noWrap/>
            <w:tcPrChange w:id="952" w:author="Camila Priale" w:date="2020-08-07T17:42:00Z">
              <w:tcPr>
                <w:tcW w:w="1299" w:type="dxa"/>
                <w:shd w:val="clear" w:color="auto" w:fill="auto"/>
                <w:noWrap/>
                <w:vAlign w:val="center"/>
              </w:tcPr>
            </w:tcPrChange>
          </w:tcPr>
          <w:p w14:paraId="5584A202" w14:textId="642C5AA1" w:rsidR="005B0514" w:rsidRPr="00DF6DD6" w:rsidRDefault="005B0514" w:rsidP="005B0514">
            <w:pPr>
              <w:pStyle w:val="TAC"/>
              <w:keepNext w:val="0"/>
              <w:rPr>
                <w:ins w:id="953" w:author="Camila Priale" w:date="2020-08-07T17:42:00Z"/>
                <w:rFonts w:eastAsia="Malgun Gothic"/>
                <w:szCs w:val="18"/>
                <w:lang w:val="en-US" w:eastAsia="ko-KR"/>
              </w:rPr>
            </w:pPr>
            <w:ins w:id="954" w:author="Camila Priale" w:date="2020-08-07T17:42:00Z">
              <w:r w:rsidRPr="0019250B">
                <w:rPr>
                  <w:lang w:eastAsia="ja-JP"/>
                </w:rPr>
                <w:t>N/A</w:t>
              </w:r>
            </w:ins>
          </w:p>
        </w:tc>
        <w:tc>
          <w:tcPr>
            <w:tcW w:w="667" w:type="dxa"/>
            <w:shd w:val="clear" w:color="auto" w:fill="auto"/>
            <w:tcPrChange w:id="955" w:author="Camila Priale" w:date="2020-08-07T17:42:00Z">
              <w:tcPr>
                <w:tcW w:w="667" w:type="dxa"/>
                <w:shd w:val="clear" w:color="auto" w:fill="auto"/>
                <w:vAlign w:val="center"/>
              </w:tcPr>
            </w:tcPrChange>
          </w:tcPr>
          <w:p w14:paraId="5C47FF11" w14:textId="5D1F5011" w:rsidR="005B0514" w:rsidRDefault="005B0514" w:rsidP="005B0514">
            <w:pPr>
              <w:pStyle w:val="TAC"/>
              <w:keepNext w:val="0"/>
              <w:rPr>
                <w:ins w:id="956" w:author="Camila Priale" w:date="2020-08-07T17:42:00Z"/>
                <w:lang w:eastAsia="ja-JP"/>
              </w:rPr>
            </w:pPr>
            <w:ins w:id="957" w:author="Camila Priale" w:date="2020-08-07T17:42:00Z">
              <w:r w:rsidRPr="0019250B">
                <w:rPr>
                  <w:lang w:eastAsia="ja-JP"/>
                </w:rPr>
                <w:t>N/A</w:t>
              </w:r>
            </w:ins>
          </w:p>
        </w:tc>
        <w:tc>
          <w:tcPr>
            <w:tcW w:w="1096" w:type="dxa"/>
            <w:shd w:val="clear" w:color="auto" w:fill="auto"/>
            <w:tcPrChange w:id="958" w:author="Camila Priale" w:date="2020-08-07T17:42:00Z">
              <w:tcPr>
                <w:tcW w:w="1096" w:type="dxa"/>
                <w:shd w:val="clear" w:color="auto" w:fill="auto"/>
                <w:vAlign w:val="center"/>
              </w:tcPr>
            </w:tcPrChange>
          </w:tcPr>
          <w:p w14:paraId="51110EEF" w14:textId="042F579D" w:rsidR="005B0514" w:rsidRPr="00DF6DD6" w:rsidRDefault="005B0514" w:rsidP="005B0514">
            <w:pPr>
              <w:pStyle w:val="TAC"/>
              <w:keepNext w:val="0"/>
              <w:rPr>
                <w:ins w:id="959" w:author="Camila Priale" w:date="2020-08-07T17:42:00Z"/>
                <w:lang w:eastAsia="ja-JP"/>
              </w:rPr>
            </w:pPr>
            <w:ins w:id="960" w:author="Camila Priale" w:date="2020-08-07T17:42:00Z">
              <w:r w:rsidRPr="007F4696">
                <w:rPr>
                  <w:lang w:eastAsia="ja-JP"/>
                </w:rPr>
                <w:t>N/A</w:t>
              </w:r>
            </w:ins>
          </w:p>
        </w:tc>
      </w:tr>
      <w:tr w:rsidR="00A6084E" w:rsidRPr="00DF6DD6" w14:paraId="5EBBE91A" w14:textId="77777777" w:rsidTr="0075695C">
        <w:trPr>
          <w:trHeight w:val="22"/>
          <w:jc w:val="center"/>
        </w:trPr>
        <w:tc>
          <w:tcPr>
            <w:tcW w:w="1928" w:type="dxa"/>
            <w:vMerge/>
            <w:shd w:val="clear" w:color="auto" w:fill="auto"/>
            <w:vAlign w:val="center"/>
          </w:tcPr>
          <w:p w14:paraId="6866D152" w14:textId="77777777" w:rsidR="00A6084E" w:rsidRPr="00DF6DD6" w:rsidRDefault="00A6084E" w:rsidP="00A6084E">
            <w:pPr>
              <w:pStyle w:val="TAC"/>
              <w:keepNext w:val="0"/>
              <w:rPr>
                <w:lang w:eastAsia="zh-CN"/>
              </w:rPr>
            </w:pPr>
          </w:p>
        </w:tc>
        <w:tc>
          <w:tcPr>
            <w:tcW w:w="1146" w:type="dxa"/>
            <w:shd w:val="clear" w:color="auto" w:fill="auto"/>
            <w:vAlign w:val="center"/>
          </w:tcPr>
          <w:p w14:paraId="4B7928C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21D5885"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AD9A914" w14:textId="77777777" w:rsidR="00A6084E" w:rsidRPr="00DF6DD6" w:rsidRDefault="00A6084E" w:rsidP="00A6084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4B38380A" w14:textId="77777777" w:rsidR="00A6084E" w:rsidRPr="00DF6DD6" w:rsidRDefault="00A6084E" w:rsidP="00A6084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46CAA4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67273639"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6658262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22D3CA12" w14:textId="77777777" w:rsidTr="0075695C">
        <w:trPr>
          <w:trHeight w:val="22"/>
          <w:jc w:val="center"/>
        </w:trPr>
        <w:tc>
          <w:tcPr>
            <w:tcW w:w="1928" w:type="dxa"/>
            <w:vMerge/>
            <w:shd w:val="clear" w:color="auto" w:fill="auto"/>
            <w:vAlign w:val="center"/>
          </w:tcPr>
          <w:p w14:paraId="69EA62DC" w14:textId="77777777" w:rsidR="00A6084E" w:rsidRPr="00DF6DD6" w:rsidRDefault="00A6084E" w:rsidP="00A6084E">
            <w:pPr>
              <w:pStyle w:val="TAC"/>
              <w:keepNext w:val="0"/>
              <w:rPr>
                <w:lang w:eastAsia="zh-CN"/>
              </w:rPr>
            </w:pPr>
          </w:p>
        </w:tc>
        <w:tc>
          <w:tcPr>
            <w:tcW w:w="1146" w:type="dxa"/>
            <w:shd w:val="clear" w:color="auto" w:fill="auto"/>
            <w:vAlign w:val="center"/>
          </w:tcPr>
          <w:p w14:paraId="5FDF78A6"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1B245345"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5B9B452C"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EB99148"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6007715D"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894E084"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275F8BA" w14:textId="77777777" w:rsidR="00A6084E" w:rsidRPr="00DF6DD6" w:rsidRDefault="00A6084E" w:rsidP="00A6084E">
            <w:pPr>
              <w:pStyle w:val="TAC"/>
              <w:keepNext w:val="0"/>
              <w:rPr>
                <w:u w:val="single"/>
                <w:lang w:eastAsia="zh-CN"/>
              </w:rPr>
            </w:pPr>
          </w:p>
        </w:tc>
      </w:tr>
      <w:tr w:rsidR="00A6084E" w:rsidRPr="00DF6DD6" w14:paraId="17471040" w14:textId="77777777" w:rsidTr="0075695C">
        <w:trPr>
          <w:trHeight w:val="22"/>
          <w:jc w:val="center"/>
        </w:trPr>
        <w:tc>
          <w:tcPr>
            <w:tcW w:w="1928" w:type="dxa"/>
            <w:vMerge/>
            <w:shd w:val="clear" w:color="auto" w:fill="auto"/>
            <w:vAlign w:val="center"/>
          </w:tcPr>
          <w:p w14:paraId="31FBC77E" w14:textId="77777777" w:rsidR="00A6084E" w:rsidRPr="00DF6DD6" w:rsidRDefault="00A6084E" w:rsidP="00A6084E">
            <w:pPr>
              <w:pStyle w:val="TAC"/>
              <w:keepNext w:val="0"/>
              <w:rPr>
                <w:lang w:eastAsia="zh-CN"/>
              </w:rPr>
            </w:pPr>
          </w:p>
        </w:tc>
        <w:tc>
          <w:tcPr>
            <w:tcW w:w="1146" w:type="dxa"/>
            <w:shd w:val="clear" w:color="auto" w:fill="auto"/>
            <w:vAlign w:val="center"/>
          </w:tcPr>
          <w:p w14:paraId="2320F408"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423EA6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789112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076526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6433C5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5C6F8FA1" w14:textId="77777777" w:rsidR="00A6084E" w:rsidRPr="00DF6DD6" w:rsidRDefault="00A6084E" w:rsidP="00A6084E">
            <w:pPr>
              <w:pStyle w:val="TAC"/>
              <w:keepNext w:val="0"/>
              <w:rPr>
                <w:u w:val="single"/>
                <w:lang w:eastAsia="zh-CN"/>
              </w:rPr>
            </w:pPr>
            <w:r>
              <w:rPr>
                <w:lang w:eastAsia="zh-CN"/>
              </w:rPr>
              <w:t>3.6</w:t>
            </w:r>
          </w:p>
        </w:tc>
        <w:tc>
          <w:tcPr>
            <w:tcW w:w="1096" w:type="dxa"/>
            <w:shd w:val="clear" w:color="auto" w:fill="auto"/>
            <w:vAlign w:val="center"/>
          </w:tcPr>
          <w:p w14:paraId="3EE5F725"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IMD5</w:t>
            </w:r>
          </w:p>
        </w:tc>
      </w:tr>
      <w:tr w:rsidR="005B0514" w:rsidRPr="00DF6DD6" w14:paraId="3698FB3D" w14:textId="77777777" w:rsidTr="0075695C">
        <w:trPr>
          <w:trHeight w:val="22"/>
          <w:jc w:val="center"/>
          <w:ins w:id="961" w:author="Camila Priale" w:date="2020-08-07T17:43:00Z"/>
        </w:trPr>
        <w:tc>
          <w:tcPr>
            <w:tcW w:w="1928" w:type="dxa"/>
            <w:vMerge w:val="restart"/>
            <w:shd w:val="clear" w:color="auto" w:fill="auto"/>
            <w:vAlign w:val="center"/>
          </w:tcPr>
          <w:p w14:paraId="56A6A51B" w14:textId="7B1F5E6D" w:rsidR="005B0514" w:rsidRPr="00DF6DD6" w:rsidRDefault="005B0514" w:rsidP="005B0514">
            <w:pPr>
              <w:pStyle w:val="TAC"/>
              <w:rPr>
                <w:ins w:id="962" w:author="Camila Priale" w:date="2020-08-07T17:43:00Z"/>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5218F2E5" w14:textId="142E7334" w:rsidR="005B0514" w:rsidRPr="00DF6DD6" w:rsidRDefault="005B0514" w:rsidP="005B0514">
            <w:pPr>
              <w:pStyle w:val="TAC"/>
              <w:keepNext w:val="0"/>
              <w:rPr>
                <w:ins w:id="963" w:author="Camila Priale" w:date="2020-08-07T17:43:00Z"/>
                <w:lang w:eastAsia="zh-CN"/>
              </w:rPr>
            </w:pPr>
            <w:ins w:id="964" w:author="Camila Priale" w:date="2020-08-07T17:43:00Z">
              <w:r w:rsidRPr="00DF6DD6">
                <w:rPr>
                  <w:lang w:eastAsia="zh-CN"/>
                </w:rPr>
                <w:t>1</w:t>
              </w:r>
            </w:ins>
          </w:p>
        </w:tc>
        <w:tc>
          <w:tcPr>
            <w:tcW w:w="1167" w:type="dxa"/>
            <w:shd w:val="clear" w:color="auto" w:fill="auto"/>
            <w:noWrap/>
            <w:vAlign w:val="center"/>
          </w:tcPr>
          <w:p w14:paraId="222B1F39" w14:textId="45973CE4" w:rsidR="005B0514" w:rsidRPr="00DF6DD6" w:rsidRDefault="005B0514" w:rsidP="005B0514">
            <w:pPr>
              <w:pStyle w:val="TAC"/>
              <w:keepNext w:val="0"/>
              <w:rPr>
                <w:ins w:id="965" w:author="Camila Priale" w:date="2020-08-07T17:43:00Z"/>
                <w:lang w:eastAsia="zh-CN"/>
              </w:rPr>
            </w:pPr>
            <w:ins w:id="966" w:author="Camila Priale" w:date="2020-08-07T17:44:00Z">
              <w:r>
                <w:rPr>
                  <w:lang w:eastAsia="zh-CN"/>
                </w:rPr>
                <w:t>N/A</w:t>
              </w:r>
            </w:ins>
          </w:p>
        </w:tc>
        <w:tc>
          <w:tcPr>
            <w:tcW w:w="746" w:type="dxa"/>
            <w:shd w:val="clear" w:color="auto" w:fill="auto"/>
            <w:noWrap/>
            <w:vAlign w:val="center"/>
          </w:tcPr>
          <w:p w14:paraId="6B5993FD" w14:textId="53664275" w:rsidR="005B0514" w:rsidRPr="00DF6DD6" w:rsidRDefault="005B0514" w:rsidP="005B0514">
            <w:pPr>
              <w:pStyle w:val="TAC"/>
              <w:keepNext w:val="0"/>
              <w:rPr>
                <w:ins w:id="967" w:author="Camila Priale" w:date="2020-08-07T17:43:00Z"/>
                <w:lang w:eastAsia="zh-CN"/>
              </w:rPr>
            </w:pPr>
            <w:ins w:id="968" w:author="Camila Priale" w:date="2020-08-07T17:44:00Z">
              <w:r>
                <w:rPr>
                  <w:lang w:eastAsia="zh-CN"/>
                </w:rPr>
                <w:t>N/A</w:t>
              </w:r>
            </w:ins>
          </w:p>
        </w:tc>
        <w:tc>
          <w:tcPr>
            <w:tcW w:w="877" w:type="dxa"/>
            <w:shd w:val="clear" w:color="auto" w:fill="auto"/>
            <w:noWrap/>
            <w:vAlign w:val="center"/>
          </w:tcPr>
          <w:p w14:paraId="668F3949" w14:textId="151068C9" w:rsidR="005B0514" w:rsidRPr="00DF6DD6" w:rsidRDefault="005B0514" w:rsidP="005B0514">
            <w:pPr>
              <w:pStyle w:val="TAC"/>
              <w:keepNext w:val="0"/>
              <w:rPr>
                <w:ins w:id="969" w:author="Camila Priale" w:date="2020-08-07T17:43:00Z"/>
                <w:lang w:eastAsia="zh-CN"/>
              </w:rPr>
            </w:pPr>
            <w:ins w:id="970" w:author="Camila Priale" w:date="2020-08-07T17:44:00Z">
              <w:r>
                <w:rPr>
                  <w:lang w:eastAsia="zh-CN"/>
                </w:rPr>
                <w:t>N/A</w:t>
              </w:r>
            </w:ins>
          </w:p>
        </w:tc>
        <w:tc>
          <w:tcPr>
            <w:tcW w:w="1299" w:type="dxa"/>
            <w:shd w:val="clear" w:color="auto" w:fill="auto"/>
            <w:noWrap/>
            <w:vAlign w:val="center"/>
          </w:tcPr>
          <w:p w14:paraId="1F958069" w14:textId="3190982C" w:rsidR="005B0514" w:rsidRPr="00DF6DD6" w:rsidRDefault="005B0514" w:rsidP="005B0514">
            <w:pPr>
              <w:pStyle w:val="TAC"/>
              <w:keepNext w:val="0"/>
              <w:rPr>
                <w:ins w:id="971" w:author="Camila Priale" w:date="2020-08-07T17:43:00Z"/>
                <w:lang w:eastAsia="zh-CN"/>
              </w:rPr>
            </w:pPr>
            <w:ins w:id="972" w:author="Camila Priale" w:date="2020-08-07T17:44:00Z">
              <w:r>
                <w:rPr>
                  <w:lang w:eastAsia="zh-CN"/>
                </w:rPr>
                <w:t>N/A</w:t>
              </w:r>
            </w:ins>
          </w:p>
        </w:tc>
        <w:tc>
          <w:tcPr>
            <w:tcW w:w="667" w:type="dxa"/>
            <w:shd w:val="clear" w:color="auto" w:fill="auto"/>
            <w:vAlign w:val="center"/>
          </w:tcPr>
          <w:p w14:paraId="456BFC48" w14:textId="132AAFD2" w:rsidR="005B0514" w:rsidRDefault="005B0514" w:rsidP="005B0514">
            <w:pPr>
              <w:pStyle w:val="TAC"/>
              <w:keepNext w:val="0"/>
              <w:rPr>
                <w:ins w:id="973" w:author="Camila Priale" w:date="2020-08-07T17:43:00Z"/>
                <w:lang w:eastAsia="zh-CN"/>
              </w:rPr>
            </w:pPr>
            <w:ins w:id="974" w:author="Camila Priale" w:date="2020-08-07T17:44:00Z">
              <w:r>
                <w:rPr>
                  <w:lang w:eastAsia="zh-CN"/>
                </w:rPr>
                <w:t>N/A</w:t>
              </w:r>
            </w:ins>
          </w:p>
        </w:tc>
        <w:tc>
          <w:tcPr>
            <w:tcW w:w="1096" w:type="dxa"/>
            <w:shd w:val="clear" w:color="auto" w:fill="auto"/>
          </w:tcPr>
          <w:p w14:paraId="5ABA4294" w14:textId="08317FC3" w:rsidR="005B0514" w:rsidRPr="00DF6DD6" w:rsidRDefault="005B0514" w:rsidP="005B0514">
            <w:pPr>
              <w:pStyle w:val="TAC"/>
              <w:keepNext w:val="0"/>
              <w:rPr>
                <w:ins w:id="975" w:author="Camila Priale" w:date="2020-08-07T17:43:00Z"/>
                <w:lang w:eastAsia="zh-CN"/>
              </w:rPr>
            </w:pPr>
            <w:ins w:id="976" w:author="Camila Priale" w:date="2020-08-07T17:44:00Z">
              <w:r>
                <w:rPr>
                  <w:lang w:eastAsia="zh-CN"/>
                </w:rPr>
                <w:t>IMD</w:t>
              </w:r>
            </w:ins>
            <w:ins w:id="977" w:author="Camila Priale" w:date="2020-08-07T17:45:00Z">
              <w:r>
                <w:rPr>
                  <w:lang w:eastAsia="zh-CN"/>
                </w:rPr>
                <w:t>4</w:t>
              </w:r>
            </w:ins>
          </w:p>
        </w:tc>
      </w:tr>
      <w:tr w:rsidR="005B0514" w:rsidRPr="00DF6DD6" w14:paraId="1DF7EFB1" w14:textId="77777777" w:rsidTr="0075695C">
        <w:trPr>
          <w:trHeight w:val="22"/>
          <w:jc w:val="center"/>
          <w:ins w:id="978" w:author="Camila Priale" w:date="2020-08-07T17:43:00Z"/>
        </w:trPr>
        <w:tc>
          <w:tcPr>
            <w:tcW w:w="1928" w:type="dxa"/>
            <w:vMerge/>
            <w:shd w:val="clear" w:color="auto" w:fill="auto"/>
            <w:vAlign w:val="center"/>
          </w:tcPr>
          <w:p w14:paraId="25EB13FA" w14:textId="60997B63" w:rsidR="005B0514" w:rsidRPr="00DF6DD6" w:rsidRDefault="005B0514" w:rsidP="005B0514">
            <w:pPr>
              <w:pStyle w:val="TAC"/>
              <w:rPr>
                <w:ins w:id="979" w:author="Camila Priale" w:date="2020-08-07T17:43:00Z"/>
                <w:lang w:eastAsia="ja-JP"/>
              </w:rPr>
            </w:pPr>
          </w:p>
        </w:tc>
        <w:tc>
          <w:tcPr>
            <w:tcW w:w="1146" w:type="dxa"/>
            <w:shd w:val="clear" w:color="auto" w:fill="auto"/>
            <w:vAlign w:val="center"/>
          </w:tcPr>
          <w:p w14:paraId="466A15DE" w14:textId="07294753" w:rsidR="005B0514" w:rsidRPr="00DF6DD6" w:rsidRDefault="005B0514" w:rsidP="005B0514">
            <w:pPr>
              <w:pStyle w:val="TAC"/>
              <w:keepNext w:val="0"/>
              <w:rPr>
                <w:ins w:id="980" w:author="Camila Priale" w:date="2020-08-07T17:43:00Z"/>
                <w:lang w:eastAsia="zh-CN"/>
              </w:rPr>
            </w:pPr>
            <w:ins w:id="981" w:author="Camila Priale" w:date="2020-08-07T17:43:00Z">
              <w:r w:rsidRPr="00DF6DD6">
                <w:rPr>
                  <w:lang w:eastAsia="zh-CN"/>
                </w:rPr>
                <w:t>41</w:t>
              </w:r>
            </w:ins>
          </w:p>
        </w:tc>
        <w:tc>
          <w:tcPr>
            <w:tcW w:w="1167" w:type="dxa"/>
            <w:shd w:val="clear" w:color="auto" w:fill="auto"/>
            <w:noWrap/>
            <w:vAlign w:val="center"/>
          </w:tcPr>
          <w:p w14:paraId="6ED5BA64" w14:textId="67A7CAFA" w:rsidR="005B0514" w:rsidRPr="00DF6DD6" w:rsidRDefault="005B0514" w:rsidP="005B0514">
            <w:pPr>
              <w:pStyle w:val="TAC"/>
              <w:keepNext w:val="0"/>
              <w:rPr>
                <w:ins w:id="982" w:author="Camila Priale" w:date="2020-08-07T17:43:00Z"/>
                <w:lang w:eastAsia="zh-CN"/>
              </w:rPr>
            </w:pPr>
            <w:ins w:id="983" w:author="Camila Priale" w:date="2020-08-07T17:44:00Z">
              <w:r>
                <w:rPr>
                  <w:lang w:eastAsia="zh-CN"/>
                </w:rPr>
                <w:t>N/A</w:t>
              </w:r>
            </w:ins>
          </w:p>
        </w:tc>
        <w:tc>
          <w:tcPr>
            <w:tcW w:w="746" w:type="dxa"/>
            <w:shd w:val="clear" w:color="auto" w:fill="auto"/>
            <w:noWrap/>
            <w:vAlign w:val="center"/>
          </w:tcPr>
          <w:p w14:paraId="185C78E1" w14:textId="6F7174F1" w:rsidR="005B0514" w:rsidRPr="00DF6DD6" w:rsidRDefault="005B0514" w:rsidP="005B0514">
            <w:pPr>
              <w:pStyle w:val="TAC"/>
              <w:keepNext w:val="0"/>
              <w:rPr>
                <w:ins w:id="984" w:author="Camila Priale" w:date="2020-08-07T17:43:00Z"/>
                <w:lang w:eastAsia="zh-CN"/>
              </w:rPr>
            </w:pPr>
            <w:ins w:id="985" w:author="Camila Priale" w:date="2020-08-07T17:44:00Z">
              <w:r>
                <w:rPr>
                  <w:lang w:eastAsia="zh-CN"/>
                </w:rPr>
                <w:t>N/A</w:t>
              </w:r>
            </w:ins>
          </w:p>
        </w:tc>
        <w:tc>
          <w:tcPr>
            <w:tcW w:w="877" w:type="dxa"/>
            <w:shd w:val="clear" w:color="auto" w:fill="auto"/>
            <w:noWrap/>
            <w:vAlign w:val="center"/>
          </w:tcPr>
          <w:p w14:paraId="2E960E9B" w14:textId="10F109F0" w:rsidR="005B0514" w:rsidRPr="00DF6DD6" w:rsidRDefault="005B0514" w:rsidP="005B0514">
            <w:pPr>
              <w:pStyle w:val="TAC"/>
              <w:keepNext w:val="0"/>
              <w:rPr>
                <w:ins w:id="986" w:author="Camila Priale" w:date="2020-08-07T17:43:00Z"/>
                <w:lang w:eastAsia="zh-CN"/>
              </w:rPr>
            </w:pPr>
            <w:ins w:id="987" w:author="Camila Priale" w:date="2020-08-07T17:44:00Z">
              <w:r>
                <w:rPr>
                  <w:lang w:eastAsia="zh-CN"/>
                </w:rPr>
                <w:t>N/A</w:t>
              </w:r>
            </w:ins>
          </w:p>
        </w:tc>
        <w:tc>
          <w:tcPr>
            <w:tcW w:w="1299" w:type="dxa"/>
            <w:shd w:val="clear" w:color="auto" w:fill="auto"/>
            <w:noWrap/>
            <w:vAlign w:val="center"/>
          </w:tcPr>
          <w:p w14:paraId="4DBB12FF" w14:textId="4238BDA6" w:rsidR="005B0514" w:rsidRPr="00DF6DD6" w:rsidRDefault="005B0514" w:rsidP="005B0514">
            <w:pPr>
              <w:pStyle w:val="TAC"/>
              <w:keepNext w:val="0"/>
              <w:rPr>
                <w:ins w:id="988" w:author="Camila Priale" w:date="2020-08-07T17:43:00Z"/>
                <w:lang w:eastAsia="zh-CN"/>
              </w:rPr>
            </w:pPr>
            <w:ins w:id="989" w:author="Camila Priale" w:date="2020-08-07T17:44:00Z">
              <w:r>
                <w:rPr>
                  <w:lang w:eastAsia="zh-CN"/>
                </w:rPr>
                <w:t>N/A</w:t>
              </w:r>
            </w:ins>
          </w:p>
        </w:tc>
        <w:tc>
          <w:tcPr>
            <w:tcW w:w="667" w:type="dxa"/>
            <w:shd w:val="clear" w:color="auto" w:fill="auto"/>
            <w:vAlign w:val="center"/>
          </w:tcPr>
          <w:p w14:paraId="1CD48D71" w14:textId="73C67326" w:rsidR="005B0514" w:rsidRDefault="005B0514" w:rsidP="005B0514">
            <w:pPr>
              <w:pStyle w:val="TAC"/>
              <w:keepNext w:val="0"/>
              <w:rPr>
                <w:ins w:id="990" w:author="Camila Priale" w:date="2020-08-07T17:43:00Z"/>
                <w:lang w:eastAsia="zh-CN"/>
              </w:rPr>
            </w:pPr>
            <w:ins w:id="991" w:author="Camila Priale" w:date="2020-08-07T17:44:00Z">
              <w:r>
                <w:rPr>
                  <w:lang w:eastAsia="zh-CN"/>
                </w:rPr>
                <w:t>N/A</w:t>
              </w:r>
            </w:ins>
          </w:p>
        </w:tc>
        <w:tc>
          <w:tcPr>
            <w:tcW w:w="1096" w:type="dxa"/>
            <w:shd w:val="clear" w:color="auto" w:fill="auto"/>
          </w:tcPr>
          <w:p w14:paraId="2142E27F" w14:textId="34D70380" w:rsidR="005B0514" w:rsidRPr="00DF6DD6" w:rsidRDefault="005B0514" w:rsidP="005B0514">
            <w:pPr>
              <w:pStyle w:val="TAC"/>
              <w:keepNext w:val="0"/>
              <w:rPr>
                <w:ins w:id="992" w:author="Camila Priale" w:date="2020-08-07T17:43:00Z"/>
                <w:lang w:eastAsia="zh-CN"/>
              </w:rPr>
            </w:pPr>
            <w:ins w:id="993" w:author="Camila Priale" w:date="2020-08-07T17:45:00Z">
              <w:r>
                <w:rPr>
                  <w:lang w:eastAsia="zh-CN"/>
                </w:rPr>
                <w:t>N/A</w:t>
              </w:r>
            </w:ins>
          </w:p>
        </w:tc>
      </w:tr>
      <w:tr w:rsidR="005B0514" w:rsidRPr="00DF6DD6" w14:paraId="14E0A727" w14:textId="77777777" w:rsidTr="0075695C">
        <w:trPr>
          <w:trHeight w:val="22"/>
          <w:jc w:val="center"/>
          <w:ins w:id="994" w:author="Camila Priale" w:date="2020-08-07T17:43:00Z"/>
        </w:trPr>
        <w:tc>
          <w:tcPr>
            <w:tcW w:w="1928" w:type="dxa"/>
            <w:vMerge/>
            <w:shd w:val="clear" w:color="auto" w:fill="auto"/>
            <w:vAlign w:val="center"/>
          </w:tcPr>
          <w:p w14:paraId="4BB30CB4" w14:textId="30CC683B" w:rsidR="005B0514" w:rsidRPr="00DF6DD6" w:rsidRDefault="005B0514" w:rsidP="005B0514">
            <w:pPr>
              <w:pStyle w:val="TAC"/>
              <w:rPr>
                <w:ins w:id="995" w:author="Camila Priale" w:date="2020-08-07T17:43:00Z"/>
                <w:lang w:eastAsia="ja-JP"/>
              </w:rPr>
            </w:pPr>
          </w:p>
        </w:tc>
        <w:tc>
          <w:tcPr>
            <w:tcW w:w="1146" w:type="dxa"/>
            <w:shd w:val="clear" w:color="auto" w:fill="auto"/>
            <w:vAlign w:val="center"/>
          </w:tcPr>
          <w:p w14:paraId="2EFB2018" w14:textId="55A1FFC9" w:rsidR="005B0514" w:rsidRPr="00DF6DD6" w:rsidRDefault="005B0514" w:rsidP="005B0514">
            <w:pPr>
              <w:pStyle w:val="TAC"/>
              <w:keepNext w:val="0"/>
              <w:rPr>
                <w:ins w:id="996" w:author="Camila Priale" w:date="2020-08-07T17:43:00Z"/>
                <w:lang w:eastAsia="zh-CN"/>
              </w:rPr>
            </w:pPr>
            <w:ins w:id="997" w:author="Camila Priale" w:date="2020-08-07T17:43:00Z">
              <w:r w:rsidRPr="00DF6DD6">
                <w:rPr>
                  <w:lang w:eastAsia="zh-CN"/>
                </w:rPr>
                <w:t>n78</w:t>
              </w:r>
            </w:ins>
          </w:p>
        </w:tc>
        <w:tc>
          <w:tcPr>
            <w:tcW w:w="1167" w:type="dxa"/>
            <w:shd w:val="clear" w:color="auto" w:fill="auto"/>
            <w:noWrap/>
            <w:vAlign w:val="center"/>
          </w:tcPr>
          <w:p w14:paraId="730B163A" w14:textId="2B22C1CC" w:rsidR="005B0514" w:rsidRPr="00DF6DD6" w:rsidRDefault="005B0514" w:rsidP="005B0514">
            <w:pPr>
              <w:pStyle w:val="TAC"/>
              <w:keepNext w:val="0"/>
              <w:rPr>
                <w:ins w:id="998" w:author="Camila Priale" w:date="2020-08-07T17:43:00Z"/>
                <w:lang w:eastAsia="zh-CN"/>
              </w:rPr>
            </w:pPr>
            <w:ins w:id="999" w:author="Camila Priale" w:date="2020-08-07T17:44:00Z">
              <w:r>
                <w:rPr>
                  <w:lang w:eastAsia="zh-CN"/>
                </w:rPr>
                <w:t>N/A</w:t>
              </w:r>
            </w:ins>
          </w:p>
        </w:tc>
        <w:tc>
          <w:tcPr>
            <w:tcW w:w="746" w:type="dxa"/>
            <w:shd w:val="clear" w:color="auto" w:fill="auto"/>
            <w:noWrap/>
            <w:vAlign w:val="center"/>
          </w:tcPr>
          <w:p w14:paraId="0B60A34A" w14:textId="6EA0267A" w:rsidR="005B0514" w:rsidRPr="00DF6DD6" w:rsidRDefault="005B0514" w:rsidP="005B0514">
            <w:pPr>
              <w:pStyle w:val="TAC"/>
              <w:keepNext w:val="0"/>
              <w:rPr>
                <w:ins w:id="1000" w:author="Camila Priale" w:date="2020-08-07T17:43:00Z"/>
                <w:lang w:eastAsia="zh-CN"/>
              </w:rPr>
            </w:pPr>
            <w:ins w:id="1001" w:author="Camila Priale" w:date="2020-08-07T17:44:00Z">
              <w:r>
                <w:rPr>
                  <w:lang w:eastAsia="zh-CN"/>
                </w:rPr>
                <w:t>N/A</w:t>
              </w:r>
            </w:ins>
          </w:p>
        </w:tc>
        <w:tc>
          <w:tcPr>
            <w:tcW w:w="877" w:type="dxa"/>
            <w:shd w:val="clear" w:color="auto" w:fill="auto"/>
            <w:noWrap/>
            <w:vAlign w:val="center"/>
          </w:tcPr>
          <w:p w14:paraId="1564F6DF" w14:textId="0A16FA28" w:rsidR="005B0514" w:rsidRPr="00DF6DD6" w:rsidRDefault="005B0514" w:rsidP="005B0514">
            <w:pPr>
              <w:pStyle w:val="TAC"/>
              <w:keepNext w:val="0"/>
              <w:rPr>
                <w:ins w:id="1002" w:author="Camila Priale" w:date="2020-08-07T17:43:00Z"/>
                <w:lang w:eastAsia="zh-CN"/>
              </w:rPr>
            </w:pPr>
            <w:ins w:id="1003" w:author="Camila Priale" w:date="2020-08-07T17:44:00Z">
              <w:r>
                <w:rPr>
                  <w:lang w:eastAsia="zh-CN"/>
                </w:rPr>
                <w:t>N/A</w:t>
              </w:r>
            </w:ins>
          </w:p>
        </w:tc>
        <w:tc>
          <w:tcPr>
            <w:tcW w:w="1299" w:type="dxa"/>
            <w:shd w:val="clear" w:color="auto" w:fill="auto"/>
            <w:noWrap/>
            <w:vAlign w:val="center"/>
          </w:tcPr>
          <w:p w14:paraId="5D5F8A33" w14:textId="15D0512A" w:rsidR="005B0514" w:rsidRPr="00DF6DD6" w:rsidRDefault="005B0514" w:rsidP="005B0514">
            <w:pPr>
              <w:pStyle w:val="TAC"/>
              <w:keepNext w:val="0"/>
              <w:rPr>
                <w:ins w:id="1004" w:author="Camila Priale" w:date="2020-08-07T17:43:00Z"/>
                <w:lang w:eastAsia="zh-CN"/>
              </w:rPr>
            </w:pPr>
            <w:ins w:id="1005" w:author="Camila Priale" w:date="2020-08-07T17:44:00Z">
              <w:r>
                <w:rPr>
                  <w:lang w:eastAsia="zh-CN"/>
                </w:rPr>
                <w:t>N/A</w:t>
              </w:r>
            </w:ins>
          </w:p>
        </w:tc>
        <w:tc>
          <w:tcPr>
            <w:tcW w:w="667" w:type="dxa"/>
            <w:shd w:val="clear" w:color="auto" w:fill="auto"/>
            <w:vAlign w:val="center"/>
          </w:tcPr>
          <w:p w14:paraId="3545A16B" w14:textId="1F3C702B" w:rsidR="005B0514" w:rsidRDefault="005B0514" w:rsidP="005B0514">
            <w:pPr>
              <w:pStyle w:val="TAC"/>
              <w:keepNext w:val="0"/>
              <w:rPr>
                <w:ins w:id="1006" w:author="Camila Priale" w:date="2020-08-07T17:43:00Z"/>
                <w:lang w:eastAsia="zh-CN"/>
              </w:rPr>
            </w:pPr>
            <w:ins w:id="1007" w:author="Camila Priale" w:date="2020-08-07T17:44:00Z">
              <w:r>
                <w:rPr>
                  <w:lang w:eastAsia="zh-CN"/>
                </w:rPr>
                <w:t>N/A</w:t>
              </w:r>
            </w:ins>
          </w:p>
        </w:tc>
        <w:tc>
          <w:tcPr>
            <w:tcW w:w="1096" w:type="dxa"/>
            <w:shd w:val="clear" w:color="auto" w:fill="auto"/>
          </w:tcPr>
          <w:p w14:paraId="4B4E4602" w14:textId="6099060F" w:rsidR="005B0514" w:rsidRPr="00DF6DD6" w:rsidRDefault="005B0514" w:rsidP="005B0514">
            <w:pPr>
              <w:pStyle w:val="TAC"/>
              <w:keepNext w:val="0"/>
              <w:rPr>
                <w:ins w:id="1008" w:author="Camila Priale" w:date="2020-08-07T17:43:00Z"/>
                <w:lang w:eastAsia="zh-CN"/>
              </w:rPr>
            </w:pPr>
            <w:ins w:id="1009" w:author="Camila Priale" w:date="2020-08-07T17:45:00Z">
              <w:r>
                <w:rPr>
                  <w:lang w:eastAsia="zh-CN"/>
                </w:rPr>
                <w:t>N/A</w:t>
              </w:r>
            </w:ins>
          </w:p>
        </w:tc>
      </w:tr>
      <w:tr w:rsidR="005B0514" w:rsidRPr="00DF6DD6" w14:paraId="7F2B6FE7" w14:textId="77777777" w:rsidTr="0075695C">
        <w:trPr>
          <w:trHeight w:val="22"/>
          <w:jc w:val="center"/>
        </w:trPr>
        <w:tc>
          <w:tcPr>
            <w:tcW w:w="1928" w:type="dxa"/>
            <w:vMerge/>
            <w:shd w:val="clear" w:color="auto" w:fill="auto"/>
            <w:vAlign w:val="center"/>
          </w:tcPr>
          <w:p w14:paraId="1C471782" w14:textId="5C0A297A" w:rsidR="005B0514" w:rsidRPr="00DF6DD6" w:rsidRDefault="005B0514" w:rsidP="00A6084E">
            <w:pPr>
              <w:pStyle w:val="TAC"/>
              <w:keepNext w:val="0"/>
              <w:rPr>
                <w:lang w:eastAsia="zh-CN"/>
              </w:rPr>
            </w:pPr>
          </w:p>
        </w:tc>
        <w:tc>
          <w:tcPr>
            <w:tcW w:w="1146" w:type="dxa"/>
            <w:shd w:val="clear" w:color="auto" w:fill="auto"/>
            <w:vAlign w:val="center"/>
          </w:tcPr>
          <w:p w14:paraId="6E5D88CD" w14:textId="77777777" w:rsidR="005B0514" w:rsidRPr="00DF6DD6" w:rsidRDefault="005B0514" w:rsidP="00A6084E">
            <w:pPr>
              <w:pStyle w:val="TAC"/>
              <w:keepNext w:val="0"/>
              <w:rPr>
                <w:lang w:eastAsia="ja-JP"/>
              </w:rPr>
            </w:pPr>
            <w:r w:rsidRPr="00DF6DD6">
              <w:rPr>
                <w:lang w:eastAsia="zh-CN"/>
              </w:rPr>
              <w:t>1</w:t>
            </w:r>
          </w:p>
        </w:tc>
        <w:tc>
          <w:tcPr>
            <w:tcW w:w="1167" w:type="dxa"/>
            <w:shd w:val="clear" w:color="auto" w:fill="auto"/>
            <w:noWrap/>
            <w:vAlign w:val="center"/>
          </w:tcPr>
          <w:p w14:paraId="1556119E" w14:textId="77777777" w:rsidR="005B0514" w:rsidRPr="00DF6DD6" w:rsidRDefault="005B0514" w:rsidP="00A6084E">
            <w:pPr>
              <w:pStyle w:val="TAC"/>
              <w:keepNext w:val="0"/>
              <w:rPr>
                <w:szCs w:val="18"/>
                <w:lang w:eastAsia="ko-KR"/>
              </w:rPr>
            </w:pPr>
            <w:r w:rsidRPr="00DF6DD6">
              <w:rPr>
                <w:lang w:eastAsia="zh-CN"/>
              </w:rPr>
              <w:t>1975</w:t>
            </w:r>
          </w:p>
        </w:tc>
        <w:tc>
          <w:tcPr>
            <w:tcW w:w="746" w:type="dxa"/>
            <w:shd w:val="clear" w:color="auto" w:fill="auto"/>
            <w:noWrap/>
            <w:vAlign w:val="center"/>
          </w:tcPr>
          <w:p w14:paraId="21EE98AA"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5963896C"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A9BE201" w14:textId="77777777" w:rsidR="005B0514" w:rsidRPr="00DF6DD6" w:rsidRDefault="005B0514" w:rsidP="00A6084E">
            <w:pPr>
              <w:pStyle w:val="TAC"/>
              <w:keepNext w:val="0"/>
              <w:rPr>
                <w:szCs w:val="18"/>
                <w:lang w:eastAsia="ko-KR"/>
              </w:rPr>
            </w:pPr>
            <w:r w:rsidRPr="00DF6DD6">
              <w:rPr>
                <w:lang w:eastAsia="zh-CN"/>
              </w:rPr>
              <w:t>2165</w:t>
            </w:r>
          </w:p>
        </w:tc>
        <w:tc>
          <w:tcPr>
            <w:tcW w:w="667" w:type="dxa"/>
            <w:shd w:val="clear" w:color="auto" w:fill="auto"/>
            <w:vAlign w:val="center"/>
          </w:tcPr>
          <w:p w14:paraId="293A1E2D"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5A467B6" w14:textId="77777777" w:rsidR="005B0514" w:rsidRPr="00DF6DD6" w:rsidRDefault="005B0514" w:rsidP="00A6084E">
            <w:pPr>
              <w:pStyle w:val="TAC"/>
              <w:keepNext w:val="0"/>
              <w:rPr>
                <w:u w:val="single"/>
                <w:lang w:eastAsia="zh-CN"/>
              </w:rPr>
            </w:pPr>
            <w:r w:rsidRPr="00DF6DD6">
              <w:rPr>
                <w:lang w:eastAsia="zh-CN"/>
              </w:rPr>
              <w:t>N/A</w:t>
            </w:r>
          </w:p>
        </w:tc>
      </w:tr>
      <w:tr w:rsidR="005B0514" w:rsidRPr="00DF6DD6" w14:paraId="1845FB9B" w14:textId="77777777" w:rsidTr="0075695C">
        <w:trPr>
          <w:trHeight w:val="22"/>
          <w:jc w:val="center"/>
        </w:trPr>
        <w:tc>
          <w:tcPr>
            <w:tcW w:w="1928" w:type="dxa"/>
            <w:vMerge/>
            <w:shd w:val="clear" w:color="auto" w:fill="auto"/>
            <w:vAlign w:val="center"/>
          </w:tcPr>
          <w:p w14:paraId="4070F95D" w14:textId="77777777" w:rsidR="005B0514" w:rsidRPr="00DF6DD6" w:rsidRDefault="005B0514" w:rsidP="00A6084E">
            <w:pPr>
              <w:pStyle w:val="TAC"/>
              <w:keepNext w:val="0"/>
              <w:rPr>
                <w:lang w:eastAsia="zh-CN"/>
              </w:rPr>
            </w:pPr>
          </w:p>
        </w:tc>
        <w:tc>
          <w:tcPr>
            <w:tcW w:w="1146" w:type="dxa"/>
            <w:shd w:val="clear" w:color="auto" w:fill="auto"/>
            <w:vAlign w:val="center"/>
          </w:tcPr>
          <w:p w14:paraId="491B35C8" w14:textId="77777777" w:rsidR="005B0514" w:rsidRPr="00DF6DD6" w:rsidRDefault="005B0514" w:rsidP="00A6084E">
            <w:pPr>
              <w:pStyle w:val="TAC"/>
              <w:keepNext w:val="0"/>
              <w:rPr>
                <w:lang w:eastAsia="ja-JP"/>
              </w:rPr>
            </w:pPr>
            <w:r w:rsidRPr="00DF6DD6">
              <w:rPr>
                <w:lang w:eastAsia="zh-CN"/>
              </w:rPr>
              <w:t>41</w:t>
            </w:r>
          </w:p>
        </w:tc>
        <w:tc>
          <w:tcPr>
            <w:tcW w:w="1167" w:type="dxa"/>
            <w:shd w:val="clear" w:color="auto" w:fill="auto"/>
            <w:noWrap/>
            <w:vAlign w:val="center"/>
          </w:tcPr>
          <w:p w14:paraId="33EB210F" w14:textId="77777777" w:rsidR="005B0514" w:rsidRPr="00DF6DD6" w:rsidRDefault="005B0514" w:rsidP="00A6084E">
            <w:pPr>
              <w:pStyle w:val="TAC"/>
              <w:keepNext w:val="0"/>
              <w:rPr>
                <w:szCs w:val="18"/>
                <w:lang w:eastAsia="ko-KR"/>
              </w:rPr>
            </w:pPr>
          </w:p>
        </w:tc>
        <w:tc>
          <w:tcPr>
            <w:tcW w:w="746" w:type="dxa"/>
            <w:shd w:val="clear" w:color="auto" w:fill="auto"/>
            <w:noWrap/>
            <w:vAlign w:val="center"/>
          </w:tcPr>
          <w:p w14:paraId="5E600966"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25557CCD"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BA189C8" w14:textId="77777777" w:rsidR="005B0514" w:rsidRPr="00DF6DD6" w:rsidRDefault="005B0514" w:rsidP="00A6084E">
            <w:pPr>
              <w:pStyle w:val="TAC"/>
              <w:keepNext w:val="0"/>
              <w:rPr>
                <w:szCs w:val="18"/>
                <w:lang w:eastAsia="ko-KR"/>
              </w:rPr>
            </w:pPr>
            <w:r w:rsidRPr="00DF6DD6">
              <w:rPr>
                <w:lang w:eastAsia="zh-CN"/>
              </w:rPr>
              <w:t>2515</w:t>
            </w:r>
          </w:p>
        </w:tc>
        <w:tc>
          <w:tcPr>
            <w:tcW w:w="667" w:type="dxa"/>
            <w:shd w:val="clear" w:color="auto" w:fill="auto"/>
            <w:vAlign w:val="center"/>
          </w:tcPr>
          <w:p w14:paraId="5F2F982B" w14:textId="77777777" w:rsidR="005B0514" w:rsidRPr="00DF6DD6" w:rsidRDefault="005B0514" w:rsidP="00A6084E">
            <w:pPr>
              <w:pStyle w:val="TAC"/>
              <w:keepNext w:val="0"/>
              <w:rPr>
                <w:u w:val="single"/>
                <w:lang w:eastAsia="zh-CN"/>
              </w:rPr>
            </w:pPr>
            <w:r>
              <w:rPr>
                <w:lang w:eastAsia="zh-CN"/>
              </w:rPr>
              <w:t>12</w:t>
            </w:r>
          </w:p>
        </w:tc>
        <w:tc>
          <w:tcPr>
            <w:tcW w:w="1096" w:type="dxa"/>
            <w:shd w:val="clear" w:color="auto" w:fill="auto"/>
          </w:tcPr>
          <w:p w14:paraId="3FED93A5" w14:textId="77777777" w:rsidR="005B0514" w:rsidRPr="00DF6DD6" w:rsidRDefault="005B0514" w:rsidP="00A6084E">
            <w:pPr>
              <w:pStyle w:val="TAC"/>
              <w:keepNext w:val="0"/>
              <w:rPr>
                <w:u w:val="single"/>
                <w:lang w:eastAsia="zh-CN"/>
              </w:rPr>
            </w:pPr>
            <w:r w:rsidRPr="00DF6DD6">
              <w:rPr>
                <w:lang w:eastAsia="zh-CN"/>
              </w:rPr>
              <w:t>IMD4</w:t>
            </w:r>
          </w:p>
        </w:tc>
      </w:tr>
      <w:tr w:rsidR="005B0514" w:rsidRPr="00DF6DD6" w14:paraId="043A5191" w14:textId="77777777" w:rsidTr="0075695C">
        <w:trPr>
          <w:trHeight w:val="22"/>
          <w:jc w:val="center"/>
        </w:trPr>
        <w:tc>
          <w:tcPr>
            <w:tcW w:w="1928" w:type="dxa"/>
            <w:vMerge/>
            <w:shd w:val="clear" w:color="auto" w:fill="auto"/>
            <w:vAlign w:val="center"/>
          </w:tcPr>
          <w:p w14:paraId="4FD23AE8" w14:textId="77777777" w:rsidR="005B0514" w:rsidRPr="00DF6DD6" w:rsidRDefault="005B0514" w:rsidP="00A6084E">
            <w:pPr>
              <w:pStyle w:val="TAC"/>
              <w:keepNext w:val="0"/>
              <w:rPr>
                <w:lang w:eastAsia="zh-CN"/>
              </w:rPr>
            </w:pPr>
          </w:p>
        </w:tc>
        <w:tc>
          <w:tcPr>
            <w:tcW w:w="1146" w:type="dxa"/>
            <w:shd w:val="clear" w:color="auto" w:fill="auto"/>
            <w:vAlign w:val="center"/>
          </w:tcPr>
          <w:p w14:paraId="4F2AA8B4" w14:textId="77777777" w:rsidR="005B0514" w:rsidRPr="00DF6DD6" w:rsidRDefault="005B0514" w:rsidP="00A6084E">
            <w:pPr>
              <w:pStyle w:val="TAC"/>
              <w:keepNext w:val="0"/>
              <w:rPr>
                <w:lang w:eastAsia="ja-JP"/>
              </w:rPr>
            </w:pPr>
            <w:r w:rsidRPr="00DF6DD6">
              <w:rPr>
                <w:lang w:eastAsia="zh-CN"/>
              </w:rPr>
              <w:t>n78</w:t>
            </w:r>
          </w:p>
        </w:tc>
        <w:tc>
          <w:tcPr>
            <w:tcW w:w="1167" w:type="dxa"/>
            <w:shd w:val="clear" w:color="auto" w:fill="auto"/>
            <w:noWrap/>
            <w:vAlign w:val="center"/>
          </w:tcPr>
          <w:p w14:paraId="3296D3BD" w14:textId="77777777" w:rsidR="005B0514" w:rsidRPr="00DF6DD6" w:rsidRDefault="005B0514" w:rsidP="00A6084E">
            <w:pPr>
              <w:pStyle w:val="TAC"/>
              <w:keepNext w:val="0"/>
              <w:rPr>
                <w:szCs w:val="18"/>
                <w:lang w:eastAsia="ko-KR"/>
              </w:rPr>
            </w:pPr>
            <w:r w:rsidRPr="00DF6DD6">
              <w:rPr>
                <w:lang w:eastAsia="zh-CN"/>
              </w:rPr>
              <w:t>3410</w:t>
            </w:r>
          </w:p>
        </w:tc>
        <w:tc>
          <w:tcPr>
            <w:tcW w:w="746" w:type="dxa"/>
            <w:shd w:val="clear" w:color="auto" w:fill="auto"/>
            <w:noWrap/>
            <w:vAlign w:val="center"/>
          </w:tcPr>
          <w:p w14:paraId="5F45C509" w14:textId="77777777" w:rsidR="005B0514" w:rsidRPr="00DF6DD6" w:rsidRDefault="005B0514" w:rsidP="00A6084E">
            <w:pPr>
              <w:pStyle w:val="TAC"/>
              <w:keepNext w:val="0"/>
              <w:rPr>
                <w:szCs w:val="18"/>
                <w:lang w:eastAsia="ko-KR"/>
              </w:rPr>
            </w:pPr>
            <w:r w:rsidRPr="00DF6DD6">
              <w:rPr>
                <w:lang w:eastAsia="zh-CN"/>
              </w:rPr>
              <w:t>10</w:t>
            </w:r>
          </w:p>
        </w:tc>
        <w:tc>
          <w:tcPr>
            <w:tcW w:w="877" w:type="dxa"/>
            <w:shd w:val="clear" w:color="auto" w:fill="auto"/>
            <w:noWrap/>
            <w:vAlign w:val="center"/>
          </w:tcPr>
          <w:p w14:paraId="12A4E023" w14:textId="77777777" w:rsidR="005B0514" w:rsidRPr="00DF6DD6" w:rsidRDefault="005B0514" w:rsidP="00A6084E">
            <w:pPr>
              <w:pStyle w:val="TAC"/>
              <w:keepNext w:val="0"/>
              <w:rPr>
                <w:szCs w:val="18"/>
                <w:lang w:eastAsia="ko-KR"/>
              </w:rPr>
            </w:pPr>
            <w:r w:rsidRPr="00DF6DD6">
              <w:rPr>
                <w:lang w:eastAsia="zh-CN"/>
              </w:rPr>
              <w:t>50</w:t>
            </w:r>
          </w:p>
        </w:tc>
        <w:tc>
          <w:tcPr>
            <w:tcW w:w="1299" w:type="dxa"/>
            <w:shd w:val="clear" w:color="auto" w:fill="auto"/>
            <w:noWrap/>
            <w:vAlign w:val="center"/>
          </w:tcPr>
          <w:p w14:paraId="5A374779" w14:textId="77777777" w:rsidR="005B0514" w:rsidRPr="00DF6DD6" w:rsidRDefault="005B0514" w:rsidP="00A6084E">
            <w:pPr>
              <w:pStyle w:val="TAC"/>
              <w:keepNext w:val="0"/>
              <w:rPr>
                <w:szCs w:val="18"/>
                <w:lang w:eastAsia="ko-KR"/>
              </w:rPr>
            </w:pPr>
            <w:r w:rsidRPr="00DF6DD6">
              <w:rPr>
                <w:lang w:eastAsia="zh-CN"/>
              </w:rPr>
              <w:t>3410</w:t>
            </w:r>
          </w:p>
        </w:tc>
        <w:tc>
          <w:tcPr>
            <w:tcW w:w="667" w:type="dxa"/>
            <w:shd w:val="clear" w:color="auto" w:fill="auto"/>
            <w:vAlign w:val="center"/>
          </w:tcPr>
          <w:p w14:paraId="15BDE5F8"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12C1BFC" w14:textId="77777777" w:rsidR="005B0514" w:rsidRPr="00DF6DD6" w:rsidRDefault="005B0514" w:rsidP="00A6084E">
            <w:pPr>
              <w:pStyle w:val="TAC"/>
              <w:keepNext w:val="0"/>
              <w:rPr>
                <w:u w:val="single"/>
                <w:lang w:eastAsia="zh-CN"/>
              </w:rPr>
            </w:pPr>
            <w:r w:rsidRPr="00DF6DD6">
              <w:rPr>
                <w:lang w:eastAsia="zh-CN"/>
              </w:rPr>
              <w:t>N/A</w:t>
            </w:r>
          </w:p>
        </w:tc>
      </w:tr>
      <w:tr w:rsidR="00A6084E" w:rsidRPr="00DF6DD6" w14:paraId="4DC1EE30" w14:textId="77777777" w:rsidTr="0075695C">
        <w:trPr>
          <w:trHeight w:val="22"/>
          <w:jc w:val="center"/>
        </w:trPr>
        <w:tc>
          <w:tcPr>
            <w:tcW w:w="1928" w:type="dxa"/>
            <w:vMerge w:val="restart"/>
            <w:shd w:val="clear" w:color="auto" w:fill="auto"/>
            <w:vAlign w:val="center"/>
          </w:tcPr>
          <w:p w14:paraId="4C57D1EF" w14:textId="77777777" w:rsidR="00A6084E" w:rsidRPr="00DF6DD6" w:rsidRDefault="00A6084E" w:rsidP="00A6084E">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601DA8B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CDF88F1"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695726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E53703A"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205367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3D0835F2"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7F0A6B4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344967D3" w14:textId="77777777" w:rsidTr="0075695C">
        <w:trPr>
          <w:trHeight w:val="22"/>
          <w:jc w:val="center"/>
        </w:trPr>
        <w:tc>
          <w:tcPr>
            <w:tcW w:w="1928" w:type="dxa"/>
            <w:vMerge/>
            <w:shd w:val="clear" w:color="auto" w:fill="auto"/>
            <w:vAlign w:val="center"/>
          </w:tcPr>
          <w:p w14:paraId="23DB833A" w14:textId="77777777" w:rsidR="00A6084E" w:rsidRPr="00DF6DD6" w:rsidRDefault="00A6084E" w:rsidP="00A6084E">
            <w:pPr>
              <w:pStyle w:val="TAC"/>
              <w:keepNext w:val="0"/>
              <w:rPr>
                <w:lang w:eastAsia="zh-CN"/>
              </w:rPr>
            </w:pPr>
          </w:p>
        </w:tc>
        <w:tc>
          <w:tcPr>
            <w:tcW w:w="1146" w:type="dxa"/>
            <w:shd w:val="clear" w:color="auto" w:fill="auto"/>
            <w:vAlign w:val="center"/>
          </w:tcPr>
          <w:p w14:paraId="37460F1A"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5BE39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3DBB5F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58424A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0227934F"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34ADC32"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9EE413C" w14:textId="77777777" w:rsidR="00A6084E" w:rsidRPr="00DF6DD6" w:rsidRDefault="00A6084E" w:rsidP="00A6084E">
            <w:pPr>
              <w:pStyle w:val="TAC"/>
              <w:keepNext w:val="0"/>
              <w:rPr>
                <w:u w:val="single"/>
                <w:lang w:eastAsia="zh-CN"/>
              </w:rPr>
            </w:pPr>
          </w:p>
        </w:tc>
      </w:tr>
      <w:tr w:rsidR="00A6084E" w:rsidRPr="00DF6DD6" w14:paraId="1DD5FB48" w14:textId="77777777" w:rsidTr="0075695C">
        <w:trPr>
          <w:trHeight w:val="22"/>
          <w:jc w:val="center"/>
        </w:trPr>
        <w:tc>
          <w:tcPr>
            <w:tcW w:w="1928" w:type="dxa"/>
            <w:vMerge/>
            <w:shd w:val="clear" w:color="auto" w:fill="auto"/>
            <w:vAlign w:val="center"/>
          </w:tcPr>
          <w:p w14:paraId="7F20D8FF" w14:textId="77777777" w:rsidR="00A6084E" w:rsidRPr="00DF6DD6" w:rsidRDefault="00A6084E" w:rsidP="00A6084E">
            <w:pPr>
              <w:pStyle w:val="TAC"/>
              <w:keepNext w:val="0"/>
              <w:rPr>
                <w:lang w:eastAsia="zh-CN"/>
              </w:rPr>
            </w:pPr>
          </w:p>
        </w:tc>
        <w:tc>
          <w:tcPr>
            <w:tcW w:w="1146" w:type="dxa"/>
            <w:shd w:val="clear" w:color="auto" w:fill="auto"/>
            <w:vAlign w:val="center"/>
          </w:tcPr>
          <w:p w14:paraId="2A31BC8D"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11B484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1EB0006B"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10CC6A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2F222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253E38AB" w14:textId="77777777" w:rsidR="00A6084E" w:rsidRPr="00DF6DD6" w:rsidRDefault="00A6084E" w:rsidP="00A6084E">
            <w:pPr>
              <w:pStyle w:val="TAC"/>
              <w:keepNext w:val="0"/>
              <w:rPr>
                <w:u w:val="single"/>
                <w:lang w:eastAsia="zh-CN"/>
              </w:rPr>
            </w:pPr>
            <w:r>
              <w:rPr>
                <w:rFonts w:eastAsia="Malgun Gothic"/>
                <w:szCs w:val="18"/>
                <w:lang w:val="en-US" w:eastAsia="ko-KR"/>
              </w:rPr>
              <w:t>29.4</w:t>
            </w:r>
          </w:p>
        </w:tc>
        <w:tc>
          <w:tcPr>
            <w:tcW w:w="1096" w:type="dxa"/>
            <w:shd w:val="clear" w:color="auto" w:fill="auto"/>
            <w:vAlign w:val="center"/>
          </w:tcPr>
          <w:p w14:paraId="5F10AD52" w14:textId="77777777" w:rsidR="00A6084E" w:rsidRPr="00DF6DD6" w:rsidRDefault="00A6084E" w:rsidP="00A6084E">
            <w:pPr>
              <w:pStyle w:val="TAC"/>
              <w:keepNext w:val="0"/>
              <w:rPr>
                <w:u w:val="single"/>
                <w:lang w:eastAsia="zh-CN"/>
              </w:rPr>
            </w:pPr>
            <w:r>
              <w:rPr>
                <w:rFonts w:eastAsia="Malgun Gothic"/>
                <w:szCs w:val="18"/>
                <w:lang w:val="en-US" w:eastAsia="ko-KR"/>
              </w:rPr>
              <w:t>IMD2</w:t>
            </w:r>
          </w:p>
        </w:tc>
      </w:tr>
      <w:tr w:rsidR="00A6084E" w:rsidRPr="00DF6DD6" w14:paraId="74D0E6BB" w14:textId="77777777" w:rsidTr="0075695C">
        <w:trPr>
          <w:trHeight w:val="22"/>
          <w:jc w:val="center"/>
        </w:trPr>
        <w:tc>
          <w:tcPr>
            <w:tcW w:w="1928" w:type="dxa"/>
            <w:vMerge w:val="restart"/>
            <w:shd w:val="clear" w:color="auto" w:fill="auto"/>
            <w:vAlign w:val="center"/>
          </w:tcPr>
          <w:p w14:paraId="3515C07D" w14:textId="77777777" w:rsidR="00A6084E" w:rsidRPr="00DF6DD6" w:rsidRDefault="00A6084E" w:rsidP="00A6084E">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1E86524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20E4F19"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9FD3080"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213A5DB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72B0130" w14:textId="77777777" w:rsidR="00A6084E" w:rsidRPr="00DF6DD6" w:rsidRDefault="00A6084E" w:rsidP="00A6084E">
            <w:pPr>
              <w:pStyle w:val="TAC"/>
              <w:keepNext w:val="0"/>
              <w:rPr>
                <w:szCs w:val="18"/>
                <w:lang w:eastAsia="ko-KR"/>
              </w:rPr>
            </w:pPr>
            <w:r w:rsidRPr="00DF6DD6">
              <w:rPr>
                <w:szCs w:val="18"/>
                <w:lang w:eastAsia="zh-CN"/>
              </w:rPr>
              <w:t>2167.5</w:t>
            </w:r>
          </w:p>
        </w:tc>
        <w:tc>
          <w:tcPr>
            <w:tcW w:w="667" w:type="dxa"/>
            <w:shd w:val="clear" w:color="auto" w:fill="auto"/>
            <w:vAlign w:val="center"/>
          </w:tcPr>
          <w:p w14:paraId="27D96D00"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5B375551" w14:textId="77777777" w:rsidR="00A6084E" w:rsidRPr="00DF6DD6" w:rsidRDefault="00A6084E" w:rsidP="00A6084E">
            <w:pPr>
              <w:pStyle w:val="TAC"/>
              <w:keepNext w:val="0"/>
              <w:rPr>
                <w:u w:val="single"/>
                <w:lang w:eastAsia="zh-CN"/>
              </w:rPr>
            </w:pPr>
            <w:r>
              <w:rPr>
                <w:lang w:eastAsia="ja-JP"/>
              </w:rPr>
              <w:t>N/A</w:t>
            </w:r>
          </w:p>
        </w:tc>
      </w:tr>
      <w:tr w:rsidR="00A6084E" w:rsidRPr="00DF6DD6" w14:paraId="3F142A86" w14:textId="77777777" w:rsidTr="0075695C">
        <w:trPr>
          <w:trHeight w:val="22"/>
          <w:jc w:val="center"/>
        </w:trPr>
        <w:tc>
          <w:tcPr>
            <w:tcW w:w="1928" w:type="dxa"/>
            <w:vMerge/>
            <w:shd w:val="clear" w:color="auto" w:fill="auto"/>
            <w:vAlign w:val="center"/>
          </w:tcPr>
          <w:p w14:paraId="0D3079C4" w14:textId="77777777" w:rsidR="00A6084E" w:rsidRPr="00DF6DD6" w:rsidRDefault="00A6084E" w:rsidP="00A6084E">
            <w:pPr>
              <w:pStyle w:val="TAC"/>
              <w:keepNext w:val="0"/>
              <w:rPr>
                <w:lang w:eastAsia="zh-CN"/>
              </w:rPr>
            </w:pPr>
          </w:p>
        </w:tc>
        <w:tc>
          <w:tcPr>
            <w:tcW w:w="1146" w:type="dxa"/>
            <w:shd w:val="clear" w:color="auto" w:fill="auto"/>
            <w:vAlign w:val="center"/>
          </w:tcPr>
          <w:p w14:paraId="17BC01FD"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2A4F9B7" w14:textId="77777777" w:rsidR="00A6084E" w:rsidRPr="00DF6DD6" w:rsidRDefault="00A6084E" w:rsidP="00A6084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2E0C9ACD"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349B8297"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4CEDA5B5" w14:textId="77777777" w:rsidR="00A6084E" w:rsidRPr="00DF6DD6" w:rsidRDefault="00A6084E" w:rsidP="00A6084E">
            <w:pPr>
              <w:pStyle w:val="TAC"/>
              <w:keepNext w:val="0"/>
              <w:rPr>
                <w:szCs w:val="18"/>
                <w:lang w:eastAsia="ko-KR"/>
              </w:rPr>
            </w:pPr>
            <w:r w:rsidRPr="00DF6DD6">
              <w:t>4420</w:t>
            </w:r>
          </w:p>
        </w:tc>
        <w:tc>
          <w:tcPr>
            <w:tcW w:w="667" w:type="dxa"/>
            <w:shd w:val="clear" w:color="auto" w:fill="auto"/>
            <w:vAlign w:val="center"/>
          </w:tcPr>
          <w:p w14:paraId="53FAFC33"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5EAA1C7F" w14:textId="77777777" w:rsidR="00A6084E" w:rsidRPr="00DF6DD6" w:rsidRDefault="00A6084E" w:rsidP="00A6084E">
            <w:pPr>
              <w:pStyle w:val="TAC"/>
              <w:keepNext w:val="0"/>
              <w:rPr>
                <w:u w:val="single"/>
                <w:lang w:eastAsia="zh-CN"/>
              </w:rPr>
            </w:pPr>
            <w:r>
              <w:t>N/A</w:t>
            </w:r>
          </w:p>
        </w:tc>
      </w:tr>
      <w:tr w:rsidR="00A6084E" w:rsidRPr="00DF6DD6" w14:paraId="0092E8E2" w14:textId="77777777" w:rsidTr="0075695C">
        <w:trPr>
          <w:trHeight w:val="22"/>
          <w:jc w:val="center"/>
        </w:trPr>
        <w:tc>
          <w:tcPr>
            <w:tcW w:w="1928" w:type="dxa"/>
            <w:vMerge/>
            <w:shd w:val="clear" w:color="auto" w:fill="auto"/>
            <w:vAlign w:val="center"/>
          </w:tcPr>
          <w:p w14:paraId="03B03039" w14:textId="77777777" w:rsidR="00A6084E" w:rsidRPr="00DF6DD6" w:rsidRDefault="00A6084E" w:rsidP="00A6084E">
            <w:pPr>
              <w:pStyle w:val="TAC"/>
              <w:keepNext w:val="0"/>
              <w:rPr>
                <w:lang w:eastAsia="zh-CN"/>
              </w:rPr>
            </w:pPr>
          </w:p>
        </w:tc>
        <w:tc>
          <w:tcPr>
            <w:tcW w:w="1146" w:type="dxa"/>
            <w:shd w:val="clear" w:color="auto" w:fill="auto"/>
            <w:vAlign w:val="center"/>
          </w:tcPr>
          <w:p w14:paraId="1936B082"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21E2EBC" w14:textId="77777777" w:rsidR="00A6084E" w:rsidRPr="00DF6DD6" w:rsidRDefault="00A6084E" w:rsidP="00A6084E">
            <w:pPr>
              <w:pStyle w:val="TAC"/>
              <w:keepNext w:val="0"/>
              <w:rPr>
                <w:szCs w:val="18"/>
                <w:lang w:eastAsia="ko-KR"/>
              </w:rPr>
            </w:pPr>
            <w:r w:rsidRPr="00DF6DD6">
              <w:t>3490</w:t>
            </w:r>
          </w:p>
        </w:tc>
        <w:tc>
          <w:tcPr>
            <w:tcW w:w="746" w:type="dxa"/>
            <w:shd w:val="clear" w:color="auto" w:fill="auto"/>
            <w:noWrap/>
            <w:vAlign w:val="center"/>
          </w:tcPr>
          <w:p w14:paraId="3AF3D5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74E10C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8E78082" w14:textId="77777777" w:rsidR="00A6084E" w:rsidRPr="00DF6DD6" w:rsidRDefault="00A6084E" w:rsidP="00A6084E">
            <w:pPr>
              <w:pStyle w:val="TAC"/>
              <w:keepNext w:val="0"/>
              <w:rPr>
                <w:szCs w:val="18"/>
                <w:lang w:eastAsia="ko-KR"/>
              </w:rPr>
            </w:pPr>
            <w:r w:rsidRPr="00DF6DD6">
              <w:t>3490</w:t>
            </w:r>
          </w:p>
        </w:tc>
        <w:tc>
          <w:tcPr>
            <w:tcW w:w="667" w:type="dxa"/>
            <w:shd w:val="clear" w:color="auto" w:fill="auto"/>
            <w:vAlign w:val="center"/>
          </w:tcPr>
          <w:p w14:paraId="7439D49D" w14:textId="77777777" w:rsidR="00A6084E" w:rsidRPr="00DF6DD6" w:rsidRDefault="00A6084E" w:rsidP="00A6084E">
            <w:pPr>
              <w:pStyle w:val="TAC"/>
              <w:keepNext w:val="0"/>
              <w:rPr>
                <w:u w:val="single"/>
                <w:lang w:eastAsia="zh-CN"/>
              </w:rPr>
            </w:pPr>
            <w:r>
              <w:rPr>
                <w:rFonts w:eastAsia="DengXian"/>
                <w:lang w:eastAsia="zh-CN"/>
              </w:rPr>
              <w:t>4.8</w:t>
            </w:r>
          </w:p>
        </w:tc>
        <w:tc>
          <w:tcPr>
            <w:tcW w:w="1096" w:type="dxa"/>
            <w:shd w:val="clear" w:color="auto" w:fill="auto"/>
            <w:vAlign w:val="center"/>
          </w:tcPr>
          <w:p w14:paraId="699E7F9F" w14:textId="77777777" w:rsidR="00A6084E" w:rsidRPr="00DF6DD6" w:rsidRDefault="00A6084E" w:rsidP="00A6084E">
            <w:pPr>
              <w:pStyle w:val="TAC"/>
              <w:keepNext w:val="0"/>
              <w:rPr>
                <w:u w:val="single"/>
                <w:lang w:eastAsia="zh-CN"/>
              </w:rPr>
            </w:pPr>
            <w:r>
              <w:rPr>
                <w:rFonts w:eastAsia="DengXian"/>
                <w:lang w:eastAsia="zh-CN"/>
              </w:rPr>
              <w:t>IMD5</w:t>
            </w:r>
          </w:p>
        </w:tc>
      </w:tr>
      <w:tr w:rsidR="00A6084E" w:rsidRPr="00DF6DD6" w14:paraId="60B48029" w14:textId="77777777" w:rsidTr="0075695C">
        <w:trPr>
          <w:trHeight w:val="22"/>
          <w:jc w:val="center"/>
        </w:trPr>
        <w:tc>
          <w:tcPr>
            <w:tcW w:w="1928" w:type="dxa"/>
            <w:vMerge/>
            <w:shd w:val="clear" w:color="auto" w:fill="auto"/>
            <w:vAlign w:val="center"/>
          </w:tcPr>
          <w:p w14:paraId="1EFCCBB8" w14:textId="77777777" w:rsidR="00A6084E" w:rsidRPr="00DF6DD6" w:rsidRDefault="00A6084E" w:rsidP="00A6084E">
            <w:pPr>
              <w:pStyle w:val="TAC"/>
              <w:keepNext w:val="0"/>
              <w:rPr>
                <w:lang w:eastAsia="zh-CN"/>
              </w:rPr>
            </w:pPr>
          </w:p>
        </w:tc>
        <w:tc>
          <w:tcPr>
            <w:tcW w:w="1146" w:type="dxa"/>
            <w:shd w:val="clear" w:color="auto" w:fill="auto"/>
            <w:vAlign w:val="center"/>
          </w:tcPr>
          <w:p w14:paraId="63200C5D"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5F872BCE" w14:textId="77777777" w:rsidR="00A6084E" w:rsidRPr="00DF6DD6" w:rsidRDefault="00A6084E" w:rsidP="00A6084E">
            <w:pPr>
              <w:pStyle w:val="TAC"/>
              <w:keepNext w:val="0"/>
              <w:rPr>
                <w:szCs w:val="18"/>
                <w:lang w:eastAsia="ko-KR"/>
              </w:rPr>
            </w:pPr>
            <w:r w:rsidRPr="00DF6DD6">
              <w:t>3402.5</w:t>
            </w:r>
          </w:p>
        </w:tc>
        <w:tc>
          <w:tcPr>
            <w:tcW w:w="746" w:type="dxa"/>
            <w:shd w:val="clear" w:color="auto" w:fill="auto"/>
            <w:noWrap/>
            <w:vAlign w:val="center"/>
          </w:tcPr>
          <w:p w14:paraId="5FA86217"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59C7E78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0A9B82" w14:textId="77777777" w:rsidR="00A6084E" w:rsidRPr="00DF6DD6" w:rsidRDefault="00A6084E" w:rsidP="00A6084E">
            <w:pPr>
              <w:pStyle w:val="TAC"/>
              <w:keepNext w:val="0"/>
              <w:rPr>
                <w:szCs w:val="18"/>
                <w:lang w:eastAsia="ko-KR"/>
              </w:rPr>
            </w:pPr>
            <w:r w:rsidRPr="00DF6DD6">
              <w:t>3402.5</w:t>
            </w:r>
          </w:p>
        </w:tc>
        <w:tc>
          <w:tcPr>
            <w:tcW w:w="667" w:type="dxa"/>
            <w:shd w:val="clear" w:color="auto" w:fill="auto"/>
            <w:vAlign w:val="center"/>
          </w:tcPr>
          <w:p w14:paraId="62FCA629"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117F6E3B" w14:textId="77777777" w:rsidR="00A6084E" w:rsidRPr="00DF6DD6" w:rsidRDefault="00A6084E" w:rsidP="00A6084E">
            <w:pPr>
              <w:pStyle w:val="TAC"/>
              <w:keepNext w:val="0"/>
              <w:rPr>
                <w:u w:val="single"/>
                <w:lang w:eastAsia="zh-CN"/>
              </w:rPr>
            </w:pPr>
            <w:r>
              <w:rPr>
                <w:lang w:eastAsia="ja-JP"/>
              </w:rPr>
              <w:t>N/A</w:t>
            </w:r>
          </w:p>
        </w:tc>
      </w:tr>
      <w:tr w:rsidR="00A6084E" w:rsidRPr="00DF6DD6" w14:paraId="56C52781" w14:textId="77777777" w:rsidTr="0075695C">
        <w:trPr>
          <w:trHeight w:val="22"/>
          <w:jc w:val="center"/>
        </w:trPr>
        <w:tc>
          <w:tcPr>
            <w:tcW w:w="1928" w:type="dxa"/>
            <w:vMerge/>
            <w:shd w:val="clear" w:color="auto" w:fill="auto"/>
            <w:vAlign w:val="center"/>
          </w:tcPr>
          <w:p w14:paraId="07A57D9D" w14:textId="77777777" w:rsidR="00A6084E" w:rsidRPr="00DF6DD6" w:rsidRDefault="00A6084E" w:rsidP="00A6084E">
            <w:pPr>
              <w:pStyle w:val="TAC"/>
              <w:keepNext w:val="0"/>
              <w:rPr>
                <w:lang w:eastAsia="zh-CN"/>
              </w:rPr>
            </w:pPr>
          </w:p>
        </w:tc>
        <w:tc>
          <w:tcPr>
            <w:tcW w:w="1146" w:type="dxa"/>
            <w:shd w:val="clear" w:color="auto" w:fill="auto"/>
            <w:vAlign w:val="center"/>
          </w:tcPr>
          <w:p w14:paraId="72D0A5E8"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A61F" w14:textId="77777777" w:rsidR="00A6084E" w:rsidRPr="00DF6DD6" w:rsidRDefault="00A6084E" w:rsidP="00A6084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5AE6E261"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66878B63"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78FB413C" w14:textId="77777777" w:rsidR="00A6084E" w:rsidRPr="00DF6DD6" w:rsidRDefault="00A6084E" w:rsidP="00A6084E">
            <w:pPr>
              <w:pStyle w:val="TAC"/>
              <w:keepNext w:val="0"/>
              <w:rPr>
                <w:szCs w:val="18"/>
                <w:lang w:eastAsia="ko-KR"/>
              </w:rPr>
            </w:pPr>
            <w:r w:rsidRPr="00DF6DD6">
              <w:t>4640</w:t>
            </w:r>
          </w:p>
        </w:tc>
        <w:tc>
          <w:tcPr>
            <w:tcW w:w="667" w:type="dxa"/>
            <w:shd w:val="clear" w:color="auto" w:fill="auto"/>
            <w:vAlign w:val="center"/>
          </w:tcPr>
          <w:p w14:paraId="5A0286B1"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2DF623B8" w14:textId="77777777" w:rsidR="00A6084E" w:rsidRPr="00DF6DD6" w:rsidRDefault="00A6084E" w:rsidP="00A6084E">
            <w:pPr>
              <w:pStyle w:val="TAC"/>
              <w:keepNext w:val="0"/>
              <w:rPr>
                <w:u w:val="single"/>
                <w:lang w:eastAsia="zh-CN"/>
              </w:rPr>
            </w:pPr>
            <w:r>
              <w:t>N/A</w:t>
            </w:r>
          </w:p>
        </w:tc>
      </w:tr>
      <w:tr w:rsidR="00A6084E" w:rsidRPr="00DF6DD6" w14:paraId="011F6560" w14:textId="77777777" w:rsidTr="0075695C">
        <w:trPr>
          <w:trHeight w:val="22"/>
          <w:jc w:val="center"/>
        </w:trPr>
        <w:tc>
          <w:tcPr>
            <w:tcW w:w="1928" w:type="dxa"/>
            <w:vMerge/>
            <w:shd w:val="clear" w:color="auto" w:fill="auto"/>
            <w:vAlign w:val="center"/>
          </w:tcPr>
          <w:p w14:paraId="64895BA6" w14:textId="77777777" w:rsidR="00A6084E" w:rsidRPr="00DF6DD6" w:rsidRDefault="00A6084E" w:rsidP="00A6084E">
            <w:pPr>
              <w:pStyle w:val="TAC"/>
              <w:keepNext w:val="0"/>
              <w:rPr>
                <w:lang w:eastAsia="zh-CN"/>
              </w:rPr>
            </w:pPr>
          </w:p>
        </w:tc>
        <w:tc>
          <w:tcPr>
            <w:tcW w:w="1146" w:type="dxa"/>
            <w:shd w:val="clear" w:color="auto" w:fill="auto"/>
            <w:vAlign w:val="center"/>
          </w:tcPr>
          <w:p w14:paraId="048DDCB4"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158A05C" w14:textId="77777777" w:rsidR="00A6084E" w:rsidRPr="00DF6DD6" w:rsidRDefault="00A6084E" w:rsidP="00A6084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500CC1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1463D63F"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51EFC36" w14:textId="77777777" w:rsidR="00A6084E" w:rsidRPr="00DF6DD6" w:rsidRDefault="00A6084E" w:rsidP="00A6084E">
            <w:pPr>
              <w:pStyle w:val="TAC"/>
              <w:keepNext w:val="0"/>
              <w:rPr>
                <w:szCs w:val="18"/>
                <w:lang w:eastAsia="ko-KR"/>
              </w:rPr>
            </w:pPr>
            <w:r w:rsidRPr="00DF6DD6">
              <w:rPr>
                <w:szCs w:val="18"/>
                <w:lang w:eastAsia="zh-CN"/>
              </w:rPr>
              <w:t>2165</w:t>
            </w:r>
          </w:p>
        </w:tc>
        <w:tc>
          <w:tcPr>
            <w:tcW w:w="667" w:type="dxa"/>
            <w:shd w:val="clear" w:color="auto" w:fill="auto"/>
            <w:vAlign w:val="center"/>
          </w:tcPr>
          <w:p w14:paraId="20BE8ED8" w14:textId="77777777" w:rsidR="00A6084E" w:rsidRPr="00DF6DD6" w:rsidRDefault="00A6084E" w:rsidP="00A6084E">
            <w:pPr>
              <w:pStyle w:val="TAC"/>
              <w:keepNext w:val="0"/>
              <w:rPr>
                <w:u w:val="single"/>
                <w:lang w:eastAsia="zh-CN"/>
              </w:rPr>
            </w:pPr>
            <w:r>
              <w:rPr>
                <w:rFonts w:eastAsia="DengXian"/>
                <w:lang w:eastAsia="zh-CN"/>
              </w:rPr>
              <w:t>15.5</w:t>
            </w:r>
          </w:p>
        </w:tc>
        <w:tc>
          <w:tcPr>
            <w:tcW w:w="1096" w:type="dxa"/>
            <w:shd w:val="clear" w:color="auto" w:fill="auto"/>
            <w:vAlign w:val="center"/>
          </w:tcPr>
          <w:p w14:paraId="497AA52C" w14:textId="77777777" w:rsidR="00A6084E" w:rsidRPr="00DF6DD6" w:rsidRDefault="00A6084E" w:rsidP="00A6084E">
            <w:pPr>
              <w:pStyle w:val="TAC"/>
              <w:keepNext w:val="0"/>
              <w:rPr>
                <w:u w:val="single"/>
                <w:lang w:eastAsia="zh-CN"/>
              </w:rPr>
            </w:pPr>
            <w:r>
              <w:rPr>
                <w:rFonts w:eastAsia="DengXian"/>
                <w:lang w:eastAsia="zh-CN"/>
              </w:rPr>
              <w:t>IMD3</w:t>
            </w:r>
          </w:p>
        </w:tc>
      </w:tr>
      <w:tr w:rsidR="00A6084E" w:rsidRPr="00DF6DD6" w14:paraId="7DEBEFE7" w14:textId="77777777" w:rsidTr="0075695C">
        <w:trPr>
          <w:trHeight w:val="22"/>
          <w:jc w:val="center"/>
        </w:trPr>
        <w:tc>
          <w:tcPr>
            <w:tcW w:w="1928" w:type="dxa"/>
            <w:vMerge/>
            <w:shd w:val="clear" w:color="auto" w:fill="auto"/>
            <w:vAlign w:val="center"/>
          </w:tcPr>
          <w:p w14:paraId="2C80C5EE" w14:textId="77777777" w:rsidR="00A6084E" w:rsidRPr="00DF6DD6" w:rsidRDefault="00A6084E" w:rsidP="00A6084E">
            <w:pPr>
              <w:pStyle w:val="TAC"/>
              <w:keepNext w:val="0"/>
              <w:rPr>
                <w:lang w:eastAsia="zh-CN"/>
              </w:rPr>
            </w:pPr>
          </w:p>
        </w:tc>
        <w:tc>
          <w:tcPr>
            <w:tcW w:w="1146" w:type="dxa"/>
            <w:shd w:val="clear" w:color="auto" w:fill="auto"/>
            <w:vAlign w:val="center"/>
          </w:tcPr>
          <w:p w14:paraId="6335FBD3"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90AB41E" w14:textId="77777777" w:rsidR="00A6084E" w:rsidRPr="00DF6DD6" w:rsidRDefault="00A6084E" w:rsidP="00A6084E">
            <w:pPr>
              <w:pStyle w:val="TAC"/>
              <w:keepNext w:val="0"/>
              <w:rPr>
                <w:szCs w:val="18"/>
                <w:lang w:eastAsia="ko-KR"/>
              </w:rPr>
            </w:pPr>
            <w:r w:rsidRPr="00DF6DD6">
              <w:t>3450</w:t>
            </w:r>
          </w:p>
        </w:tc>
        <w:tc>
          <w:tcPr>
            <w:tcW w:w="746" w:type="dxa"/>
            <w:shd w:val="clear" w:color="auto" w:fill="auto"/>
            <w:noWrap/>
            <w:vAlign w:val="center"/>
          </w:tcPr>
          <w:p w14:paraId="1AACB89E"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6F335771"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FAE8649" w14:textId="77777777" w:rsidR="00A6084E" w:rsidRPr="00DF6DD6" w:rsidRDefault="00A6084E" w:rsidP="00A6084E">
            <w:pPr>
              <w:pStyle w:val="TAC"/>
              <w:keepNext w:val="0"/>
              <w:rPr>
                <w:szCs w:val="18"/>
                <w:lang w:eastAsia="ko-KR"/>
              </w:rPr>
            </w:pPr>
            <w:r w:rsidRPr="00DF6DD6">
              <w:t>3450</w:t>
            </w:r>
          </w:p>
        </w:tc>
        <w:tc>
          <w:tcPr>
            <w:tcW w:w="667" w:type="dxa"/>
            <w:shd w:val="clear" w:color="auto" w:fill="auto"/>
            <w:vAlign w:val="center"/>
          </w:tcPr>
          <w:p w14:paraId="0562584B"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28E1EA72" w14:textId="77777777" w:rsidR="00A6084E" w:rsidRPr="00DF6DD6" w:rsidRDefault="00A6084E" w:rsidP="00A6084E">
            <w:pPr>
              <w:pStyle w:val="TAC"/>
              <w:keepNext w:val="0"/>
              <w:rPr>
                <w:u w:val="single"/>
                <w:lang w:eastAsia="zh-CN"/>
              </w:rPr>
            </w:pPr>
            <w:r>
              <w:rPr>
                <w:lang w:eastAsia="ja-JP"/>
              </w:rPr>
              <w:t>N/A</w:t>
            </w:r>
          </w:p>
        </w:tc>
      </w:tr>
      <w:tr w:rsidR="00A6084E" w:rsidRPr="00DF6DD6" w14:paraId="03A858DC" w14:textId="77777777" w:rsidTr="0075695C">
        <w:trPr>
          <w:trHeight w:val="22"/>
          <w:jc w:val="center"/>
        </w:trPr>
        <w:tc>
          <w:tcPr>
            <w:tcW w:w="1928" w:type="dxa"/>
            <w:vMerge/>
            <w:shd w:val="clear" w:color="auto" w:fill="auto"/>
            <w:vAlign w:val="center"/>
          </w:tcPr>
          <w:p w14:paraId="5F5F5E9D" w14:textId="77777777" w:rsidR="00A6084E" w:rsidRPr="00DF6DD6" w:rsidRDefault="00A6084E" w:rsidP="00A6084E">
            <w:pPr>
              <w:pStyle w:val="TAC"/>
              <w:keepNext w:val="0"/>
              <w:rPr>
                <w:lang w:eastAsia="zh-CN"/>
              </w:rPr>
            </w:pPr>
          </w:p>
        </w:tc>
        <w:tc>
          <w:tcPr>
            <w:tcW w:w="1146" w:type="dxa"/>
            <w:shd w:val="clear" w:color="auto" w:fill="auto"/>
            <w:vAlign w:val="center"/>
          </w:tcPr>
          <w:p w14:paraId="68BD83E0"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1638" w14:textId="77777777" w:rsidR="00A6084E" w:rsidRPr="00DF6DD6" w:rsidRDefault="00A6084E" w:rsidP="00A6084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556471F"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19F355DE"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2731E4D1" w14:textId="77777777" w:rsidR="00A6084E" w:rsidRPr="00DF6DD6" w:rsidRDefault="00A6084E" w:rsidP="00A6084E">
            <w:pPr>
              <w:pStyle w:val="TAC"/>
              <w:keepNext w:val="0"/>
              <w:rPr>
                <w:szCs w:val="18"/>
                <w:lang w:eastAsia="ko-KR"/>
              </w:rPr>
            </w:pPr>
            <w:r w:rsidRPr="00DF6DD6">
              <w:t>4520</w:t>
            </w:r>
          </w:p>
        </w:tc>
        <w:tc>
          <w:tcPr>
            <w:tcW w:w="667" w:type="dxa"/>
            <w:shd w:val="clear" w:color="auto" w:fill="auto"/>
            <w:vAlign w:val="center"/>
          </w:tcPr>
          <w:p w14:paraId="4023DE1F"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3B0D2DF1" w14:textId="77777777" w:rsidR="00A6084E" w:rsidRPr="00DF6DD6" w:rsidRDefault="00A6084E" w:rsidP="00A6084E">
            <w:pPr>
              <w:pStyle w:val="TAC"/>
              <w:keepNext w:val="0"/>
              <w:rPr>
                <w:u w:val="single"/>
                <w:lang w:eastAsia="zh-CN"/>
              </w:rPr>
            </w:pPr>
            <w:r>
              <w:t>N/A</w:t>
            </w:r>
          </w:p>
        </w:tc>
      </w:tr>
      <w:tr w:rsidR="00A6084E" w:rsidRPr="00DF6DD6" w14:paraId="3483B7AF" w14:textId="77777777" w:rsidTr="0075695C">
        <w:trPr>
          <w:trHeight w:val="22"/>
          <w:jc w:val="center"/>
        </w:trPr>
        <w:tc>
          <w:tcPr>
            <w:tcW w:w="1928" w:type="dxa"/>
            <w:vMerge/>
            <w:shd w:val="clear" w:color="auto" w:fill="auto"/>
            <w:vAlign w:val="center"/>
          </w:tcPr>
          <w:p w14:paraId="6C65AF62" w14:textId="77777777" w:rsidR="00A6084E" w:rsidRPr="00DF6DD6" w:rsidRDefault="00A6084E" w:rsidP="00A6084E">
            <w:pPr>
              <w:pStyle w:val="TAC"/>
              <w:keepNext w:val="0"/>
              <w:rPr>
                <w:lang w:eastAsia="zh-CN"/>
              </w:rPr>
            </w:pPr>
          </w:p>
        </w:tc>
        <w:tc>
          <w:tcPr>
            <w:tcW w:w="1146" w:type="dxa"/>
            <w:shd w:val="clear" w:color="auto" w:fill="auto"/>
            <w:vAlign w:val="center"/>
          </w:tcPr>
          <w:p w14:paraId="14063D0A"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4E60549D" w14:textId="77777777" w:rsidR="00A6084E" w:rsidRPr="00DF6DD6" w:rsidRDefault="00A6084E" w:rsidP="00A6084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09AFCC6"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4E02DC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74993E0" w14:textId="77777777" w:rsidR="00A6084E" w:rsidRPr="00DF6DD6" w:rsidRDefault="00A6084E" w:rsidP="00A6084E">
            <w:pPr>
              <w:pStyle w:val="TAC"/>
              <w:keepNext w:val="0"/>
              <w:rPr>
                <w:szCs w:val="18"/>
                <w:lang w:eastAsia="ko-KR"/>
              </w:rPr>
            </w:pPr>
            <w:r w:rsidRPr="00DF6DD6">
              <w:rPr>
                <w:szCs w:val="18"/>
                <w:lang w:eastAsia="zh-CN"/>
              </w:rPr>
              <w:t>2140</w:t>
            </w:r>
          </w:p>
        </w:tc>
        <w:tc>
          <w:tcPr>
            <w:tcW w:w="667" w:type="dxa"/>
            <w:shd w:val="clear" w:color="auto" w:fill="auto"/>
            <w:vAlign w:val="center"/>
          </w:tcPr>
          <w:p w14:paraId="7CBAA4A7" w14:textId="77777777" w:rsidR="00A6084E" w:rsidRPr="00DF6DD6" w:rsidRDefault="00A6084E" w:rsidP="00A6084E">
            <w:pPr>
              <w:pStyle w:val="TAC"/>
              <w:keepNext w:val="0"/>
              <w:rPr>
                <w:u w:val="single"/>
                <w:lang w:eastAsia="zh-CN"/>
              </w:rPr>
            </w:pPr>
            <w:r w:rsidRPr="00DF6DD6">
              <w:rPr>
                <w:lang w:eastAsia="zh-CN"/>
              </w:rPr>
              <w:t>9.3</w:t>
            </w:r>
          </w:p>
        </w:tc>
        <w:tc>
          <w:tcPr>
            <w:tcW w:w="1096" w:type="dxa"/>
            <w:shd w:val="clear" w:color="auto" w:fill="auto"/>
            <w:vAlign w:val="center"/>
          </w:tcPr>
          <w:p w14:paraId="1F4BA849" w14:textId="77777777" w:rsidR="00A6084E" w:rsidRPr="00DF6DD6" w:rsidRDefault="00A6084E" w:rsidP="00A6084E">
            <w:pPr>
              <w:pStyle w:val="TAC"/>
              <w:keepNext w:val="0"/>
              <w:rPr>
                <w:u w:val="single"/>
                <w:lang w:eastAsia="zh-CN"/>
              </w:rPr>
            </w:pPr>
            <w:r w:rsidRPr="00DF6DD6">
              <w:rPr>
                <w:lang w:eastAsia="zh-CN"/>
              </w:rPr>
              <w:t>IMD4</w:t>
            </w:r>
          </w:p>
        </w:tc>
      </w:tr>
      <w:tr w:rsidR="00A6084E" w:rsidRPr="00DF6DD6" w14:paraId="7CE1E3D0" w14:textId="77777777" w:rsidTr="0075695C">
        <w:trPr>
          <w:trHeight w:val="22"/>
          <w:jc w:val="center"/>
        </w:trPr>
        <w:tc>
          <w:tcPr>
            <w:tcW w:w="1928" w:type="dxa"/>
            <w:vMerge w:val="restart"/>
            <w:shd w:val="clear" w:color="auto" w:fill="auto"/>
            <w:vAlign w:val="center"/>
          </w:tcPr>
          <w:p w14:paraId="3C2A9322" w14:textId="77777777" w:rsidR="00A6084E" w:rsidRPr="00DF6DD6" w:rsidRDefault="00A6084E" w:rsidP="00A6084E">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485B6208"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74CCAF36"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6B6A9071"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7234398E"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5890FC30"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4D27A42A"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4D1BA3A"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67D6B201" w14:textId="77777777" w:rsidTr="0075695C">
        <w:trPr>
          <w:trHeight w:val="22"/>
          <w:jc w:val="center"/>
        </w:trPr>
        <w:tc>
          <w:tcPr>
            <w:tcW w:w="1928" w:type="dxa"/>
            <w:vMerge/>
            <w:shd w:val="clear" w:color="auto" w:fill="auto"/>
            <w:vAlign w:val="center"/>
          </w:tcPr>
          <w:p w14:paraId="00ED8ADE" w14:textId="77777777" w:rsidR="00A6084E" w:rsidRPr="00DF6DD6" w:rsidRDefault="00A6084E" w:rsidP="00A6084E">
            <w:pPr>
              <w:pStyle w:val="TAC"/>
              <w:keepNext w:val="0"/>
              <w:rPr>
                <w:lang w:eastAsia="zh-CN"/>
              </w:rPr>
            </w:pPr>
          </w:p>
        </w:tc>
        <w:tc>
          <w:tcPr>
            <w:tcW w:w="1146" w:type="dxa"/>
            <w:shd w:val="clear" w:color="auto" w:fill="auto"/>
            <w:vAlign w:val="center"/>
          </w:tcPr>
          <w:p w14:paraId="33F5142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1219A5"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3D6EA43F"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89FEA30"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09E82375"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29A50830"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3B37D442"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10A0876B" w14:textId="77777777" w:rsidTr="0075695C">
        <w:trPr>
          <w:trHeight w:val="22"/>
          <w:jc w:val="center"/>
        </w:trPr>
        <w:tc>
          <w:tcPr>
            <w:tcW w:w="1928" w:type="dxa"/>
            <w:vMerge/>
            <w:shd w:val="clear" w:color="auto" w:fill="auto"/>
            <w:vAlign w:val="center"/>
          </w:tcPr>
          <w:p w14:paraId="3277BBE3" w14:textId="77777777" w:rsidR="00A6084E" w:rsidRPr="00DF6DD6" w:rsidRDefault="00A6084E" w:rsidP="00A6084E">
            <w:pPr>
              <w:pStyle w:val="TAC"/>
              <w:keepNext w:val="0"/>
              <w:rPr>
                <w:lang w:eastAsia="zh-CN"/>
              </w:rPr>
            </w:pPr>
          </w:p>
        </w:tc>
        <w:tc>
          <w:tcPr>
            <w:tcW w:w="1146" w:type="dxa"/>
            <w:shd w:val="clear" w:color="auto" w:fill="auto"/>
            <w:vAlign w:val="center"/>
          </w:tcPr>
          <w:p w14:paraId="366FC00B"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82731E5" w14:textId="77777777" w:rsidR="00A6084E" w:rsidRPr="00DF6DD6" w:rsidRDefault="00A6084E" w:rsidP="00A6084E">
            <w:pPr>
              <w:pStyle w:val="TAC"/>
              <w:keepNext w:val="0"/>
            </w:pPr>
            <w:r w:rsidRPr="00DF6DD6">
              <w:rPr>
                <w:rFonts w:hint="eastAsia"/>
                <w:lang w:val="en-US" w:eastAsia="ko-KR"/>
              </w:rPr>
              <w:t>4870</w:t>
            </w:r>
          </w:p>
        </w:tc>
        <w:tc>
          <w:tcPr>
            <w:tcW w:w="746" w:type="dxa"/>
            <w:shd w:val="clear" w:color="auto" w:fill="auto"/>
            <w:noWrap/>
            <w:vAlign w:val="center"/>
          </w:tcPr>
          <w:p w14:paraId="12B21E79"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5647BA3C"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8C06511" w14:textId="77777777" w:rsidR="00A6084E" w:rsidRPr="00DF6DD6" w:rsidRDefault="00A6084E" w:rsidP="00A6084E">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27F20BC7" w14:textId="77777777" w:rsidR="00A6084E" w:rsidRPr="00DF6DD6" w:rsidRDefault="00A6084E" w:rsidP="00A6084E">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0BBA9987" w14:textId="77777777" w:rsidR="00A6084E" w:rsidRPr="00DF6DD6" w:rsidRDefault="00A6084E" w:rsidP="00A6084E">
            <w:pPr>
              <w:pStyle w:val="TAC"/>
              <w:keepNext w:val="0"/>
              <w:rPr>
                <w:lang w:eastAsia="zh-CN"/>
              </w:rPr>
            </w:pPr>
            <w:r w:rsidRPr="00DF6DD6">
              <w:rPr>
                <w:rFonts w:eastAsia="Malgun Gothic" w:hint="eastAsia"/>
                <w:lang w:eastAsia="ko-KR"/>
              </w:rPr>
              <w:t>IMD3</w:t>
            </w:r>
          </w:p>
        </w:tc>
      </w:tr>
      <w:tr w:rsidR="00A6084E" w:rsidRPr="00DF6DD6" w14:paraId="2253A147" w14:textId="77777777" w:rsidTr="0075695C">
        <w:trPr>
          <w:trHeight w:val="22"/>
          <w:jc w:val="center"/>
        </w:trPr>
        <w:tc>
          <w:tcPr>
            <w:tcW w:w="1928" w:type="dxa"/>
            <w:vMerge/>
            <w:shd w:val="clear" w:color="auto" w:fill="auto"/>
            <w:vAlign w:val="center"/>
          </w:tcPr>
          <w:p w14:paraId="7977D043" w14:textId="77777777" w:rsidR="00A6084E" w:rsidRPr="00DF6DD6" w:rsidRDefault="00A6084E" w:rsidP="00A6084E">
            <w:pPr>
              <w:pStyle w:val="TAC"/>
              <w:keepNext w:val="0"/>
              <w:rPr>
                <w:lang w:eastAsia="zh-CN"/>
              </w:rPr>
            </w:pPr>
          </w:p>
        </w:tc>
        <w:tc>
          <w:tcPr>
            <w:tcW w:w="1146" w:type="dxa"/>
            <w:shd w:val="clear" w:color="auto" w:fill="auto"/>
            <w:vAlign w:val="center"/>
          </w:tcPr>
          <w:p w14:paraId="047D839E"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2EFFD1"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4C18D056"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6EFD6428"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09F84879"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1500F9D7"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17D6334"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0E522232" w14:textId="77777777" w:rsidTr="0075695C">
        <w:trPr>
          <w:trHeight w:val="22"/>
          <w:jc w:val="center"/>
        </w:trPr>
        <w:tc>
          <w:tcPr>
            <w:tcW w:w="1928" w:type="dxa"/>
            <w:vMerge/>
            <w:shd w:val="clear" w:color="auto" w:fill="auto"/>
            <w:vAlign w:val="center"/>
          </w:tcPr>
          <w:p w14:paraId="7D5EDD08" w14:textId="77777777" w:rsidR="00A6084E" w:rsidRPr="00DF6DD6" w:rsidRDefault="00A6084E" w:rsidP="00A6084E">
            <w:pPr>
              <w:pStyle w:val="TAC"/>
              <w:keepNext w:val="0"/>
              <w:rPr>
                <w:lang w:eastAsia="zh-CN"/>
              </w:rPr>
            </w:pPr>
          </w:p>
        </w:tc>
        <w:tc>
          <w:tcPr>
            <w:tcW w:w="1146" w:type="dxa"/>
            <w:shd w:val="clear" w:color="auto" w:fill="auto"/>
            <w:vAlign w:val="center"/>
          </w:tcPr>
          <w:p w14:paraId="3B527D9C"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6A98D55"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19FD08C"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3B103618"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7F80923" w14:textId="77777777" w:rsidR="00A6084E" w:rsidRPr="00DF6DD6" w:rsidRDefault="00A6084E" w:rsidP="00A6084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01837C6E"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C492D0D"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590CA0C0" w14:textId="77777777" w:rsidTr="0075695C">
        <w:trPr>
          <w:trHeight w:val="22"/>
          <w:jc w:val="center"/>
        </w:trPr>
        <w:tc>
          <w:tcPr>
            <w:tcW w:w="1928" w:type="dxa"/>
            <w:vMerge/>
            <w:shd w:val="clear" w:color="auto" w:fill="auto"/>
            <w:vAlign w:val="center"/>
          </w:tcPr>
          <w:p w14:paraId="7FF6884D" w14:textId="77777777" w:rsidR="00A6084E" w:rsidRPr="00DF6DD6" w:rsidRDefault="00A6084E" w:rsidP="00A6084E">
            <w:pPr>
              <w:pStyle w:val="TAC"/>
              <w:keepNext w:val="0"/>
              <w:rPr>
                <w:lang w:eastAsia="zh-CN"/>
              </w:rPr>
            </w:pPr>
          </w:p>
        </w:tc>
        <w:tc>
          <w:tcPr>
            <w:tcW w:w="1146" w:type="dxa"/>
            <w:shd w:val="clear" w:color="auto" w:fill="auto"/>
            <w:vAlign w:val="center"/>
          </w:tcPr>
          <w:p w14:paraId="2FD7FA0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B9EDC8C"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687F94B7"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0179109E"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1C7F329A"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56C4F013" w14:textId="77777777" w:rsidR="00A6084E" w:rsidRPr="00DF6DD6" w:rsidRDefault="00A6084E" w:rsidP="00A6084E">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5C3ADBBC" w14:textId="77777777" w:rsidR="00A6084E" w:rsidRPr="00DF6DD6" w:rsidRDefault="00A6084E" w:rsidP="00A6084E">
            <w:pPr>
              <w:pStyle w:val="TAC"/>
              <w:keepNext w:val="0"/>
              <w:rPr>
                <w:lang w:eastAsia="zh-CN"/>
              </w:rPr>
            </w:pPr>
            <w:r w:rsidRPr="00DF6DD6">
              <w:rPr>
                <w:rFonts w:eastAsia="Malgun Gothic" w:hint="eastAsia"/>
                <w:lang w:eastAsia="ko-KR"/>
              </w:rPr>
              <w:t>IMD5</w:t>
            </w:r>
          </w:p>
        </w:tc>
      </w:tr>
      <w:tr w:rsidR="005B0514" w:rsidRPr="00DF6DD6" w14:paraId="494D9EFA" w14:textId="77777777" w:rsidTr="0075695C">
        <w:trPr>
          <w:trHeight w:val="22"/>
          <w:jc w:val="center"/>
          <w:ins w:id="1010" w:author="Camila Priale" w:date="2020-08-07T17:46:00Z"/>
        </w:trPr>
        <w:tc>
          <w:tcPr>
            <w:tcW w:w="1928" w:type="dxa"/>
            <w:vMerge w:val="restart"/>
            <w:shd w:val="clear" w:color="auto" w:fill="auto"/>
            <w:vAlign w:val="center"/>
          </w:tcPr>
          <w:p w14:paraId="62F7AF22" w14:textId="3E0A2CB3" w:rsidR="005B0514" w:rsidRPr="00DF6DD6" w:rsidRDefault="005B0514" w:rsidP="005B0514">
            <w:pPr>
              <w:pStyle w:val="TAC"/>
              <w:keepNext w:val="0"/>
              <w:rPr>
                <w:ins w:id="1011" w:author="Camila Priale" w:date="2020-08-07T17:46:00Z"/>
                <w:lang w:eastAsia="zh-CN"/>
              </w:rPr>
            </w:pPr>
            <w:ins w:id="1012" w:author="Camila Priale" w:date="2020-08-07T17:46:00Z">
              <w:r>
                <w:rPr>
                  <w:lang w:eastAsia="zh-CN"/>
                </w:rPr>
                <w:t>DC_2A</w:t>
              </w:r>
            </w:ins>
            <w:ins w:id="1013" w:author="Camila Priale" w:date="2020-08-07T17:47:00Z">
              <w:r>
                <w:rPr>
                  <w:lang w:eastAsia="zh-CN"/>
                </w:rPr>
                <w:t>-12A_n66A</w:t>
              </w:r>
            </w:ins>
          </w:p>
        </w:tc>
        <w:tc>
          <w:tcPr>
            <w:tcW w:w="1146" w:type="dxa"/>
            <w:shd w:val="clear" w:color="auto" w:fill="auto"/>
            <w:vAlign w:val="center"/>
          </w:tcPr>
          <w:p w14:paraId="5306A7BB" w14:textId="604EE171" w:rsidR="005B0514" w:rsidRPr="00DF6DD6" w:rsidRDefault="005B0514" w:rsidP="005B0514">
            <w:pPr>
              <w:pStyle w:val="TAC"/>
              <w:keepNext w:val="0"/>
              <w:rPr>
                <w:ins w:id="1014" w:author="Camila Priale" w:date="2020-08-07T17:46:00Z"/>
                <w:lang w:val="en-US" w:eastAsia="ko-KR"/>
              </w:rPr>
            </w:pPr>
            <w:ins w:id="1015" w:author="Camila Priale" w:date="2020-08-07T17:47:00Z">
              <w:r>
                <w:rPr>
                  <w:lang w:val="en-US" w:eastAsia="ko-KR"/>
                </w:rPr>
                <w:t>2</w:t>
              </w:r>
            </w:ins>
          </w:p>
        </w:tc>
        <w:tc>
          <w:tcPr>
            <w:tcW w:w="1167" w:type="dxa"/>
            <w:shd w:val="clear" w:color="auto" w:fill="auto"/>
            <w:noWrap/>
            <w:vAlign w:val="center"/>
          </w:tcPr>
          <w:p w14:paraId="415D9EDB" w14:textId="71E605E2" w:rsidR="005B0514" w:rsidRPr="00DF6DD6" w:rsidRDefault="005B0514" w:rsidP="005B0514">
            <w:pPr>
              <w:pStyle w:val="TAC"/>
              <w:keepNext w:val="0"/>
              <w:rPr>
                <w:ins w:id="1016" w:author="Camila Priale" w:date="2020-08-07T17:46:00Z"/>
                <w:lang w:val="en-US" w:eastAsia="ko-KR"/>
              </w:rPr>
            </w:pPr>
            <w:ins w:id="1017" w:author="Camila Priale" w:date="2020-08-07T17:47:00Z">
              <w:r>
                <w:rPr>
                  <w:lang w:val="en-US" w:eastAsia="ko-KR"/>
                </w:rPr>
                <w:t>N/A</w:t>
              </w:r>
            </w:ins>
          </w:p>
        </w:tc>
        <w:tc>
          <w:tcPr>
            <w:tcW w:w="746" w:type="dxa"/>
            <w:shd w:val="clear" w:color="auto" w:fill="auto"/>
            <w:noWrap/>
            <w:vAlign w:val="center"/>
          </w:tcPr>
          <w:p w14:paraId="3FA3FCF1" w14:textId="4623EF12" w:rsidR="005B0514" w:rsidRPr="00DF6DD6" w:rsidRDefault="005B0514" w:rsidP="005B0514">
            <w:pPr>
              <w:pStyle w:val="TAC"/>
              <w:keepNext w:val="0"/>
              <w:rPr>
                <w:ins w:id="1018" w:author="Camila Priale" w:date="2020-08-07T17:46:00Z"/>
                <w:lang w:val="en-US" w:eastAsia="ko-KR"/>
              </w:rPr>
            </w:pPr>
            <w:ins w:id="1019" w:author="Camila Priale" w:date="2020-08-07T17:48:00Z">
              <w:r>
                <w:rPr>
                  <w:lang w:val="en-US" w:eastAsia="ko-KR"/>
                </w:rPr>
                <w:t>N/A</w:t>
              </w:r>
            </w:ins>
          </w:p>
        </w:tc>
        <w:tc>
          <w:tcPr>
            <w:tcW w:w="877" w:type="dxa"/>
            <w:shd w:val="clear" w:color="auto" w:fill="auto"/>
            <w:noWrap/>
            <w:vAlign w:val="center"/>
          </w:tcPr>
          <w:p w14:paraId="112B8B09" w14:textId="3529F085" w:rsidR="005B0514" w:rsidRPr="00DF6DD6" w:rsidRDefault="005B0514" w:rsidP="005B0514">
            <w:pPr>
              <w:pStyle w:val="TAC"/>
              <w:keepNext w:val="0"/>
              <w:rPr>
                <w:ins w:id="1020" w:author="Camila Priale" w:date="2020-08-07T17:46:00Z"/>
                <w:lang w:val="en-US" w:eastAsia="ko-KR"/>
              </w:rPr>
            </w:pPr>
            <w:ins w:id="1021" w:author="Camila Priale" w:date="2020-08-07T17:48:00Z">
              <w:r>
                <w:rPr>
                  <w:lang w:val="en-US" w:eastAsia="ko-KR"/>
                </w:rPr>
                <w:t>N/A</w:t>
              </w:r>
            </w:ins>
          </w:p>
        </w:tc>
        <w:tc>
          <w:tcPr>
            <w:tcW w:w="1299" w:type="dxa"/>
            <w:shd w:val="clear" w:color="auto" w:fill="auto"/>
            <w:noWrap/>
            <w:vAlign w:val="center"/>
          </w:tcPr>
          <w:p w14:paraId="4E8197CF" w14:textId="0503049E" w:rsidR="005B0514" w:rsidRPr="00DF6DD6" w:rsidRDefault="005B0514" w:rsidP="005B0514">
            <w:pPr>
              <w:pStyle w:val="TAC"/>
              <w:keepNext w:val="0"/>
              <w:rPr>
                <w:ins w:id="1022" w:author="Camila Priale" w:date="2020-08-07T17:46:00Z"/>
                <w:lang w:val="en-US" w:eastAsia="ko-KR"/>
              </w:rPr>
            </w:pPr>
            <w:ins w:id="1023" w:author="Camila Priale" w:date="2020-08-07T17:48:00Z">
              <w:r>
                <w:rPr>
                  <w:lang w:val="en-US" w:eastAsia="ko-KR"/>
                </w:rPr>
                <w:t>N/A</w:t>
              </w:r>
            </w:ins>
          </w:p>
        </w:tc>
        <w:tc>
          <w:tcPr>
            <w:tcW w:w="667" w:type="dxa"/>
            <w:shd w:val="clear" w:color="auto" w:fill="auto"/>
            <w:vAlign w:val="center"/>
          </w:tcPr>
          <w:p w14:paraId="5CA9BB3C" w14:textId="6318CD1E" w:rsidR="005B0514" w:rsidRPr="00DF6DD6" w:rsidRDefault="005B0514" w:rsidP="005B0514">
            <w:pPr>
              <w:pStyle w:val="TAC"/>
              <w:keepNext w:val="0"/>
              <w:rPr>
                <w:ins w:id="1024" w:author="Camila Priale" w:date="2020-08-07T17:46:00Z"/>
                <w:rFonts w:eastAsia="Malgun Gothic"/>
                <w:lang w:eastAsia="ko-KR"/>
              </w:rPr>
            </w:pPr>
            <w:ins w:id="1025" w:author="Camila Priale" w:date="2020-08-07T17:48:00Z">
              <w:r>
                <w:rPr>
                  <w:lang w:val="en-US" w:eastAsia="ko-KR"/>
                </w:rPr>
                <w:t>N/A</w:t>
              </w:r>
            </w:ins>
          </w:p>
        </w:tc>
        <w:tc>
          <w:tcPr>
            <w:tcW w:w="1096" w:type="dxa"/>
            <w:shd w:val="clear" w:color="auto" w:fill="auto"/>
            <w:vAlign w:val="center"/>
          </w:tcPr>
          <w:p w14:paraId="7680E13C" w14:textId="7FD1FA09" w:rsidR="005B0514" w:rsidRPr="00DF6DD6" w:rsidRDefault="005B0514" w:rsidP="005B0514">
            <w:pPr>
              <w:pStyle w:val="TAC"/>
              <w:keepNext w:val="0"/>
              <w:rPr>
                <w:ins w:id="1026" w:author="Camila Priale" w:date="2020-08-07T17:46:00Z"/>
                <w:rFonts w:eastAsia="Malgun Gothic"/>
                <w:lang w:eastAsia="ko-KR"/>
              </w:rPr>
            </w:pPr>
            <w:ins w:id="1027" w:author="Camila Priale" w:date="2020-08-07T17:48:00Z">
              <w:r>
                <w:rPr>
                  <w:lang w:val="en-US" w:eastAsia="ko-KR"/>
                </w:rPr>
                <w:t>IMD4</w:t>
              </w:r>
            </w:ins>
          </w:p>
        </w:tc>
      </w:tr>
      <w:tr w:rsidR="005B0514" w:rsidRPr="00DF6DD6" w14:paraId="21A71FE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8"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29" w:author="Camila Priale" w:date="2020-08-07T17:46:00Z"/>
          <w:trPrChange w:id="1030" w:author="Camila Priale" w:date="2020-08-07T17:48:00Z">
            <w:trPr>
              <w:trHeight w:val="22"/>
              <w:jc w:val="center"/>
            </w:trPr>
          </w:trPrChange>
        </w:trPr>
        <w:tc>
          <w:tcPr>
            <w:tcW w:w="1928" w:type="dxa"/>
            <w:vMerge/>
            <w:shd w:val="clear" w:color="auto" w:fill="auto"/>
            <w:vAlign w:val="center"/>
            <w:tcPrChange w:id="1031" w:author="Camila Priale" w:date="2020-08-07T17:48:00Z">
              <w:tcPr>
                <w:tcW w:w="1928" w:type="dxa"/>
                <w:vMerge/>
                <w:shd w:val="clear" w:color="auto" w:fill="auto"/>
                <w:vAlign w:val="center"/>
              </w:tcPr>
            </w:tcPrChange>
          </w:tcPr>
          <w:p w14:paraId="41D8B11D" w14:textId="77777777" w:rsidR="005B0514" w:rsidRPr="00DF6DD6" w:rsidRDefault="005B0514" w:rsidP="005B0514">
            <w:pPr>
              <w:pStyle w:val="TAC"/>
              <w:keepNext w:val="0"/>
              <w:rPr>
                <w:ins w:id="1032" w:author="Camila Priale" w:date="2020-08-07T17:46:00Z"/>
                <w:lang w:eastAsia="zh-CN"/>
              </w:rPr>
            </w:pPr>
          </w:p>
        </w:tc>
        <w:tc>
          <w:tcPr>
            <w:tcW w:w="1146" w:type="dxa"/>
            <w:shd w:val="clear" w:color="auto" w:fill="auto"/>
            <w:vAlign w:val="center"/>
            <w:tcPrChange w:id="1033" w:author="Camila Priale" w:date="2020-08-07T17:48:00Z">
              <w:tcPr>
                <w:tcW w:w="1146" w:type="dxa"/>
                <w:shd w:val="clear" w:color="auto" w:fill="auto"/>
                <w:vAlign w:val="center"/>
              </w:tcPr>
            </w:tcPrChange>
          </w:tcPr>
          <w:p w14:paraId="310F8CA3" w14:textId="1E9335C3" w:rsidR="005B0514" w:rsidRPr="00DF6DD6" w:rsidRDefault="005B0514" w:rsidP="005B0514">
            <w:pPr>
              <w:pStyle w:val="TAC"/>
              <w:keepNext w:val="0"/>
              <w:rPr>
                <w:ins w:id="1034" w:author="Camila Priale" w:date="2020-08-07T17:46:00Z"/>
                <w:lang w:val="en-US" w:eastAsia="ko-KR"/>
              </w:rPr>
            </w:pPr>
            <w:ins w:id="1035" w:author="Camila Priale" w:date="2020-08-07T17:47:00Z">
              <w:r>
                <w:rPr>
                  <w:lang w:val="en-US" w:eastAsia="ko-KR"/>
                </w:rPr>
                <w:t>12</w:t>
              </w:r>
            </w:ins>
          </w:p>
        </w:tc>
        <w:tc>
          <w:tcPr>
            <w:tcW w:w="1167" w:type="dxa"/>
            <w:shd w:val="clear" w:color="auto" w:fill="auto"/>
            <w:noWrap/>
            <w:tcPrChange w:id="1036" w:author="Camila Priale" w:date="2020-08-07T17:48:00Z">
              <w:tcPr>
                <w:tcW w:w="1167" w:type="dxa"/>
                <w:shd w:val="clear" w:color="auto" w:fill="auto"/>
                <w:noWrap/>
                <w:vAlign w:val="center"/>
              </w:tcPr>
            </w:tcPrChange>
          </w:tcPr>
          <w:p w14:paraId="3C9320A8" w14:textId="6FEF9B6E" w:rsidR="005B0514" w:rsidRPr="00DF6DD6" w:rsidRDefault="005B0514" w:rsidP="005B0514">
            <w:pPr>
              <w:pStyle w:val="TAC"/>
              <w:keepNext w:val="0"/>
              <w:rPr>
                <w:ins w:id="1037" w:author="Camila Priale" w:date="2020-08-07T17:46:00Z"/>
                <w:lang w:val="en-US" w:eastAsia="ko-KR"/>
              </w:rPr>
            </w:pPr>
            <w:ins w:id="1038" w:author="Camila Priale" w:date="2020-08-07T17:48:00Z">
              <w:r w:rsidRPr="005A278D">
                <w:rPr>
                  <w:lang w:val="en-US" w:eastAsia="ko-KR"/>
                </w:rPr>
                <w:t>N/A</w:t>
              </w:r>
            </w:ins>
          </w:p>
        </w:tc>
        <w:tc>
          <w:tcPr>
            <w:tcW w:w="746" w:type="dxa"/>
            <w:shd w:val="clear" w:color="auto" w:fill="auto"/>
            <w:noWrap/>
            <w:tcPrChange w:id="1039" w:author="Camila Priale" w:date="2020-08-07T17:48:00Z">
              <w:tcPr>
                <w:tcW w:w="746" w:type="dxa"/>
                <w:shd w:val="clear" w:color="auto" w:fill="auto"/>
                <w:noWrap/>
                <w:vAlign w:val="center"/>
              </w:tcPr>
            </w:tcPrChange>
          </w:tcPr>
          <w:p w14:paraId="7358A5E5" w14:textId="0A3D2274" w:rsidR="005B0514" w:rsidRPr="00DF6DD6" w:rsidRDefault="005B0514" w:rsidP="005B0514">
            <w:pPr>
              <w:pStyle w:val="TAC"/>
              <w:keepNext w:val="0"/>
              <w:rPr>
                <w:ins w:id="1040" w:author="Camila Priale" w:date="2020-08-07T17:46:00Z"/>
                <w:lang w:val="en-US" w:eastAsia="ko-KR"/>
              </w:rPr>
            </w:pPr>
            <w:ins w:id="1041" w:author="Camila Priale" w:date="2020-08-07T17:48:00Z">
              <w:r w:rsidRPr="005A278D">
                <w:rPr>
                  <w:lang w:val="en-US" w:eastAsia="ko-KR"/>
                </w:rPr>
                <w:t>N/A</w:t>
              </w:r>
            </w:ins>
          </w:p>
        </w:tc>
        <w:tc>
          <w:tcPr>
            <w:tcW w:w="877" w:type="dxa"/>
            <w:shd w:val="clear" w:color="auto" w:fill="auto"/>
            <w:noWrap/>
            <w:tcPrChange w:id="1042" w:author="Camila Priale" w:date="2020-08-07T17:48:00Z">
              <w:tcPr>
                <w:tcW w:w="877" w:type="dxa"/>
                <w:shd w:val="clear" w:color="auto" w:fill="auto"/>
                <w:noWrap/>
                <w:vAlign w:val="center"/>
              </w:tcPr>
            </w:tcPrChange>
          </w:tcPr>
          <w:p w14:paraId="2AE12C5E" w14:textId="140E9324" w:rsidR="005B0514" w:rsidRPr="00DF6DD6" w:rsidRDefault="005B0514" w:rsidP="005B0514">
            <w:pPr>
              <w:pStyle w:val="TAC"/>
              <w:keepNext w:val="0"/>
              <w:rPr>
                <w:ins w:id="1043" w:author="Camila Priale" w:date="2020-08-07T17:46:00Z"/>
                <w:lang w:val="en-US" w:eastAsia="ko-KR"/>
              </w:rPr>
            </w:pPr>
            <w:ins w:id="1044" w:author="Camila Priale" w:date="2020-08-07T17:48:00Z">
              <w:r w:rsidRPr="005A278D">
                <w:rPr>
                  <w:lang w:val="en-US" w:eastAsia="ko-KR"/>
                </w:rPr>
                <w:t>N/A</w:t>
              </w:r>
            </w:ins>
          </w:p>
        </w:tc>
        <w:tc>
          <w:tcPr>
            <w:tcW w:w="1299" w:type="dxa"/>
            <w:shd w:val="clear" w:color="auto" w:fill="auto"/>
            <w:noWrap/>
            <w:tcPrChange w:id="1045" w:author="Camila Priale" w:date="2020-08-07T17:48:00Z">
              <w:tcPr>
                <w:tcW w:w="1299" w:type="dxa"/>
                <w:shd w:val="clear" w:color="auto" w:fill="auto"/>
                <w:noWrap/>
                <w:vAlign w:val="center"/>
              </w:tcPr>
            </w:tcPrChange>
          </w:tcPr>
          <w:p w14:paraId="1B6FD476" w14:textId="004CF5C0" w:rsidR="005B0514" w:rsidRPr="00DF6DD6" w:rsidRDefault="005B0514" w:rsidP="005B0514">
            <w:pPr>
              <w:pStyle w:val="TAC"/>
              <w:keepNext w:val="0"/>
              <w:rPr>
                <w:ins w:id="1046" w:author="Camila Priale" w:date="2020-08-07T17:46:00Z"/>
                <w:lang w:val="en-US" w:eastAsia="ko-KR"/>
              </w:rPr>
            </w:pPr>
            <w:ins w:id="1047" w:author="Camila Priale" w:date="2020-08-07T17:48:00Z">
              <w:r w:rsidRPr="005A278D">
                <w:rPr>
                  <w:lang w:val="en-US" w:eastAsia="ko-KR"/>
                </w:rPr>
                <w:t>N/A</w:t>
              </w:r>
            </w:ins>
          </w:p>
        </w:tc>
        <w:tc>
          <w:tcPr>
            <w:tcW w:w="667" w:type="dxa"/>
            <w:shd w:val="clear" w:color="auto" w:fill="auto"/>
            <w:tcPrChange w:id="1048" w:author="Camila Priale" w:date="2020-08-07T17:48:00Z">
              <w:tcPr>
                <w:tcW w:w="667" w:type="dxa"/>
                <w:shd w:val="clear" w:color="auto" w:fill="auto"/>
                <w:vAlign w:val="center"/>
              </w:tcPr>
            </w:tcPrChange>
          </w:tcPr>
          <w:p w14:paraId="2C368331" w14:textId="17C1EA05" w:rsidR="005B0514" w:rsidRPr="00DF6DD6" w:rsidRDefault="005B0514" w:rsidP="005B0514">
            <w:pPr>
              <w:pStyle w:val="TAC"/>
              <w:keepNext w:val="0"/>
              <w:rPr>
                <w:ins w:id="1049" w:author="Camila Priale" w:date="2020-08-07T17:46:00Z"/>
                <w:rFonts w:eastAsia="Malgun Gothic"/>
                <w:lang w:eastAsia="ko-KR"/>
              </w:rPr>
            </w:pPr>
            <w:ins w:id="1050" w:author="Camila Priale" w:date="2020-08-07T17:48:00Z">
              <w:r w:rsidRPr="005A278D">
                <w:rPr>
                  <w:lang w:val="en-US" w:eastAsia="ko-KR"/>
                </w:rPr>
                <w:t>N/A</w:t>
              </w:r>
            </w:ins>
          </w:p>
        </w:tc>
        <w:tc>
          <w:tcPr>
            <w:tcW w:w="1096" w:type="dxa"/>
            <w:shd w:val="clear" w:color="auto" w:fill="auto"/>
            <w:tcPrChange w:id="1051" w:author="Camila Priale" w:date="2020-08-07T17:48:00Z">
              <w:tcPr>
                <w:tcW w:w="1096" w:type="dxa"/>
                <w:shd w:val="clear" w:color="auto" w:fill="auto"/>
                <w:vAlign w:val="center"/>
              </w:tcPr>
            </w:tcPrChange>
          </w:tcPr>
          <w:p w14:paraId="4253BDDA" w14:textId="7E3654F3" w:rsidR="005B0514" w:rsidRPr="00DF6DD6" w:rsidRDefault="005B0514" w:rsidP="005B0514">
            <w:pPr>
              <w:pStyle w:val="TAC"/>
              <w:keepNext w:val="0"/>
              <w:rPr>
                <w:ins w:id="1052" w:author="Camila Priale" w:date="2020-08-07T17:46:00Z"/>
                <w:rFonts w:eastAsia="Malgun Gothic"/>
                <w:lang w:eastAsia="ko-KR"/>
              </w:rPr>
            </w:pPr>
            <w:ins w:id="1053" w:author="Camila Priale" w:date="2020-08-07T17:48:00Z">
              <w:r w:rsidRPr="005A278D">
                <w:rPr>
                  <w:lang w:val="en-US" w:eastAsia="ko-KR"/>
                </w:rPr>
                <w:t>N/A</w:t>
              </w:r>
            </w:ins>
          </w:p>
        </w:tc>
      </w:tr>
      <w:tr w:rsidR="005B0514" w:rsidRPr="00DF6DD6" w14:paraId="68F24838"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4"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55" w:author="Camila Priale" w:date="2020-08-07T17:46:00Z"/>
          <w:trPrChange w:id="1056" w:author="Camila Priale" w:date="2020-08-07T17:48:00Z">
            <w:trPr>
              <w:trHeight w:val="22"/>
              <w:jc w:val="center"/>
            </w:trPr>
          </w:trPrChange>
        </w:trPr>
        <w:tc>
          <w:tcPr>
            <w:tcW w:w="1928" w:type="dxa"/>
            <w:vMerge/>
            <w:shd w:val="clear" w:color="auto" w:fill="auto"/>
            <w:vAlign w:val="center"/>
            <w:tcPrChange w:id="1057" w:author="Camila Priale" w:date="2020-08-07T17:48:00Z">
              <w:tcPr>
                <w:tcW w:w="1928" w:type="dxa"/>
                <w:vMerge/>
                <w:shd w:val="clear" w:color="auto" w:fill="auto"/>
                <w:vAlign w:val="center"/>
              </w:tcPr>
            </w:tcPrChange>
          </w:tcPr>
          <w:p w14:paraId="237E9963" w14:textId="77777777" w:rsidR="005B0514" w:rsidRPr="00DF6DD6" w:rsidRDefault="005B0514" w:rsidP="005B0514">
            <w:pPr>
              <w:pStyle w:val="TAC"/>
              <w:keepNext w:val="0"/>
              <w:rPr>
                <w:ins w:id="1058" w:author="Camila Priale" w:date="2020-08-07T17:46:00Z"/>
                <w:lang w:eastAsia="zh-CN"/>
              </w:rPr>
            </w:pPr>
          </w:p>
        </w:tc>
        <w:tc>
          <w:tcPr>
            <w:tcW w:w="1146" w:type="dxa"/>
            <w:shd w:val="clear" w:color="auto" w:fill="auto"/>
            <w:vAlign w:val="center"/>
            <w:tcPrChange w:id="1059" w:author="Camila Priale" w:date="2020-08-07T17:48:00Z">
              <w:tcPr>
                <w:tcW w:w="1146" w:type="dxa"/>
                <w:shd w:val="clear" w:color="auto" w:fill="auto"/>
                <w:vAlign w:val="center"/>
              </w:tcPr>
            </w:tcPrChange>
          </w:tcPr>
          <w:p w14:paraId="4ACF299B" w14:textId="62A5DC15" w:rsidR="005B0514" w:rsidRPr="00DF6DD6" w:rsidRDefault="005B0514" w:rsidP="005B0514">
            <w:pPr>
              <w:pStyle w:val="TAC"/>
              <w:keepNext w:val="0"/>
              <w:rPr>
                <w:ins w:id="1060" w:author="Camila Priale" w:date="2020-08-07T17:46:00Z"/>
                <w:lang w:val="en-US" w:eastAsia="ko-KR"/>
              </w:rPr>
            </w:pPr>
            <w:ins w:id="1061" w:author="Camila Priale" w:date="2020-08-07T17:47:00Z">
              <w:r>
                <w:rPr>
                  <w:lang w:val="en-US" w:eastAsia="ko-KR"/>
                </w:rPr>
                <w:t>n66</w:t>
              </w:r>
            </w:ins>
          </w:p>
        </w:tc>
        <w:tc>
          <w:tcPr>
            <w:tcW w:w="1167" w:type="dxa"/>
            <w:shd w:val="clear" w:color="auto" w:fill="auto"/>
            <w:noWrap/>
            <w:tcPrChange w:id="1062" w:author="Camila Priale" w:date="2020-08-07T17:48:00Z">
              <w:tcPr>
                <w:tcW w:w="1167" w:type="dxa"/>
                <w:shd w:val="clear" w:color="auto" w:fill="auto"/>
                <w:noWrap/>
                <w:vAlign w:val="center"/>
              </w:tcPr>
            </w:tcPrChange>
          </w:tcPr>
          <w:p w14:paraId="087BF375" w14:textId="08FE10F7" w:rsidR="005B0514" w:rsidRPr="00DF6DD6" w:rsidRDefault="005B0514" w:rsidP="005B0514">
            <w:pPr>
              <w:pStyle w:val="TAC"/>
              <w:keepNext w:val="0"/>
              <w:rPr>
                <w:ins w:id="1063" w:author="Camila Priale" w:date="2020-08-07T17:46:00Z"/>
                <w:lang w:val="en-US" w:eastAsia="ko-KR"/>
              </w:rPr>
            </w:pPr>
            <w:ins w:id="1064" w:author="Camila Priale" w:date="2020-08-07T17:48:00Z">
              <w:r w:rsidRPr="005A278D">
                <w:rPr>
                  <w:lang w:val="en-US" w:eastAsia="ko-KR"/>
                </w:rPr>
                <w:t>N/A</w:t>
              </w:r>
            </w:ins>
          </w:p>
        </w:tc>
        <w:tc>
          <w:tcPr>
            <w:tcW w:w="746" w:type="dxa"/>
            <w:shd w:val="clear" w:color="auto" w:fill="auto"/>
            <w:noWrap/>
            <w:tcPrChange w:id="1065" w:author="Camila Priale" w:date="2020-08-07T17:48:00Z">
              <w:tcPr>
                <w:tcW w:w="746" w:type="dxa"/>
                <w:shd w:val="clear" w:color="auto" w:fill="auto"/>
                <w:noWrap/>
                <w:vAlign w:val="center"/>
              </w:tcPr>
            </w:tcPrChange>
          </w:tcPr>
          <w:p w14:paraId="1637824F" w14:textId="665F69EB" w:rsidR="005B0514" w:rsidRPr="00DF6DD6" w:rsidRDefault="005B0514" w:rsidP="005B0514">
            <w:pPr>
              <w:pStyle w:val="TAC"/>
              <w:keepNext w:val="0"/>
              <w:rPr>
                <w:ins w:id="1066" w:author="Camila Priale" w:date="2020-08-07T17:46:00Z"/>
                <w:lang w:val="en-US" w:eastAsia="ko-KR"/>
              </w:rPr>
            </w:pPr>
            <w:ins w:id="1067" w:author="Camila Priale" w:date="2020-08-07T17:48:00Z">
              <w:r w:rsidRPr="005A278D">
                <w:rPr>
                  <w:lang w:val="en-US" w:eastAsia="ko-KR"/>
                </w:rPr>
                <w:t>N/A</w:t>
              </w:r>
            </w:ins>
          </w:p>
        </w:tc>
        <w:tc>
          <w:tcPr>
            <w:tcW w:w="877" w:type="dxa"/>
            <w:shd w:val="clear" w:color="auto" w:fill="auto"/>
            <w:noWrap/>
            <w:tcPrChange w:id="1068" w:author="Camila Priale" w:date="2020-08-07T17:48:00Z">
              <w:tcPr>
                <w:tcW w:w="877" w:type="dxa"/>
                <w:shd w:val="clear" w:color="auto" w:fill="auto"/>
                <w:noWrap/>
                <w:vAlign w:val="center"/>
              </w:tcPr>
            </w:tcPrChange>
          </w:tcPr>
          <w:p w14:paraId="6A8ECA04" w14:textId="0E2F9895" w:rsidR="005B0514" w:rsidRPr="00DF6DD6" w:rsidRDefault="005B0514" w:rsidP="005B0514">
            <w:pPr>
              <w:pStyle w:val="TAC"/>
              <w:keepNext w:val="0"/>
              <w:rPr>
                <w:ins w:id="1069" w:author="Camila Priale" w:date="2020-08-07T17:46:00Z"/>
                <w:lang w:val="en-US" w:eastAsia="ko-KR"/>
              </w:rPr>
            </w:pPr>
            <w:ins w:id="1070" w:author="Camila Priale" w:date="2020-08-07T17:48:00Z">
              <w:r w:rsidRPr="005A278D">
                <w:rPr>
                  <w:lang w:val="en-US" w:eastAsia="ko-KR"/>
                </w:rPr>
                <w:t>N/A</w:t>
              </w:r>
            </w:ins>
          </w:p>
        </w:tc>
        <w:tc>
          <w:tcPr>
            <w:tcW w:w="1299" w:type="dxa"/>
            <w:shd w:val="clear" w:color="auto" w:fill="auto"/>
            <w:noWrap/>
            <w:tcPrChange w:id="1071" w:author="Camila Priale" w:date="2020-08-07T17:48:00Z">
              <w:tcPr>
                <w:tcW w:w="1299" w:type="dxa"/>
                <w:shd w:val="clear" w:color="auto" w:fill="auto"/>
                <w:noWrap/>
                <w:vAlign w:val="center"/>
              </w:tcPr>
            </w:tcPrChange>
          </w:tcPr>
          <w:p w14:paraId="02E8F9F0" w14:textId="237C77D5" w:rsidR="005B0514" w:rsidRPr="00DF6DD6" w:rsidRDefault="005B0514" w:rsidP="005B0514">
            <w:pPr>
              <w:pStyle w:val="TAC"/>
              <w:keepNext w:val="0"/>
              <w:rPr>
                <w:ins w:id="1072" w:author="Camila Priale" w:date="2020-08-07T17:46:00Z"/>
                <w:lang w:val="en-US" w:eastAsia="ko-KR"/>
              </w:rPr>
            </w:pPr>
            <w:ins w:id="1073" w:author="Camila Priale" w:date="2020-08-07T17:48:00Z">
              <w:r w:rsidRPr="005A278D">
                <w:rPr>
                  <w:lang w:val="en-US" w:eastAsia="ko-KR"/>
                </w:rPr>
                <w:t>N/A</w:t>
              </w:r>
            </w:ins>
          </w:p>
        </w:tc>
        <w:tc>
          <w:tcPr>
            <w:tcW w:w="667" w:type="dxa"/>
            <w:shd w:val="clear" w:color="auto" w:fill="auto"/>
            <w:tcPrChange w:id="1074" w:author="Camila Priale" w:date="2020-08-07T17:48:00Z">
              <w:tcPr>
                <w:tcW w:w="667" w:type="dxa"/>
                <w:shd w:val="clear" w:color="auto" w:fill="auto"/>
                <w:vAlign w:val="center"/>
              </w:tcPr>
            </w:tcPrChange>
          </w:tcPr>
          <w:p w14:paraId="3EC910AE" w14:textId="053B8209" w:rsidR="005B0514" w:rsidRPr="00DF6DD6" w:rsidRDefault="005B0514" w:rsidP="005B0514">
            <w:pPr>
              <w:pStyle w:val="TAC"/>
              <w:keepNext w:val="0"/>
              <w:rPr>
                <w:ins w:id="1075" w:author="Camila Priale" w:date="2020-08-07T17:46:00Z"/>
                <w:rFonts w:eastAsia="Malgun Gothic"/>
                <w:lang w:eastAsia="ko-KR"/>
              </w:rPr>
            </w:pPr>
            <w:ins w:id="1076" w:author="Camila Priale" w:date="2020-08-07T17:48:00Z">
              <w:r w:rsidRPr="005A278D">
                <w:rPr>
                  <w:lang w:val="en-US" w:eastAsia="ko-KR"/>
                </w:rPr>
                <w:t>N/A</w:t>
              </w:r>
            </w:ins>
          </w:p>
        </w:tc>
        <w:tc>
          <w:tcPr>
            <w:tcW w:w="1096" w:type="dxa"/>
            <w:shd w:val="clear" w:color="auto" w:fill="auto"/>
            <w:tcPrChange w:id="1077" w:author="Camila Priale" w:date="2020-08-07T17:48:00Z">
              <w:tcPr>
                <w:tcW w:w="1096" w:type="dxa"/>
                <w:shd w:val="clear" w:color="auto" w:fill="auto"/>
                <w:vAlign w:val="center"/>
              </w:tcPr>
            </w:tcPrChange>
          </w:tcPr>
          <w:p w14:paraId="4291A84C" w14:textId="0565F501" w:rsidR="005B0514" w:rsidRPr="00DF6DD6" w:rsidRDefault="005B0514" w:rsidP="005B0514">
            <w:pPr>
              <w:pStyle w:val="TAC"/>
              <w:keepNext w:val="0"/>
              <w:rPr>
                <w:ins w:id="1078" w:author="Camila Priale" w:date="2020-08-07T17:46:00Z"/>
                <w:rFonts w:eastAsia="Malgun Gothic"/>
                <w:lang w:eastAsia="ko-KR"/>
              </w:rPr>
            </w:pPr>
            <w:ins w:id="1079" w:author="Camila Priale" w:date="2020-08-07T17:48:00Z">
              <w:r w:rsidRPr="005A278D">
                <w:rPr>
                  <w:lang w:val="en-US" w:eastAsia="ko-KR"/>
                </w:rPr>
                <w:t>N/A</w:t>
              </w:r>
            </w:ins>
          </w:p>
        </w:tc>
      </w:tr>
      <w:tr w:rsidR="005B0514" w:rsidRPr="00DF6DD6" w14:paraId="24E863A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0"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81" w:author="Camila Priale" w:date="2020-08-07T17:46:00Z"/>
          <w:trPrChange w:id="1082" w:author="Camila Priale" w:date="2020-08-07T17:48:00Z">
            <w:trPr>
              <w:trHeight w:val="22"/>
              <w:jc w:val="center"/>
            </w:trPr>
          </w:trPrChange>
        </w:trPr>
        <w:tc>
          <w:tcPr>
            <w:tcW w:w="1928" w:type="dxa"/>
            <w:vMerge w:val="restart"/>
            <w:shd w:val="clear" w:color="auto" w:fill="auto"/>
            <w:vAlign w:val="center"/>
            <w:tcPrChange w:id="1083" w:author="Camila Priale" w:date="2020-08-07T17:48:00Z">
              <w:tcPr>
                <w:tcW w:w="1928" w:type="dxa"/>
                <w:vMerge w:val="restart"/>
                <w:shd w:val="clear" w:color="auto" w:fill="auto"/>
                <w:vAlign w:val="center"/>
              </w:tcPr>
            </w:tcPrChange>
          </w:tcPr>
          <w:p w14:paraId="31C979AA" w14:textId="1193707B" w:rsidR="005B0514" w:rsidRPr="00DF6DD6" w:rsidRDefault="005B0514" w:rsidP="005B0514">
            <w:pPr>
              <w:pStyle w:val="TAC"/>
              <w:keepNext w:val="0"/>
              <w:rPr>
                <w:ins w:id="1084" w:author="Camila Priale" w:date="2020-08-07T17:46:00Z"/>
                <w:lang w:eastAsia="zh-CN"/>
              </w:rPr>
            </w:pPr>
            <w:ins w:id="1085" w:author="Camila Priale" w:date="2020-08-07T17:47:00Z">
              <w:r>
                <w:rPr>
                  <w:lang w:eastAsia="zh-CN"/>
                </w:rPr>
                <w:t>DC_3A-5A_n78A</w:t>
              </w:r>
            </w:ins>
          </w:p>
        </w:tc>
        <w:tc>
          <w:tcPr>
            <w:tcW w:w="1146" w:type="dxa"/>
            <w:shd w:val="clear" w:color="auto" w:fill="auto"/>
            <w:vAlign w:val="center"/>
            <w:tcPrChange w:id="1086" w:author="Camila Priale" w:date="2020-08-07T17:48:00Z">
              <w:tcPr>
                <w:tcW w:w="1146" w:type="dxa"/>
                <w:shd w:val="clear" w:color="auto" w:fill="auto"/>
                <w:vAlign w:val="center"/>
              </w:tcPr>
            </w:tcPrChange>
          </w:tcPr>
          <w:p w14:paraId="194D4920" w14:textId="0FF904A6" w:rsidR="005B0514" w:rsidRPr="00DF6DD6" w:rsidRDefault="005B0514" w:rsidP="005B0514">
            <w:pPr>
              <w:pStyle w:val="TAC"/>
              <w:keepNext w:val="0"/>
              <w:rPr>
                <w:ins w:id="1087" w:author="Camila Priale" w:date="2020-08-07T17:46:00Z"/>
                <w:lang w:val="en-US" w:eastAsia="ko-KR"/>
              </w:rPr>
            </w:pPr>
            <w:ins w:id="1088" w:author="Camila Priale" w:date="2020-08-07T17:47:00Z">
              <w:r>
                <w:rPr>
                  <w:lang w:val="en-US" w:eastAsia="ko-KR"/>
                </w:rPr>
                <w:t>3</w:t>
              </w:r>
            </w:ins>
          </w:p>
        </w:tc>
        <w:tc>
          <w:tcPr>
            <w:tcW w:w="1167" w:type="dxa"/>
            <w:shd w:val="clear" w:color="auto" w:fill="auto"/>
            <w:noWrap/>
            <w:tcPrChange w:id="1089" w:author="Camila Priale" w:date="2020-08-07T17:48:00Z">
              <w:tcPr>
                <w:tcW w:w="1167" w:type="dxa"/>
                <w:shd w:val="clear" w:color="auto" w:fill="auto"/>
                <w:noWrap/>
                <w:vAlign w:val="center"/>
              </w:tcPr>
            </w:tcPrChange>
          </w:tcPr>
          <w:p w14:paraId="44FB0659" w14:textId="6E8A6E92" w:rsidR="005B0514" w:rsidRPr="00DF6DD6" w:rsidRDefault="005B0514" w:rsidP="005B0514">
            <w:pPr>
              <w:pStyle w:val="TAC"/>
              <w:keepNext w:val="0"/>
              <w:rPr>
                <w:ins w:id="1090" w:author="Camila Priale" w:date="2020-08-07T17:46:00Z"/>
                <w:lang w:val="en-US" w:eastAsia="ko-KR"/>
              </w:rPr>
            </w:pPr>
            <w:ins w:id="1091" w:author="Camila Priale" w:date="2020-08-07T17:48:00Z">
              <w:r w:rsidRPr="005A278D">
                <w:rPr>
                  <w:lang w:val="en-US" w:eastAsia="ko-KR"/>
                </w:rPr>
                <w:t>N/A</w:t>
              </w:r>
            </w:ins>
          </w:p>
        </w:tc>
        <w:tc>
          <w:tcPr>
            <w:tcW w:w="746" w:type="dxa"/>
            <w:shd w:val="clear" w:color="auto" w:fill="auto"/>
            <w:noWrap/>
            <w:tcPrChange w:id="1092" w:author="Camila Priale" w:date="2020-08-07T17:48:00Z">
              <w:tcPr>
                <w:tcW w:w="746" w:type="dxa"/>
                <w:shd w:val="clear" w:color="auto" w:fill="auto"/>
                <w:noWrap/>
                <w:vAlign w:val="center"/>
              </w:tcPr>
            </w:tcPrChange>
          </w:tcPr>
          <w:p w14:paraId="6D2F673C" w14:textId="756F5BE5" w:rsidR="005B0514" w:rsidRPr="00DF6DD6" w:rsidRDefault="005B0514" w:rsidP="005B0514">
            <w:pPr>
              <w:pStyle w:val="TAC"/>
              <w:keepNext w:val="0"/>
              <w:rPr>
                <w:ins w:id="1093" w:author="Camila Priale" w:date="2020-08-07T17:46:00Z"/>
                <w:lang w:val="en-US" w:eastAsia="ko-KR"/>
              </w:rPr>
            </w:pPr>
            <w:ins w:id="1094" w:author="Camila Priale" w:date="2020-08-07T17:48:00Z">
              <w:r w:rsidRPr="005A278D">
                <w:rPr>
                  <w:lang w:val="en-US" w:eastAsia="ko-KR"/>
                </w:rPr>
                <w:t>N/A</w:t>
              </w:r>
            </w:ins>
          </w:p>
        </w:tc>
        <w:tc>
          <w:tcPr>
            <w:tcW w:w="877" w:type="dxa"/>
            <w:shd w:val="clear" w:color="auto" w:fill="auto"/>
            <w:noWrap/>
            <w:tcPrChange w:id="1095" w:author="Camila Priale" w:date="2020-08-07T17:48:00Z">
              <w:tcPr>
                <w:tcW w:w="877" w:type="dxa"/>
                <w:shd w:val="clear" w:color="auto" w:fill="auto"/>
                <w:noWrap/>
                <w:vAlign w:val="center"/>
              </w:tcPr>
            </w:tcPrChange>
          </w:tcPr>
          <w:p w14:paraId="4E986002" w14:textId="52FD5110" w:rsidR="005B0514" w:rsidRPr="00DF6DD6" w:rsidRDefault="005B0514" w:rsidP="005B0514">
            <w:pPr>
              <w:pStyle w:val="TAC"/>
              <w:keepNext w:val="0"/>
              <w:rPr>
                <w:ins w:id="1096" w:author="Camila Priale" w:date="2020-08-07T17:46:00Z"/>
                <w:lang w:val="en-US" w:eastAsia="ko-KR"/>
              </w:rPr>
            </w:pPr>
            <w:ins w:id="1097" w:author="Camila Priale" w:date="2020-08-07T17:48:00Z">
              <w:r w:rsidRPr="005A278D">
                <w:rPr>
                  <w:lang w:val="en-US" w:eastAsia="ko-KR"/>
                </w:rPr>
                <w:t>N/A</w:t>
              </w:r>
            </w:ins>
          </w:p>
        </w:tc>
        <w:tc>
          <w:tcPr>
            <w:tcW w:w="1299" w:type="dxa"/>
            <w:shd w:val="clear" w:color="auto" w:fill="auto"/>
            <w:noWrap/>
            <w:tcPrChange w:id="1098" w:author="Camila Priale" w:date="2020-08-07T17:48:00Z">
              <w:tcPr>
                <w:tcW w:w="1299" w:type="dxa"/>
                <w:shd w:val="clear" w:color="auto" w:fill="auto"/>
                <w:noWrap/>
                <w:vAlign w:val="center"/>
              </w:tcPr>
            </w:tcPrChange>
          </w:tcPr>
          <w:p w14:paraId="46A80644" w14:textId="790DD8E1" w:rsidR="005B0514" w:rsidRPr="00DF6DD6" w:rsidRDefault="005B0514" w:rsidP="005B0514">
            <w:pPr>
              <w:pStyle w:val="TAC"/>
              <w:keepNext w:val="0"/>
              <w:rPr>
                <w:ins w:id="1099" w:author="Camila Priale" w:date="2020-08-07T17:46:00Z"/>
                <w:lang w:val="en-US" w:eastAsia="ko-KR"/>
              </w:rPr>
            </w:pPr>
            <w:ins w:id="1100" w:author="Camila Priale" w:date="2020-08-07T17:48:00Z">
              <w:r w:rsidRPr="005A278D">
                <w:rPr>
                  <w:lang w:val="en-US" w:eastAsia="ko-KR"/>
                </w:rPr>
                <w:t>N/A</w:t>
              </w:r>
            </w:ins>
          </w:p>
        </w:tc>
        <w:tc>
          <w:tcPr>
            <w:tcW w:w="667" w:type="dxa"/>
            <w:shd w:val="clear" w:color="auto" w:fill="auto"/>
            <w:tcPrChange w:id="1101" w:author="Camila Priale" w:date="2020-08-07T17:48:00Z">
              <w:tcPr>
                <w:tcW w:w="667" w:type="dxa"/>
                <w:shd w:val="clear" w:color="auto" w:fill="auto"/>
                <w:vAlign w:val="center"/>
              </w:tcPr>
            </w:tcPrChange>
          </w:tcPr>
          <w:p w14:paraId="37053ADE" w14:textId="56F839EE" w:rsidR="005B0514" w:rsidRPr="00DF6DD6" w:rsidRDefault="005B0514" w:rsidP="005B0514">
            <w:pPr>
              <w:pStyle w:val="TAC"/>
              <w:keepNext w:val="0"/>
              <w:rPr>
                <w:ins w:id="1102" w:author="Camila Priale" w:date="2020-08-07T17:46:00Z"/>
                <w:rFonts w:eastAsia="Malgun Gothic"/>
                <w:lang w:eastAsia="ko-KR"/>
              </w:rPr>
            </w:pPr>
            <w:ins w:id="1103" w:author="Camila Priale" w:date="2020-08-07T17:48:00Z">
              <w:r w:rsidRPr="005A278D">
                <w:rPr>
                  <w:lang w:val="en-US" w:eastAsia="ko-KR"/>
                </w:rPr>
                <w:t>N/A</w:t>
              </w:r>
            </w:ins>
          </w:p>
        </w:tc>
        <w:tc>
          <w:tcPr>
            <w:tcW w:w="1096" w:type="dxa"/>
            <w:shd w:val="clear" w:color="auto" w:fill="auto"/>
            <w:tcPrChange w:id="1104" w:author="Camila Priale" w:date="2020-08-07T17:48:00Z">
              <w:tcPr>
                <w:tcW w:w="1096" w:type="dxa"/>
                <w:shd w:val="clear" w:color="auto" w:fill="auto"/>
                <w:vAlign w:val="center"/>
              </w:tcPr>
            </w:tcPrChange>
          </w:tcPr>
          <w:p w14:paraId="5EB01A28" w14:textId="631B7203" w:rsidR="005B0514" w:rsidRPr="00DF6DD6" w:rsidRDefault="005B0514" w:rsidP="005B0514">
            <w:pPr>
              <w:pStyle w:val="TAC"/>
              <w:keepNext w:val="0"/>
              <w:rPr>
                <w:ins w:id="1105" w:author="Camila Priale" w:date="2020-08-07T17:46:00Z"/>
                <w:rFonts w:eastAsia="Malgun Gothic"/>
                <w:lang w:eastAsia="ko-KR"/>
              </w:rPr>
            </w:pPr>
            <w:ins w:id="1106" w:author="Camila Priale" w:date="2020-08-07T17:48:00Z">
              <w:r>
                <w:rPr>
                  <w:lang w:val="en-US" w:eastAsia="ko-KR"/>
                </w:rPr>
                <w:t>IMD3</w:t>
              </w:r>
            </w:ins>
          </w:p>
        </w:tc>
      </w:tr>
      <w:tr w:rsidR="005B0514" w:rsidRPr="00DF6DD6" w14:paraId="4702758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7"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08" w:author="Camila Priale" w:date="2020-08-07T17:46:00Z"/>
          <w:trPrChange w:id="1109" w:author="Camila Priale" w:date="2020-08-07T17:48:00Z">
            <w:trPr>
              <w:trHeight w:val="22"/>
              <w:jc w:val="center"/>
            </w:trPr>
          </w:trPrChange>
        </w:trPr>
        <w:tc>
          <w:tcPr>
            <w:tcW w:w="1928" w:type="dxa"/>
            <w:vMerge/>
            <w:shd w:val="clear" w:color="auto" w:fill="auto"/>
            <w:vAlign w:val="center"/>
            <w:tcPrChange w:id="1110" w:author="Camila Priale" w:date="2020-08-07T17:48:00Z">
              <w:tcPr>
                <w:tcW w:w="1928" w:type="dxa"/>
                <w:vMerge/>
                <w:shd w:val="clear" w:color="auto" w:fill="auto"/>
                <w:vAlign w:val="center"/>
              </w:tcPr>
            </w:tcPrChange>
          </w:tcPr>
          <w:p w14:paraId="0242A49B" w14:textId="77777777" w:rsidR="005B0514" w:rsidRPr="00DF6DD6" w:rsidRDefault="005B0514" w:rsidP="005B0514">
            <w:pPr>
              <w:pStyle w:val="TAC"/>
              <w:keepNext w:val="0"/>
              <w:rPr>
                <w:ins w:id="1111" w:author="Camila Priale" w:date="2020-08-07T17:46:00Z"/>
                <w:lang w:eastAsia="zh-CN"/>
              </w:rPr>
            </w:pPr>
          </w:p>
        </w:tc>
        <w:tc>
          <w:tcPr>
            <w:tcW w:w="1146" w:type="dxa"/>
            <w:shd w:val="clear" w:color="auto" w:fill="auto"/>
            <w:vAlign w:val="center"/>
            <w:tcPrChange w:id="1112" w:author="Camila Priale" w:date="2020-08-07T17:48:00Z">
              <w:tcPr>
                <w:tcW w:w="1146" w:type="dxa"/>
                <w:shd w:val="clear" w:color="auto" w:fill="auto"/>
                <w:vAlign w:val="center"/>
              </w:tcPr>
            </w:tcPrChange>
          </w:tcPr>
          <w:p w14:paraId="51B1799E" w14:textId="5F3400CF" w:rsidR="005B0514" w:rsidRPr="00DF6DD6" w:rsidRDefault="005B0514" w:rsidP="005B0514">
            <w:pPr>
              <w:pStyle w:val="TAC"/>
              <w:keepNext w:val="0"/>
              <w:rPr>
                <w:ins w:id="1113" w:author="Camila Priale" w:date="2020-08-07T17:46:00Z"/>
                <w:lang w:val="en-US" w:eastAsia="ko-KR"/>
              </w:rPr>
            </w:pPr>
            <w:ins w:id="1114" w:author="Camila Priale" w:date="2020-08-07T17:47:00Z">
              <w:r>
                <w:rPr>
                  <w:lang w:val="en-US" w:eastAsia="ko-KR"/>
                </w:rPr>
                <w:t>5</w:t>
              </w:r>
            </w:ins>
          </w:p>
        </w:tc>
        <w:tc>
          <w:tcPr>
            <w:tcW w:w="1167" w:type="dxa"/>
            <w:shd w:val="clear" w:color="auto" w:fill="auto"/>
            <w:noWrap/>
            <w:tcPrChange w:id="1115" w:author="Camila Priale" w:date="2020-08-07T17:48:00Z">
              <w:tcPr>
                <w:tcW w:w="1167" w:type="dxa"/>
                <w:shd w:val="clear" w:color="auto" w:fill="auto"/>
                <w:noWrap/>
                <w:vAlign w:val="center"/>
              </w:tcPr>
            </w:tcPrChange>
          </w:tcPr>
          <w:p w14:paraId="20937BCB" w14:textId="3153B69F" w:rsidR="005B0514" w:rsidRPr="00DF6DD6" w:rsidRDefault="005B0514" w:rsidP="005B0514">
            <w:pPr>
              <w:pStyle w:val="TAC"/>
              <w:keepNext w:val="0"/>
              <w:rPr>
                <w:ins w:id="1116" w:author="Camila Priale" w:date="2020-08-07T17:46:00Z"/>
                <w:lang w:val="en-US" w:eastAsia="ko-KR"/>
              </w:rPr>
            </w:pPr>
            <w:ins w:id="1117" w:author="Camila Priale" w:date="2020-08-07T17:48:00Z">
              <w:r w:rsidRPr="005A278D">
                <w:rPr>
                  <w:lang w:val="en-US" w:eastAsia="ko-KR"/>
                </w:rPr>
                <w:t>N/A</w:t>
              </w:r>
            </w:ins>
          </w:p>
        </w:tc>
        <w:tc>
          <w:tcPr>
            <w:tcW w:w="746" w:type="dxa"/>
            <w:shd w:val="clear" w:color="auto" w:fill="auto"/>
            <w:noWrap/>
            <w:tcPrChange w:id="1118" w:author="Camila Priale" w:date="2020-08-07T17:48:00Z">
              <w:tcPr>
                <w:tcW w:w="746" w:type="dxa"/>
                <w:shd w:val="clear" w:color="auto" w:fill="auto"/>
                <w:noWrap/>
                <w:vAlign w:val="center"/>
              </w:tcPr>
            </w:tcPrChange>
          </w:tcPr>
          <w:p w14:paraId="5500D99C" w14:textId="4C25663D" w:rsidR="005B0514" w:rsidRPr="00DF6DD6" w:rsidRDefault="005B0514" w:rsidP="005B0514">
            <w:pPr>
              <w:pStyle w:val="TAC"/>
              <w:keepNext w:val="0"/>
              <w:rPr>
                <w:ins w:id="1119" w:author="Camila Priale" w:date="2020-08-07T17:46:00Z"/>
                <w:lang w:val="en-US" w:eastAsia="ko-KR"/>
              </w:rPr>
            </w:pPr>
            <w:ins w:id="1120" w:author="Camila Priale" w:date="2020-08-07T17:48:00Z">
              <w:r w:rsidRPr="005A278D">
                <w:rPr>
                  <w:lang w:val="en-US" w:eastAsia="ko-KR"/>
                </w:rPr>
                <w:t>N/A</w:t>
              </w:r>
            </w:ins>
          </w:p>
        </w:tc>
        <w:tc>
          <w:tcPr>
            <w:tcW w:w="877" w:type="dxa"/>
            <w:shd w:val="clear" w:color="auto" w:fill="auto"/>
            <w:noWrap/>
            <w:tcPrChange w:id="1121" w:author="Camila Priale" w:date="2020-08-07T17:48:00Z">
              <w:tcPr>
                <w:tcW w:w="877" w:type="dxa"/>
                <w:shd w:val="clear" w:color="auto" w:fill="auto"/>
                <w:noWrap/>
                <w:vAlign w:val="center"/>
              </w:tcPr>
            </w:tcPrChange>
          </w:tcPr>
          <w:p w14:paraId="1CA91EB9" w14:textId="5B1BB0D9" w:rsidR="005B0514" w:rsidRPr="00DF6DD6" w:rsidRDefault="005B0514" w:rsidP="005B0514">
            <w:pPr>
              <w:pStyle w:val="TAC"/>
              <w:keepNext w:val="0"/>
              <w:rPr>
                <w:ins w:id="1122" w:author="Camila Priale" w:date="2020-08-07T17:46:00Z"/>
                <w:lang w:val="en-US" w:eastAsia="ko-KR"/>
              </w:rPr>
            </w:pPr>
            <w:ins w:id="1123" w:author="Camila Priale" w:date="2020-08-07T17:48:00Z">
              <w:r w:rsidRPr="005A278D">
                <w:rPr>
                  <w:lang w:val="en-US" w:eastAsia="ko-KR"/>
                </w:rPr>
                <w:t>N/A</w:t>
              </w:r>
            </w:ins>
          </w:p>
        </w:tc>
        <w:tc>
          <w:tcPr>
            <w:tcW w:w="1299" w:type="dxa"/>
            <w:shd w:val="clear" w:color="auto" w:fill="auto"/>
            <w:noWrap/>
            <w:tcPrChange w:id="1124" w:author="Camila Priale" w:date="2020-08-07T17:48:00Z">
              <w:tcPr>
                <w:tcW w:w="1299" w:type="dxa"/>
                <w:shd w:val="clear" w:color="auto" w:fill="auto"/>
                <w:noWrap/>
                <w:vAlign w:val="center"/>
              </w:tcPr>
            </w:tcPrChange>
          </w:tcPr>
          <w:p w14:paraId="1F0C6C03" w14:textId="2346284D" w:rsidR="005B0514" w:rsidRPr="00DF6DD6" w:rsidRDefault="005B0514" w:rsidP="005B0514">
            <w:pPr>
              <w:pStyle w:val="TAC"/>
              <w:keepNext w:val="0"/>
              <w:rPr>
                <w:ins w:id="1125" w:author="Camila Priale" w:date="2020-08-07T17:46:00Z"/>
                <w:lang w:val="en-US" w:eastAsia="ko-KR"/>
              </w:rPr>
            </w:pPr>
            <w:ins w:id="1126" w:author="Camila Priale" w:date="2020-08-07T17:48:00Z">
              <w:r w:rsidRPr="005A278D">
                <w:rPr>
                  <w:lang w:val="en-US" w:eastAsia="ko-KR"/>
                </w:rPr>
                <w:t>N/A</w:t>
              </w:r>
            </w:ins>
          </w:p>
        </w:tc>
        <w:tc>
          <w:tcPr>
            <w:tcW w:w="667" w:type="dxa"/>
            <w:shd w:val="clear" w:color="auto" w:fill="auto"/>
            <w:tcPrChange w:id="1127" w:author="Camila Priale" w:date="2020-08-07T17:48:00Z">
              <w:tcPr>
                <w:tcW w:w="667" w:type="dxa"/>
                <w:shd w:val="clear" w:color="auto" w:fill="auto"/>
                <w:vAlign w:val="center"/>
              </w:tcPr>
            </w:tcPrChange>
          </w:tcPr>
          <w:p w14:paraId="3A986989" w14:textId="0BD3552D" w:rsidR="005B0514" w:rsidRPr="00DF6DD6" w:rsidRDefault="005B0514" w:rsidP="005B0514">
            <w:pPr>
              <w:pStyle w:val="TAC"/>
              <w:keepNext w:val="0"/>
              <w:rPr>
                <w:ins w:id="1128" w:author="Camila Priale" w:date="2020-08-07T17:46:00Z"/>
                <w:rFonts w:eastAsia="Malgun Gothic"/>
                <w:lang w:eastAsia="ko-KR"/>
              </w:rPr>
            </w:pPr>
            <w:ins w:id="1129" w:author="Camila Priale" w:date="2020-08-07T17:48:00Z">
              <w:r w:rsidRPr="005A278D">
                <w:rPr>
                  <w:lang w:val="en-US" w:eastAsia="ko-KR"/>
                </w:rPr>
                <w:t>N/A</w:t>
              </w:r>
            </w:ins>
          </w:p>
        </w:tc>
        <w:tc>
          <w:tcPr>
            <w:tcW w:w="1096" w:type="dxa"/>
            <w:shd w:val="clear" w:color="auto" w:fill="auto"/>
            <w:tcPrChange w:id="1130" w:author="Camila Priale" w:date="2020-08-07T17:48:00Z">
              <w:tcPr>
                <w:tcW w:w="1096" w:type="dxa"/>
                <w:shd w:val="clear" w:color="auto" w:fill="auto"/>
                <w:vAlign w:val="center"/>
              </w:tcPr>
            </w:tcPrChange>
          </w:tcPr>
          <w:p w14:paraId="04157A53" w14:textId="22A656AE" w:rsidR="005B0514" w:rsidRPr="00DF6DD6" w:rsidRDefault="005B0514" w:rsidP="005B0514">
            <w:pPr>
              <w:pStyle w:val="TAC"/>
              <w:keepNext w:val="0"/>
              <w:rPr>
                <w:ins w:id="1131" w:author="Camila Priale" w:date="2020-08-07T17:46:00Z"/>
                <w:rFonts w:eastAsia="Malgun Gothic"/>
                <w:lang w:eastAsia="ko-KR"/>
              </w:rPr>
            </w:pPr>
            <w:ins w:id="1132" w:author="Camila Priale" w:date="2020-08-07T17:48:00Z">
              <w:r w:rsidRPr="005A278D">
                <w:rPr>
                  <w:lang w:val="en-US" w:eastAsia="ko-KR"/>
                </w:rPr>
                <w:t>N/A</w:t>
              </w:r>
            </w:ins>
          </w:p>
        </w:tc>
      </w:tr>
      <w:tr w:rsidR="005B0514" w:rsidRPr="00DF6DD6" w14:paraId="4BF88FD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3"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34" w:author="Camila Priale" w:date="2020-08-07T17:46:00Z"/>
          <w:trPrChange w:id="1135" w:author="Camila Priale" w:date="2020-08-07T17:48:00Z">
            <w:trPr>
              <w:trHeight w:val="22"/>
              <w:jc w:val="center"/>
            </w:trPr>
          </w:trPrChange>
        </w:trPr>
        <w:tc>
          <w:tcPr>
            <w:tcW w:w="1928" w:type="dxa"/>
            <w:vMerge/>
            <w:shd w:val="clear" w:color="auto" w:fill="auto"/>
            <w:vAlign w:val="center"/>
            <w:tcPrChange w:id="1136" w:author="Camila Priale" w:date="2020-08-07T17:48:00Z">
              <w:tcPr>
                <w:tcW w:w="1928" w:type="dxa"/>
                <w:vMerge/>
                <w:shd w:val="clear" w:color="auto" w:fill="auto"/>
                <w:vAlign w:val="center"/>
              </w:tcPr>
            </w:tcPrChange>
          </w:tcPr>
          <w:p w14:paraId="4464934A" w14:textId="77777777" w:rsidR="005B0514" w:rsidRPr="00DF6DD6" w:rsidRDefault="005B0514" w:rsidP="005B0514">
            <w:pPr>
              <w:pStyle w:val="TAC"/>
              <w:keepNext w:val="0"/>
              <w:rPr>
                <w:ins w:id="1137" w:author="Camila Priale" w:date="2020-08-07T17:46:00Z"/>
                <w:lang w:eastAsia="zh-CN"/>
              </w:rPr>
            </w:pPr>
          </w:p>
        </w:tc>
        <w:tc>
          <w:tcPr>
            <w:tcW w:w="1146" w:type="dxa"/>
            <w:shd w:val="clear" w:color="auto" w:fill="auto"/>
            <w:vAlign w:val="center"/>
            <w:tcPrChange w:id="1138" w:author="Camila Priale" w:date="2020-08-07T17:48:00Z">
              <w:tcPr>
                <w:tcW w:w="1146" w:type="dxa"/>
                <w:shd w:val="clear" w:color="auto" w:fill="auto"/>
                <w:vAlign w:val="center"/>
              </w:tcPr>
            </w:tcPrChange>
          </w:tcPr>
          <w:p w14:paraId="61735B64" w14:textId="3ABAE1D2" w:rsidR="005B0514" w:rsidRPr="00DF6DD6" w:rsidRDefault="005B0514" w:rsidP="005B0514">
            <w:pPr>
              <w:pStyle w:val="TAC"/>
              <w:keepNext w:val="0"/>
              <w:rPr>
                <w:ins w:id="1139" w:author="Camila Priale" w:date="2020-08-07T17:46:00Z"/>
                <w:lang w:val="en-US" w:eastAsia="ko-KR"/>
              </w:rPr>
            </w:pPr>
            <w:ins w:id="1140" w:author="Camila Priale" w:date="2020-08-07T17:47:00Z">
              <w:r>
                <w:rPr>
                  <w:lang w:val="en-US" w:eastAsia="ko-KR"/>
                </w:rPr>
                <w:t>n78</w:t>
              </w:r>
            </w:ins>
          </w:p>
        </w:tc>
        <w:tc>
          <w:tcPr>
            <w:tcW w:w="1167" w:type="dxa"/>
            <w:shd w:val="clear" w:color="auto" w:fill="auto"/>
            <w:noWrap/>
            <w:tcPrChange w:id="1141" w:author="Camila Priale" w:date="2020-08-07T17:48:00Z">
              <w:tcPr>
                <w:tcW w:w="1167" w:type="dxa"/>
                <w:shd w:val="clear" w:color="auto" w:fill="auto"/>
                <w:noWrap/>
                <w:vAlign w:val="center"/>
              </w:tcPr>
            </w:tcPrChange>
          </w:tcPr>
          <w:p w14:paraId="2185FF8B" w14:textId="3BC3BE8A" w:rsidR="005B0514" w:rsidRPr="00DF6DD6" w:rsidRDefault="005B0514" w:rsidP="005B0514">
            <w:pPr>
              <w:pStyle w:val="TAC"/>
              <w:keepNext w:val="0"/>
              <w:rPr>
                <w:ins w:id="1142" w:author="Camila Priale" w:date="2020-08-07T17:46:00Z"/>
                <w:lang w:val="en-US" w:eastAsia="ko-KR"/>
              </w:rPr>
            </w:pPr>
            <w:ins w:id="1143" w:author="Camila Priale" w:date="2020-08-07T17:48:00Z">
              <w:r w:rsidRPr="005A278D">
                <w:rPr>
                  <w:lang w:val="en-US" w:eastAsia="ko-KR"/>
                </w:rPr>
                <w:t>N/A</w:t>
              </w:r>
            </w:ins>
          </w:p>
        </w:tc>
        <w:tc>
          <w:tcPr>
            <w:tcW w:w="746" w:type="dxa"/>
            <w:shd w:val="clear" w:color="auto" w:fill="auto"/>
            <w:noWrap/>
            <w:tcPrChange w:id="1144" w:author="Camila Priale" w:date="2020-08-07T17:48:00Z">
              <w:tcPr>
                <w:tcW w:w="746" w:type="dxa"/>
                <w:shd w:val="clear" w:color="auto" w:fill="auto"/>
                <w:noWrap/>
                <w:vAlign w:val="center"/>
              </w:tcPr>
            </w:tcPrChange>
          </w:tcPr>
          <w:p w14:paraId="2CA946C6" w14:textId="51D00A5A" w:rsidR="005B0514" w:rsidRPr="00DF6DD6" w:rsidRDefault="005B0514" w:rsidP="005B0514">
            <w:pPr>
              <w:pStyle w:val="TAC"/>
              <w:keepNext w:val="0"/>
              <w:rPr>
                <w:ins w:id="1145" w:author="Camila Priale" w:date="2020-08-07T17:46:00Z"/>
                <w:lang w:val="en-US" w:eastAsia="ko-KR"/>
              </w:rPr>
            </w:pPr>
            <w:ins w:id="1146" w:author="Camila Priale" w:date="2020-08-07T17:48:00Z">
              <w:r w:rsidRPr="005A278D">
                <w:rPr>
                  <w:lang w:val="en-US" w:eastAsia="ko-KR"/>
                </w:rPr>
                <w:t>N/A</w:t>
              </w:r>
            </w:ins>
          </w:p>
        </w:tc>
        <w:tc>
          <w:tcPr>
            <w:tcW w:w="877" w:type="dxa"/>
            <w:shd w:val="clear" w:color="auto" w:fill="auto"/>
            <w:noWrap/>
            <w:tcPrChange w:id="1147" w:author="Camila Priale" w:date="2020-08-07T17:48:00Z">
              <w:tcPr>
                <w:tcW w:w="877" w:type="dxa"/>
                <w:shd w:val="clear" w:color="auto" w:fill="auto"/>
                <w:noWrap/>
                <w:vAlign w:val="center"/>
              </w:tcPr>
            </w:tcPrChange>
          </w:tcPr>
          <w:p w14:paraId="750CD425" w14:textId="505C4D19" w:rsidR="005B0514" w:rsidRPr="00DF6DD6" w:rsidRDefault="005B0514" w:rsidP="005B0514">
            <w:pPr>
              <w:pStyle w:val="TAC"/>
              <w:keepNext w:val="0"/>
              <w:rPr>
                <w:ins w:id="1148" w:author="Camila Priale" w:date="2020-08-07T17:46:00Z"/>
                <w:lang w:val="en-US" w:eastAsia="ko-KR"/>
              </w:rPr>
            </w:pPr>
            <w:ins w:id="1149" w:author="Camila Priale" w:date="2020-08-07T17:48:00Z">
              <w:r w:rsidRPr="005A278D">
                <w:rPr>
                  <w:lang w:val="en-US" w:eastAsia="ko-KR"/>
                </w:rPr>
                <w:t>N/A</w:t>
              </w:r>
            </w:ins>
          </w:p>
        </w:tc>
        <w:tc>
          <w:tcPr>
            <w:tcW w:w="1299" w:type="dxa"/>
            <w:shd w:val="clear" w:color="auto" w:fill="auto"/>
            <w:noWrap/>
            <w:tcPrChange w:id="1150" w:author="Camila Priale" w:date="2020-08-07T17:48:00Z">
              <w:tcPr>
                <w:tcW w:w="1299" w:type="dxa"/>
                <w:shd w:val="clear" w:color="auto" w:fill="auto"/>
                <w:noWrap/>
                <w:vAlign w:val="center"/>
              </w:tcPr>
            </w:tcPrChange>
          </w:tcPr>
          <w:p w14:paraId="083394D1" w14:textId="5584CF7D" w:rsidR="005B0514" w:rsidRPr="00DF6DD6" w:rsidRDefault="005B0514" w:rsidP="005B0514">
            <w:pPr>
              <w:pStyle w:val="TAC"/>
              <w:keepNext w:val="0"/>
              <w:rPr>
                <w:ins w:id="1151" w:author="Camila Priale" w:date="2020-08-07T17:46:00Z"/>
                <w:lang w:val="en-US" w:eastAsia="ko-KR"/>
              </w:rPr>
            </w:pPr>
            <w:ins w:id="1152" w:author="Camila Priale" w:date="2020-08-07T17:48:00Z">
              <w:r w:rsidRPr="005A278D">
                <w:rPr>
                  <w:lang w:val="en-US" w:eastAsia="ko-KR"/>
                </w:rPr>
                <w:t>N/A</w:t>
              </w:r>
            </w:ins>
          </w:p>
        </w:tc>
        <w:tc>
          <w:tcPr>
            <w:tcW w:w="667" w:type="dxa"/>
            <w:shd w:val="clear" w:color="auto" w:fill="auto"/>
            <w:tcPrChange w:id="1153" w:author="Camila Priale" w:date="2020-08-07T17:48:00Z">
              <w:tcPr>
                <w:tcW w:w="667" w:type="dxa"/>
                <w:shd w:val="clear" w:color="auto" w:fill="auto"/>
                <w:vAlign w:val="center"/>
              </w:tcPr>
            </w:tcPrChange>
          </w:tcPr>
          <w:p w14:paraId="3DE0D5B1" w14:textId="45776089" w:rsidR="005B0514" w:rsidRPr="00DF6DD6" w:rsidRDefault="005B0514" w:rsidP="005B0514">
            <w:pPr>
              <w:pStyle w:val="TAC"/>
              <w:keepNext w:val="0"/>
              <w:rPr>
                <w:ins w:id="1154" w:author="Camila Priale" w:date="2020-08-07T17:46:00Z"/>
                <w:rFonts w:eastAsia="Malgun Gothic"/>
                <w:lang w:eastAsia="ko-KR"/>
              </w:rPr>
            </w:pPr>
            <w:ins w:id="1155" w:author="Camila Priale" w:date="2020-08-07T17:48:00Z">
              <w:r w:rsidRPr="005A278D">
                <w:rPr>
                  <w:lang w:val="en-US" w:eastAsia="ko-KR"/>
                </w:rPr>
                <w:t>N/A</w:t>
              </w:r>
            </w:ins>
          </w:p>
        </w:tc>
        <w:tc>
          <w:tcPr>
            <w:tcW w:w="1096" w:type="dxa"/>
            <w:shd w:val="clear" w:color="auto" w:fill="auto"/>
            <w:tcPrChange w:id="1156" w:author="Camila Priale" w:date="2020-08-07T17:48:00Z">
              <w:tcPr>
                <w:tcW w:w="1096" w:type="dxa"/>
                <w:shd w:val="clear" w:color="auto" w:fill="auto"/>
                <w:vAlign w:val="center"/>
              </w:tcPr>
            </w:tcPrChange>
          </w:tcPr>
          <w:p w14:paraId="7572B0E1" w14:textId="6258116C" w:rsidR="005B0514" w:rsidRPr="00DF6DD6" w:rsidRDefault="005B0514" w:rsidP="005B0514">
            <w:pPr>
              <w:pStyle w:val="TAC"/>
              <w:keepNext w:val="0"/>
              <w:rPr>
                <w:ins w:id="1157" w:author="Camila Priale" w:date="2020-08-07T17:46:00Z"/>
                <w:rFonts w:eastAsia="Malgun Gothic"/>
                <w:lang w:eastAsia="ko-KR"/>
              </w:rPr>
            </w:pPr>
            <w:ins w:id="1158" w:author="Camila Priale" w:date="2020-08-07T17:48:00Z">
              <w:r w:rsidRPr="005A278D">
                <w:rPr>
                  <w:lang w:val="en-US" w:eastAsia="ko-KR"/>
                </w:rPr>
                <w:t>N/A</w:t>
              </w:r>
            </w:ins>
          </w:p>
        </w:tc>
      </w:tr>
      <w:tr w:rsidR="00A6084E" w:rsidRPr="00DF6DD6" w14:paraId="72EA4B0F" w14:textId="77777777" w:rsidTr="0075695C">
        <w:trPr>
          <w:trHeight w:val="54"/>
          <w:jc w:val="center"/>
        </w:trPr>
        <w:tc>
          <w:tcPr>
            <w:tcW w:w="1928" w:type="dxa"/>
            <w:vMerge w:val="restart"/>
            <w:shd w:val="clear" w:color="auto" w:fill="auto"/>
            <w:vAlign w:val="center"/>
          </w:tcPr>
          <w:p w14:paraId="547FBD57"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438F9968"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76FD0CB6" w14:textId="77777777" w:rsidR="00A6084E" w:rsidRPr="00DF6DD6" w:rsidRDefault="00A6084E" w:rsidP="00A6084E">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64DD8B7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23C3D0F"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BFF2058" w14:textId="77777777" w:rsidR="00A6084E" w:rsidRPr="00DF6DD6" w:rsidRDefault="00A6084E" w:rsidP="00A6084E">
            <w:pPr>
              <w:pStyle w:val="TAC"/>
              <w:keepNext w:val="0"/>
              <w:rPr>
                <w:rFonts w:eastAsia="MS Mincho"/>
              </w:rPr>
            </w:pPr>
            <w:r w:rsidRPr="00DF6DD6">
              <w:rPr>
                <w:rFonts w:eastAsia="Malgun Gothic"/>
                <w:szCs w:val="18"/>
                <w:lang w:val="en-US" w:eastAsia="ko-KR"/>
              </w:rPr>
              <w:t>1807.5</w:t>
            </w:r>
          </w:p>
        </w:tc>
        <w:tc>
          <w:tcPr>
            <w:tcW w:w="667" w:type="dxa"/>
            <w:shd w:val="clear" w:color="auto" w:fill="auto"/>
            <w:vAlign w:val="center"/>
          </w:tcPr>
          <w:p w14:paraId="0588BD25"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9CCDA94" w14:textId="77777777" w:rsidR="00A6084E" w:rsidRPr="00DF6DD6" w:rsidRDefault="00A6084E" w:rsidP="00A6084E">
            <w:pPr>
              <w:pStyle w:val="TAC"/>
              <w:keepNext w:val="0"/>
            </w:pPr>
            <w:r w:rsidRPr="00DF6DD6">
              <w:rPr>
                <w:lang w:eastAsia="ja-JP"/>
              </w:rPr>
              <w:t>N/A</w:t>
            </w:r>
          </w:p>
        </w:tc>
      </w:tr>
      <w:tr w:rsidR="00A6084E" w:rsidRPr="00DF6DD6" w14:paraId="7BB6450D" w14:textId="77777777" w:rsidTr="0075695C">
        <w:trPr>
          <w:trHeight w:val="54"/>
          <w:jc w:val="center"/>
        </w:trPr>
        <w:tc>
          <w:tcPr>
            <w:tcW w:w="1928" w:type="dxa"/>
            <w:vMerge/>
            <w:shd w:val="clear" w:color="auto" w:fill="auto"/>
            <w:vAlign w:val="center"/>
          </w:tcPr>
          <w:p w14:paraId="214E82DA" w14:textId="77777777" w:rsidR="00A6084E" w:rsidRPr="00DF6DD6" w:rsidRDefault="00A6084E" w:rsidP="00A6084E">
            <w:pPr>
              <w:pStyle w:val="TAC"/>
              <w:keepNext w:val="0"/>
              <w:rPr>
                <w:rFonts w:eastAsia="MS Mincho"/>
              </w:rPr>
            </w:pPr>
          </w:p>
        </w:tc>
        <w:tc>
          <w:tcPr>
            <w:tcW w:w="1146" w:type="dxa"/>
            <w:shd w:val="clear" w:color="auto" w:fill="auto"/>
            <w:vAlign w:val="center"/>
          </w:tcPr>
          <w:p w14:paraId="5BFE972C"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50FA52BE" w14:textId="77777777" w:rsidR="00A6084E" w:rsidRPr="00DF6DD6" w:rsidRDefault="00A6084E" w:rsidP="00A6084E">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2E45221C"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D3A52E8"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8B53BE" w14:textId="77777777" w:rsidR="00A6084E" w:rsidRPr="00DF6DD6" w:rsidRDefault="00A6084E" w:rsidP="00A6084E">
            <w:pPr>
              <w:pStyle w:val="TAC"/>
              <w:keepNext w:val="0"/>
              <w:rPr>
                <w:rFonts w:eastAsia="MS Mincho"/>
              </w:rPr>
            </w:pPr>
            <w:r w:rsidRPr="00DF6DD6">
              <w:rPr>
                <w:rFonts w:eastAsia="Malgun Gothic"/>
                <w:szCs w:val="18"/>
                <w:lang w:val="en-US" w:eastAsia="ko-KR"/>
              </w:rPr>
              <w:t>798</w:t>
            </w:r>
          </w:p>
        </w:tc>
        <w:tc>
          <w:tcPr>
            <w:tcW w:w="667" w:type="dxa"/>
            <w:shd w:val="clear" w:color="auto" w:fill="auto"/>
            <w:vAlign w:val="center"/>
          </w:tcPr>
          <w:p w14:paraId="4918621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4778ADF4" w14:textId="77777777" w:rsidR="00A6084E" w:rsidRPr="00DF6DD6" w:rsidRDefault="00A6084E" w:rsidP="00A6084E">
            <w:pPr>
              <w:pStyle w:val="TAC"/>
              <w:keepNext w:val="0"/>
            </w:pPr>
            <w:r w:rsidRPr="00DF6DD6">
              <w:rPr>
                <w:lang w:eastAsia="ja-JP"/>
              </w:rPr>
              <w:t>N/A</w:t>
            </w:r>
          </w:p>
        </w:tc>
      </w:tr>
      <w:tr w:rsidR="00A6084E" w:rsidRPr="00DF6DD6" w14:paraId="6FCEC2A3" w14:textId="77777777" w:rsidTr="0075695C">
        <w:trPr>
          <w:trHeight w:val="54"/>
          <w:jc w:val="center"/>
        </w:trPr>
        <w:tc>
          <w:tcPr>
            <w:tcW w:w="1928" w:type="dxa"/>
            <w:vMerge/>
            <w:shd w:val="clear" w:color="auto" w:fill="auto"/>
            <w:vAlign w:val="center"/>
          </w:tcPr>
          <w:p w14:paraId="1A83F4A4" w14:textId="77777777" w:rsidR="00A6084E" w:rsidRPr="00DF6DD6" w:rsidRDefault="00A6084E" w:rsidP="00A6084E">
            <w:pPr>
              <w:pStyle w:val="TAC"/>
              <w:keepNext w:val="0"/>
              <w:rPr>
                <w:rFonts w:eastAsia="MS Mincho"/>
              </w:rPr>
            </w:pPr>
          </w:p>
        </w:tc>
        <w:tc>
          <w:tcPr>
            <w:tcW w:w="1146" w:type="dxa"/>
            <w:shd w:val="clear" w:color="auto" w:fill="auto"/>
            <w:vAlign w:val="center"/>
          </w:tcPr>
          <w:p w14:paraId="534D073A"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4D1B1921" w14:textId="77777777" w:rsidR="00A6084E" w:rsidRPr="00DF6DD6" w:rsidRDefault="00A6084E" w:rsidP="00A6084E">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239FF7C2" w14:textId="77777777" w:rsidR="00A6084E" w:rsidRPr="00DF6DD6" w:rsidRDefault="00A6084E" w:rsidP="00A6084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4AF08F1D" w14:textId="77777777" w:rsidR="00A6084E" w:rsidRPr="00DF6DD6" w:rsidRDefault="00A6084E" w:rsidP="00A6084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09AF29E0" w14:textId="77777777" w:rsidR="00A6084E" w:rsidRPr="00DF6DD6" w:rsidRDefault="00A6084E" w:rsidP="00A6084E">
            <w:pPr>
              <w:pStyle w:val="TAC"/>
              <w:keepNext w:val="0"/>
              <w:rPr>
                <w:rFonts w:eastAsia="MS Mincho"/>
              </w:rPr>
            </w:pPr>
            <w:r w:rsidRPr="00DF6DD6">
              <w:rPr>
                <w:rFonts w:eastAsia="Malgun Gothic"/>
                <w:szCs w:val="18"/>
                <w:lang w:val="en-US" w:eastAsia="ko-KR"/>
              </w:rPr>
              <w:t>2682</w:t>
            </w:r>
          </w:p>
        </w:tc>
        <w:tc>
          <w:tcPr>
            <w:tcW w:w="667" w:type="dxa"/>
            <w:shd w:val="clear" w:color="auto" w:fill="auto"/>
            <w:vAlign w:val="center"/>
          </w:tcPr>
          <w:p w14:paraId="1FE61DCA" w14:textId="77777777" w:rsidR="00A6084E" w:rsidRPr="00DF6DD6" w:rsidRDefault="00A6084E" w:rsidP="00A6084E">
            <w:pPr>
              <w:pStyle w:val="TAC"/>
              <w:keepNext w:val="0"/>
              <w:rPr>
                <w:rFonts w:eastAsia="Malgun Gothic"/>
                <w:lang w:eastAsia="ko-KR"/>
              </w:rPr>
            </w:pPr>
            <w:r w:rsidRPr="00DF6DD6">
              <w:rPr>
                <w:lang w:eastAsia="zh-CN"/>
              </w:rPr>
              <w:t>16.9</w:t>
            </w:r>
          </w:p>
        </w:tc>
        <w:tc>
          <w:tcPr>
            <w:tcW w:w="1096" w:type="dxa"/>
            <w:shd w:val="clear" w:color="auto" w:fill="auto"/>
          </w:tcPr>
          <w:p w14:paraId="5A1196B0" w14:textId="77777777" w:rsidR="00A6084E" w:rsidRPr="00DF6DD6" w:rsidRDefault="00A6084E" w:rsidP="00A6084E">
            <w:pPr>
              <w:pStyle w:val="TAC"/>
              <w:keepNext w:val="0"/>
            </w:pPr>
            <w:r w:rsidRPr="00DF6DD6">
              <w:rPr>
                <w:lang w:eastAsia="zh-CN"/>
              </w:rPr>
              <w:t>IMD3</w:t>
            </w:r>
          </w:p>
        </w:tc>
      </w:tr>
      <w:tr w:rsidR="00A6084E" w:rsidRPr="00DF6DD6" w14:paraId="2787B6B4" w14:textId="77777777" w:rsidTr="0075695C">
        <w:trPr>
          <w:trHeight w:val="54"/>
          <w:jc w:val="center"/>
        </w:trPr>
        <w:tc>
          <w:tcPr>
            <w:tcW w:w="1928" w:type="dxa"/>
            <w:vMerge/>
            <w:shd w:val="clear" w:color="auto" w:fill="auto"/>
            <w:vAlign w:val="center"/>
          </w:tcPr>
          <w:p w14:paraId="6A0DEC36"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2BBD58"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00B97C3" w14:textId="77777777" w:rsidR="00A6084E" w:rsidRPr="00DF6DD6" w:rsidRDefault="00A6084E" w:rsidP="00A6084E">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47C9CF8F" w14:textId="77777777" w:rsidR="00A6084E" w:rsidRPr="00DF6DD6" w:rsidRDefault="00A6084E" w:rsidP="00A6084E">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242C71E0" w14:textId="77777777" w:rsidR="00A6084E" w:rsidRPr="00DF6DD6" w:rsidRDefault="00A6084E" w:rsidP="00A6084E">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58195871" w14:textId="77777777" w:rsidR="00A6084E" w:rsidRPr="00DF6DD6" w:rsidRDefault="00A6084E" w:rsidP="00A6084E">
            <w:pPr>
              <w:pStyle w:val="TAC"/>
              <w:keepNext w:val="0"/>
              <w:rPr>
                <w:rFonts w:eastAsia="MS Mincho"/>
              </w:rPr>
            </w:pPr>
            <w:r w:rsidRPr="00DF6DD6">
              <w:rPr>
                <w:rFonts w:eastAsia="Malgun Gothic"/>
                <w:szCs w:val="18"/>
                <w:lang w:val="en-US" w:eastAsia="ko-KR"/>
              </w:rPr>
              <w:t>2663</w:t>
            </w:r>
          </w:p>
        </w:tc>
        <w:tc>
          <w:tcPr>
            <w:tcW w:w="667" w:type="dxa"/>
            <w:shd w:val="clear" w:color="auto" w:fill="auto"/>
            <w:vAlign w:val="center"/>
          </w:tcPr>
          <w:p w14:paraId="5F62DE7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6EFE296A" w14:textId="77777777" w:rsidR="00A6084E" w:rsidRPr="00DF6DD6" w:rsidRDefault="00A6084E" w:rsidP="00A6084E">
            <w:pPr>
              <w:pStyle w:val="TAC"/>
              <w:keepNext w:val="0"/>
            </w:pPr>
            <w:r w:rsidRPr="00DF6DD6">
              <w:rPr>
                <w:lang w:eastAsia="ja-JP"/>
              </w:rPr>
              <w:t>N/A</w:t>
            </w:r>
          </w:p>
        </w:tc>
      </w:tr>
      <w:tr w:rsidR="00A6084E" w:rsidRPr="00DF6DD6" w14:paraId="0DF777F3" w14:textId="77777777" w:rsidTr="0075695C">
        <w:trPr>
          <w:trHeight w:val="54"/>
          <w:jc w:val="center"/>
        </w:trPr>
        <w:tc>
          <w:tcPr>
            <w:tcW w:w="1928" w:type="dxa"/>
            <w:vMerge/>
            <w:shd w:val="clear" w:color="auto" w:fill="auto"/>
            <w:vAlign w:val="center"/>
          </w:tcPr>
          <w:p w14:paraId="1C78E026" w14:textId="77777777" w:rsidR="00A6084E" w:rsidRPr="00DF6DD6" w:rsidRDefault="00A6084E" w:rsidP="00A6084E">
            <w:pPr>
              <w:pStyle w:val="TAC"/>
              <w:keepNext w:val="0"/>
              <w:rPr>
                <w:rFonts w:eastAsia="MS Mincho"/>
              </w:rPr>
            </w:pPr>
          </w:p>
        </w:tc>
        <w:tc>
          <w:tcPr>
            <w:tcW w:w="1146" w:type="dxa"/>
            <w:shd w:val="clear" w:color="auto" w:fill="auto"/>
            <w:vAlign w:val="center"/>
          </w:tcPr>
          <w:p w14:paraId="643BD397"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6313420" w14:textId="77777777" w:rsidR="00A6084E" w:rsidRPr="00DF6DD6" w:rsidRDefault="00A6084E" w:rsidP="00A6084E">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08A99B8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DC02CB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08105F6" w14:textId="77777777" w:rsidR="00A6084E" w:rsidRPr="00DF6DD6" w:rsidRDefault="00A6084E" w:rsidP="00A6084E">
            <w:pPr>
              <w:pStyle w:val="TAC"/>
              <w:keepNext w:val="0"/>
              <w:rPr>
                <w:rFonts w:eastAsia="MS Mincho"/>
              </w:rPr>
            </w:pPr>
            <w:r w:rsidRPr="00DF6DD6">
              <w:rPr>
                <w:rFonts w:eastAsia="Malgun Gothic"/>
                <w:szCs w:val="18"/>
                <w:lang w:val="en-US" w:eastAsia="ko-KR"/>
              </w:rPr>
              <w:t>765.5</w:t>
            </w:r>
          </w:p>
        </w:tc>
        <w:tc>
          <w:tcPr>
            <w:tcW w:w="667" w:type="dxa"/>
            <w:shd w:val="clear" w:color="auto" w:fill="auto"/>
            <w:vAlign w:val="center"/>
          </w:tcPr>
          <w:p w14:paraId="70CE63F0"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38DCE985" w14:textId="77777777" w:rsidR="00A6084E" w:rsidRPr="00DF6DD6" w:rsidRDefault="00A6084E" w:rsidP="00A6084E">
            <w:pPr>
              <w:pStyle w:val="TAC"/>
              <w:keepNext w:val="0"/>
            </w:pPr>
            <w:r w:rsidRPr="00DF6DD6">
              <w:rPr>
                <w:lang w:eastAsia="ja-JP"/>
              </w:rPr>
              <w:t>N/A</w:t>
            </w:r>
          </w:p>
        </w:tc>
      </w:tr>
      <w:tr w:rsidR="00A6084E" w:rsidRPr="00DF6DD6" w14:paraId="0B1965AB" w14:textId="77777777" w:rsidTr="0075695C">
        <w:trPr>
          <w:trHeight w:val="54"/>
          <w:jc w:val="center"/>
        </w:trPr>
        <w:tc>
          <w:tcPr>
            <w:tcW w:w="1928" w:type="dxa"/>
            <w:vMerge/>
            <w:shd w:val="clear" w:color="auto" w:fill="auto"/>
            <w:vAlign w:val="center"/>
          </w:tcPr>
          <w:p w14:paraId="69C15694" w14:textId="77777777" w:rsidR="00A6084E" w:rsidRPr="00DF6DD6" w:rsidRDefault="00A6084E" w:rsidP="00A6084E">
            <w:pPr>
              <w:pStyle w:val="TAC"/>
              <w:keepNext w:val="0"/>
              <w:rPr>
                <w:rFonts w:eastAsia="MS Mincho"/>
              </w:rPr>
            </w:pPr>
          </w:p>
        </w:tc>
        <w:tc>
          <w:tcPr>
            <w:tcW w:w="1146" w:type="dxa"/>
            <w:shd w:val="clear" w:color="auto" w:fill="auto"/>
            <w:vAlign w:val="center"/>
          </w:tcPr>
          <w:p w14:paraId="39235989"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C2EBA95" w14:textId="77777777" w:rsidR="00A6084E" w:rsidRPr="00DF6DD6" w:rsidRDefault="00A6084E" w:rsidP="00A6084E">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47B8A97D"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24B0591"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3214764" w14:textId="77777777" w:rsidR="00A6084E" w:rsidRPr="00DF6DD6" w:rsidRDefault="00A6084E" w:rsidP="00A6084E">
            <w:pPr>
              <w:pStyle w:val="TAC"/>
              <w:keepNext w:val="0"/>
              <w:rPr>
                <w:rFonts w:eastAsia="MS Mincho"/>
              </w:rPr>
            </w:pPr>
            <w:r w:rsidRPr="00DF6DD6">
              <w:rPr>
                <w:rFonts w:eastAsia="Malgun Gothic"/>
                <w:szCs w:val="18"/>
                <w:lang w:val="en-US" w:eastAsia="ko-KR"/>
              </w:rPr>
              <w:t>1832.5</w:t>
            </w:r>
          </w:p>
        </w:tc>
        <w:tc>
          <w:tcPr>
            <w:tcW w:w="667" w:type="dxa"/>
            <w:shd w:val="clear" w:color="auto" w:fill="auto"/>
            <w:vAlign w:val="center"/>
          </w:tcPr>
          <w:p w14:paraId="0EBCBE9E" w14:textId="77777777" w:rsidR="00A6084E" w:rsidRPr="00DF6DD6" w:rsidRDefault="00A6084E" w:rsidP="00A6084E">
            <w:pPr>
              <w:pStyle w:val="TAC"/>
              <w:keepNext w:val="0"/>
              <w:rPr>
                <w:rFonts w:eastAsia="Malgun Gothic"/>
                <w:lang w:eastAsia="ko-KR"/>
              </w:rPr>
            </w:pPr>
            <w:r w:rsidRPr="00DF6DD6">
              <w:rPr>
                <w:lang w:eastAsia="zh-CN"/>
              </w:rPr>
              <w:t>26.0</w:t>
            </w:r>
          </w:p>
        </w:tc>
        <w:tc>
          <w:tcPr>
            <w:tcW w:w="1096" w:type="dxa"/>
            <w:shd w:val="clear" w:color="auto" w:fill="auto"/>
          </w:tcPr>
          <w:p w14:paraId="79E96D77" w14:textId="77777777" w:rsidR="00A6084E" w:rsidRPr="00DF6DD6" w:rsidRDefault="00A6084E" w:rsidP="00A6084E">
            <w:pPr>
              <w:pStyle w:val="TAC"/>
              <w:keepNext w:val="0"/>
            </w:pPr>
            <w:r w:rsidRPr="00DF6DD6">
              <w:rPr>
                <w:lang w:eastAsia="zh-CN"/>
              </w:rPr>
              <w:t>IMD2</w:t>
            </w:r>
          </w:p>
        </w:tc>
      </w:tr>
      <w:tr w:rsidR="00A6084E" w:rsidRPr="00DF6DD6" w14:paraId="651ED9A6" w14:textId="77777777" w:rsidTr="0075695C">
        <w:trPr>
          <w:trHeight w:val="54"/>
          <w:jc w:val="center"/>
        </w:trPr>
        <w:tc>
          <w:tcPr>
            <w:tcW w:w="1928" w:type="dxa"/>
            <w:vMerge w:val="restart"/>
            <w:shd w:val="clear" w:color="auto" w:fill="auto"/>
            <w:vAlign w:val="center"/>
          </w:tcPr>
          <w:p w14:paraId="685E1946" w14:textId="77777777" w:rsidR="00A6084E" w:rsidRPr="00DF6DD6" w:rsidRDefault="00A6084E" w:rsidP="00A6084E">
            <w:pPr>
              <w:pStyle w:val="TAC"/>
              <w:keepNext w:val="0"/>
            </w:pPr>
            <w:r w:rsidRPr="00DF6DD6">
              <w:t>DC_3A-7A_n78A</w:t>
            </w:r>
          </w:p>
          <w:p w14:paraId="7CFC8F8E" w14:textId="77777777" w:rsidR="00A6084E" w:rsidRPr="00DF6DD6" w:rsidRDefault="00A6084E" w:rsidP="00A6084E">
            <w:pPr>
              <w:pStyle w:val="TAC"/>
              <w:keepNext w:val="0"/>
            </w:pPr>
            <w:r w:rsidRPr="00DF6DD6">
              <w:t>DC_3C-7A_n78A DC_3C-7C_n78A</w:t>
            </w:r>
          </w:p>
        </w:tc>
        <w:tc>
          <w:tcPr>
            <w:tcW w:w="1146" w:type="dxa"/>
            <w:shd w:val="clear" w:color="auto" w:fill="auto"/>
            <w:vAlign w:val="center"/>
          </w:tcPr>
          <w:p w14:paraId="001C47D4"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57FC52A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5FAB054"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D4B2D1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480E2D3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62E87642" w14:textId="77777777" w:rsidR="00A6084E" w:rsidRPr="00DF6DD6" w:rsidRDefault="00A6084E" w:rsidP="00A6084E">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B0DAA6E" w14:textId="77777777" w:rsidR="00A6084E" w:rsidRDefault="00A6084E" w:rsidP="00A6084E">
            <w:pPr>
              <w:pStyle w:val="TAC"/>
              <w:rPr>
                <w:lang w:val="en-US" w:eastAsia="zh-CN"/>
              </w:rPr>
            </w:pPr>
            <w:r>
              <w:rPr>
                <w:lang w:val="en-US" w:eastAsia="ja-JP"/>
              </w:rPr>
              <w:t>IMD</w:t>
            </w:r>
            <w:r>
              <w:rPr>
                <w:rFonts w:hint="eastAsia"/>
                <w:lang w:val="en-US" w:eastAsia="zh-CN"/>
              </w:rPr>
              <w:t>3</w:t>
            </w:r>
          </w:p>
          <w:p w14:paraId="264FF962" w14:textId="77777777" w:rsidR="00A6084E" w:rsidRPr="00DF6DD6" w:rsidRDefault="00A6084E" w:rsidP="00A6084E">
            <w:pPr>
              <w:pStyle w:val="TAC"/>
              <w:rPr>
                <w:lang w:eastAsia="ja-JP"/>
              </w:rPr>
            </w:pPr>
          </w:p>
        </w:tc>
      </w:tr>
      <w:tr w:rsidR="00A6084E" w:rsidRPr="00DF6DD6" w14:paraId="1189DC9C" w14:textId="77777777" w:rsidTr="0075695C">
        <w:trPr>
          <w:trHeight w:val="54"/>
          <w:jc w:val="center"/>
        </w:trPr>
        <w:tc>
          <w:tcPr>
            <w:tcW w:w="1928" w:type="dxa"/>
            <w:vMerge/>
            <w:shd w:val="clear" w:color="auto" w:fill="auto"/>
            <w:vAlign w:val="center"/>
          </w:tcPr>
          <w:p w14:paraId="6B90A638"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745A848"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655A86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0F2A2D8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021005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6D16C5D8"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1DB0F12C"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820E8A5"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2E0E79CE" w14:textId="77777777" w:rsidTr="0075695C">
        <w:trPr>
          <w:trHeight w:val="54"/>
          <w:jc w:val="center"/>
        </w:trPr>
        <w:tc>
          <w:tcPr>
            <w:tcW w:w="1928" w:type="dxa"/>
            <w:vMerge/>
            <w:shd w:val="clear" w:color="auto" w:fill="auto"/>
            <w:vAlign w:val="center"/>
          </w:tcPr>
          <w:p w14:paraId="70E0F7E7"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19351B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BB238BE"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4F37760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1DB838A3"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F617CAA"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19F8491F"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6519E90D"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76FB7A7F" w14:textId="77777777" w:rsidTr="0075695C">
        <w:trPr>
          <w:trHeight w:val="54"/>
          <w:jc w:val="center"/>
        </w:trPr>
        <w:tc>
          <w:tcPr>
            <w:tcW w:w="1928" w:type="dxa"/>
            <w:vMerge/>
            <w:shd w:val="clear" w:color="auto" w:fill="auto"/>
            <w:vAlign w:val="center"/>
          </w:tcPr>
          <w:p w14:paraId="7C63A4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15B486EA"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49A869CB"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5CEF5FB8"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63800E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880081"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5881321" w14:textId="77777777" w:rsidR="00A6084E" w:rsidRPr="00DF6DD6" w:rsidRDefault="00A6084E" w:rsidP="00A6084E">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4052B0A8" w14:textId="77777777" w:rsidR="00A6084E" w:rsidRDefault="00A6084E" w:rsidP="00A6084E">
            <w:pPr>
              <w:pStyle w:val="TAC"/>
              <w:rPr>
                <w:lang w:val="en-US" w:eastAsia="zh-CN"/>
              </w:rPr>
            </w:pPr>
            <w:r>
              <w:rPr>
                <w:lang w:val="en-US" w:eastAsia="ja-JP"/>
              </w:rPr>
              <w:t>IMD</w:t>
            </w:r>
            <w:r>
              <w:rPr>
                <w:rFonts w:hint="eastAsia"/>
                <w:lang w:val="en-US" w:eastAsia="zh-CN"/>
              </w:rPr>
              <w:t>4</w:t>
            </w:r>
          </w:p>
          <w:p w14:paraId="3F4FE470" w14:textId="77777777" w:rsidR="00A6084E" w:rsidRPr="00DF6DD6" w:rsidRDefault="00A6084E" w:rsidP="00A6084E">
            <w:pPr>
              <w:pStyle w:val="TAC"/>
              <w:rPr>
                <w:lang w:eastAsia="ja-JP"/>
              </w:rPr>
            </w:pPr>
          </w:p>
        </w:tc>
      </w:tr>
      <w:tr w:rsidR="00A6084E" w:rsidRPr="00DF6DD6" w14:paraId="58E55ECA" w14:textId="77777777" w:rsidTr="0075695C">
        <w:trPr>
          <w:trHeight w:val="54"/>
          <w:jc w:val="center"/>
        </w:trPr>
        <w:tc>
          <w:tcPr>
            <w:tcW w:w="1928" w:type="dxa"/>
            <w:vMerge/>
            <w:shd w:val="clear" w:color="auto" w:fill="auto"/>
            <w:vAlign w:val="center"/>
          </w:tcPr>
          <w:p w14:paraId="289743D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E13342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1C47EDA"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A43645B"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66DFE3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44BEEAF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6B499F4F"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2718AC5"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74551F75" w14:textId="77777777" w:rsidTr="0075695C">
        <w:trPr>
          <w:trHeight w:val="54"/>
          <w:jc w:val="center"/>
        </w:trPr>
        <w:tc>
          <w:tcPr>
            <w:tcW w:w="1928" w:type="dxa"/>
            <w:vMerge/>
            <w:shd w:val="clear" w:color="auto" w:fill="auto"/>
            <w:vAlign w:val="center"/>
          </w:tcPr>
          <w:p w14:paraId="7272403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415ED0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7833BD66"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3F5DC4D"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1165B1"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48770A8C"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19DC6F22"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38A02FC3"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6F53FBD1" w14:textId="77777777" w:rsidTr="0075695C">
        <w:trPr>
          <w:trHeight w:val="54"/>
          <w:jc w:val="center"/>
        </w:trPr>
        <w:tc>
          <w:tcPr>
            <w:tcW w:w="1928" w:type="dxa"/>
            <w:vMerge w:val="restart"/>
            <w:shd w:val="clear" w:color="auto" w:fill="auto"/>
            <w:vAlign w:val="center"/>
          </w:tcPr>
          <w:p w14:paraId="00A4C09F"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4B7E43A4" w14:textId="77777777" w:rsidR="00A6084E" w:rsidRPr="00DF6DD6" w:rsidRDefault="00A6084E" w:rsidP="00A6084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45F5C7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00E1B57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DFC0A4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922EA0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4B7A238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7B1E96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13A483EB" w14:textId="77777777" w:rsidTr="0075695C">
        <w:trPr>
          <w:trHeight w:val="54"/>
          <w:jc w:val="center"/>
        </w:trPr>
        <w:tc>
          <w:tcPr>
            <w:tcW w:w="1928" w:type="dxa"/>
            <w:vMerge/>
            <w:shd w:val="clear" w:color="auto" w:fill="auto"/>
            <w:vAlign w:val="center"/>
          </w:tcPr>
          <w:p w14:paraId="03F0743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AA836FB" w14:textId="77777777" w:rsidR="00A6084E" w:rsidRPr="00DF6DD6" w:rsidRDefault="00A6084E" w:rsidP="00A6084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6252077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FF5104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777D9E5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931A00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6FD4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A93655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29943FC1" w14:textId="77777777" w:rsidTr="0075695C">
        <w:trPr>
          <w:trHeight w:val="54"/>
          <w:jc w:val="center"/>
        </w:trPr>
        <w:tc>
          <w:tcPr>
            <w:tcW w:w="1928" w:type="dxa"/>
            <w:vMerge/>
            <w:shd w:val="clear" w:color="auto" w:fill="auto"/>
            <w:vAlign w:val="center"/>
          </w:tcPr>
          <w:p w14:paraId="29658DC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FC3EF1" w14:textId="77777777" w:rsidR="00A6084E" w:rsidRPr="00DF6DD6" w:rsidRDefault="00A6084E" w:rsidP="00A6084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630779D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30DB1D1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0F7638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B2150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03DD5F0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5E9231F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260932" w:rsidRPr="00DF6DD6" w14:paraId="4F0640B7" w14:textId="77777777" w:rsidTr="0075695C">
        <w:trPr>
          <w:trHeight w:val="54"/>
          <w:jc w:val="center"/>
          <w:ins w:id="1159" w:author="Camila Priale" w:date="2020-08-07T17:49:00Z"/>
        </w:trPr>
        <w:tc>
          <w:tcPr>
            <w:tcW w:w="1928" w:type="dxa"/>
            <w:vMerge w:val="restart"/>
            <w:shd w:val="clear" w:color="auto" w:fill="auto"/>
            <w:vAlign w:val="center"/>
          </w:tcPr>
          <w:p w14:paraId="01534879" w14:textId="2155CC39" w:rsidR="00260932" w:rsidRPr="00DF6DD6" w:rsidRDefault="00260932" w:rsidP="00260932">
            <w:pPr>
              <w:pStyle w:val="TAC"/>
              <w:keepNext w:val="0"/>
              <w:rPr>
                <w:ins w:id="1160" w:author="Camila Priale" w:date="2020-08-07T17:49:00Z"/>
                <w:rFonts w:eastAsia="Malgun Gothic"/>
                <w:szCs w:val="18"/>
                <w:lang w:eastAsia="ko-KR"/>
              </w:rPr>
            </w:pPr>
            <w:ins w:id="1161" w:author="Camila Priale" w:date="2020-08-07T17:50:00Z">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ins>
          </w:p>
        </w:tc>
        <w:tc>
          <w:tcPr>
            <w:tcW w:w="1146" w:type="dxa"/>
            <w:shd w:val="clear" w:color="auto" w:fill="auto"/>
          </w:tcPr>
          <w:p w14:paraId="730FF317" w14:textId="5E28CA07" w:rsidR="00260932" w:rsidRPr="00DF6DD6" w:rsidRDefault="00260932" w:rsidP="00260932">
            <w:pPr>
              <w:pStyle w:val="TAC"/>
              <w:keepNext w:val="0"/>
              <w:rPr>
                <w:ins w:id="1162" w:author="Camila Priale" w:date="2020-08-07T17:49:00Z"/>
              </w:rPr>
            </w:pPr>
            <w:ins w:id="1163" w:author="Camila Priale" w:date="2020-08-07T17:50:00Z">
              <w:r w:rsidRPr="00DF6DD6">
                <w:t>3</w:t>
              </w:r>
            </w:ins>
          </w:p>
        </w:tc>
        <w:tc>
          <w:tcPr>
            <w:tcW w:w="1167" w:type="dxa"/>
            <w:shd w:val="clear" w:color="auto" w:fill="auto"/>
            <w:noWrap/>
          </w:tcPr>
          <w:p w14:paraId="45EDAED8" w14:textId="094CD2E0" w:rsidR="00260932" w:rsidRPr="00DF6DD6" w:rsidRDefault="00260932" w:rsidP="00260932">
            <w:pPr>
              <w:pStyle w:val="TAC"/>
              <w:keepNext w:val="0"/>
              <w:rPr>
                <w:ins w:id="1164" w:author="Camila Priale" w:date="2020-08-07T17:49:00Z"/>
              </w:rPr>
            </w:pPr>
            <w:ins w:id="1165" w:author="Camila Priale" w:date="2020-08-07T17:50:00Z">
              <w:r w:rsidRPr="005A278D">
                <w:rPr>
                  <w:lang w:val="en-US" w:eastAsia="ko-KR"/>
                </w:rPr>
                <w:t>N/A</w:t>
              </w:r>
            </w:ins>
          </w:p>
        </w:tc>
        <w:tc>
          <w:tcPr>
            <w:tcW w:w="746" w:type="dxa"/>
            <w:shd w:val="clear" w:color="auto" w:fill="auto"/>
            <w:noWrap/>
          </w:tcPr>
          <w:p w14:paraId="4A5972A7" w14:textId="7DE3D293" w:rsidR="00260932" w:rsidRPr="00DF6DD6" w:rsidRDefault="00260932" w:rsidP="00260932">
            <w:pPr>
              <w:pStyle w:val="TAC"/>
              <w:keepNext w:val="0"/>
              <w:rPr>
                <w:ins w:id="1166" w:author="Camila Priale" w:date="2020-08-07T17:49:00Z"/>
              </w:rPr>
            </w:pPr>
            <w:ins w:id="1167" w:author="Camila Priale" w:date="2020-08-07T17:50:00Z">
              <w:r w:rsidRPr="005A278D">
                <w:rPr>
                  <w:lang w:val="en-US" w:eastAsia="ko-KR"/>
                </w:rPr>
                <w:t>N/A</w:t>
              </w:r>
            </w:ins>
          </w:p>
        </w:tc>
        <w:tc>
          <w:tcPr>
            <w:tcW w:w="877" w:type="dxa"/>
            <w:shd w:val="clear" w:color="auto" w:fill="auto"/>
            <w:noWrap/>
          </w:tcPr>
          <w:p w14:paraId="649056DE" w14:textId="28124279" w:rsidR="00260932" w:rsidRPr="00DF6DD6" w:rsidRDefault="00260932" w:rsidP="00260932">
            <w:pPr>
              <w:pStyle w:val="TAC"/>
              <w:keepNext w:val="0"/>
              <w:rPr>
                <w:ins w:id="1168" w:author="Camila Priale" w:date="2020-08-07T17:49:00Z"/>
              </w:rPr>
            </w:pPr>
            <w:ins w:id="1169" w:author="Camila Priale" w:date="2020-08-07T17:50:00Z">
              <w:r w:rsidRPr="005A278D">
                <w:rPr>
                  <w:lang w:val="en-US" w:eastAsia="ko-KR"/>
                </w:rPr>
                <w:t>N/A</w:t>
              </w:r>
            </w:ins>
          </w:p>
        </w:tc>
        <w:tc>
          <w:tcPr>
            <w:tcW w:w="1299" w:type="dxa"/>
            <w:shd w:val="clear" w:color="auto" w:fill="auto"/>
            <w:noWrap/>
          </w:tcPr>
          <w:p w14:paraId="10617990" w14:textId="5F8CD32D" w:rsidR="00260932" w:rsidRPr="00DF6DD6" w:rsidRDefault="00260932" w:rsidP="00260932">
            <w:pPr>
              <w:pStyle w:val="TAC"/>
              <w:keepNext w:val="0"/>
              <w:rPr>
                <w:ins w:id="1170" w:author="Camila Priale" w:date="2020-08-07T17:49:00Z"/>
              </w:rPr>
            </w:pPr>
            <w:ins w:id="1171" w:author="Camila Priale" w:date="2020-08-07T17:50:00Z">
              <w:r w:rsidRPr="005A278D">
                <w:rPr>
                  <w:lang w:val="en-US" w:eastAsia="ko-KR"/>
                </w:rPr>
                <w:t>N/A</w:t>
              </w:r>
            </w:ins>
          </w:p>
        </w:tc>
        <w:tc>
          <w:tcPr>
            <w:tcW w:w="667" w:type="dxa"/>
            <w:shd w:val="clear" w:color="auto" w:fill="auto"/>
          </w:tcPr>
          <w:p w14:paraId="068146E8" w14:textId="388E6088" w:rsidR="00260932" w:rsidRPr="00DF6DD6" w:rsidRDefault="00260932" w:rsidP="00260932">
            <w:pPr>
              <w:pStyle w:val="TAC"/>
              <w:keepNext w:val="0"/>
              <w:rPr>
                <w:ins w:id="1172" w:author="Camila Priale" w:date="2020-08-07T17:49:00Z"/>
              </w:rPr>
            </w:pPr>
            <w:ins w:id="1173" w:author="Camila Priale" w:date="2020-08-07T17:50:00Z">
              <w:r w:rsidRPr="005A278D">
                <w:rPr>
                  <w:lang w:val="en-US" w:eastAsia="ko-KR"/>
                </w:rPr>
                <w:t>N/A</w:t>
              </w:r>
            </w:ins>
          </w:p>
        </w:tc>
        <w:tc>
          <w:tcPr>
            <w:tcW w:w="1096" w:type="dxa"/>
            <w:shd w:val="clear" w:color="auto" w:fill="auto"/>
          </w:tcPr>
          <w:p w14:paraId="2889F199" w14:textId="491A0C8F" w:rsidR="00260932" w:rsidRPr="00DF6DD6" w:rsidRDefault="00260932" w:rsidP="00260932">
            <w:pPr>
              <w:pStyle w:val="TAC"/>
              <w:keepNext w:val="0"/>
              <w:rPr>
                <w:ins w:id="1174" w:author="Camila Priale" w:date="2020-08-07T17:49:00Z"/>
              </w:rPr>
            </w:pPr>
            <w:ins w:id="1175" w:author="Camila Priale" w:date="2020-08-07T17:50:00Z">
              <w:r>
                <w:rPr>
                  <w:lang w:val="en-US" w:eastAsia="ko-KR"/>
                </w:rPr>
                <w:t>IMD3</w:t>
              </w:r>
            </w:ins>
          </w:p>
        </w:tc>
      </w:tr>
      <w:tr w:rsidR="00260932" w:rsidRPr="00DF6DD6" w14:paraId="2D2AB362" w14:textId="77777777" w:rsidTr="0075695C">
        <w:trPr>
          <w:trHeight w:val="54"/>
          <w:jc w:val="center"/>
          <w:ins w:id="1176" w:author="Camila Priale" w:date="2020-08-07T17:49:00Z"/>
        </w:trPr>
        <w:tc>
          <w:tcPr>
            <w:tcW w:w="1928" w:type="dxa"/>
            <w:vMerge/>
            <w:shd w:val="clear" w:color="auto" w:fill="auto"/>
            <w:vAlign w:val="center"/>
          </w:tcPr>
          <w:p w14:paraId="3DED86EB" w14:textId="77777777" w:rsidR="00260932" w:rsidRPr="00DF6DD6" w:rsidRDefault="00260932" w:rsidP="00260932">
            <w:pPr>
              <w:pStyle w:val="TAC"/>
              <w:keepNext w:val="0"/>
              <w:rPr>
                <w:ins w:id="1177" w:author="Camila Priale" w:date="2020-08-07T17:49:00Z"/>
                <w:rFonts w:eastAsia="Malgun Gothic"/>
                <w:szCs w:val="18"/>
                <w:lang w:eastAsia="ko-KR"/>
              </w:rPr>
            </w:pPr>
          </w:p>
        </w:tc>
        <w:tc>
          <w:tcPr>
            <w:tcW w:w="1146" w:type="dxa"/>
            <w:shd w:val="clear" w:color="auto" w:fill="auto"/>
          </w:tcPr>
          <w:p w14:paraId="5C5DC86D" w14:textId="1D82828D" w:rsidR="00260932" w:rsidRPr="00DF6DD6" w:rsidRDefault="00260932" w:rsidP="00260932">
            <w:pPr>
              <w:pStyle w:val="TAC"/>
              <w:keepNext w:val="0"/>
              <w:rPr>
                <w:ins w:id="1178" w:author="Camila Priale" w:date="2020-08-07T17:49:00Z"/>
              </w:rPr>
            </w:pPr>
            <w:ins w:id="1179" w:author="Camila Priale" w:date="2020-08-07T17:50:00Z">
              <w:r w:rsidRPr="00DF6DD6">
                <w:t>19</w:t>
              </w:r>
            </w:ins>
          </w:p>
        </w:tc>
        <w:tc>
          <w:tcPr>
            <w:tcW w:w="1167" w:type="dxa"/>
            <w:shd w:val="clear" w:color="auto" w:fill="auto"/>
            <w:noWrap/>
          </w:tcPr>
          <w:p w14:paraId="14DEDC63" w14:textId="0760AAE9" w:rsidR="00260932" w:rsidRPr="00DF6DD6" w:rsidRDefault="00260932" w:rsidP="00260932">
            <w:pPr>
              <w:pStyle w:val="TAC"/>
              <w:keepNext w:val="0"/>
              <w:rPr>
                <w:ins w:id="1180" w:author="Camila Priale" w:date="2020-08-07T17:49:00Z"/>
              </w:rPr>
            </w:pPr>
            <w:ins w:id="1181" w:author="Camila Priale" w:date="2020-08-07T17:50:00Z">
              <w:r w:rsidRPr="005A278D">
                <w:rPr>
                  <w:lang w:val="en-US" w:eastAsia="ko-KR"/>
                </w:rPr>
                <w:t>N/A</w:t>
              </w:r>
            </w:ins>
          </w:p>
        </w:tc>
        <w:tc>
          <w:tcPr>
            <w:tcW w:w="746" w:type="dxa"/>
            <w:shd w:val="clear" w:color="auto" w:fill="auto"/>
            <w:noWrap/>
          </w:tcPr>
          <w:p w14:paraId="44B96CD3" w14:textId="228961C5" w:rsidR="00260932" w:rsidRPr="00DF6DD6" w:rsidRDefault="00260932" w:rsidP="00260932">
            <w:pPr>
              <w:pStyle w:val="TAC"/>
              <w:keepNext w:val="0"/>
              <w:rPr>
                <w:ins w:id="1182" w:author="Camila Priale" w:date="2020-08-07T17:49:00Z"/>
              </w:rPr>
            </w:pPr>
            <w:ins w:id="1183" w:author="Camila Priale" w:date="2020-08-07T17:50:00Z">
              <w:r w:rsidRPr="005A278D">
                <w:rPr>
                  <w:lang w:val="en-US" w:eastAsia="ko-KR"/>
                </w:rPr>
                <w:t>N/A</w:t>
              </w:r>
            </w:ins>
          </w:p>
        </w:tc>
        <w:tc>
          <w:tcPr>
            <w:tcW w:w="877" w:type="dxa"/>
            <w:shd w:val="clear" w:color="auto" w:fill="auto"/>
            <w:noWrap/>
          </w:tcPr>
          <w:p w14:paraId="1890B099" w14:textId="0B789418" w:rsidR="00260932" w:rsidRPr="00DF6DD6" w:rsidRDefault="00260932" w:rsidP="00260932">
            <w:pPr>
              <w:pStyle w:val="TAC"/>
              <w:keepNext w:val="0"/>
              <w:rPr>
                <w:ins w:id="1184" w:author="Camila Priale" w:date="2020-08-07T17:49:00Z"/>
              </w:rPr>
            </w:pPr>
            <w:ins w:id="1185" w:author="Camila Priale" w:date="2020-08-07T17:50:00Z">
              <w:r w:rsidRPr="005A278D">
                <w:rPr>
                  <w:lang w:val="en-US" w:eastAsia="ko-KR"/>
                </w:rPr>
                <w:t>N/A</w:t>
              </w:r>
            </w:ins>
          </w:p>
        </w:tc>
        <w:tc>
          <w:tcPr>
            <w:tcW w:w="1299" w:type="dxa"/>
            <w:shd w:val="clear" w:color="auto" w:fill="auto"/>
            <w:noWrap/>
          </w:tcPr>
          <w:p w14:paraId="01D39E2D" w14:textId="2BD601CF" w:rsidR="00260932" w:rsidRPr="00DF6DD6" w:rsidRDefault="00260932" w:rsidP="00260932">
            <w:pPr>
              <w:pStyle w:val="TAC"/>
              <w:keepNext w:val="0"/>
              <w:rPr>
                <w:ins w:id="1186" w:author="Camila Priale" w:date="2020-08-07T17:49:00Z"/>
              </w:rPr>
            </w:pPr>
            <w:ins w:id="1187" w:author="Camila Priale" w:date="2020-08-07T17:50:00Z">
              <w:r w:rsidRPr="005A278D">
                <w:rPr>
                  <w:lang w:val="en-US" w:eastAsia="ko-KR"/>
                </w:rPr>
                <w:t>N/A</w:t>
              </w:r>
            </w:ins>
          </w:p>
        </w:tc>
        <w:tc>
          <w:tcPr>
            <w:tcW w:w="667" w:type="dxa"/>
            <w:shd w:val="clear" w:color="auto" w:fill="auto"/>
          </w:tcPr>
          <w:p w14:paraId="2E67C77E" w14:textId="4C1038AB" w:rsidR="00260932" w:rsidRPr="00DF6DD6" w:rsidRDefault="00260932" w:rsidP="00260932">
            <w:pPr>
              <w:pStyle w:val="TAC"/>
              <w:keepNext w:val="0"/>
              <w:rPr>
                <w:ins w:id="1188" w:author="Camila Priale" w:date="2020-08-07T17:49:00Z"/>
              </w:rPr>
            </w:pPr>
            <w:ins w:id="1189" w:author="Camila Priale" w:date="2020-08-07T17:50:00Z">
              <w:r w:rsidRPr="005A278D">
                <w:rPr>
                  <w:lang w:val="en-US" w:eastAsia="ko-KR"/>
                </w:rPr>
                <w:t>N/A</w:t>
              </w:r>
            </w:ins>
          </w:p>
        </w:tc>
        <w:tc>
          <w:tcPr>
            <w:tcW w:w="1096" w:type="dxa"/>
            <w:shd w:val="clear" w:color="auto" w:fill="auto"/>
          </w:tcPr>
          <w:p w14:paraId="5E5CE785" w14:textId="255AC320" w:rsidR="00260932" w:rsidRPr="00DF6DD6" w:rsidRDefault="00260932" w:rsidP="00260932">
            <w:pPr>
              <w:pStyle w:val="TAC"/>
              <w:keepNext w:val="0"/>
              <w:rPr>
                <w:ins w:id="1190" w:author="Camila Priale" w:date="2020-08-07T17:49:00Z"/>
              </w:rPr>
            </w:pPr>
            <w:ins w:id="1191" w:author="Camila Priale" w:date="2020-08-07T17:50:00Z">
              <w:r w:rsidRPr="005A278D">
                <w:rPr>
                  <w:lang w:val="en-US" w:eastAsia="ko-KR"/>
                </w:rPr>
                <w:t>N/A</w:t>
              </w:r>
            </w:ins>
          </w:p>
        </w:tc>
      </w:tr>
      <w:tr w:rsidR="00260932" w:rsidRPr="00DF6DD6" w14:paraId="7DEF44D5" w14:textId="77777777" w:rsidTr="0075695C">
        <w:trPr>
          <w:trHeight w:val="54"/>
          <w:jc w:val="center"/>
          <w:ins w:id="1192" w:author="Camila Priale" w:date="2020-08-07T17:49:00Z"/>
        </w:trPr>
        <w:tc>
          <w:tcPr>
            <w:tcW w:w="1928" w:type="dxa"/>
            <w:vMerge/>
            <w:shd w:val="clear" w:color="auto" w:fill="auto"/>
            <w:vAlign w:val="center"/>
          </w:tcPr>
          <w:p w14:paraId="5A3076D0" w14:textId="77777777" w:rsidR="00260932" w:rsidRPr="00DF6DD6" w:rsidRDefault="00260932" w:rsidP="00260932">
            <w:pPr>
              <w:pStyle w:val="TAC"/>
              <w:keepNext w:val="0"/>
              <w:rPr>
                <w:ins w:id="1193" w:author="Camila Priale" w:date="2020-08-07T17:49:00Z"/>
                <w:rFonts w:eastAsia="Malgun Gothic"/>
                <w:szCs w:val="18"/>
                <w:lang w:eastAsia="ko-KR"/>
              </w:rPr>
            </w:pPr>
          </w:p>
        </w:tc>
        <w:tc>
          <w:tcPr>
            <w:tcW w:w="1146" w:type="dxa"/>
            <w:shd w:val="clear" w:color="auto" w:fill="auto"/>
          </w:tcPr>
          <w:p w14:paraId="104AFCF5" w14:textId="2DF5E272" w:rsidR="00260932" w:rsidRPr="00DF6DD6" w:rsidRDefault="00260932" w:rsidP="00260932">
            <w:pPr>
              <w:pStyle w:val="TAC"/>
              <w:keepNext w:val="0"/>
              <w:rPr>
                <w:ins w:id="1194" w:author="Camila Priale" w:date="2020-08-07T17:49:00Z"/>
              </w:rPr>
            </w:pPr>
            <w:ins w:id="1195" w:author="Camila Priale" w:date="2020-08-07T17:50:00Z">
              <w:r w:rsidRPr="00DF6DD6">
                <w:t>n7</w:t>
              </w:r>
              <w:r>
                <w:t>8</w:t>
              </w:r>
            </w:ins>
          </w:p>
        </w:tc>
        <w:tc>
          <w:tcPr>
            <w:tcW w:w="1167" w:type="dxa"/>
            <w:shd w:val="clear" w:color="auto" w:fill="auto"/>
            <w:noWrap/>
          </w:tcPr>
          <w:p w14:paraId="27D6EBFE" w14:textId="25FC75A6" w:rsidR="00260932" w:rsidRPr="00DF6DD6" w:rsidRDefault="00260932" w:rsidP="00260932">
            <w:pPr>
              <w:pStyle w:val="TAC"/>
              <w:keepNext w:val="0"/>
              <w:rPr>
                <w:ins w:id="1196" w:author="Camila Priale" w:date="2020-08-07T17:49:00Z"/>
              </w:rPr>
            </w:pPr>
            <w:ins w:id="1197" w:author="Camila Priale" w:date="2020-08-07T17:50:00Z">
              <w:r w:rsidRPr="005A278D">
                <w:rPr>
                  <w:lang w:val="en-US" w:eastAsia="ko-KR"/>
                </w:rPr>
                <w:t>N/A</w:t>
              </w:r>
            </w:ins>
          </w:p>
        </w:tc>
        <w:tc>
          <w:tcPr>
            <w:tcW w:w="746" w:type="dxa"/>
            <w:shd w:val="clear" w:color="auto" w:fill="auto"/>
            <w:noWrap/>
          </w:tcPr>
          <w:p w14:paraId="7B283075" w14:textId="613A1EAB" w:rsidR="00260932" w:rsidRPr="00DF6DD6" w:rsidRDefault="00260932" w:rsidP="00260932">
            <w:pPr>
              <w:pStyle w:val="TAC"/>
              <w:keepNext w:val="0"/>
              <w:rPr>
                <w:ins w:id="1198" w:author="Camila Priale" w:date="2020-08-07T17:49:00Z"/>
              </w:rPr>
            </w:pPr>
            <w:ins w:id="1199" w:author="Camila Priale" w:date="2020-08-07T17:50:00Z">
              <w:r w:rsidRPr="005A278D">
                <w:rPr>
                  <w:lang w:val="en-US" w:eastAsia="ko-KR"/>
                </w:rPr>
                <w:t>N/A</w:t>
              </w:r>
            </w:ins>
          </w:p>
        </w:tc>
        <w:tc>
          <w:tcPr>
            <w:tcW w:w="877" w:type="dxa"/>
            <w:shd w:val="clear" w:color="auto" w:fill="auto"/>
            <w:noWrap/>
          </w:tcPr>
          <w:p w14:paraId="4FD7F9C1" w14:textId="0DB77D43" w:rsidR="00260932" w:rsidRPr="00DF6DD6" w:rsidRDefault="00260932" w:rsidP="00260932">
            <w:pPr>
              <w:pStyle w:val="TAC"/>
              <w:keepNext w:val="0"/>
              <w:rPr>
                <w:ins w:id="1200" w:author="Camila Priale" w:date="2020-08-07T17:49:00Z"/>
              </w:rPr>
            </w:pPr>
            <w:ins w:id="1201" w:author="Camila Priale" w:date="2020-08-07T17:50:00Z">
              <w:r w:rsidRPr="005A278D">
                <w:rPr>
                  <w:lang w:val="en-US" w:eastAsia="ko-KR"/>
                </w:rPr>
                <w:t>N/A</w:t>
              </w:r>
            </w:ins>
          </w:p>
        </w:tc>
        <w:tc>
          <w:tcPr>
            <w:tcW w:w="1299" w:type="dxa"/>
            <w:shd w:val="clear" w:color="auto" w:fill="auto"/>
            <w:noWrap/>
          </w:tcPr>
          <w:p w14:paraId="2B9547B1" w14:textId="534D1F79" w:rsidR="00260932" w:rsidRPr="00DF6DD6" w:rsidRDefault="00260932" w:rsidP="00260932">
            <w:pPr>
              <w:pStyle w:val="TAC"/>
              <w:keepNext w:val="0"/>
              <w:rPr>
                <w:ins w:id="1202" w:author="Camila Priale" w:date="2020-08-07T17:49:00Z"/>
              </w:rPr>
            </w:pPr>
            <w:ins w:id="1203" w:author="Camila Priale" w:date="2020-08-07T17:50:00Z">
              <w:r w:rsidRPr="005A278D">
                <w:rPr>
                  <w:lang w:val="en-US" w:eastAsia="ko-KR"/>
                </w:rPr>
                <w:t>N/A</w:t>
              </w:r>
            </w:ins>
          </w:p>
        </w:tc>
        <w:tc>
          <w:tcPr>
            <w:tcW w:w="667" w:type="dxa"/>
            <w:shd w:val="clear" w:color="auto" w:fill="auto"/>
          </w:tcPr>
          <w:p w14:paraId="18EC1E54" w14:textId="50BD3E45" w:rsidR="00260932" w:rsidRPr="00DF6DD6" w:rsidRDefault="00260932" w:rsidP="00260932">
            <w:pPr>
              <w:pStyle w:val="TAC"/>
              <w:keepNext w:val="0"/>
              <w:rPr>
                <w:ins w:id="1204" w:author="Camila Priale" w:date="2020-08-07T17:49:00Z"/>
              </w:rPr>
            </w:pPr>
            <w:ins w:id="1205" w:author="Camila Priale" w:date="2020-08-07T17:50:00Z">
              <w:r w:rsidRPr="005A278D">
                <w:rPr>
                  <w:lang w:val="en-US" w:eastAsia="ko-KR"/>
                </w:rPr>
                <w:t>N/A</w:t>
              </w:r>
            </w:ins>
          </w:p>
        </w:tc>
        <w:tc>
          <w:tcPr>
            <w:tcW w:w="1096" w:type="dxa"/>
            <w:shd w:val="clear" w:color="auto" w:fill="auto"/>
          </w:tcPr>
          <w:p w14:paraId="35544BDE" w14:textId="070ACAB1" w:rsidR="00260932" w:rsidRPr="00DF6DD6" w:rsidRDefault="00260932" w:rsidP="00260932">
            <w:pPr>
              <w:pStyle w:val="TAC"/>
              <w:keepNext w:val="0"/>
              <w:rPr>
                <w:ins w:id="1206" w:author="Camila Priale" w:date="2020-08-07T17:49:00Z"/>
              </w:rPr>
            </w:pPr>
            <w:ins w:id="1207" w:author="Camila Priale" w:date="2020-08-07T17:50:00Z">
              <w:r w:rsidRPr="005A278D">
                <w:rPr>
                  <w:lang w:val="en-US" w:eastAsia="ko-KR"/>
                </w:rPr>
                <w:t>N/A</w:t>
              </w:r>
            </w:ins>
          </w:p>
        </w:tc>
      </w:tr>
      <w:tr w:rsidR="00A6084E" w:rsidRPr="00DF6DD6" w14:paraId="4EB89482" w14:textId="77777777" w:rsidTr="0075695C">
        <w:trPr>
          <w:trHeight w:val="54"/>
          <w:jc w:val="center"/>
        </w:trPr>
        <w:tc>
          <w:tcPr>
            <w:tcW w:w="1928" w:type="dxa"/>
            <w:vMerge w:val="restart"/>
            <w:shd w:val="clear" w:color="auto" w:fill="auto"/>
            <w:vAlign w:val="center"/>
          </w:tcPr>
          <w:p w14:paraId="375E9339"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4242CFD1"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182B642A" w14:textId="77777777" w:rsidR="00A6084E" w:rsidRPr="00DF6DD6" w:rsidRDefault="00A6084E" w:rsidP="00A6084E">
            <w:pPr>
              <w:pStyle w:val="TAC"/>
              <w:keepNext w:val="0"/>
              <w:rPr>
                <w:rFonts w:eastAsia="Malgun Gothic"/>
                <w:kern w:val="2"/>
                <w:szCs w:val="24"/>
                <w:lang w:val="en-US" w:eastAsia="ko-KR"/>
              </w:rPr>
            </w:pPr>
            <w:r w:rsidRPr="00DF6DD6">
              <w:t>1775</w:t>
            </w:r>
          </w:p>
        </w:tc>
        <w:tc>
          <w:tcPr>
            <w:tcW w:w="746" w:type="dxa"/>
            <w:shd w:val="clear" w:color="auto" w:fill="auto"/>
            <w:noWrap/>
          </w:tcPr>
          <w:p w14:paraId="53AE4D90"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0E270E4"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A11C406" w14:textId="77777777" w:rsidR="00A6084E" w:rsidRPr="00DF6DD6" w:rsidRDefault="00A6084E" w:rsidP="00A6084E">
            <w:pPr>
              <w:pStyle w:val="TAC"/>
              <w:keepNext w:val="0"/>
              <w:rPr>
                <w:rFonts w:eastAsia="Malgun Gothic"/>
                <w:kern w:val="2"/>
                <w:szCs w:val="24"/>
                <w:lang w:val="en-US" w:eastAsia="ko-KR"/>
              </w:rPr>
            </w:pPr>
            <w:r w:rsidRPr="00DF6DD6">
              <w:t>1870</w:t>
            </w:r>
          </w:p>
        </w:tc>
        <w:tc>
          <w:tcPr>
            <w:tcW w:w="667" w:type="dxa"/>
            <w:shd w:val="clear" w:color="auto" w:fill="auto"/>
          </w:tcPr>
          <w:p w14:paraId="469A1B48"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11571B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0969952" w14:textId="77777777" w:rsidTr="0075695C">
        <w:trPr>
          <w:trHeight w:val="54"/>
          <w:jc w:val="center"/>
        </w:trPr>
        <w:tc>
          <w:tcPr>
            <w:tcW w:w="1928" w:type="dxa"/>
            <w:vMerge/>
            <w:shd w:val="clear" w:color="auto" w:fill="auto"/>
            <w:vAlign w:val="center"/>
          </w:tcPr>
          <w:p w14:paraId="1A2611F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18B5F22"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1ACD7C9C" w14:textId="77777777" w:rsidR="00A6084E" w:rsidRPr="00DF6DD6" w:rsidRDefault="00A6084E" w:rsidP="00A6084E">
            <w:pPr>
              <w:pStyle w:val="TAC"/>
              <w:keepNext w:val="0"/>
              <w:rPr>
                <w:rFonts w:eastAsia="Malgun Gothic"/>
                <w:kern w:val="2"/>
                <w:szCs w:val="24"/>
                <w:lang w:val="en-US" w:eastAsia="ko-KR"/>
              </w:rPr>
            </w:pPr>
            <w:r w:rsidRPr="00DF6DD6">
              <w:t>840</w:t>
            </w:r>
          </w:p>
        </w:tc>
        <w:tc>
          <w:tcPr>
            <w:tcW w:w="746" w:type="dxa"/>
            <w:shd w:val="clear" w:color="auto" w:fill="auto"/>
            <w:noWrap/>
          </w:tcPr>
          <w:p w14:paraId="58323DAB"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A74B086"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09A4D1A2" w14:textId="77777777" w:rsidR="00A6084E" w:rsidRPr="00DF6DD6" w:rsidRDefault="00A6084E" w:rsidP="00A6084E">
            <w:pPr>
              <w:pStyle w:val="TAC"/>
              <w:keepNext w:val="0"/>
              <w:rPr>
                <w:rFonts w:eastAsia="Malgun Gothic"/>
                <w:kern w:val="2"/>
                <w:szCs w:val="24"/>
                <w:lang w:val="en-US" w:eastAsia="ko-KR"/>
              </w:rPr>
            </w:pPr>
            <w:r w:rsidRPr="00DF6DD6">
              <w:t>885</w:t>
            </w:r>
          </w:p>
        </w:tc>
        <w:tc>
          <w:tcPr>
            <w:tcW w:w="667" w:type="dxa"/>
            <w:shd w:val="clear" w:color="auto" w:fill="auto"/>
          </w:tcPr>
          <w:p w14:paraId="130AFC3C" w14:textId="77777777" w:rsidR="00A6084E" w:rsidRPr="00DF6DD6" w:rsidRDefault="00A6084E" w:rsidP="00A6084E">
            <w:pPr>
              <w:pStyle w:val="TAC"/>
              <w:keepNext w:val="0"/>
              <w:rPr>
                <w:rFonts w:eastAsia="Malgun Gothic"/>
                <w:kern w:val="2"/>
                <w:szCs w:val="24"/>
                <w:lang w:val="en-US" w:eastAsia="ko-KR"/>
              </w:rPr>
            </w:pPr>
            <w:r w:rsidRPr="0070079D">
              <w:t>18.5</w:t>
            </w:r>
          </w:p>
        </w:tc>
        <w:tc>
          <w:tcPr>
            <w:tcW w:w="1096" w:type="dxa"/>
            <w:shd w:val="clear" w:color="auto" w:fill="auto"/>
          </w:tcPr>
          <w:p w14:paraId="277B4F1B" w14:textId="77777777" w:rsidR="00A6084E" w:rsidRPr="00DF6DD6" w:rsidRDefault="00A6084E" w:rsidP="00A6084E">
            <w:pPr>
              <w:pStyle w:val="TAC"/>
              <w:keepNext w:val="0"/>
              <w:rPr>
                <w:rFonts w:eastAsia="Malgun Gothic"/>
                <w:kern w:val="2"/>
                <w:szCs w:val="24"/>
                <w:lang w:val="en-US" w:eastAsia="ko-KR"/>
              </w:rPr>
            </w:pPr>
            <w:r w:rsidRPr="00DF6DD6">
              <w:t>IMD3</w:t>
            </w:r>
          </w:p>
        </w:tc>
      </w:tr>
      <w:tr w:rsidR="00A6084E" w:rsidRPr="00DF6DD6" w14:paraId="6A10CD0E" w14:textId="77777777" w:rsidTr="0075695C">
        <w:trPr>
          <w:trHeight w:val="54"/>
          <w:jc w:val="center"/>
        </w:trPr>
        <w:tc>
          <w:tcPr>
            <w:tcW w:w="1928" w:type="dxa"/>
            <w:vMerge/>
            <w:shd w:val="clear" w:color="auto" w:fill="auto"/>
            <w:vAlign w:val="center"/>
          </w:tcPr>
          <w:p w14:paraId="6C84C8C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3D18AE3A"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76E0B8D0"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746" w:type="dxa"/>
            <w:shd w:val="clear" w:color="auto" w:fill="auto"/>
            <w:noWrap/>
          </w:tcPr>
          <w:p w14:paraId="261F0A49"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0FDA5CC7"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4725F1FE"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667" w:type="dxa"/>
            <w:shd w:val="clear" w:color="auto" w:fill="auto"/>
          </w:tcPr>
          <w:p w14:paraId="15C183DA"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BEC0F3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7AC698B7" w14:textId="77777777" w:rsidTr="0075695C">
        <w:trPr>
          <w:trHeight w:val="54"/>
          <w:jc w:val="center"/>
        </w:trPr>
        <w:tc>
          <w:tcPr>
            <w:tcW w:w="1928" w:type="dxa"/>
            <w:vMerge/>
            <w:shd w:val="clear" w:color="auto" w:fill="auto"/>
            <w:vAlign w:val="center"/>
          </w:tcPr>
          <w:p w14:paraId="219779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B223D1A"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7B8EF4F2" w14:textId="77777777" w:rsidR="00A6084E" w:rsidRPr="00DF6DD6" w:rsidRDefault="00A6084E" w:rsidP="00A6084E">
            <w:pPr>
              <w:pStyle w:val="TAC"/>
              <w:keepNext w:val="0"/>
              <w:rPr>
                <w:rFonts w:eastAsia="Malgun Gothic"/>
                <w:kern w:val="2"/>
                <w:szCs w:val="24"/>
                <w:lang w:val="en-US" w:eastAsia="ko-KR"/>
              </w:rPr>
            </w:pPr>
            <w:r w:rsidRPr="00DF6DD6">
              <w:t>1782.5</w:t>
            </w:r>
          </w:p>
        </w:tc>
        <w:tc>
          <w:tcPr>
            <w:tcW w:w="746" w:type="dxa"/>
            <w:shd w:val="clear" w:color="auto" w:fill="auto"/>
            <w:noWrap/>
          </w:tcPr>
          <w:p w14:paraId="3657D456"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279BAC9"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72FF9F29" w14:textId="77777777" w:rsidR="00A6084E" w:rsidRPr="00DF6DD6" w:rsidRDefault="00A6084E" w:rsidP="00A6084E">
            <w:pPr>
              <w:pStyle w:val="TAC"/>
              <w:keepNext w:val="0"/>
              <w:rPr>
                <w:rFonts w:eastAsia="Malgun Gothic"/>
                <w:kern w:val="2"/>
                <w:szCs w:val="24"/>
                <w:lang w:val="en-US" w:eastAsia="ko-KR"/>
              </w:rPr>
            </w:pPr>
            <w:r w:rsidRPr="00DF6DD6">
              <w:t>1877.5</w:t>
            </w:r>
          </w:p>
        </w:tc>
        <w:tc>
          <w:tcPr>
            <w:tcW w:w="667" w:type="dxa"/>
            <w:shd w:val="clear" w:color="auto" w:fill="auto"/>
          </w:tcPr>
          <w:p w14:paraId="5389E88C" w14:textId="77777777" w:rsidR="00A6084E" w:rsidRPr="00DF6DD6" w:rsidRDefault="00A6084E" w:rsidP="00A6084E">
            <w:pPr>
              <w:pStyle w:val="TAC"/>
              <w:keepNext w:val="0"/>
              <w:rPr>
                <w:rFonts w:eastAsia="Malgun Gothic"/>
                <w:kern w:val="2"/>
                <w:szCs w:val="24"/>
                <w:lang w:val="en-US" w:eastAsia="ko-KR"/>
              </w:rPr>
            </w:pPr>
            <w:r w:rsidRPr="00DF6DD6">
              <w:t>0.2</w:t>
            </w:r>
          </w:p>
        </w:tc>
        <w:tc>
          <w:tcPr>
            <w:tcW w:w="1096" w:type="dxa"/>
            <w:shd w:val="clear" w:color="auto" w:fill="auto"/>
          </w:tcPr>
          <w:p w14:paraId="6CAB180D" w14:textId="77777777" w:rsidR="00A6084E" w:rsidRPr="00DF6DD6" w:rsidRDefault="00A6084E" w:rsidP="00A6084E">
            <w:pPr>
              <w:pStyle w:val="TAC"/>
              <w:keepNext w:val="0"/>
              <w:rPr>
                <w:rFonts w:eastAsia="Malgun Gothic"/>
                <w:kern w:val="2"/>
                <w:szCs w:val="24"/>
                <w:lang w:val="en-US" w:eastAsia="ko-KR"/>
              </w:rPr>
            </w:pPr>
            <w:r w:rsidRPr="00DF6DD6">
              <w:t>IMD4</w:t>
            </w:r>
          </w:p>
        </w:tc>
      </w:tr>
      <w:tr w:rsidR="00A6084E" w:rsidRPr="00DF6DD6" w14:paraId="26FDD78A" w14:textId="77777777" w:rsidTr="0075695C">
        <w:trPr>
          <w:trHeight w:val="54"/>
          <w:jc w:val="center"/>
        </w:trPr>
        <w:tc>
          <w:tcPr>
            <w:tcW w:w="1928" w:type="dxa"/>
            <w:vMerge/>
            <w:shd w:val="clear" w:color="auto" w:fill="auto"/>
            <w:vAlign w:val="center"/>
          </w:tcPr>
          <w:p w14:paraId="2FDD9732"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62FE3699"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4D8178D4" w14:textId="77777777" w:rsidR="00A6084E" w:rsidRPr="00DF6DD6" w:rsidRDefault="00A6084E" w:rsidP="00A6084E">
            <w:pPr>
              <w:pStyle w:val="TAC"/>
              <w:keepNext w:val="0"/>
              <w:rPr>
                <w:rFonts w:eastAsia="Malgun Gothic"/>
                <w:kern w:val="2"/>
                <w:szCs w:val="24"/>
                <w:lang w:val="en-US" w:eastAsia="ko-KR"/>
              </w:rPr>
            </w:pPr>
            <w:r w:rsidRPr="00DF6DD6">
              <w:t>842.5</w:t>
            </w:r>
          </w:p>
        </w:tc>
        <w:tc>
          <w:tcPr>
            <w:tcW w:w="746" w:type="dxa"/>
            <w:shd w:val="clear" w:color="auto" w:fill="auto"/>
            <w:noWrap/>
          </w:tcPr>
          <w:p w14:paraId="7B053068"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11F0C5B"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F29BB39" w14:textId="77777777" w:rsidR="00A6084E" w:rsidRPr="00DF6DD6" w:rsidRDefault="00A6084E" w:rsidP="00A6084E">
            <w:pPr>
              <w:pStyle w:val="TAC"/>
              <w:keepNext w:val="0"/>
              <w:rPr>
                <w:rFonts w:eastAsia="Malgun Gothic"/>
                <w:kern w:val="2"/>
                <w:szCs w:val="24"/>
                <w:lang w:val="en-US" w:eastAsia="ko-KR"/>
              </w:rPr>
            </w:pPr>
            <w:r w:rsidRPr="00DF6DD6">
              <w:t>887.5</w:t>
            </w:r>
          </w:p>
        </w:tc>
        <w:tc>
          <w:tcPr>
            <w:tcW w:w="667" w:type="dxa"/>
            <w:shd w:val="clear" w:color="auto" w:fill="auto"/>
          </w:tcPr>
          <w:p w14:paraId="2F007471"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F7FDA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39346F07" w14:textId="77777777" w:rsidTr="0075695C">
        <w:trPr>
          <w:trHeight w:val="54"/>
          <w:jc w:val="center"/>
        </w:trPr>
        <w:tc>
          <w:tcPr>
            <w:tcW w:w="1928" w:type="dxa"/>
            <w:vMerge/>
            <w:shd w:val="clear" w:color="auto" w:fill="auto"/>
            <w:vAlign w:val="center"/>
          </w:tcPr>
          <w:p w14:paraId="73429A2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5D1FCB63"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27CA8848"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746" w:type="dxa"/>
            <w:shd w:val="clear" w:color="auto" w:fill="auto"/>
            <w:noWrap/>
          </w:tcPr>
          <w:p w14:paraId="1FDAFA8A"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2ECA4571"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20D6DA91"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667" w:type="dxa"/>
            <w:shd w:val="clear" w:color="auto" w:fill="auto"/>
          </w:tcPr>
          <w:p w14:paraId="6D8BB055"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2F8AD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05EA43E1" w14:textId="77777777" w:rsidTr="0075695C">
        <w:trPr>
          <w:trHeight w:val="54"/>
          <w:jc w:val="center"/>
        </w:trPr>
        <w:tc>
          <w:tcPr>
            <w:tcW w:w="1928" w:type="dxa"/>
            <w:vMerge w:val="restart"/>
            <w:shd w:val="clear" w:color="auto" w:fill="auto"/>
            <w:vAlign w:val="center"/>
          </w:tcPr>
          <w:p w14:paraId="2B943FE7" w14:textId="77777777" w:rsidR="00A6084E" w:rsidRPr="00DF6DD6" w:rsidRDefault="00A6084E" w:rsidP="00A6084E">
            <w:pPr>
              <w:pStyle w:val="TAC"/>
              <w:keepNext w:val="0"/>
              <w:rPr>
                <w:rFonts w:eastAsia="MS Mincho"/>
              </w:rPr>
            </w:pPr>
            <w:r w:rsidRPr="00DF6DD6">
              <w:rPr>
                <w:rFonts w:eastAsia="Malgun Gothic"/>
                <w:szCs w:val="18"/>
                <w:lang w:val="en-US" w:eastAsia="ko-KR"/>
              </w:rPr>
              <w:t>DC_3A-20A_n28A</w:t>
            </w:r>
          </w:p>
        </w:tc>
        <w:tc>
          <w:tcPr>
            <w:tcW w:w="1146" w:type="dxa"/>
            <w:shd w:val="clear" w:color="auto" w:fill="auto"/>
            <w:vAlign w:val="center"/>
          </w:tcPr>
          <w:p w14:paraId="71644B05"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2F9EF14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7F9C2C27"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2556C6C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0D15C9BF" w14:textId="77777777" w:rsidR="00A6084E" w:rsidRPr="00DF6DD6" w:rsidRDefault="00A6084E" w:rsidP="00A6084E">
            <w:pPr>
              <w:pStyle w:val="TAC"/>
              <w:keepNext w:val="0"/>
              <w:rPr>
                <w:rFonts w:eastAsia="MS Mincho"/>
              </w:rPr>
            </w:pPr>
            <w:r w:rsidRPr="00DF6DD6">
              <w:rPr>
                <w:rFonts w:eastAsia="Malgun Gothic"/>
                <w:szCs w:val="18"/>
                <w:lang w:val="en-US" w:eastAsia="ko-KR"/>
              </w:rPr>
              <w:t>811</w:t>
            </w:r>
          </w:p>
        </w:tc>
        <w:tc>
          <w:tcPr>
            <w:tcW w:w="667" w:type="dxa"/>
            <w:shd w:val="clear" w:color="auto" w:fill="auto"/>
            <w:vAlign w:val="center"/>
          </w:tcPr>
          <w:p w14:paraId="17E94FFF"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CAEB889" w14:textId="77777777" w:rsidR="00A6084E" w:rsidRPr="00DF6DD6" w:rsidRDefault="00A6084E" w:rsidP="00A6084E">
            <w:pPr>
              <w:pStyle w:val="TAC"/>
              <w:keepNext w:val="0"/>
            </w:pPr>
            <w:r w:rsidRPr="00DF6DD6">
              <w:rPr>
                <w:lang w:eastAsia="ja-JP"/>
              </w:rPr>
              <w:t>N/A</w:t>
            </w:r>
          </w:p>
        </w:tc>
      </w:tr>
      <w:tr w:rsidR="00A6084E" w:rsidRPr="00DF6DD6" w14:paraId="00A7ECD2" w14:textId="77777777" w:rsidTr="0075695C">
        <w:trPr>
          <w:trHeight w:val="54"/>
          <w:jc w:val="center"/>
        </w:trPr>
        <w:tc>
          <w:tcPr>
            <w:tcW w:w="1928" w:type="dxa"/>
            <w:vMerge/>
            <w:shd w:val="clear" w:color="auto" w:fill="auto"/>
            <w:vAlign w:val="center"/>
          </w:tcPr>
          <w:p w14:paraId="073AB5A1" w14:textId="77777777" w:rsidR="00A6084E" w:rsidRPr="00DF6DD6" w:rsidRDefault="00A6084E" w:rsidP="00A6084E">
            <w:pPr>
              <w:pStyle w:val="TAC"/>
              <w:keepNext w:val="0"/>
              <w:rPr>
                <w:rFonts w:eastAsia="MS Mincho"/>
              </w:rPr>
            </w:pPr>
          </w:p>
        </w:tc>
        <w:tc>
          <w:tcPr>
            <w:tcW w:w="1146" w:type="dxa"/>
            <w:shd w:val="clear" w:color="auto" w:fill="auto"/>
            <w:vAlign w:val="center"/>
          </w:tcPr>
          <w:p w14:paraId="72569F60"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002D276E" w14:textId="77777777" w:rsidR="00A6084E" w:rsidRPr="00DF6DD6" w:rsidRDefault="00A6084E" w:rsidP="00A6084E">
            <w:pPr>
              <w:pStyle w:val="TAC"/>
              <w:keepNext w:val="0"/>
              <w:rPr>
                <w:rFonts w:eastAsia="MS Mincho"/>
              </w:rPr>
            </w:pPr>
            <w:r w:rsidRPr="00DF6DD6">
              <w:rPr>
                <w:rFonts w:eastAsia="Malgun Gothic"/>
                <w:szCs w:val="18"/>
                <w:lang w:val="en-US" w:eastAsia="ko-KR"/>
              </w:rPr>
              <w:t>738</w:t>
            </w:r>
          </w:p>
        </w:tc>
        <w:tc>
          <w:tcPr>
            <w:tcW w:w="746" w:type="dxa"/>
            <w:shd w:val="clear" w:color="auto" w:fill="auto"/>
            <w:noWrap/>
            <w:vAlign w:val="center"/>
          </w:tcPr>
          <w:p w14:paraId="5F4E5CAF"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C46887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18EEB5EC" w14:textId="77777777" w:rsidR="00A6084E" w:rsidRPr="00DF6DD6" w:rsidRDefault="00A6084E" w:rsidP="00A6084E">
            <w:pPr>
              <w:pStyle w:val="TAC"/>
              <w:keepNext w:val="0"/>
              <w:rPr>
                <w:rFonts w:eastAsia="MS Mincho"/>
              </w:rPr>
            </w:pPr>
            <w:r w:rsidRPr="00DF6DD6">
              <w:rPr>
                <w:rFonts w:eastAsia="Malgun Gothic"/>
                <w:szCs w:val="18"/>
                <w:lang w:val="en-US" w:eastAsia="ko-KR"/>
              </w:rPr>
              <w:t>793</w:t>
            </w:r>
          </w:p>
        </w:tc>
        <w:tc>
          <w:tcPr>
            <w:tcW w:w="667" w:type="dxa"/>
            <w:shd w:val="clear" w:color="auto" w:fill="auto"/>
            <w:vAlign w:val="center"/>
          </w:tcPr>
          <w:p w14:paraId="18C5CD0B"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7757DC36" w14:textId="77777777" w:rsidR="00A6084E" w:rsidRPr="00DF6DD6" w:rsidRDefault="00A6084E" w:rsidP="00A6084E">
            <w:pPr>
              <w:pStyle w:val="TAC"/>
              <w:keepNext w:val="0"/>
            </w:pPr>
            <w:r w:rsidRPr="00DF6DD6">
              <w:rPr>
                <w:lang w:eastAsia="ja-JP"/>
              </w:rPr>
              <w:t>N/A</w:t>
            </w:r>
          </w:p>
        </w:tc>
      </w:tr>
      <w:tr w:rsidR="00A6084E" w:rsidRPr="00DF6DD6" w14:paraId="1AC943A4" w14:textId="77777777" w:rsidTr="0075695C">
        <w:trPr>
          <w:trHeight w:val="54"/>
          <w:jc w:val="center"/>
        </w:trPr>
        <w:tc>
          <w:tcPr>
            <w:tcW w:w="1928" w:type="dxa"/>
            <w:vMerge/>
            <w:shd w:val="clear" w:color="auto" w:fill="auto"/>
            <w:vAlign w:val="center"/>
          </w:tcPr>
          <w:p w14:paraId="4534E8AA" w14:textId="77777777" w:rsidR="00A6084E" w:rsidRPr="00DF6DD6" w:rsidRDefault="00A6084E" w:rsidP="00A6084E">
            <w:pPr>
              <w:pStyle w:val="TAC"/>
              <w:keepNext w:val="0"/>
              <w:rPr>
                <w:rFonts w:eastAsia="MS Mincho"/>
              </w:rPr>
            </w:pPr>
          </w:p>
        </w:tc>
        <w:tc>
          <w:tcPr>
            <w:tcW w:w="1146" w:type="dxa"/>
            <w:shd w:val="clear" w:color="auto" w:fill="auto"/>
            <w:vAlign w:val="center"/>
          </w:tcPr>
          <w:p w14:paraId="19CE9A54"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26033BEB" w14:textId="77777777" w:rsidR="00A6084E" w:rsidRPr="00DF6DD6" w:rsidRDefault="00A6084E" w:rsidP="00A6084E">
            <w:pPr>
              <w:pStyle w:val="TAC"/>
              <w:keepNext w:val="0"/>
              <w:rPr>
                <w:rFonts w:eastAsia="MS Mincho"/>
              </w:rPr>
            </w:pPr>
            <w:r w:rsidRPr="00DF6DD6">
              <w:rPr>
                <w:rFonts w:eastAsia="Malgun Gothic"/>
                <w:szCs w:val="18"/>
                <w:lang w:val="en-US" w:eastAsia="ko-KR"/>
              </w:rPr>
              <w:t>1723</w:t>
            </w:r>
          </w:p>
        </w:tc>
        <w:tc>
          <w:tcPr>
            <w:tcW w:w="746" w:type="dxa"/>
            <w:shd w:val="clear" w:color="auto" w:fill="auto"/>
            <w:noWrap/>
            <w:vAlign w:val="center"/>
          </w:tcPr>
          <w:p w14:paraId="651E7113"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BE4C369"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229875B" w14:textId="77777777" w:rsidR="00A6084E" w:rsidRPr="00DF6DD6" w:rsidRDefault="00A6084E" w:rsidP="00A6084E">
            <w:pPr>
              <w:pStyle w:val="TAC"/>
              <w:keepNext w:val="0"/>
              <w:rPr>
                <w:rFonts w:eastAsia="MS Mincho"/>
              </w:rPr>
            </w:pPr>
            <w:r w:rsidRPr="00DF6DD6">
              <w:rPr>
                <w:rFonts w:eastAsia="Malgun Gothic"/>
                <w:szCs w:val="18"/>
                <w:lang w:val="en-US" w:eastAsia="ko-KR"/>
              </w:rPr>
              <w:t>1818</w:t>
            </w:r>
          </w:p>
        </w:tc>
        <w:tc>
          <w:tcPr>
            <w:tcW w:w="667" w:type="dxa"/>
            <w:shd w:val="clear" w:color="auto" w:fill="auto"/>
            <w:vAlign w:val="center"/>
          </w:tcPr>
          <w:p w14:paraId="3E3AA3B2" w14:textId="77777777" w:rsidR="00A6084E" w:rsidRPr="00DF6DD6" w:rsidRDefault="00A6084E" w:rsidP="00A6084E">
            <w:pPr>
              <w:pStyle w:val="TAC"/>
              <w:keepNext w:val="0"/>
              <w:rPr>
                <w:rFonts w:eastAsia="Malgun Gothic"/>
                <w:lang w:eastAsia="ko-KR"/>
              </w:rPr>
            </w:pPr>
            <w:r w:rsidRPr="00DF6DD6">
              <w:rPr>
                <w:lang w:eastAsia="zh-CN"/>
              </w:rPr>
              <w:t>9.4</w:t>
            </w:r>
          </w:p>
        </w:tc>
        <w:tc>
          <w:tcPr>
            <w:tcW w:w="1096" w:type="dxa"/>
            <w:shd w:val="clear" w:color="auto" w:fill="auto"/>
          </w:tcPr>
          <w:p w14:paraId="6AA6C465" w14:textId="77777777" w:rsidR="00A6084E" w:rsidRPr="00DF6DD6" w:rsidRDefault="00A6084E" w:rsidP="00A6084E">
            <w:pPr>
              <w:pStyle w:val="TAC"/>
              <w:keepNext w:val="0"/>
            </w:pPr>
            <w:r w:rsidRPr="00DF6DD6">
              <w:rPr>
                <w:lang w:eastAsia="zh-CN"/>
              </w:rPr>
              <w:t>IMD4</w:t>
            </w:r>
          </w:p>
        </w:tc>
      </w:tr>
      <w:tr w:rsidR="00A6084E" w:rsidRPr="00DF6DD6" w14:paraId="1AF6E902" w14:textId="77777777" w:rsidTr="0075695C">
        <w:trPr>
          <w:trHeight w:val="54"/>
          <w:jc w:val="center"/>
        </w:trPr>
        <w:tc>
          <w:tcPr>
            <w:tcW w:w="1928" w:type="dxa"/>
            <w:vMerge w:val="restart"/>
            <w:shd w:val="clear" w:color="auto" w:fill="auto"/>
            <w:vAlign w:val="center"/>
          </w:tcPr>
          <w:p w14:paraId="3634A21A" w14:textId="77777777" w:rsidR="00A6084E" w:rsidRPr="00DF6DD6" w:rsidRDefault="00A6084E" w:rsidP="00A6084E">
            <w:pPr>
              <w:pStyle w:val="TAC"/>
              <w:keepNext w:val="0"/>
              <w:rPr>
                <w:rFonts w:eastAsia="MS Mincho"/>
              </w:rPr>
            </w:pPr>
            <w:r w:rsidRPr="00DF6DD6">
              <w:t>DC_3A-20A_n78A</w:t>
            </w:r>
          </w:p>
          <w:p w14:paraId="1C3B89C7" w14:textId="77777777" w:rsidR="00A6084E" w:rsidRPr="00DF6DD6" w:rsidRDefault="00A6084E" w:rsidP="00A6084E">
            <w:pPr>
              <w:pStyle w:val="TAC"/>
              <w:keepNext w:val="0"/>
              <w:rPr>
                <w:rFonts w:eastAsia="MS Mincho"/>
              </w:rPr>
            </w:pPr>
            <w:r w:rsidRPr="00DF6DD6">
              <w:t>DC_3C-20A_n78A</w:t>
            </w:r>
          </w:p>
        </w:tc>
        <w:tc>
          <w:tcPr>
            <w:tcW w:w="1146" w:type="dxa"/>
            <w:shd w:val="clear" w:color="auto" w:fill="auto"/>
            <w:vAlign w:val="center"/>
          </w:tcPr>
          <w:p w14:paraId="332151F7"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vAlign w:val="center"/>
          </w:tcPr>
          <w:p w14:paraId="20522CD3" w14:textId="77777777" w:rsidR="00A6084E" w:rsidRPr="00DF6DD6" w:rsidRDefault="00A6084E" w:rsidP="00A6084E">
            <w:pPr>
              <w:pStyle w:val="TAC"/>
              <w:keepNext w:val="0"/>
              <w:rPr>
                <w:rFonts w:eastAsia="Malgun Gothic"/>
                <w:szCs w:val="18"/>
                <w:lang w:val="en-US" w:eastAsia="ko-KR"/>
              </w:rPr>
            </w:pPr>
            <w:r w:rsidRPr="00DF6DD6">
              <w:t>1725</w:t>
            </w:r>
          </w:p>
        </w:tc>
        <w:tc>
          <w:tcPr>
            <w:tcW w:w="746" w:type="dxa"/>
            <w:shd w:val="clear" w:color="auto" w:fill="auto"/>
            <w:noWrap/>
            <w:vAlign w:val="center"/>
          </w:tcPr>
          <w:p w14:paraId="0B8E680F"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vAlign w:val="center"/>
          </w:tcPr>
          <w:p w14:paraId="713AACE9"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vAlign w:val="center"/>
          </w:tcPr>
          <w:p w14:paraId="73085FF3" w14:textId="77777777" w:rsidR="00A6084E" w:rsidRPr="00DF6DD6" w:rsidRDefault="00A6084E" w:rsidP="00A6084E">
            <w:pPr>
              <w:pStyle w:val="TAC"/>
              <w:keepNext w:val="0"/>
              <w:rPr>
                <w:rFonts w:eastAsia="Malgun Gothic"/>
                <w:szCs w:val="18"/>
                <w:lang w:val="en-US" w:eastAsia="ko-KR"/>
              </w:rPr>
            </w:pPr>
            <w:r w:rsidRPr="00DF6DD6">
              <w:t>1820</w:t>
            </w:r>
          </w:p>
        </w:tc>
        <w:tc>
          <w:tcPr>
            <w:tcW w:w="667" w:type="dxa"/>
            <w:shd w:val="clear" w:color="auto" w:fill="auto"/>
            <w:vAlign w:val="center"/>
          </w:tcPr>
          <w:p w14:paraId="2355F07B" w14:textId="77777777" w:rsidR="00A6084E" w:rsidRPr="00DF6DD6" w:rsidRDefault="00A6084E" w:rsidP="00A6084E">
            <w:pPr>
              <w:pStyle w:val="TAC"/>
              <w:keepNext w:val="0"/>
              <w:rPr>
                <w:lang w:eastAsia="zh-CN"/>
              </w:rPr>
            </w:pPr>
            <w:r w:rsidRPr="00DF6DD6">
              <w:t>17.3</w:t>
            </w:r>
          </w:p>
        </w:tc>
        <w:tc>
          <w:tcPr>
            <w:tcW w:w="1096" w:type="dxa"/>
            <w:shd w:val="clear" w:color="auto" w:fill="auto"/>
          </w:tcPr>
          <w:p w14:paraId="32F75442" w14:textId="77777777" w:rsidR="00A6084E" w:rsidRDefault="00A6084E" w:rsidP="00A6084E">
            <w:pPr>
              <w:keepLines/>
              <w:spacing w:after="0"/>
              <w:jc w:val="center"/>
              <w:rPr>
                <w:rFonts w:ascii="Arial" w:hAnsi="Arial"/>
                <w:sz w:val="18"/>
              </w:rPr>
            </w:pPr>
            <w:r>
              <w:rPr>
                <w:rFonts w:ascii="Arial" w:hAnsi="Arial"/>
                <w:sz w:val="18"/>
              </w:rPr>
              <w:t>IMD3</w:t>
            </w:r>
          </w:p>
          <w:p w14:paraId="55683CF2" w14:textId="77777777" w:rsidR="00A6084E" w:rsidRPr="00DF6DD6" w:rsidRDefault="00A6084E" w:rsidP="00A6084E">
            <w:pPr>
              <w:pStyle w:val="TAC"/>
              <w:keepNext w:val="0"/>
              <w:rPr>
                <w:lang w:eastAsia="zh-CN"/>
              </w:rPr>
            </w:pPr>
          </w:p>
        </w:tc>
      </w:tr>
      <w:tr w:rsidR="00A6084E" w:rsidRPr="00DF6DD6" w14:paraId="61EE1329" w14:textId="77777777" w:rsidTr="0075695C">
        <w:trPr>
          <w:trHeight w:val="54"/>
          <w:jc w:val="center"/>
        </w:trPr>
        <w:tc>
          <w:tcPr>
            <w:tcW w:w="1928" w:type="dxa"/>
            <w:vMerge/>
            <w:shd w:val="clear" w:color="auto" w:fill="auto"/>
            <w:vAlign w:val="center"/>
          </w:tcPr>
          <w:p w14:paraId="0D55A415" w14:textId="77777777" w:rsidR="00A6084E" w:rsidRPr="00DF6DD6" w:rsidRDefault="00A6084E" w:rsidP="00A6084E">
            <w:pPr>
              <w:pStyle w:val="TAC"/>
              <w:keepNext w:val="0"/>
              <w:rPr>
                <w:rFonts w:eastAsia="MS Mincho"/>
              </w:rPr>
            </w:pPr>
          </w:p>
        </w:tc>
        <w:tc>
          <w:tcPr>
            <w:tcW w:w="1146" w:type="dxa"/>
            <w:shd w:val="clear" w:color="auto" w:fill="auto"/>
          </w:tcPr>
          <w:p w14:paraId="29846F81" w14:textId="77777777" w:rsidR="00A6084E" w:rsidRPr="00DF6DD6" w:rsidRDefault="00A6084E" w:rsidP="00A6084E">
            <w:pPr>
              <w:pStyle w:val="TAC"/>
              <w:keepNext w:val="0"/>
              <w:rPr>
                <w:rFonts w:eastAsia="Malgun Gothic"/>
                <w:szCs w:val="18"/>
                <w:lang w:val="en-US" w:eastAsia="ko-KR"/>
              </w:rPr>
            </w:pPr>
            <w:r w:rsidRPr="00DF6DD6">
              <w:t>20</w:t>
            </w:r>
          </w:p>
        </w:tc>
        <w:tc>
          <w:tcPr>
            <w:tcW w:w="1167" w:type="dxa"/>
            <w:shd w:val="clear" w:color="auto" w:fill="auto"/>
            <w:noWrap/>
          </w:tcPr>
          <w:p w14:paraId="58B67257" w14:textId="77777777" w:rsidR="00A6084E" w:rsidRPr="00DF6DD6" w:rsidRDefault="00A6084E" w:rsidP="00A6084E">
            <w:pPr>
              <w:pStyle w:val="TAC"/>
              <w:keepNext w:val="0"/>
              <w:rPr>
                <w:rFonts w:eastAsia="Malgun Gothic"/>
                <w:szCs w:val="18"/>
                <w:lang w:val="en-US" w:eastAsia="ko-KR"/>
              </w:rPr>
            </w:pPr>
            <w:r w:rsidRPr="00DF6DD6">
              <w:t>845</w:t>
            </w:r>
          </w:p>
        </w:tc>
        <w:tc>
          <w:tcPr>
            <w:tcW w:w="746" w:type="dxa"/>
            <w:shd w:val="clear" w:color="auto" w:fill="auto"/>
            <w:noWrap/>
          </w:tcPr>
          <w:p w14:paraId="6A4D6292"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35CB7B9E"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5A522A8C" w14:textId="77777777" w:rsidR="00A6084E" w:rsidRPr="00DF6DD6" w:rsidRDefault="00A6084E" w:rsidP="00A6084E">
            <w:pPr>
              <w:pStyle w:val="TAC"/>
              <w:keepNext w:val="0"/>
              <w:rPr>
                <w:rFonts w:eastAsia="Malgun Gothic"/>
                <w:szCs w:val="18"/>
                <w:lang w:val="en-US" w:eastAsia="ko-KR"/>
              </w:rPr>
            </w:pPr>
            <w:r w:rsidRPr="00DF6DD6">
              <w:t>804</w:t>
            </w:r>
          </w:p>
        </w:tc>
        <w:tc>
          <w:tcPr>
            <w:tcW w:w="667" w:type="dxa"/>
            <w:shd w:val="clear" w:color="auto" w:fill="auto"/>
          </w:tcPr>
          <w:p w14:paraId="1D372802"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6806A4D3" w14:textId="77777777" w:rsidR="00A6084E" w:rsidRPr="00DF6DD6" w:rsidRDefault="00A6084E" w:rsidP="00A6084E">
            <w:pPr>
              <w:pStyle w:val="TAC"/>
              <w:keepNext w:val="0"/>
              <w:rPr>
                <w:lang w:eastAsia="zh-CN"/>
              </w:rPr>
            </w:pPr>
            <w:r w:rsidRPr="00DF6DD6">
              <w:t>N/A</w:t>
            </w:r>
          </w:p>
        </w:tc>
      </w:tr>
      <w:tr w:rsidR="00A6084E" w:rsidRPr="00DF6DD6" w14:paraId="20A6284B" w14:textId="77777777" w:rsidTr="0075695C">
        <w:trPr>
          <w:trHeight w:val="54"/>
          <w:jc w:val="center"/>
        </w:trPr>
        <w:tc>
          <w:tcPr>
            <w:tcW w:w="1928" w:type="dxa"/>
            <w:vMerge/>
            <w:shd w:val="clear" w:color="auto" w:fill="auto"/>
            <w:vAlign w:val="center"/>
          </w:tcPr>
          <w:p w14:paraId="0561E3F0" w14:textId="77777777" w:rsidR="00A6084E" w:rsidRPr="00DF6DD6" w:rsidRDefault="00A6084E" w:rsidP="00A6084E">
            <w:pPr>
              <w:pStyle w:val="TAC"/>
              <w:keepNext w:val="0"/>
              <w:rPr>
                <w:rFonts w:eastAsia="MS Mincho"/>
              </w:rPr>
            </w:pPr>
          </w:p>
        </w:tc>
        <w:tc>
          <w:tcPr>
            <w:tcW w:w="1146" w:type="dxa"/>
            <w:shd w:val="clear" w:color="auto" w:fill="auto"/>
          </w:tcPr>
          <w:p w14:paraId="17723213" w14:textId="77777777" w:rsidR="00A6084E" w:rsidRPr="00DF6DD6" w:rsidRDefault="00A6084E" w:rsidP="00A6084E">
            <w:pPr>
              <w:pStyle w:val="TAC"/>
              <w:keepNext w:val="0"/>
              <w:rPr>
                <w:rFonts w:eastAsia="Malgun Gothic"/>
                <w:szCs w:val="18"/>
                <w:lang w:val="en-US" w:eastAsia="ko-KR"/>
              </w:rPr>
            </w:pPr>
            <w:r w:rsidRPr="00DF6DD6">
              <w:t>n78</w:t>
            </w:r>
          </w:p>
        </w:tc>
        <w:tc>
          <w:tcPr>
            <w:tcW w:w="1167" w:type="dxa"/>
            <w:shd w:val="clear" w:color="auto" w:fill="auto"/>
            <w:noWrap/>
          </w:tcPr>
          <w:p w14:paraId="12F7CC1C" w14:textId="77777777" w:rsidR="00A6084E" w:rsidRPr="00DF6DD6" w:rsidRDefault="00A6084E" w:rsidP="00A6084E">
            <w:pPr>
              <w:pStyle w:val="TAC"/>
              <w:keepNext w:val="0"/>
              <w:rPr>
                <w:rFonts w:eastAsia="Malgun Gothic"/>
                <w:szCs w:val="18"/>
                <w:lang w:val="en-US" w:eastAsia="ko-KR"/>
              </w:rPr>
            </w:pPr>
            <w:r w:rsidRPr="00DF6DD6">
              <w:t>3510</w:t>
            </w:r>
          </w:p>
        </w:tc>
        <w:tc>
          <w:tcPr>
            <w:tcW w:w="746" w:type="dxa"/>
            <w:shd w:val="clear" w:color="auto" w:fill="auto"/>
            <w:noWrap/>
          </w:tcPr>
          <w:p w14:paraId="475E136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7F1B5053"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E56E4C" w14:textId="77777777" w:rsidR="00A6084E" w:rsidRPr="00DF6DD6" w:rsidRDefault="00A6084E" w:rsidP="00A6084E">
            <w:pPr>
              <w:pStyle w:val="TAC"/>
              <w:keepNext w:val="0"/>
              <w:rPr>
                <w:rFonts w:eastAsia="Malgun Gothic"/>
                <w:szCs w:val="18"/>
                <w:lang w:val="en-US" w:eastAsia="ko-KR"/>
              </w:rPr>
            </w:pPr>
            <w:r w:rsidRPr="00DF6DD6">
              <w:t>3510</w:t>
            </w:r>
          </w:p>
        </w:tc>
        <w:tc>
          <w:tcPr>
            <w:tcW w:w="667" w:type="dxa"/>
            <w:shd w:val="clear" w:color="auto" w:fill="auto"/>
          </w:tcPr>
          <w:p w14:paraId="5DC5340C"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716A9369" w14:textId="77777777" w:rsidR="00A6084E" w:rsidRPr="00DF6DD6" w:rsidRDefault="00A6084E" w:rsidP="00A6084E">
            <w:pPr>
              <w:pStyle w:val="TAC"/>
              <w:keepNext w:val="0"/>
              <w:rPr>
                <w:lang w:eastAsia="zh-CN"/>
              </w:rPr>
            </w:pPr>
            <w:r w:rsidRPr="00DF6DD6">
              <w:t>N/A</w:t>
            </w:r>
          </w:p>
        </w:tc>
      </w:tr>
      <w:tr w:rsidR="00260932" w:rsidRPr="00DF6DD6" w14:paraId="4F460438" w14:textId="77777777" w:rsidTr="0075695C">
        <w:trPr>
          <w:trHeight w:val="54"/>
          <w:jc w:val="center"/>
        </w:trPr>
        <w:tc>
          <w:tcPr>
            <w:tcW w:w="1928" w:type="dxa"/>
            <w:vMerge w:val="restart"/>
            <w:shd w:val="clear" w:color="auto" w:fill="auto"/>
            <w:vAlign w:val="center"/>
          </w:tcPr>
          <w:p w14:paraId="2164968C" w14:textId="77777777" w:rsidR="00260932" w:rsidRPr="00DF6DD6" w:rsidRDefault="00260932" w:rsidP="00A6084E">
            <w:pPr>
              <w:pStyle w:val="TAC"/>
              <w:keepNext w:val="0"/>
              <w:rPr>
                <w:rFonts w:eastAsia="MS Mincho"/>
              </w:rPr>
            </w:pPr>
            <w:r w:rsidRPr="00DF6DD6">
              <w:t>DC_3A-21A_n77A</w:t>
            </w:r>
          </w:p>
          <w:p w14:paraId="2AF02F69" w14:textId="77777777" w:rsidR="00260932" w:rsidRPr="00DF6DD6" w:rsidRDefault="00260932" w:rsidP="00A6084E">
            <w:pPr>
              <w:pStyle w:val="TAC"/>
              <w:keepNext w:val="0"/>
              <w:rPr>
                <w:rFonts w:eastAsia="MS Mincho"/>
              </w:rPr>
            </w:pPr>
            <w:r w:rsidRPr="00DF6DD6">
              <w:t>DC_3A-21A_n78A</w:t>
            </w:r>
          </w:p>
        </w:tc>
        <w:tc>
          <w:tcPr>
            <w:tcW w:w="1146" w:type="dxa"/>
            <w:shd w:val="clear" w:color="auto" w:fill="auto"/>
          </w:tcPr>
          <w:p w14:paraId="5B578B9C"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893CFEA" w14:textId="77777777" w:rsidR="00260932" w:rsidRPr="00DF6DD6" w:rsidRDefault="00260932" w:rsidP="00A6084E">
            <w:pPr>
              <w:pStyle w:val="TAC"/>
              <w:keepNext w:val="0"/>
              <w:rPr>
                <w:rFonts w:eastAsia="Malgun Gothic"/>
                <w:szCs w:val="18"/>
                <w:lang w:val="en-US" w:eastAsia="ko-KR"/>
              </w:rPr>
            </w:pPr>
            <w:r w:rsidRPr="00DF6DD6">
              <w:t>1767.5</w:t>
            </w:r>
          </w:p>
        </w:tc>
        <w:tc>
          <w:tcPr>
            <w:tcW w:w="746" w:type="dxa"/>
            <w:shd w:val="clear" w:color="auto" w:fill="auto"/>
            <w:noWrap/>
          </w:tcPr>
          <w:p w14:paraId="699C219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25C1990A"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0F18DFCA" w14:textId="77777777" w:rsidR="00260932" w:rsidRPr="00DF6DD6" w:rsidRDefault="00260932" w:rsidP="00A6084E">
            <w:pPr>
              <w:pStyle w:val="TAC"/>
              <w:keepNext w:val="0"/>
              <w:rPr>
                <w:rFonts w:eastAsia="Malgun Gothic"/>
                <w:szCs w:val="18"/>
                <w:lang w:val="en-US" w:eastAsia="ko-KR"/>
              </w:rPr>
            </w:pPr>
            <w:r w:rsidRPr="00DF6DD6">
              <w:t>1862.5</w:t>
            </w:r>
          </w:p>
        </w:tc>
        <w:tc>
          <w:tcPr>
            <w:tcW w:w="667" w:type="dxa"/>
            <w:shd w:val="clear" w:color="auto" w:fill="auto"/>
          </w:tcPr>
          <w:p w14:paraId="484E02FA"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73D50C4E" w14:textId="77777777" w:rsidR="00260932" w:rsidRPr="00DF6DD6" w:rsidRDefault="00260932" w:rsidP="00A6084E">
            <w:pPr>
              <w:pStyle w:val="TAC"/>
              <w:keepNext w:val="0"/>
              <w:rPr>
                <w:lang w:eastAsia="zh-CN"/>
              </w:rPr>
            </w:pPr>
            <w:r w:rsidRPr="00DF6DD6">
              <w:t>N/A</w:t>
            </w:r>
          </w:p>
        </w:tc>
      </w:tr>
      <w:tr w:rsidR="00260932" w:rsidRPr="00DF6DD6" w14:paraId="1D36CB3C" w14:textId="77777777" w:rsidTr="0075695C">
        <w:trPr>
          <w:trHeight w:val="54"/>
          <w:jc w:val="center"/>
        </w:trPr>
        <w:tc>
          <w:tcPr>
            <w:tcW w:w="1928" w:type="dxa"/>
            <w:vMerge/>
            <w:shd w:val="clear" w:color="auto" w:fill="auto"/>
            <w:vAlign w:val="center"/>
          </w:tcPr>
          <w:p w14:paraId="4C1CCA29" w14:textId="77777777" w:rsidR="00260932" w:rsidRPr="00DF6DD6" w:rsidRDefault="00260932" w:rsidP="00A6084E">
            <w:pPr>
              <w:pStyle w:val="TAC"/>
              <w:keepNext w:val="0"/>
              <w:rPr>
                <w:rFonts w:eastAsia="MS Mincho"/>
              </w:rPr>
            </w:pPr>
          </w:p>
        </w:tc>
        <w:tc>
          <w:tcPr>
            <w:tcW w:w="1146" w:type="dxa"/>
            <w:shd w:val="clear" w:color="auto" w:fill="auto"/>
          </w:tcPr>
          <w:p w14:paraId="07845D5E" w14:textId="77777777" w:rsidR="00260932" w:rsidRPr="00DF6DD6" w:rsidRDefault="00260932" w:rsidP="00A6084E">
            <w:pPr>
              <w:pStyle w:val="TAC"/>
              <w:keepNext w:val="0"/>
              <w:rPr>
                <w:rFonts w:eastAsia="Malgun Gothic"/>
                <w:szCs w:val="18"/>
                <w:lang w:val="en-US" w:eastAsia="ko-KR"/>
              </w:rPr>
            </w:pPr>
            <w:r w:rsidRPr="00DF6DD6">
              <w:t>21</w:t>
            </w:r>
          </w:p>
        </w:tc>
        <w:tc>
          <w:tcPr>
            <w:tcW w:w="1167" w:type="dxa"/>
            <w:shd w:val="clear" w:color="auto" w:fill="auto"/>
            <w:noWrap/>
          </w:tcPr>
          <w:p w14:paraId="7BFE83C9" w14:textId="77777777" w:rsidR="00260932" w:rsidRPr="00DF6DD6" w:rsidRDefault="00260932" w:rsidP="00A6084E">
            <w:pPr>
              <w:pStyle w:val="TAC"/>
              <w:keepNext w:val="0"/>
              <w:rPr>
                <w:rFonts w:eastAsia="Malgun Gothic"/>
                <w:szCs w:val="18"/>
                <w:lang w:val="en-US" w:eastAsia="ko-KR"/>
              </w:rPr>
            </w:pPr>
            <w:r w:rsidRPr="00DF6DD6">
              <w:t>1459.5</w:t>
            </w:r>
          </w:p>
        </w:tc>
        <w:tc>
          <w:tcPr>
            <w:tcW w:w="746" w:type="dxa"/>
            <w:shd w:val="clear" w:color="auto" w:fill="auto"/>
            <w:noWrap/>
          </w:tcPr>
          <w:p w14:paraId="6E12AF6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5DDFE625"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718D10A6" w14:textId="77777777" w:rsidR="00260932" w:rsidRPr="00DF6DD6" w:rsidRDefault="00260932" w:rsidP="00A6084E">
            <w:pPr>
              <w:pStyle w:val="TAC"/>
              <w:keepNext w:val="0"/>
              <w:rPr>
                <w:rFonts w:eastAsia="Malgun Gothic"/>
                <w:szCs w:val="18"/>
                <w:lang w:val="en-US" w:eastAsia="ko-KR"/>
              </w:rPr>
            </w:pPr>
            <w:r w:rsidRPr="00DF6DD6">
              <w:t>1507.5</w:t>
            </w:r>
          </w:p>
        </w:tc>
        <w:tc>
          <w:tcPr>
            <w:tcW w:w="667" w:type="dxa"/>
            <w:shd w:val="clear" w:color="auto" w:fill="auto"/>
          </w:tcPr>
          <w:p w14:paraId="4BC4B022" w14:textId="77777777" w:rsidR="00260932" w:rsidRPr="00DF6DD6" w:rsidRDefault="00260932" w:rsidP="00A6084E">
            <w:pPr>
              <w:pStyle w:val="TAC"/>
              <w:keepNext w:val="0"/>
              <w:rPr>
                <w:lang w:eastAsia="zh-CN"/>
              </w:rPr>
            </w:pPr>
            <w:r w:rsidRPr="00DF6DD6">
              <w:t>8.8</w:t>
            </w:r>
          </w:p>
        </w:tc>
        <w:tc>
          <w:tcPr>
            <w:tcW w:w="1096" w:type="dxa"/>
            <w:shd w:val="clear" w:color="auto" w:fill="auto"/>
          </w:tcPr>
          <w:p w14:paraId="53A5DDB2" w14:textId="77777777" w:rsidR="00260932" w:rsidRPr="00DF6DD6" w:rsidRDefault="00260932" w:rsidP="00A6084E">
            <w:pPr>
              <w:pStyle w:val="TAC"/>
              <w:keepNext w:val="0"/>
              <w:rPr>
                <w:lang w:eastAsia="zh-CN"/>
              </w:rPr>
            </w:pPr>
            <w:r w:rsidRPr="00DF6DD6">
              <w:t>IMD4</w:t>
            </w:r>
          </w:p>
        </w:tc>
      </w:tr>
      <w:tr w:rsidR="00260932" w:rsidRPr="00DF6DD6" w14:paraId="4570B791" w14:textId="77777777" w:rsidTr="0075695C">
        <w:trPr>
          <w:trHeight w:val="54"/>
          <w:jc w:val="center"/>
        </w:trPr>
        <w:tc>
          <w:tcPr>
            <w:tcW w:w="1928" w:type="dxa"/>
            <w:vMerge/>
            <w:shd w:val="clear" w:color="auto" w:fill="auto"/>
            <w:vAlign w:val="center"/>
          </w:tcPr>
          <w:p w14:paraId="5A1F80E8" w14:textId="77777777" w:rsidR="00260932" w:rsidRPr="00DF6DD6" w:rsidRDefault="00260932" w:rsidP="00A6084E">
            <w:pPr>
              <w:pStyle w:val="TAC"/>
              <w:keepNext w:val="0"/>
              <w:rPr>
                <w:rFonts w:eastAsia="MS Mincho"/>
              </w:rPr>
            </w:pPr>
          </w:p>
        </w:tc>
        <w:tc>
          <w:tcPr>
            <w:tcW w:w="1146" w:type="dxa"/>
            <w:shd w:val="clear" w:color="auto" w:fill="auto"/>
          </w:tcPr>
          <w:p w14:paraId="05A12265" w14:textId="77777777" w:rsidR="00260932" w:rsidRPr="00DF6DD6" w:rsidRDefault="00260932" w:rsidP="00A6084E">
            <w:pPr>
              <w:pStyle w:val="TAC"/>
              <w:keepNext w:val="0"/>
              <w:rPr>
                <w:rFonts w:eastAsia="Malgun Gothic"/>
                <w:szCs w:val="18"/>
                <w:lang w:val="en-US" w:eastAsia="ko-KR"/>
              </w:rPr>
            </w:pPr>
            <w:r w:rsidRPr="00DF6DD6">
              <w:t>n77, n78</w:t>
            </w:r>
          </w:p>
        </w:tc>
        <w:tc>
          <w:tcPr>
            <w:tcW w:w="1167" w:type="dxa"/>
            <w:shd w:val="clear" w:color="auto" w:fill="auto"/>
            <w:noWrap/>
          </w:tcPr>
          <w:p w14:paraId="11B13591" w14:textId="77777777" w:rsidR="00260932" w:rsidRPr="00DF6DD6" w:rsidRDefault="00260932" w:rsidP="00A6084E">
            <w:pPr>
              <w:pStyle w:val="TAC"/>
              <w:keepNext w:val="0"/>
              <w:rPr>
                <w:rFonts w:eastAsia="Malgun Gothic"/>
                <w:szCs w:val="18"/>
                <w:lang w:val="en-US" w:eastAsia="ko-KR"/>
              </w:rPr>
            </w:pPr>
            <w:r w:rsidRPr="00DF6DD6">
              <w:t>3795</w:t>
            </w:r>
          </w:p>
        </w:tc>
        <w:tc>
          <w:tcPr>
            <w:tcW w:w="746" w:type="dxa"/>
            <w:shd w:val="clear" w:color="auto" w:fill="auto"/>
            <w:noWrap/>
          </w:tcPr>
          <w:p w14:paraId="5660A9FB" w14:textId="77777777" w:rsidR="00260932" w:rsidRPr="00DF6DD6" w:rsidRDefault="00260932" w:rsidP="00A6084E">
            <w:pPr>
              <w:pStyle w:val="TAC"/>
              <w:keepNext w:val="0"/>
              <w:rPr>
                <w:rFonts w:eastAsia="Malgun Gothic"/>
                <w:szCs w:val="18"/>
                <w:lang w:val="en-US" w:eastAsia="ko-KR"/>
              </w:rPr>
            </w:pPr>
            <w:r w:rsidRPr="00DF6DD6">
              <w:t>10</w:t>
            </w:r>
          </w:p>
        </w:tc>
        <w:tc>
          <w:tcPr>
            <w:tcW w:w="877" w:type="dxa"/>
            <w:shd w:val="clear" w:color="auto" w:fill="auto"/>
            <w:noWrap/>
          </w:tcPr>
          <w:p w14:paraId="5565E5C3" w14:textId="77777777" w:rsidR="00260932" w:rsidRPr="00DF6DD6" w:rsidRDefault="00260932" w:rsidP="00A6084E">
            <w:pPr>
              <w:pStyle w:val="TAC"/>
              <w:keepNext w:val="0"/>
              <w:rPr>
                <w:rFonts w:eastAsia="Malgun Gothic"/>
                <w:szCs w:val="18"/>
                <w:lang w:val="en-US" w:eastAsia="ko-KR"/>
              </w:rPr>
            </w:pPr>
            <w:r w:rsidRPr="00DF6DD6">
              <w:t>50</w:t>
            </w:r>
          </w:p>
        </w:tc>
        <w:tc>
          <w:tcPr>
            <w:tcW w:w="1299" w:type="dxa"/>
            <w:shd w:val="clear" w:color="auto" w:fill="auto"/>
            <w:noWrap/>
          </w:tcPr>
          <w:p w14:paraId="412C530A" w14:textId="77777777" w:rsidR="00260932" w:rsidRPr="00DF6DD6" w:rsidRDefault="00260932" w:rsidP="00A6084E">
            <w:pPr>
              <w:pStyle w:val="TAC"/>
              <w:keepNext w:val="0"/>
              <w:rPr>
                <w:rFonts w:eastAsia="Malgun Gothic"/>
                <w:szCs w:val="18"/>
                <w:lang w:val="en-US" w:eastAsia="ko-KR"/>
              </w:rPr>
            </w:pPr>
            <w:r w:rsidRPr="00DF6DD6">
              <w:t>3795</w:t>
            </w:r>
          </w:p>
        </w:tc>
        <w:tc>
          <w:tcPr>
            <w:tcW w:w="667" w:type="dxa"/>
            <w:shd w:val="clear" w:color="auto" w:fill="auto"/>
          </w:tcPr>
          <w:p w14:paraId="5C7A815F"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2C1F213" w14:textId="77777777" w:rsidR="00260932" w:rsidRPr="00DF6DD6" w:rsidRDefault="00260932" w:rsidP="00A6084E">
            <w:pPr>
              <w:pStyle w:val="TAC"/>
              <w:keepNext w:val="0"/>
              <w:rPr>
                <w:lang w:eastAsia="zh-CN"/>
              </w:rPr>
            </w:pPr>
            <w:r w:rsidRPr="00DF6DD6">
              <w:t>N/A</w:t>
            </w:r>
          </w:p>
        </w:tc>
      </w:tr>
      <w:tr w:rsidR="00260932" w:rsidRPr="00DF6DD6" w14:paraId="6E59F531" w14:textId="77777777" w:rsidTr="0075695C">
        <w:trPr>
          <w:trHeight w:val="54"/>
          <w:jc w:val="center"/>
          <w:ins w:id="1208" w:author="Camila Priale" w:date="2020-08-07T17:50:00Z"/>
        </w:trPr>
        <w:tc>
          <w:tcPr>
            <w:tcW w:w="1928" w:type="dxa"/>
            <w:vMerge/>
            <w:shd w:val="clear" w:color="auto" w:fill="auto"/>
            <w:vAlign w:val="center"/>
          </w:tcPr>
          <w:p w14:paraId="27964178" w14:textId="77777777" w:rsidR="00260932" w:rsidRPr="00DF6DD6" w:rsidRDefault="00260932" w:rsidP="00260932">
            <w:pPr>
              <w:pStyle w:val="TAC"/>
              <w:keepNext w:val="0"/>
              <w:rPr>
                <w:ins w:id="1209" w:author="Camila Priale" w:date="2020-08-07T17:50:00Z"/>
                <w:rFonts w:eastAsia="MS Mincho"/>
              </w:rPr>
            </w:pPr>
          </w:p>
        </w:tc>
        <w:tc>
          <w:tcPr>
            <w:tcW w:w="1146" w:type="dxa"/>
            <w:shd w:val="clear" w:color="auto" w:fill="auto"/>
          </w:tcPr>
          <w:p w14:paraId="4A5A519D" w14:textId="27FAE62C" w:rsidR="00260932" w:rsidRPr="00DF6DD6" w:rsidRDefault="00260932" w:rsidP="00260932">
            <w:pPr>
              <w:pStyle w:val="TAC"/>
              <w:keepNext w:val="0"/>
              <w:rPr>
                <w:ins w:id="1210" w:author="Camila Priale" w:date="2020-08-07T17:50:00Z"/>
              </w:rPr>
            </w:pPr>
            <w:ins w:id="1211" w:author="Camila Priale" w:date="2020-08-07T17:51:00Z">
              <w:r w:rsidRPr="00DF6DD6">
                <w:t>3</w:t>
              </w:r>
            </w:ins>
          </w:p>
        </w:tc>
        <w:tc>
          <w:tcPr>
            <w:tcW w:w="1167" w:type="dxa"/>
            <w:shd w:val="clear" w:color="auto" w:fill="auto"/>
            <w:noWrap/>
          </w:tcPr>
          <w:p w14:paraId="05F9D6A5" w14:textId="1957202A" w:rsidR="00260932" w:rsidRPr="00DF6DD6" w:rsidRDefault="00260932" w:rsidP="00260932">
            <w:pPr>
              <w:pStyle w:val="TAC"/>
              <w:keepNext w:val="0"/>
              <w:rPr>
                <w:ins w:id="1212" w:author="Camila Priale" w:date="2020-08-07T17:50:00Z"/>
              </w:rPr>
            </w:pPr>
            <w:ins w:id="1213" w:author="Camila Priale" w:date="2020-08-07T17:51:00Z">
              <w:r w:rsidRPr="005A278D">
                <w:rPr>
                  <w:lang w:val="en-US" w:eastAsia="ko-KR"/>
                </w:rPr>
                <w:t>N/A</w:t>
              </w:r>
            </w:ins>
          </w:p>
        </w:tc>
        <w:tc>
          <w:tcPr>
            <w:tcW w:w="746" w:type="dxa"/>
            <w:shd w:val="clear" w:color="auto" w:fill="auto"/>
            <w:noWrap/>
          </w:tcPr>
          <w:p w14:paraId="5CAC2CEA" w14:textId="6ECA1825" w:rsidR="00260932" w:rsidRPr="00DF6DD6" w:rsidRDefault="00260932" w:rsidP="00260932">
            <w:pPr>
              <w:pStyle w:val="TAC"/>
              <w:keepNext w:val="0"/>
              <w:rPr>
                <w:ins w:id="1214" w:author="Camila Priale" w:date="2020-08-07T17:50:00Z"/>
              </w:rPr>
            </w:pPr>
            <w:ins w:id="1215" w:author="Camila Priale" w:date="2020-08-07T17:51:00Z">
              <w:r w:rsidRPr="005A278D">
                <w:rPr>
                  <w:lang w:val="en-US" w:eastAsia="ko-KR"/>
                </w:rPr>
                <w:t>N/A</w:t>
              </w:r>
            </w:ins>
          </w:p>
        </w:tc>
        <w:tc>
          <w:tcPr>
            <w:tcW w:w="877" w:type="dxa"/>
            <w:shd w:val="clear" w:color="auto" w:fill="auto"/>
            <w:noWrap/>
          </w:tcPr>
          <w:p w14:paraId="5443F6F5" w14:textId="5A0D3DA6" w:rsidR="00260932" w:rsidRPr="00DF6DD6" w:rsidRDefault="00260932" w:rsidP="00260932">
            <w:pPr>
              <w:pStyle w:val="TAC"/>
              <w:keepNext w:val="0"/>
              <w:rPr>
                <w:ins w:id="1216" w:author="Camila Priale" w:date="2020-08-07T17:50:00Z"/>
              </w:rPr>
            </w:pPr>
            <w:ins w:id="1217" w:author="Camila Priale" w:date="2020-08-07T17:51:00Z">
              <w:r w:rsidRPr="005A278D">
                <w:rPr>
                  <w:lang w:val="en-US" w:eastAsia="ko-KR"/>
                </w:rPr>
                <w:t>N/A</w:t>
              </w:r>
            </w:ins>
          </w:p>
        </w:tc>
        <w:tc>
          <w:tcPr>
            <w:tcW w:w="1299" w:type="dxa"/>
            <w:shd w:val="clear" w:color="auto" w:fill="auto"/>
            <w:noWrap/>
          </w:tcPr>
          <w:p w14:paraId="4E65E8B3" w14:textId="4902ED09" w:rsidR="00260932" w:rsidRPr="00DF6DD6" w:rsidRDefault="00260932" w:rsidP="00260932">
            <w:pPr>
              <w:pStyle w:val="TAC"/>
              <w:keepNext w:val="0"/>
              <w:rPr>
                <w:ins w:id="1218" w:author="Camila Priale" w:date="2020-08-07T17:50:00Z"/>
              </w:rPr>
            </w:pPr>
            <w:ins w:id="1219" w:author="Camila Priale" w:date="2020-08-07T17:51:00Z">
              <w:r w:rsidRPr="005A278D">
                <w:rPr>
                  <w:lang w:val="en-US" w:eastAsia="ko-KR"/>
                </w:rPr>
                <w:t>N/A</w:t>
              </w:r>
            </w:ins>
          </w:p>
        </w:tc>
        <w:tc>
          <w:tcPr>
            <w:tcW w:w="667" w:type="dxa"/>
            <w:shd w:val="clear" w:color="auto" w:fill="auto"/>
          </w:tcPr>
          <w:p w14:paraId="369CF0BF" w14:textId="104C430C" w:rsidR="00260932" w:rsidRPr="00DF6DD6" w:rsidRDefault="00260932" w:rsidP="00260932">
            <w:pPr>
              <w:pStyle w:val="TAC"/>
              <w:keepNext w:val="0"/>
              <w:rPr>
                <w:ins w:id="1220" w:author="Camila Priale" w:date="2020-08-07T17:50:00Z"/>
              </w:rPr>
            </w:pPr>
            <w:ins w:id="1221" w:author="Camila Priale" w:date="2020-08-07T17:51:00Z">
              <w:r w:rsidRPr="005A278D">
                <w:rPr>
                  <w:lang w:val="en-US" w:eastAsia="ko-KR"/>
                </w:rPr>
                <w:t>N/A</w:t>
              </w:r>
            </w:ins>
          </w:p>
        </w:tc>
        <w:tc>
          <w:tcPr>
            <w:tcW w:w="1096" w:type="dxa"/>
            <w:shd w:val="clear" w:color="auto" w:fill="auto"/>
          </w:tcPr>
          <w:p w14:paraId="3DCCA16F" w14:textId="7DE64A57" w:rsidR="00260932" w:rsidRPr="00DF6DD6" w:rsidRDefault="00260932" w:rsidP="00260932">
            <w:pPr>
              <w:pStyle w:val="TAC"/>
              <w:keepNext w:val="0"/>
              <w:rPr>
                <w:ins w:id="1222" w:author="Camila Priale" w:date="2020-08-07T17:50:00Z"/>
              </w:rPr>
            </w:pPr>
            <w:ins w:id="1223" w:author="Camila Priale" w:date="2020-08-07T17:51:00Z">
              <w:r>
                <w:rPr>
                  <w:lang w:val="en-US" w:eastAsia="ko-KR"/>
                </w:rPr>
                <w:t>IMD2</w:t>
              </w:r>
            </w:ins>
          </w:p>
        </w:tc>
      </w:tr>
      <w:tr w:rsidR="00260932" w:rsidRPr="00DF6DD6" w14:paraId="4F7B3448" w14:textId="77777777" w:rsidTr="0075695C">
        <w:trPr>
          <w:trHeight w:val="54"/>
          <w:jc w:val="center"/>
          <w:ins w:id="1224" w:author="Camila Priale" w:date="2020-08-07T17:50:00Z"/>
        </w:trPr>
        <w:tc>
          <w:tcPr>
            <w:tcW w:w="1928" w:type="dxa"/>
            <w:vMerge/>
            <w:shd w:val="clear" w:color="auto" w:fill="auto"/>
            <w:vAlign w:val="center"/>
          </w:tcPr>
          <w:p w14:paraId="0C2038CA" w14:textId="77777777" w:rsidR="00260932" w:rsidRPr="00DF6DD6" w:rsidRDefault="00260932" w:rsidP="00260932">
            <w:pPr>
              <w:pStyle w:val="TAC"/>
              <w:keepNext w:val="0"/>
              <w:rPr>
                <w:ins w:id="1225" w:author="Camila Priale" w:date="2020-08-07T17:50:00Z"/>
                <w:rFonts w:eastAsia="MS Mincho"/>
              </w:rPr>
            </w:pPr>
          </w:p>
        </w:tc>
        <w:tc>
          <w:tcPr>
            <w:tcW w:w="1146" w:type="dxa"/>
            <w:shd w:val="clear" w:color="auto" w:fill="auto"/>
          </w:tcPr>
          <w:p w14:paraId="4B2F44B8" w14:textId="1A1A840D" w:rsidR="00260932" w:rsidRPr="00DF6DD6" w:rsidRDefault="00260932" w:rsidP="00260932">
            <w:pPr>
              <w:pStyle w:val="TAC"/>
              <w:keepNext w:val="0"/>
              <w:rPr>
                <w:ins w:id="1226" w:author="Camila Priale" w:date="2020-08-07T17:50:00Z"/>
              </w:rPr>
            </w:pPr>
            <w:ins w:id="1227" w:author="Camila Priale" w:date="2020-08-07T17:51:00Z">
              <w:r w:rsidRPr="00DF6DD6">
                <w:t>21</w:t>
              </w:r>
            </w:ins>
          </w:p>
        </w:tc>
        <w:tc>
          <w:tcPr>
            <w:tcW w:w="1167" w:type="dxa"/>
            <w:shd w:val="clear" w:color="auto" w:fill="auto"/>
            <w:noWrap/>
          </w:tcPr>
          <w:p w14:paraId="6F6C2E8B" w14:textId="2B88EE17" w:rsidR="00260932" w:rsidRPr="00DF6DD6" w:rsidRDefault="00260932" w:rsidP="00260932">
            <w:pPr>
              <w:pStyle w:val="TAC"/>
              <w:keepNext w:val="0"/>
              <w:rPr>
                <w:ins w:id="1228" w:author="Camila Priale" w:date="2020-08-07T17:50:00Z"/>
              </w:rPr>
            </w:pPr>
            <w:ins w:id="1229" w:author="Camila Priale" w:date="2020-08-07T17:51:00Z">
              <w:r w:rsidRPr="005A278D">
                <w:rPr>
                  <w:lang w:val="en-US" w:eastAsia="ko-KR"/>
                </w:rPr>
                <w:t>N/A</w:t>
              </w:r>
            </w:ins>
          </w:p>
        </w:tc>
        <w:tc>
          <w:tcPr>
            <w:tcW w:w="746" w:type="dxa"/>
            <w:shd w:val="clear" w:color="auto" w:fill="auto"/>
            <w:noWrap/>
          </w:tcPr>
          <w:p w14:paraId="24427353" w14:textId="3F22AF9D" w:rsidR="00260932" w:rsidRPr="00DF6DD6" w:rsidRDefault="00260932" w:rsidP="00260932">
            <w:pPr>
              <w:pStyle w:val="TAC"/>
              <w:keepNext w:val="0"/>
              <w:rPr>
                <w:ins w:id="1230" w:author="Camila Priale" w:date="2020-08-07T17:50:00Z"/>
              </w:rPr>
            </w:pPr>
            <w:ins w:id="1231" w:author="Camila Priale" w:date="2020-08-07T17:51:00Z">
              <w:r w:rsidRPr="005A278D">
                <w:rPr>
                  <w:lang w:val="en-US" w:eastAsia="ko-KR"/>
                </w:rPr>
                <w:t>N/A</w:t>
              </w:r>
            </w:ins>
          </w:p>
        </w:tc>
        <w:tc>
          <w:tcPr>
            <w:tcW w:w="877" w:type="dxa"/>
            <w:shd w:val="clear" w:color="auto" w:fill="auto"/>
            <w:noWrap/>
          </w:tcPr>
          <w:p w14:paraId="244EEF20" w14:textId="30B7E9E9" w:rsidR="00260932" w:rsidRPr="00DF6DD6" w:rsidRDefault="00260932" w:rsidP="00260932">
            <w:pPr>
              <w:pStyle w:val="TAC"/>
              <w:keepNext w:val="0"/>
              <w:rPr>
                <w:ins w:id="1232" w:author="Camila Priale" w:date="2020-08-07T17:50:00Z"/>
              </w:rPr>
            </w:pPr>
            <w:ins w:id="1233" w:author="Camila Priale" w:date="2020-08-07T17:51:00Z">
              <w:r w:rsidRPr="005A278D">
                <w:rPr>
                  <w:lang w:val="en-US" w:eastAsia="ko-KR"/>
                </w:rPr>
                <w:t>N/A</w:t>
              </w:r>
            </w:ins>
          </w:p>
        </w:tc>
        <w:tc>
          <w:tcPr>
            <w:tcW w:w="1299" w:type="dxa"/>
            <w:shd w:val="clear" w:color="auto" w:fill="auto"/>
            <w:noWrap/>
          </w:tcPr>
          <w:p w14:paraId="03386C68" w14:textId="1A955B40" w:rsidR="00260932" w:rsidRPr="00DF6DD6" w:rsidRDefault="00260932" w:rsidP="00260932">
            <w:pPr>
              <w:pStyle w:val="TAC"/>
              <w:keepNext w:val="0"/>
              <w:rPr>
                <w:ins w:id="1234" w:author="Camila Priale" w:date="2020-08-07T17:50:00Z"/>
              </w:rPr>
            </w:pPr>
            <w:ins w:id="1235" w:author="Camila Priale" w:date="2020-08-07T17:51:00Z">
              <w:r w:rsidRPr="005A278D">
                <w:rPr>
                  <w:lang w:val="en-US" w:eastAsia="ko-KR"/>
                </w:rPr>
                <w:t>N/A</w:t>
              </w:r>
            </w:ins>
          </w:p>
        </w:tc>
        <w:tc>
          <w:tcPr>
            <w:tcW w:w="667" w:type="dxa"/>
            <w:shd w:val="clear" w:color="auto" w:fill="auto"/>
          </w:tcPr>
          <w:p w14:paraId="26A373BA" w14:textId="6EDA644A" w:rsidR="00260932" w:rsidRPr="00DF6DD6" w:rsidRDefault="00260932" w:rsidP="00260932">
            <w:pPr>
              <w:pStyle w:val="TAC"/>
              <w:keepNext w:val="0"/>
              <w:rPr>
                <w:ins w:id="1236" w:author="Camila Priale" w:date="2020-08-07T17:50:00Z"/>
              </w:rPr>
            </w:pPr>
            <w:ins w:id="1237" w:author="Camila Priale" w:date="2020-08-07T17:51:00Z">
              <w:r w:rsidRPr="005A278D">
                <w:rPr>
                  <w:lang w:val="en-US" w:eastAsia="ko-KR"/>
                </w:rPr>
                <w:t>N/A</w:t>
              </w:r>
            </w:ins>
          </w:p>
        </w:tc>
        <w:tc>
          <w:tcPr>
            <w:tcW w:w="1096" w:type="dxa"/>
            <w:shd w:val="clear" w:color="auto" w:fill="auto"/>
          </w:tcPr>
          <w:p w14:paraId="679B64E9" w14:textId="4B465402" w:rsidR="00260932" w:rsidRPr="00DF6DD6" w:rsidRDefault="00260932" w:rsidP="00260932">
            <w:pPr>
              <w:pStyle w:val="TAC"/>
              <w:keepNext w:val="0"/>
              <w:rPr>
                <w:ins w:id="1238" w:author="Camila Priale" w:date="2020-08-07T17:50:00Z"/>
              </w:rPr>
            </w:pPr>
            <w:ins w:id="1239" w:author="Camila Priale" w:date="2020-08-07T17:51:00Z">
              <w:r w:rsidRPr="005A278D">
                <w:rPr>
                  <w:lang w:val="en-US" w:eastAsia="ko-KR"/>
                </w:rPr>
                <w:t>N/A</w:t>
              </w:r>
            </w:ins>
          </w:p>
        </w:tc>
      </w:tr>
      <w:tr w:rsidR="00260932" w:rsidRPr="00DF6DD6" w14:paraId="11A03D9A" w14:textId="77777777" w:rsidTr="0075695C">
        <w:trPr>
          <w:trHeight w:val="54"/>
          <w:jc w:val="center"/>
          <w:ins w:id="1240" w:author="Camila Priale" w:date="2020-08-07T17:50:00Z"/>
        </w:trPr>
        <w:tc>
          <w:tcPr>
            <w:tcW w:w="1928" w:type="dxa"/>
            <w:vMerge/>
            <w:shd w:val="clear" w:color="auto" w:fill="auto"/>
            <w:vAlign w:val="center"/>
          </w:tcPr>
          <w:p w14:paraId="44918EBD" w14:textId="77777777" w:rsidR="00260932" w:rsidRPr="00DF6DD6" w:rsidRDefault="00260932" w:rsidP="00260932">
            <w:pPr>
              <w:pStyle w:val="TAC"/>
              <w:keepNext w:val="0"/>
              <w:rPr>
                <w:ins w:id="1241" w:author="Camila Priale" w:date="2020-08-07T17:50:00Z"/>
                <w:rFonts w:eastAsia="MS Mincho"/>
              </w:rPr>
            </w:pPr>
          </w:p>
        </w:tc>
        <w:tc>
          <w:tcPr>
            <w:tcW w:w="1146" w:type="dxa"/>
            <w:shd w:val="clear" w:color="auto" w:fill="auto"/>
          </w:tcPr>
          <w:p w14:paraId="1F1DC7AC" w14:textId="749B9E3E" w:rsidR="00260932" w:rsidRPr="00DF6DD6" w:rsidRDefault="00260932" w:rsidP="00260932">
            <w:pPr>
              <w:pStyle w:val="TAC"/>
              <w:keepNext w:val="0"/>
              <w:rPr>
                <w:ins w:id="1242" w:author="Camila Priale" w:date="2020-08-07T17:50:00Z"/>
              </w:rPr>
            </w:pPr>
            <w:ins w:id="1243" w:author="Camila Priale" w:date="2020-08-07T17:51:00Z">
              <w:r w:rsidRPr="00DF6DD6">
                <w:t>n78</w:t>
              </w:r>
            </w:ins>
          </w:p>
        </w:tc>
        <w:tc>
          <w:tcPr>
            <w:tcW w:w="1167" w:type="dxa"/>
            <w:shd w:val="clear" w:color="auto" w:fill="auto"/>
            <w:noWrap/>
          </w:tcPr>
          <w:p w14:paraId="5481D13F" w14:textId="6411A492" w:rsidR="00260932" w:rsidRPr="00DF6DD6" w:rsidRDefault="00260932" w:rsidP="00260932">
            <w:pPr>
              <w:pStyle w:val="TAC"/>
              <w:keepNext w:val="0"/>
              <w:rPr>
                <w:ins w:id="1244" w:author="Camila Priale" w:date="2020-08-07T17:50:00Z"/>
              </w:rPr>
            </w:pPr>
            <w:ins w:id="1245" w:author="Camila Priale" w:date="2020-08-07T17:51:00Z">
              <w:r w:rsidRPr="005A278D">
                <w:rPr>
                  <w:lang w:val="en-US" w:eastAsia="ko-KR"/>
                </w:rPr>
                <w:t>N/A</w:t>
              </w:r>
            </w:ins>
          </w:p>
        </w:tc>
        <w:tc>
          <w:tcPr>
            <w:tcW w:w="746" w:type="dxa"/>
            <w:shd w:val="clear" w:color="auto" w:fill="auto"/>
            <w:noWrap/>
          </w:tcPr>
          <w:p w14:paraId="13454DD5" w14:textId="13E358B2" w:rsidR="00260932" w:rsidRPr="00DF6DD6" w:rsidRDefault="00260932" w:rsidP="00260932">
            <w:pPr>
              <w:pStyle w:val="TAC"/>
              <w:keepNext w:val="0"/>
              <w:rPr>
                <w:ins w:id="1246" w:author="Camila Priale" w:date="2020-08-07T17:50:00Z"/>
              </w:rPr>
            </w:pPr>
            <w:ins w:id="1247" w:author="Camila Priale" w:date="2020-08-07T17:51:00Z">
              <w:r w:rsidRPr="005A278D">
                <w:rPr>
                  <w:lang w:val="en-US" w:eastAsia="ko-KR"/>
                </w:rPr>
                <w:t>N/A</w:t>
              </w:r>
            </w:ins>
          </w:p>
        </w:tc>
        <w:tc>
          <w:tcPr>
            <w:tcW w:w="877" w:type="dxa"/>
            <w:shd w:val="clear" w:color="auto" w:fill="auto"/>
            <w:noWrap/>
          </w:tcPr>
          <w:p w14:paraId="64C7A617" w14:textId="13CE6E79" w:rsidR="00260932" w:rsidRPr="00DF6DD6" w:rsidRDefault="00260932" w:rsidP="00260932">
            <w:pPr>
              <w:pStyle w:val="TAC"/>
              <w:keepNext w:val="0"/>
              <w:rPr>
                <w:ins w:id="1248" w:author="Camila Priale" w:date="2020-08-07T17:50:00Z"/>
              </w:rPr>
            </w:pPr>
            <w:ins w:id="1249" w:author="Camila Priale" w:date="2020-08-07T17:51:00Z">
              <w:r w:rsidRPr="005A278D">
                <w:rPr>
                  <w:lang w:val="en-US" w:eastAsia="ko-KR"/>
                </w:rPr>
                <w:t>N/A</w:t>
              </w:r>
            </w:ins>
          </w:p>
        </w:tc>
        <w:tc>
          <w:tcPr>
            <w:tcW w:w="1299" w:type="dxa"/>
            <w:shd w:val="clear" w:color="auto" w:fill="auto"/>
            <w:noWrap/>
          </w:tcPr>
          <w:p w14:paraId="5A3BA5A8" w14:textId="7170C835" w:rsidR="00260932" w:rsidRPr="00DF6DD6" w:rsidRDefault="00260932" w:rsidP="00260932">
            <w:pPr>
              <w:pStyle w:val="TAC"/>
              <w:keepNext w:val="0"/>
              <w:rPr>
                <w:ins w:id="1250" w:author="Camila Priale" w:date="2020-08-07T17:50:00Z"/>
              </w:rPr>
            </w:pPr>
            <w:ins w:id="1251" w:author="Camila Priale" w:date="2020-08-07T17:51:00Z">
              <w:r w:rsidRPr="005A278D">
                <w:rPr>
                  <w:lang w:val="en-US" w:eastAsia="ko-KR"/>
                </w:rPr>
                <w:t>N/A</w:t>
              </w:r>
            </w:ins>
          </w:p>
        </w:tc>
        <w:tc>
          <w:tcPr>
            <w:tcW w:w="667" w:type="dxa"/>
            <w:shd w:val="clear" w:color="auto" w:fill="auto"/>
          </w:tcPr>
          <w:p w14:paraId="3D4F0E0D" w14:textId="0EBD988F" w:rsidR="00260932" w:rsidRPr="00DF6DD6" w:rsidRDefault="00260932" w:rsidP="00260932">
            <w:pPr>
              <w:pStyle w:val="TAC"/>
              <w:keepNext w:val="0"/>
              <w:rPr>
                <w:ins w:id="1252" w:author="Camila Priale" w:date="2020-08-07T17:50:00Z"/>
              </w:rPr>
            </w:pPr>
            <w:ins w:id="1253" w:author="Camila Priale" w:date="2020-08-07T17:51:00Z">
              <w:r w:rsidRPr="005A278D">
                <w:rPr>
                  <w:lang w:val="en-US" w:eastAsia="ko-KR"/>
                </w:rPr>
                <w:t>N/A</w:t>
              </w:r>
            </w:ins>
          </w:p>
        </w:tc>
        <w:tc>
          <w:tcPr>
            <w:tcW w:w="1096" w:type="dxa"/>
            <w:shd w:val="clear" w:color="auto" w:fill="auto"/>
          </w:tcPr>
          <w:p w14:paraId="1CDAD168" w14:textId="1A9270CE" w:rsidR="00260932" w:rsidRPr="00DF6DD6" w:rsidRDefault="00260932" w:rsidP="00260932">
            <w:pPr>
              <w:pStyle w:val="TAC"/>
              <w:keepNext w:val="0"/>
              <w:rPr>
                <w:ins w:id="1254" w:author="Camila Priale" w:date="2020-08-07T17:50:00Z"/>
              </w:rPr>
            </w:pPr>
            <w:ins w:id="1255" w:author="Camila Priale" w:date="2020-08-07T17:51:00Z">
              <w:r w:rsidRPr="005A278D">
                <w:rPr>
                  <w:lang w:val="en-US" w:eastAsia="ko-KR"/>
                </w:rPr>
                <w:t>N/A</w:t>
              </w:r>
            </w:ins>
          </w:p>
        </w:tc>
      </w:tr>
      <w:tr w:rsidR="00A6084E" w:rsidRPr="00DF6DD6" w14:paraId="31359FA6" w14:textId="77777777" w:rsidTr="0075695C">
        <w:trPr>
          <w:trHeight w:val="54"/>
          <w:jc w:val="center"/>
        </w:trPr>
        <w:tc>
          <w:tcPr>
            <w:tcW w:w="1928" w:type="dxa"/>
            <w:vMerge w:val="restart"/>
            <w:shd w:val="clear" w:color="auto" w:fill="auto"/>
            <w:vAlign w:val="center"/>
          </w:tcPr>
          <w:p w14:paraId="103F0866" w14:textId="77777777" w:rsidR="00A6084E" w:rsidRPr="00DF6DD6" w:rsidRDefault="00A6084E" w:rsidP="00A6084E">
            <w:pPr>
              <w:pStyle w:val="TAC"/>
              <w:keepNext w:val="0"/>
              <w:rPr>
                <w:rFonts w:eastAsia="MS Mincho"/>
              </w:rPr>
            </w:pPr>
            <w:r w:rsidRPr="00DF6DD6">
              <w:t>DC_3A-21A_n77A</w:t>
            </w:r>
          </w:p>
        </w:tc>
        <w:tc>
          <w:tcPr>
            <w:tcW w:w="1146" w:type="dxa"/>
            <w:shd w:val="clear" w:color="auto" w:fill="auto"/>
          </w:tcPr>
          <w:p w14:paraId="5D31F8E9"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tcPr>
          <w:p w14:paraId="6126E3E6" w14:textId="77777777" w:rsidR="00A6084E" w:rsidRPr="00DF6DD6" w:rsidRDefault="00A6084E" w:rsidP="00A6084E">
            <w:pPr>
              <w:pStyle w:val="TAC"/>
              <w:keepNext w:val="0"/>
              <w:rPr>
                <w:rFonts w:eastAsia="Malgun Gothic"/>
                <w:szCs w:val="18"/>
                <w:lang w:val="en-US" w:eastAsia="ko-KR"/>
              </w:rPr>
            </w:pPr>
            <w:r w:rsidRPr="00DF6DD6">
              <w:t>1771.6</w:t>
            </w:r>
          </w:p>
        </w:tc>
        <w:tc>
          <w:tcPr>
            <w:tcW w:w="746" w:type="dxa"/>
            <w:shd w:val="clear" w:color="auto" w:fill="auto"/>
            <w:noWrap/>
          </w:tcPr>
          <w:p w14:paraId="2C01E5E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5FDE2968"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76E18" w14:textId="77777777" w:rsidR="00A6084E" w:rsidRPr="00DF6DD6" w:rsidRDefault="00A6084E" w:rsidP="00A6084E">
            <w:pPr>
              <w:pStyle w:val="TAC"/>
              <w:keepNext w:val="0"/>
              <w:rPr>
                <w:rFonts w:eastAsia="Malgun Gothic"/>
                <w:szCs w:val="18"/>
                <w:lang w:val="en-US" w:eastAsia="ko-KR"/>
              </w:rPr>
            </w:pPr>
            <w:r w:rsidRPr="00DF6DD6">
              <w:t>1866.6</w:t>
            </w:r>
          </w:p>
        </w:tc>
        <w:tc>
          <w:tcPr>
            <w:tcW w:w="667" w:type="dxa"/>
            <w:shd w:val="clear" w:color="auto" w:fill="auto"/>
          </w:tcPr>
          <w:p w14:paraId="11777D77" w14:textId="77777777" w:rsidR="00A6084E" w:rsidRPr="00DF6DD6" w:rsidRDefault="00A6084E" w:rsidP="00A6084E">
            <w:pPr>
              <w:pStyle w:val="TAC"/>
              <w:keepNext w:val="0"/>
              <w:rPr>
                <w:lang w:eastAsia="zh-CN"/>
              </w:rPr>
            </w:pPr>
            <w:r w:rsidRPr="00DF6DD6">
              <w:t>3.4</w:t>
            </w:r>
          </w:p>
        </w:tc>
        <w:tc>
          <w:tcPr>
            <w:tcW w:w="1096" w:type="dxa"/>
            <w:shd w:val="clear" w:color="auto" w:fill="auto"/>
          </w:tcPr>
          <w:p w14:paraId="3015038A" w14:textId="77777777" w:rsidR="00A6084E" w:rsidRPr="00DF6DD6" w:rsidRDefault="00A6084E" w:rsidP="00A6084E">
            <w:pPr>
              <w:pStyle w:val="TAC"/>
              <w:keepNext w:val="0"/>
              <w:rPr>
                <w:lang w:eastAsia="zh-CN"/>
              </w:rPr>
            </w:pPr>
            <w:r w:rsidRPr="00DF6DD6">
              <w:t>IMD5</w:t>
            </w:r>
          </w:p>
        </w:tc>
      </w:tr>
      <w:tr w:rsidR="00A6084E" w:rsidRPr="00DF6DD6" w14:paraId="2BE9D5C3" w14:textId="77777777" w:rsidTr="0075695C">
        <w:trPr>
          <w:trHeight w:val="54"/>
          <w:jc w:val="center"/>
        </w:trPr>
        <w:tc>
          <w:tcPr>
            <w:tcW w:w="1928" w:type="dxa"/>
            <w:vMerge/>
            <w:shd w:val="clear" w:color="auto" w:fill="auto"/>
            <w:vAlign w:val="center"/>
          </w:tcPr>
          <w:p w14:paraId="713A66F6" w14:textId="77777777" w:rsidR="00A6084E" w:rsidRPr="00DF6DD6" w:rsidRDefault="00A6084E" w:rsidP="00A6084E">
            <w:pPr>
              <w:pStyle w:val="TAC"/>
              <w:keepNext w:val="0"/>
              <w:rPr>
                <w:rFonts w:eastAsia="MS Mincho"/>
              </w:rPr>
            </w:pPr>
          </w:p>
        </w:tc>
        <w:tc>
          <w:tcPr>
            <w:tcW w:w="1146" w:type="dxa"/>
            <w:shd w:val="clear" w:color="auto" w:fill="auto"/>
          </w:tcPr>
          <w:p w14:paraId="688CEC64" w14:textId="77777777" w:rsidR="00A6084E" w:rsidRPr="00DF6DD6" w:rsidRDefault="00A6084E" w:rsidP="00A6084E">
            <w:pPr>
              <w:pStyle w:val="TAC"/>
              <w:keepNext w:val="0"/>
              <w:rPr>
                <w:rFonts w:eastAsia="Malgun Gothic"/>
                <w:szCs w:val="18"/>
                <w:lang w:val="en-US" w:eastAsia="ko-KR"/>
              </w:rPr>
            </w:pPr>
            <w:r w:rsidRPr="00DF6DD6">
              <w:t>21</w:t>
            </w:r>
          </w:p>
        </w:tc>
        <w:tc>
          <w:tcPr>
            <w:tcW w:w="1167" w:type="dxa"/>
            <w:shd w:val="clear" w:color="auto" w:fill="auto"/>
            <w:noWrap/>
          </w:tcPr>
          <w:p w14:paraId="0155B071" w14:textId="77777777" w:rsidR="00A6084E" w:rsidRPr="00DF6DD6" w:rsidRDefault="00A6084E" w:rsidP="00A6084E">
            <w:pPr>
              <w:pStyle w:val="TAC"/>
              <w:keepNext w:val="0"/>
              <w:rPr>
                <w:rFonts w:eastAsia="Malgun Gothic"/>
                <w:szCs w:val="18"/>
                <w:lang w:val="en-US" w:eastAsia="ko-KR"/>
              </w:rPr>
            </w:pPr>
            <w:r w:rsidRPr="00DF6DD6">
              <w:t>1450.4</w:t>
            </w:r>
          </w:p>
        </w:tc>
        <w:tc>
          <w:tcPr>
            <w:tcW w:w="746" w:type="dxa"/>
            <w:shd w:val="clear" w:color="auto" w:fill="auto"/>
            <w:noWrap/>
          </w:tcPr>
          <w:p w14:paraId="4F5E990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7B222B76"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A4BD2" w14:textId="77777777" w:rsidR="00A6084E" w:rsidRPr="00DF6DD6" w:rsidRDefault="00A6084E" w:rsidP="00A6084E">
            <w:pPr>
              <w:pStyle w:val="TAC"/>
              <w:keepNext w:val="0"/>
              <w:rPr>
                <w:rFonts w:eastAsia="Malgun Gothic"/>
                <w:szCs w:val="18"/>
                <w:lang w:val="en-US" w:eastAsia="ko-KR"/>
              </w:rPr>
            </w:pPr>
            <w:r w:rsidRPr="00DF6DD6">
              <w:t>1498.4</w:t>
            </w:r>
          </w:p>
        </w:tc>
        <w:tc>
          <w:tcPr>
            <w:tcW w:w="667" w:type="dxa"/>
            <w:shd w:val="clear" w:color="auto" w:fill="auto"/>
          </w:tcPr>
          <w:p w14:paraId="7F6B9E29"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5E9F9A28" w14:textId="77777777" w:rsidR="00A6084E" w:rsidRPr="00DF6DD6" w:rsidRDefault="00A6084E" w:rsidP="00A6084E">
            <w:pPr>
              <w:pStyle w:val="TAC"/>
              <w:keepNext w:val="0"/>
              <w:rPr>
                <w:lang w:eastAsia="zh-CN"/>
              </w:rPr>
            </w:pPr>
            <w:r w:rsidRPr="00DF6DD6">
              <w:t>N/A</w:t>
            </w:r>
          </w:p>
        </w:tc>
      </w:tr>
      <w:tr w:rsidR="00A6084E" w:rsidRPr="00DF6DD6" w14:paraId="5A44F553" w14:textId="77777777" w:rsidTr="0075695C">
        <w:trPr>
          <w:trHeight w:val="54"/>
          <w:jc w:val="center"/>
        </w:trPr>
        <w:tc>
          <w:tcPr>
            <w:tcW w:w="1928" w:type="dxa"/>
            <w:vMerge/>
            <w:shd w:val="clear" w:color="auto" w:fill="auto"/>
            <w:vAlign w:val="center"/>
          </w:tcPr>
          <w:p w14:paraId="44BA5C87" w14:textId="77777777" w:rsidR="00A6084E" w:rsidRPr="00DF6DD6" w:rsidRDefault="00A6084E" w:rsidP="00A6084E">
            <w:pPr>
              <w:pStyle w:val="TAC"/>
              <w:keepNext w:val="0"/>
              <w:rPr>
                <w:rFonts w:eastAsia="MS Mincho"/>
              </w:rPr>
            </w:pPr>
          </w:p>
        </w:tc>
        <w:tc>
          <w:tcPr>
            <w:tcW w:w="1146" w:type="dxa"/>
            <w:shd w:val="clear" w:color="auto" w:fill="auto"/>
          </w:tcPr>
          <w:p w14:paraId="3C7C73D8" w14:textId="77777777" w:rsidR="00A6084E" w:rsidRPr="00DF6DD6" w:rsidRDefault="00A6084E" w:rsidP="00A6084E">
            <w:pPr>
              <w:pStyle w:val="TAC"/>
              <w:keepNext w:val="0"/>
              <w:rPr>
                <w:rFonts w:eastAsia="Malgun Gothic"/>
                <w:szCs w:val="18"/>
                <w:lang w:val="en-US" w:eastAsia="ko-KR"/>
              </w:rPr>
            </w:pPr>
            <w:r w:rsidRPr="00DF6DD6">
              <w:t>n77</w:t>
            </w:r>
          </w:p>
        </w:tc>
        <w:tc>
          <w:tcPr>
            <w:tcW w:w="1167" w:type="dxa"/>
            <w:shd w:val="clear" w:color="auto" w:fill="auto"/>
            <w:noWrap/>
          </w:tcPr>
          <w:p w14:paraId="0D750648" w14:textId="77777777" w:rsidR="00A6084E" w:rsidRPr="00DF6DD6" w:rsidRDefault="00A6084E" w:rsidP="00A6084E">
            <w:pPr>
              <w:pStyle w:val="TAC"/>
              <w:keepNext w:val="0"/>
              <w:rPr>
                <w:rFonts w:eastAsia="Malgun Gothic"/>
                <w:szCs w:val="18"/>
                <w:lang w:val="en-US" w:eastAsia="ko-KR"/>
              </w:rPr>
            </w:pPr>
            <w:r w:rsidRPr="00DF6DD6">
              <w:t>3935</w:t>
            </w:r>
          </w:p>
        </w:tc>
        <w:tc>
          <w:tcPr>
            <w:tcW w:w="746" w:type="dxa"/>
            <w:shd w:val="clear" w:color="auto" w:fill="auto"/>
            <w:noWrap/>
          </w:tcPr>
          <w:p w14:paraId="5D7E9F5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5DB3CCBB"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C21300" w14:textId="77777777" w:rsidR="00A6084E" w:rsidRPr="00DF6DD6" w:rsidRDefault="00A6084E" w:rsidP="00A6084E">
            <w:pPr>
              <w:pStyle w:val="TAC"/>
              <w:keepNext w:val="0"/>
              <w:rPr>
                <w:rFonts w:eastAsia="Malgun Gothic"/>
                <w:szCs w:val="18"/>
                <w:lang w:val="en-US" w:eastAsia="ko-KR"/>
              </w:rPr>
            </w:pPr>
            <w:r w:rsidRPr="00DF6DD6">
              <w:t>3935</w:t>
            </w:r>
          </w:p>
        </w:tc>
        <w:tc>
          <w:tcPr>
            <w:tcW w:w="667" w:type="dxa"/>
            <w:shd w:val="clear" w:color="auto" w:fill="auto"/>
          </w:tcPr>
          <w:p w14:paraId="115FC484"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2202A371" w14:textId="77777777" w:rsidR="00A6084E" w:rsidRPr="00DF6DD6" w:rsidRDefault="00A6084E" w:rsidP="00A6084E">
            <w:pPr>
              <w:pStyle w:val="TAC"/>
              <w:keepNext w:val="0"/>
              <w:rPr>
                <w:lang w:eastAsia="zh-CN"/>
              </w:rPr>
            </w:pPr>
            <w:r w:rsidRPr="00DF6DD6">
              <w:t>N/A</w:t>
            </w:r>
          </w:p>
        </w:tc>
      </w:tr>
      <w:tr w:rsidR="00260932" w:rsidRPr="00DF6DD6" w14:paraId="29752C0C" w14:textId="77777777" w:rsidTr="0075695C">
        <w:trPr>
          <w:trHeight w:val="54"/>
          <w:jc w:val="center"/>
          <w:ins w:id="1256" w:author="Camila Priale" w:date="2020-08-07T17:51:00Z"/>
        </w:trPr>
        <w:tc>
          <w:tcPr>
            <w:tcW w:w="1928" w:type="dxa"/>
            <w:vMerge w:val="restart"/>
            <w:shd w:val="clear" w:color="auto" w:fill="auto"/>
            <w:vAlign w:val="center"/>
          </w:tcPr>
          <w:p w14:paraId="70E824B9" w14:textId="7A514BF3" w:rsidR="00260932" w:rsidRPr="00DF6DD6" w:rsidRDefault="00260932" w:rsidP="00260932">
            <w:pPr>
              <w:pStyle w:val="TAC"/>
              <w:rPr>
                <w:ins w:id="1257" w:author="Camila Priale" w:date="2020-08-07T17:51:00Z"/>
                <w:rFonts w:eastAsia="MS Mincho"/>
              </w:rPr>
            </w:pPr>
            <w:r w:rsidRPr="00DF6DD6">
              <w:rPr>
                <w:rFonts w:eastAsia="MS Mincho"/>
              </w:rPr>
              <w:t>DC_3A-21A_n79A</w:t>
            </w:r>
          </w:p>
        </w:tc>
        <w:tc>
          <w:tcPr>
            <w:tcW w:w="1146" w:type="dxa"/>
            <w:shd w:val="clear" w:color="auto" w:fill="auto"/>
          </w:tcPr>
          <w:p w14:paraId="14D5CC4A" w14:textId="6F0AC8C4" w:rsidR="00260932" w:rsidRPr="00DF6DD6" w:rsidRDefault="00260932" w:rsidP="00260932">
            <w:pPr>
              <w:pStyle w:val="TAC"/>
              <w:keepNext w:val="0"/>
              <w:rPr>
                <w:ins w:id="1258" w:author="Camila Priale" w:date="2020-08-07T17:51:00Z"/>
              </w:rPr>
            </w:pPr>
            <w:ins w:id="1259" w:author="Camila Priale" w:date="2020-08-07T17:52:00Z">
              <w:r w:rsidRPr="00DF6DD6">
                <w:t>3</w:t>
              </w:r>
            </w:ins>
          </w:p>
        </w:tc>
        <w:tc>
          <w:tcPr>
            <w:tcW w:w="1167" w:type="dxa"/>
            <w:shd w:val="clear" w:color="auto" w:fill="auto"/>
            <w:noWrap/>
          </w:tcPr>
          <w:p w14:paraId="690AE8C1" w14:textId="6F2F6AD6" w:rsidR="00260932" w:rsidRPr="00DF6DD6" w:rsidRDefault="00260932" w:rsidP="00260932">
            <w:pPr>
              <w:pStyle w:val="TAC"/>
              <w:keepNext w:val="0"/>
              <w:rPr>
                <w:ins w:id="1260" w:author="Camila Priale" w:date="2020-08-07T17:51:00Z"/>
              </w:rPr>
            </w:pPr>
            <w:ins w:id="1261" w:author="Camila Priale" w:date="2020-08-07T17:52:00Z">
              <w:r w:rsidRPr="005A278D">
                <w:rPr>
                  <w:lang w:val="en-US" w:eastAsia="ko-KR"/>
                </w:rPr>
                <w:t>N/A</w:t>
              </w:r>
            </w:ins>
          </w:p>
        </w:tc>
        <w:tc>
          <w:tcPr>
            <w:tcW w:w="746" w:type="dxa"/>
            <w:shd w:val="clear" w:color="auto" w:fill="auto"/>
            <w:noWrap/>
          </w:tcPr>
          <w:p w14:paraId="629024F4" w14:textId="23A879E5" w:rsidR="00260932" w:rsidRPr="00DF6DD6" w:rsidRDefault="00260932" w:rsidP="00260932">
            <w:pPr>
              <w:pStyle w:val="TAC"/>
              <w:keepNext w:val="0"/>
              <w:rPr>
                <w:ins w:id="1262" w:author="Camila Priale" w:date="2020-08-07T17:51:00Z"/>
              </w:rPr>
            </w:pPr>
            <w:ins w:id="1263" w:author="Camila Priale" w:date="2020-08-07T17:52:00Z">
              <w:r w:rsidRPr="005A278D">
                <w:rPr>
                  <w:lang w:val="en-US" w:eastAsia="ko-KR"/>
                </w:rPr>
                <w:t>N/A</w:t>
              </w:r>
            </w:ins>
          </w:p>
        </w:tc>
        <w:tc>
          <w:tcPr>
            <w:tcW w:w="877" w:type="dxa"/>
            <w:shd w:val="clear" w:color="auto" w:fill="auto"/>
            <w:noWrap/>
          </w:tcPr>
          <w:p w14:paraId="4EE6939C" w14:textId="22A4AACA" w:rsidR="00260932" w:rsidRPr="00DF6DD6" w:rsidRDefault="00260932" w:rsidP="00260932">
            <w:pPr>
              <w:pStyle w:val="TAC"/>
              <w:keepNext w:val="0"/>
              <w:rPr>
                <w:ins w:id="1264" w:author="Camila Priale" w:date="2020-08-07T17:51:00Z"/>
              </w:rPr>
            </w:pPr>
            <w:ins w:id="1265" w:author="Camila Priale" w:date="2020-08-07T17:52:00Z">
              <w:r w:rsidRPr="005A278D">
                <w:rPr>
                  <w:lang w:val="en-US" w:eastAsia="ko-KR"/>
                </w:rPr>
                <w:t>N/A</w:t>
              </w:r>
            </w:ins>
          </w:p>
        </w:tc>
        <w:tc>
          <w:tcPr>
            <w:tcW w:w="1299" w:type="dxa"/>
            <w:shd w:val="clear" w:color="auto" w:fill="auto"/>
            <w:noWrap/>
          </w:tcPr>
          <w:p w14:paraId="7EB9A1E2" w14:textId="763A1205" w:rsidR="00260932" w:rsidRPr="00DF6DD6" w:rsidRDefault="00260932" w:rsidP="00260932">
            <w:pPr>
              <w:pStyle w:val="TAC"/>
              <w:keepNext w:val="0"/>
              <w:rPr>
                <w:ins w:id="1266" w:author="Camila Priale" w:date="2020-08-07T17:51:00Z"/>
              </w:rPr>
            </w:pPr>
            <w:ins w:id="1267" w:author="Camila Priale" w:date="2020-08-07T17:52:00Z">
              <w:r w:rsidRPr="005A278D">
                <w:rPr>
                  <w:lang w:val="en-US" w:eastAsia="ko-KR"/>
                </w:rPr>
                <w:t>N/A</w:t>
              </w:r>
            </w:ins>
          </w:p>
        </w:tc>
        <w:tc>
          <w:tcPr>
            <w:tcW w:w="667" w:type="dxa"/>
            <w:shd w:val="clear" w:color="auto" w:fill="auto"/>
          </w:tcPr>
          <w:p w14:paraId="32844F9E" w14:textId="1AA7F0FB" w:rsidR="00260932" w:rsidRPr="00DF6DD6" w:rsidRDefault="00260932" w:rsidP="00260932">
            <w:pPr>
              <w:pStyle w:val="TAC"/>
              <w:keepNext w:val="0"/>
              <w:rPr>
                <w:ins w:id="1268" w:author="Camila Priale" w:date="2020-08-07T17:51:00Z"/>
              </w:rPr>
            </w:pPr>
            <w:ins w:id="1269" w:author="Camila Priale" w:date="2020-08-07T17:52:00Z">
              <w:r w:rsidRPr="005A278D">
                <w:rPr>
                  <w:lang w:val="en-US" w:eastAsia="ko-KR"/>
                </w:rPr>
                <w:t>N/A</w:t>
              </w:r>
            </w:ins>
          </w:p>
        </w:tc>
        <w:tc>
          <w:tcPr>
            <w:tcW w:w="1096" w:type="dxa"/>
            <w:shd w:val="clear" w:color="auto" w:fill="auto"/>
          </w:tcPr>
          <w:p w14:paraId="18EF2543" w14:textId="5B726170" w:rsidR="00260932" w:rsidRPr="00DF6DD6" w:rsidRDefault="00260932" w:rsidP="00260932">
            <w:pPr>
              <w:pStyle w:val="TAC"/>
              <w:keepNext w:val="0"/>
              <w:rPr>
                <w:ins w:id="1270" w:author="Camila Priale" w:date="2020-08-07T17:51:00Z"/>
              </w:rPr>
            </w:pPr>
            <w:ins w:id="1271" w:author="Camila Priale" w:date="2020-08-07T17:52:00Z">
              <w:r>
                <w:rPr>
                  <w:lang w:val="en-US" w:eastAsia="ko-KR"/>
                </w:rPr>
                <w:t>N/A</w:t>
              </w:r>
            </w:ins>
          </w:p>
        </w:tc>
      </w:tr>
      <w:tr w:rsidR="00260932" w:rsidRPr="00DF6DD6" w14:paraId="427EFE1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2" w:author="Camila Priale" w:date="2020-08-07T17:5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273" w:author="Camila Priale" w:date="2020-08-07T17:51:00Z"/>
          <w:trPrChange w:id="1274" w:author="Camila Priale" w:date="2020-08-07T17:52:00Z">
            <w:trPr>
              <w:trHeight w:val="54"/>
              <w:jc w:val="center"/>
            </w:trPr>
          </w:trPrChange>
        </w:trPr>
        <w:tc>
          <w:tcPr>
            <w:tcW w:w="1928" w:type="dxa"/>
            <w:vMerge/>
            <w:shd w:val="clear" w:color="auto" w:fill="auto"/>
            <w:vAlign w:val="center"/>
            <w:tcPrChange w:id="1275" w:author="Camila Priale" w:date="2020-08-07T17:52:00Z">
              <w:tcPr>
                <w:tcW w:w="1928" w:type="dxa"/>
                <w:vMerge/>
                <w:shd w:val="clear" w:color="auto" w:fill="auto"/>
                <w:vAlign w:val="center"/>
              </w:tcPr>
            </w:tcPrChange>
          </w:tcPr>
          <w:p w14:paraId="0F277E63" w14:textId="3AA8D71D" w:rsidR="00260932" w:rsidRPr="00DF6DD6" w:rsidRDefault="00260932" w:rsidP="00260932">
            <w:pPr>
              <w:pStyle w:val="TAC"/>
              <w:rPr>
                <w:ins w:id="1276" w:author="Camila Priale" w:date="2020-08-07T17:51:00Z"/>
                <w:rFonts w:eastAsia="MS Mincho"/>
              </w:rPr>
            </w:pPr>
          </w:p>
        </w:tc>
        <w:tc>
          <w:tcPr>
            <w:tcW w:w="1146" w:type="dxa"/>
            <w:shd w:val="clear" w:color="auto" w:fill="auto"/>
            <w:vAlign w:val="center"/>
            <w:tcPrChange w:id="1277" w:author="Camila Priale" w:date="2020-08-07T17:52:00Z">
              <w:tcPr>
                <w:tcW w:w="1146" w:type="dxa"/>
                <w:shd w:val="clear" w:color="auto" w:fill="auto"/>
              </w:tcPr>
            </w:tcPrChange>
          </w:tcPr>
          <w:p w14:paraId="79284E04" w14:textId="150C7EEF" w:rsidR="00260932" w:rsidRPr="00DF6DD6" w:rsidRDefault="00260932" w:rsidP="00260932">
            <w:pPr>
              <w:pStyle w:val="TAC"/>
              <w:keepNext w:val="0"/>
              <w:rPr>
                <w:ins w:id="1278" w:author="Camila Priale" w:date="2020-08-07T17:51:00Z"/>
              </w:rPr>
            </w:pPr>
            <w:ins w:id="1279" w:author="Camila Priale" w:date="2020-08-07T17:52:00Z">
              <w:r w:rsidRPr="00DF6DD6">
                <w:rPr>
                  <w:rFonts w:eastAsia="MS Mincho"/>
                </w:rPr>
                <w:t>21</w:t>
              </w:r>
            </w:ins>
          </w:p>
        </w:tc>
        <w:tc>
          <w:tcPr>
            <w:tcW w:w="1167" w:type="dxa"/>
            <w:shd w:val="clear" w:color="auto" w:fill="auto"/>
            <w:noWrap/>
            <w:tcPrChange w:id="1280" w:author="Camila Priale" w:date="2020-08-07T17:52:00Z">
              <w:tcPr>
                <w:tcW w:w="1167" w:type="dxa"/>
                <w:shd w:val="clear" w:color="auto" w:fill="auto"/>
                <w:noWrap/>
              </w:tcPr>
            </w:tcPrChange>
          </w:tcPr>
          <w:p w14:paraId="1A45D62F" w14:textId="0D6A3922" w:rsidR="00260932" w:rsidRPr="00DF6DD6" w:rsidRDefault="00260932" w:rsidP="00260932">
            <w:pPr>
              <w:pStyle w:val="TAC"/>
              <w:keepNext w:val="0"/>
              <w:rPr>
                <w:ins w:id="1281" w:author="Camila Priale" w:date="2020-08-07T17:51:00Z"/>
              </w:rPr>
            </w:pPr>
            <w:ins w:id="1282" w:author="Camila Priale" w:date="2020-08-07T17:52:00Z">
              <w:r w:rsidRPr="005A278D">
                <w:rPr>
                  <w:lang w:val="en-US" w:eastAsia="ko-KR"/>
                </w:rPr>
                <w:t>N/A</w:t>
              </w:r>
            </w:ins>
          </w:p>
        </w:tc>
        <w:tc>
          <w:tcPr>
            <w:tcW w:w="746" w:type="dxa"/>
            <w:shd w:val="clear" w:color="auto" w:fill="auto"/>
            <w:noWrap/>
            <w:tcPrChange w:id="1283" w:author="Camila Priale" w:date="2020-08-07T17:52:00Z">
              <w:tcPr>
                <w:tcW w:w="746" w:type="dxa"/>
                <w:shd w:val="clear" w:color="auto" w:fill="auto"/>
                <w:noWrap/>
              </w:tcPr>
            </w:tcPrChange>
          </w:tcPr>
          <w:p w14:paraId="04367DC1" w14:textId="13D60D6F" w:rsidR="00260932" w:rsidRPr="00DF6DD6" w:rsidRDefault="00260932" w:rsidP="00260932">
            <w:pPr>
              <w:pStyle w:val="TAC"/>
              <w:keepNext w:val="0"/>
              <w:rPr>
                <w:ins w:id="1284" w:author="Camila Priale" w:date="2020-08-07T17:51:00Z"/>
              </w:rPr>
            </w:pPr>
            <w:ins w:id="1285" w:author="Camila Priale" w:date="2020-08-07T17:52:00Z">
              <w:r w:rsidRPr="005A278D">
                <w:rPr>
                  <w:lang w:val="en-US" w:eastAsia="ko-KR"/>
                </w:rPr>
                <w:t>N/A</w:t>
              </w:r>
            </w:ins>
          </w:p>
        </w:tc>
        <w:tc>
          <w:tcPr>
            <w:tcW w:w="877" w:type="dxa"/>
            <w:shd w:val="clear" w:color="auto" w:fill="auto"/>
            <w:noWrap/>
            <w:tcPrChange w:id="1286" w:author="Camila Priale" w:date="2020-08-07T17:52:00Z">
              <w:tcPr>
                <w:tcW w:w="877" w:type="dxa"/>
                <w:shd w:val="clear" w:color="auto" w:fill="auto"/>
                <w:noWrap/>
              </w:tcPr>
            </w:tcPrChange>
          </w:tcPr>
          <w:p w14:paraId="3982FCD3" w14:textId="213F506D" w:rsidR="00260932" w:rsidRPr="00DF6DD6" w:rsidRDefault="00260932" w:rsidP="00260932">
            <w:pPr>
              <w:pStyle w:val="TAC"/>
              <w:keepNext w:val="0"/>
              <w:rPr>
                <w:ins w:id="1287" w:author="Camila Priale" w:date="2020-08-07T17:51:00Z"/>
              </w:rPr>
            </w:pPr>
            <w:ins w:id="1288" w:author="Camila Priale" w:date="2020-08-07T17:52:00Z">
              <w:r w:rsidRPr="005A278D">
                <w:rPr>
                  <w:lang w:val="en-US" w:eastAsia="ko-KR"/>
                </w:rPr>
                <w:t>N/A</w:t>
              </w:r>
            </w:ins>
          </w:p>
        </w:tc>
        <w:tc>
          <w:tcPr>
            <w:tcW w:w="1299" w:type="dxa"/>
            <w:shd w:val="clear" w:color="auto" w:fill="auto"/>
            <w:noWrap/>
            <w:tcPrChange w:id="1289" w:author="Camila Priale" w:date="2020-08-07T17:52:00Z">
              <w:tcPr>
                <w:tcW w:w="1299" w:type="dxa"/>
                <w:shd w:val="clear" w:color="auto" w:fill="auto"/>
                <w:noWrap/>
              </w:tcPr>
            </w:tcPrChange>
          </w:tcPr>
          <w:p w14:paraId="712A0ED4" w14:textId="4EBA486D" w:rsidR="00260932" w:rsidRPr="00DF6DD6" w:rsidRDefault="00260932" w:rsidP="00260932">
            <w:pPr>
              <w:pStyle w:val="TAC"/>
              <w:keepNext w:val="0"/>
              <w:rPr>
                <w:ins w:id="1290" w:author="Camila Priale" w:date="2020-08-07T17:51:00Z"/>
              </w:rPr>
            </w:pPr>
            <w:ins w:id="1291" w:author="Camila Priale" w:date="2020-08-07T17:52:00Z">
              <w:r w:rsidRPr="005A278D">
                <w:rPr>
                  <w:lang w:val="en-US" w:eastAsia="ko-KR"/>
                </w:rPr>
                <w:t>N/A</w:t>
              </w:r>
            </w:ins>
          </w:p>
        </w:tc>
        <w:tc>
          <w:tcPr>
            <w:tcW w:w="667" w:type="dxa"/>
            <w:shd w:val="clear" w:color="auto" w:fill="auto"/>
            <w:tcPrChange w:id="1292" w:author="Camila Priale" w:date="2020-08-07T17:52:00Z">
              <w:tcPr>
                <w:tcW w:w="667" w:type="dxa"/>
                <w:shd w:val="clear" w:color="auto" w:fill="auto"/>
              </w:tcPr>
            </w:tcPrChange>
          </w:tcPr>
          <w:p w14:paraId="7587D598" w14:textId="57BAA544" w:rsidR="00260932" w:rsidRPr="00DF6DD6" w:rsidRDefault="00260932" w:rsidP="00260932">
            <w:pPr>
              <w:pStyle w:val="TAC"/>
              <w:keepNext w:val="0"/>
              <w:rPr>
                <w:ins w:id="1293" w:author="Camila Priale" w:date="2020-08-07T17:51:00Z"/>
              </w:rPr>
            </w:pPr>
            <w:ins w:id="1294" w:author="Camila Priale" w:date="2020-08-07T17:52:00Z">
              <w:r w:rsidRPr="005A278D">
                <w:rPr>
                  <w:lang w:val="en-US" w:eastAsia="ko-KR"/>
                </w:rPr>
                <w:t>N/A</w:t>
              </w:r>
            </w:ins>
          </w:p>
        </w:tc>
        <w:tc>
          <w:tcPr>
            <w:tcW w:w="1096" w:type="dxa"/>
            <w:shd w:val="clear" w:color="auto" w:fill="auto"/>
            <w:tcPrChange w:id="1295" w:author="Camila Priale" w:date="2020-08-07T17:52:00Z">
              <w:tcPr>
                <w:tcW w:w="1096" w:type="dxa"/>
                <w:shd w:val="clear" w:color="auto" w:fill="auto"/>
              </w:tcPr>
            </w:tcPrChange>
          </w:tcPr>
          <w:p w14:paraId="771A2EB6" w14:textId="3F816C23" w:rsidR="00260932" w:rsidRPr="00DF6DD6" w:rsidRDefault="00260932" w:rsidP="00260932">
            <w:pPr>
              <w:pStyle w:val="TAC"/>
              <w:keepNext w:val="0"/>
              <w:rPr>
                <w:ins w:id="1296" w:author="Camila Priale" w:date="2020-08-07T17:51:00Z"/>
              </w:rPr>
            </w:pPr>
            <w:ins w:id="1297" w:author="Camila Priale" w:date="2020-08-07T17:52:00Z">
              <w:r>
                <w:rPr>
                  <w:lang w:val="en-US" w:eastAsia="ko-KR"/>
                </w:rPr>
                <w:t>IMD3</w:t>
              </w:r>
            </w:ins>
          </w:p>
        </w:tc>
      </w:tr>
      <w:tr w:rsidR="00260932" w:rsidRPr="00DF6DD6" w14:paraId="20548CD5" w14:textId="77777777" w:rsidTr="0075695C">
        <w:trPr>
          <w:trHeight w:val="54"/>
          <w:jc w:val="center"/>
          <w:ins w:id="1298" w:author="Camila Priale" w:date="2020-08-07T17:51:00Z"/>
        </w:trPr>
        <w:tc>
          <w:tcPr>
            <w:tcW w:w="1928" w:type="dxa"/>
            <w:vMerge/>
            <w:shd w:val="clear" w:color="auto" w:fill="auto"/>
            <w:vAlign w:val="center"/>
          </w:tcPr>
          <w:p w14:paraId="1CE7A46F" w14:textId="27E9B99D" w:rsidR="00260932" w:rsidRPr="00DF6DD6" w:rsidRDefault="00260932" w:rsidP="00260932">
            <w:pPr>
              <w:pStyle w:val="TAC"/>
              <w:rPr>
                <w:ins w:id="1299" w:author="Camila Priale" w:date="2020-08-07T17:51:00Z"/>
                <w:rFonts w:eastAsia="MS Mincho"/>
              </w:rPr>
            </w:pPr>
          </w:p>
        </w:tc>
        <w:tc>
          <w:tcPr>
            <w:tcW w:w="1146" w:type="dxa"/>
            <w:shd w:val="clear" w:color="auto" w:fill="auto"/>
          </w:tcPr>
          <w:p w14:paraId="7D9C0080" w14:textId="726451E8" w:rsidR="00260932" w:rsidRPr="00DF6DD6" w:rsidRDefault="00260932" w:rsidP="00260932">
            <w:pPr>
              <w:pStyle w:val="TAC"/>
              <w:keepNext w:val="0"/>
              <w:rPr>
                <w:ins w:id="1300" w:author="Camila Priale" w:date="2020-08-07T17:51:00Z"/>
              </w:rPr>
            </w:pPr>
            <w:ins w:id="1301" w:author="Camila Priale" w:date="2020-08-07T17:52:00Z">
              <w:r w:rsidRPr="00DF6DD6">
                <w:t>n79</w:t>
              </w:r>
            </w:ins>
          </w:p>
        </w:tc>
        <w:tc>
          <w:tcPr>
            <w:tcW w:w="1167" w:type="dxa"/>
            <w:shd w:val="clear" w:color="auto" w:fill="auto"/>
            <w:noWrap/>
          </w:tcPr>
          <w:p w14:paraId="64CC27F5" w14:textId="3DE60233" w:rsidR="00260932" w:rsidRPr="00DF6DD6" w:rsidRDefault="00260932" w:rsidP="00260932">
            <w:pPr>
              <w:pStyle w:val="TAC"/>
              <w:keepNext w:val="0"/>
              <w:rPr>
                <w:ins w:id="1302" w:author="Camila Priale" w:date="2020-08-07T17:51:00Z"/>
              </w:rPr>
            </w:pPr>
            <w:ins w:id="1303" w:author="Camila Priale" w:date="2020-08-07T17:52:00Z">
              <w:r w:rsidRPr="005A278D">
                <w:rPr>
                  <w:lang w:val="en-US" w:eastAsia="ko-KR"/>
                </w:rPr>
                <w:t>N/A</w:t>
              </w:r>
            </w:ins>
          </w:p>
        </w:tc>
        <w:tc>
          <w:tcPr>
            <w:tcW w:w="746" w:type="dxa"/>
            <w:shd w:val="clear" w:color="auto" w:fill="auto"/>
            <w:noWrap/>
          </w:tcPr>
          <w:p w14:paraId="0725CCC8" w14:textId="6457D40D" w:rsidR="00260932" w:rsidRPr="00DF6DD6" w:rsidRDefault="00260932" w:rsidP="00260932">
            <w:pPr>
              <w:pStyle w:val="TAC"/>
              <w:keepNext w:val="0"/>
              <w:rPr>
                <w:ins w:id="1304" w:author="Camila Priale" w:date="2020-08-07T17:51:00Z"/>
              </w:rPr>
            </w:pPr>
            <w:ins w:id="1305" w:author="Camila Priale" w:date="2020-08-07T17:52:00Z">
              <w:r w:rsidRPr="005A278D">
                <w:rPr>
                  <w:lang w:val="en-US" w:eastAsia="ko-KR"/>
                </w:rPr>
                <w:t>N/A</w:t>
              </w:r>
            </w:ins>
          </w:p>
        </w:tc>
        <w:tc>
          <w:tcPr>
            <w:tcW w:w="877" w:type="dxa"/>
            <w:shd w:val="clear" w:color="auto" w:fill="auto"/>
            <w:noWrap/>
          </w:tcPr>
          <w:p w14:paraId="502DC1EA" w14:textId="6F7D47E3" w:rsidR="00260932" w:rsidRPr="00DF6DD6" w:rsidRDefault="00260932" w:rsidP="00260932">
            <w:pPr>
              <w:pStyle w:val="TAC"/>
              <w:keepNext w:val="0"/>
              <w:rPr>
                <w:ins w:id="1306" w:author="Camila Priale" w:date="2020-08-07T17:51:00Z"/>
              </w:rPr>
            </w:pPr>
            <w:ins w:id="1307" w:author="Camila Priale" w:date="2020-08-07T17:52:00Z">
              <w:r w:rsidRPr="005A278D">
                <w:rPr>
                  <w:lang w:val="en-US" w:eastAsia="ko-KR"/>
                </w:rPr>
                <w:t>N/A</w:t>
              </w:r>
            </w:ins>
          </w:p>
        </w:tc>
        <w:tc>
          <w:tcPr>
            <w:tcW w:w="1299" w:type="dxa"/>
            <w:shd w:val="clear" w:color="auto" w:fill="auto"/>
            <w:noWrap/>
          </w:tcPr>
          <w:p w14:paraId="0674FCC3" w14:textId="7175F4A9" w:rsidR="00260932" w:rsidRPr="00DF6DD6" w:rsidRDefault="00260932" w:rsidP="00260932">
            <w:pPr>
              <w:pStyle w:val="TAC"/>
              <w:keepNext w:val="0"/>
              <w:rPr>
                <w:ins w:id="1308" w:author="Camila Priale" w:date="2020-08-07T17:51:00Z"/>
              </w:rPr>
            </w:pPr>
            <w:ins w:id="1309" w:author="Camila Priale" w:date="2020-08-07T17:52:00Z">
              <w:r w:rsidRPr="005A278D">
                <w:rPr>
                  <w:lang w:val="en-US" w:eastAsia="ko-KR"/>
                </w:rPr>
                <w:t>N/A</w:t>
              </w:r>
            </w:ins>
          </w:p>
        </w:tc>
        <w:tc>
          <w:tcPr>
            <w:tcW w:w="667" w:type="dxa"/>
            <w:shd w:val="clear" w:color="auto" w:fill="auto"/>
          </w:tcPr>
          <w:p w14:paraId="511174A5" w14:textId="5F141B0C" w:rsidR="00260932" w:rsidRPr="00DF6DD6" w:rsidRDefault="00260932" w:rsidP="00260932">
            <w:pPr>
              <w:pStyle w:val="TAC"/>
              <w:keepNext w:val="0"/>
              <w:rPr>
                <w:ins w:id="1310" w:author="Camila Priale" w:date="2020-08-07T17:51:00Z"/>
              </w:rPr>
            </w:pPr>
            <w:ins w:id="1311" w:author="Camila Priale" w:date="2020-08-07T17:52:00Z">
              <w:r w:rsidRPr="005A278D">
                <w:rPr>
                  <w:lang w:val="en-US" w:eastAsia="ko-KR"/>
                </w:rPr>
                <w:t>N/A</w:t>
              </w:r>
            </w:ins>
          </w:p>
        </w:tc>
        <w:tc>
          <w:tcPr>
            <w:tcW w:w="1096" w:type="dxa"/>
            <w:shd w:val="clear" w:color="auto" w:fill="auto"/>
          </w:tcPr>
          <w:p w14:paraId="25B4B370" w14:textId="44DEDC5B" w:rsidR="00260932" w:rsidRPr="00DF6DD6" w:rsidRDefault="00260932" w:rsidP="00260932">
            <w:pPr>
              <w:pStyle w:val="TAC"/>
              <w:keepNext w:val="0"/>
              <w:rPr>
                <w:ins w:id="1312" w:author="Camila Priale" w:date="2020-08-07T17:51:00Z"/>
              </w:rPr>
            </w:pPr>
            <w:ins w:id="1313" w:author="Camila Priale" w:date="2020-08-07T17:52:00Z">
              <w:r w:rsidRPr="005A278D">
                <w:rPr>
                  <w:lang w:val="en-US" w:eastAsia="ko-KR"/>
                </w:rPr>
                <w:t>N/A</w:t>
              </w:r>
            </w:ins>
          </w:p>
        </w:tc>
      </w:tr>
      <w:tr w:rsidR="00260932" w:rsidRPr="00DF6DD6" w14:paraId="277B07F9" w14:textId="77777777" w:rsidTr="0075695C">
        <w:trPr>
          <w:trHeight w:val="54"/>
          <w:jc w:val="center"/>
        </w:trPr>
        <w:tc>
          <w:tcPr>
            <w:tcW w:w="1928" w:type="dxa"/>
            <w:vMerge/>
            <w:shd w:val="clear" w:color="auto" w:fill="auto"/>
            <w:vAlign w:val="center"/>
          </w:tcPr>
          <w:p w14:paraId="228451BD" w14:textId="08467DC3" w:rsidR="00260932" w:rsidRPr="00DF6DD6" w:rsidRDefault="00260932" w:rsidP="00A6084E">
            <w:pPr>
              <w:pStyle w:val="TAC"/>
              <w:keepNext w:val="0"/>
              <w:rPr>
                <w:rFonts w:eastAsia="MS Mincho"/>
              </w:rPr>
            </w:pPr>
          </w:p>
        </w:tc>
        <w:tc>
          <w:tcPr>
            <w:tcW w:w="1146" w:type="dxa"/>
            <w:shd w:val="clear" w:color="auto" w:fill="auto"/>
          </w:tcPr>
          <w:p w14:paraId="4940784E"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9542E77" w14:textId="77777777" w:rsidR="00260932" w:rsidRPr="00DF6DD6" w:rsidRDefault="00260932" w:rsidP="00A6084E">
            <w:pPr>
              <w:pStyle w:val="TAC"/>
              <w:keepNext w:val="0"/>
              <w:rPr>
                <w:rFonts w:eastAsia="Malgun Gothic"/>
                <w:szCs w:val="18"/>
                <w:lang w:val="en-US" w:eastAsia="ko-KR"/>
              </w:rPr>
            </w:pPr>
            <w:r w:rsidRPr="00DF6DD6">
              <w:t>1774.2</w:t>
            </w:r>
          </w:p>
        </w:tc>
        <w:tc>
          <w:tcPr>
            <w:tcW w:w="746" w:type="dxa"/>
            <w:shd w:val="clear" w:color="auto" w:fill="auto"/>
            <w:noWrap/>
          </w:tcPr>
          <w:p w14:paraId="3D8754CF"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0BCD7147"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637F6FBB" w14:textId="77777777" w:rsidR="00260932" w:rsidRPr="00DF6DD6" w:rsidRDefault="00260932" w:rsidP="00A6084E">
            <w:pPr>
              <w:pStyle w:val="TAC"/>
              <w:keepNext w:val="0"/>
              <w:rPr>
                <w:rFonts w:eastAsia="Malgun Gothic"/>
                <w:szCs w:val="18"/>
                <w:lang w:val="en-US" w:eastAsia="ko-KR"/>
              </w:rPr>
            </w:pPr>
            <w:r w:rsidRPr="00DF6DD6">
              <w:t>1869.2</w:t>
            </w:r>
          </w:p>
        </w:tc>
        <w:tc>
          <w:tcPr>
            <w:tcW w:w="667" w:type="dxa"/>
            <w:shd w:val="clear" w:color="auto" w:fill="auto"/>
          </w:tcPr>
          <w:p w14:paraId="2AEE48F4" w14:textId="77777777" w:rsidR="00260932" w:rsidRPr="00DF6DD6" w:rsidRDefault="00260932" w:rsidP="00A6084E">
            <w:pPr>
              <w:pStyle w:val="TAC"/>
              <w:keepNext w:val="0"/>
              <w:rPr>
                <w:lang w:eastAsia="zh-CN"/>
              </w:rPr>
            </w:pPr>
            <w:r w:rsidRPr="00DF6DD6">
              <w:t>17.8</w:t>
            </w:r>
          </w:p>
        </w:tc>
        <w:tc>
          <w:tcPr>
            <w:tcW w:w="1096" w:type="dxa"/>
            <w:shd w:val="clear" w:color="auto" w:fill="auto"/>
          </w:tcPr>
          <w:p w14:paraId="12718153" w14:textId="77777777" w:rsidR="00260932" w:rsidRPr="00DF6DD6" w:rsidRDefault="00260932" w:rsidP="00A6084E">
            <w:pPr>
              <w:pStyle w:val="TAC"/>
              <w:keepNext w:val="0"/>
              <w:rPr>
                <w:lang w:eastAsia="zh-CN"/>
              </w:rPr>
            </w:pPr>
            <w:r w:rsidRPr="00DF6DD6">
              <w:t>IMD3</w:t>
            </w:r>
          </w:p>
        </w:tc>
      </w:tr>
      <w:tr w:rsidR="00260932" w:rsidRPr="00DF6DD6" w14:paraId="212907B2" w14:textId="77777777" w:rsidTr="0075695C">
        <w:trPr>
          <w:trHeight w:val="54"/>
          <w:jc w:val="center"/>
        </w:trPr>
        <w:tc>
          <w:tcPr>
            <w:tcW w:w="1928" w:type="dxa"/>
            <w:vMerge/>
            <w:shd w:val="clear" w:color="auto" w:fill="auto"/>
            <w:vAlign w:val="center"/>
          </w:tcPr>
          <w:p w14:paraId="35EDA57D" w14:textId="77777777" w:rsidR="00260932" w:rsidRPr="00DF6DD6" w:rsidRDefault="00260932" w:rsidP="00A6084E">
            <w:pPr>
              <w:pStyle w:val="TAC"/>
              <w:keepNext w:val="0"/>
              <w:rPr>
                <w:rFonts w:eastAsia="MS Mincho"/>
              </w:rPr>
            </w:pPr>
          </w:p>
        </w:tc>
        <w:tc>
          <w:tcPr>
            <w:tcW w:w="1146" w:type="dxa"/>
            <w:shd w:val="clear" w:color="auto" w:fill="auto"/>
            <w:vAlign w:val="center"/>
          </w:tcPr>
          <w:p w14:paraId="78F27191" w14:textId="77777777" w:rsidR="00260932" w:rsidRPr="00DF6DD6" w:rsidRDefault="00260932" w:rsidP="00A6084E">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07FBBA9F" w14:textId="77777777" w:rsidR="00260932" w:rsidRPr="00DF6DD6" w:rsidRDefault="00260932" w:rsidP="00A6084E">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5F330B73" w14:textId="77777777" w:rsidR="00260932" w:rsidRPr="00DF6DD6" w:rsidRDefault="00260932" w:rsidP="00A6084E">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444B22A1" w14:textId="77777777" w:rsidR="00260932" w:rsidRPr="00DF6DD6" w:rsidRDefault="00260932" w:rsidP="00A6084E">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117C4AE4" w14:textId="77777777" w:rsidR="00260932" w:rsidRPr="00DF6DD6" w:rsidRDefault="00260932" w:rsidP="00A6084E">
            <w:pPr>
              <w:pStyle w:val="TAC"/>
              <w:keepNext w:val="0"/>
              <w:rPr>
                <w:rFonts w:eastAsia="Malgun Gothic"/>
                <w:szCs w:val="18"/>
                <w:lang w:val="en-US" w:eastAsia="ko-KR"/>
              </w:rPr>
            </w:pPr>
            <w:r w:rsidRPr="00DF6DD6">
              <w:rPr>
                <w:rFonts w:eastAsia="MS Mincho"/>
              </w:rPr>
              <w:t>1498.4</w:t>
            </w:r>
          </w:p>
        </w:tc>
        <w:tc>
          <w:tcPr>
            <w:tcW w:w="667" w:type="dxa"/>
            <w:shd w:val="clear" w:color="auto" w:fill="auto"/>
            <w:vAlign w:val="center"/>
          </w:tcPr>
          <w:p w14:paraId="6851BC7B"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22B8A89B" w14:textId="77777777" w:rsidR="00260932" w:rsidRPr="00DF6DD6" w:rsidRDefault="00260932" w:rsidP="00A6084E">
            <w:pPr>
              <w:pStyle w:val="TAC"/>
              <w:keepNext w:val="0"/>
              <w:rPr>
                <w:lang w:eastAsia="zh-CN"/>
              </w:rPr>
            </w:pPr>
            <w:r w:rsidRPr="00DF6DD6">
              <w:t>N/A</w:t>
            </w:r>
          </w:p>
        </w:tc>
      </w:tr>
      <w:tr w:rsidR="00260932" w:rsidRPr="00DF6DD6" w14:paraId="52A77550" w14:textId="77777777" w:rsidTr="0075695C">
        <w:trPr>
          <w:trHeight w:val="54"/>
          <w:jc w:val="center"/>
        </w:trPr>
        <w:tc>
          <w:tcPr>
            <w:tcW w:w="1928" w:type="dxa"/>
            <w:vMerge/>
            <w:shd w:val="clear" w:color="auto" w:fill="auto"/>
            <w:vAlign w:val="center"/>
          </w:tcPr>
          <w:p w14:paraId="3E18F2C8" w14:textId="77777777" w:rsidR="00260932" w:rsidRPr="00DF6DD6" w:rsidRDefault="00260932" w:rsidP="00A6084E">
            <w:pPr>
              <w:pStyle w:val="TAC"/>
              <w:keepNext w:val="0"/>
              <w:rPr>
                <w:rFonts w:eastAsia="MS Mincho"/>
              </w:rPr>
            </w:pPr>
          </w:p>
        </w:tc>
        <w:tc>
          <w:tcPr>
            <w:tcW w:w="1146" w:type="dxa"/>
            <w:shd w:val="clear" w:color="auto" w:fill="auto"/>
          </w:tcPr>
          <w:p w14:paraId="5E26C88F" w14:textId="77777777" w:rsidR="00260932" w:rsidRPr="00DF6DD6" w:rsidRDefault="00260932" w:rsidP="00A6084E">
            <w:pPr>
              <w:pStyle w:val="TAC"/>
              <w:keepNext w:val="0"/>
              <w:rPr>
                <w:rFonts w:eastAsia="Malgun Gothic"/>
                <w:szCs w:val="18"/>
                <w:lang w:val="en-US" w:eastAsia="ko-KR"/>
              </w:rPr>
            </w:pPr>
            <w:r w:rsidRPr="00DF6DD6">
              <w:t>n79</w:t>
            </w:r>
          </w:p>
        </w:tc>
        <w:tc>
          <w:tcPr>
            <w:tcW w:w="1167" w:type="dxa"/>
            <w:shd w:val="clear" w:color="auto" w:fill="auto"/>
            <w:noWrap/>
          </w:tcPr>
          <w:p w14:paraId="10E8F0FE" w14:textId="77777777" w:rsidR="00260932" w:rsidRPr="00DF6DD6" w:rsidRDefault="00260932" w:rsidP="00A6084E">
            <w:pPr>
              <w:pStyle w:val="TAC"/>
              <w:keepNext w:val="0"/>
              <w:rPr>
                <w:rFonts w:eastAsia="Malgun Gothic"/>
                <w:szCs w:val="18"/>
                <w:lang w:val="en-US" w:eastAsia="ko-KR"/>
              </w:rPr>
            </w:pPr>
            <w:r w:rsidRPr="00DF6DD6">
              <w:t>4770</w:t>
            </w:r>
          </w:p>
        </w:tc>
        <w:tc>
          <w:tcPr>
            <w:tcW w:w="746" w:type="dxa"/>
            <w:shd w:val="clear" w:color="auto" w:fill="auto"/>
            <w:noWrap/>
          </w:tcPr>
          <w:p w14:paraId="5371E7FC" w14:textId="77777777" w:rsidR="00260932" w:rsidRPr="00DF6DD6" w:rsidRDefault="00260932" w:rsidP="00A6084E">
            <w:pPr>
              <w:pStyle w:val="TAC"/>
              <w:keepNext w:val="0"/>
              <w:rPr>
                <w:rFonts w:eastAsia="Malgun Gothic"/>
                <w:szCs w:val="18"/>
                <w:lang w:val="en-US" w:eastAsia="ko-KR"/>
              </w:rPr>
            </w:pPr>
            <w:r w:rsidRPr="00DF6DD6">
              <w:t>40</w:t>
            </w:r>
          </w:p>
        </w:tc>
        <w:tc>
          <w:tcPr>
            <w:tcW w:w="877" w:type="dxa"/>
            <w:shd w:val="clear" w:color="auto" w:fill="auto"/>
            <w:noWrap/>
          </w:tcPr>
          <w:p w14:paraId="53DD92BA" w14:textId="77777777" w:rsidR="00260932" w:rsidRPr="00DF6DD6" w:rsidRDefault="00260932" w:rsidP="00A6084E">
            <w:pPr>
              <w:pStyle w:val="TAC"/>
              <w:keepNext w:val="0"/>
              <w:rPr>
                <w:rFonts w:eastAsia="Malgun Gothic"/>
                <w:szCs w:val="18"/>
                <w:lang w:val="en-US" w:eastAsia="ko-KR"/>
              </w:rPr>
            </w:pPr>
            <w:r w:rsidRPr="00DF6DD6">
              <w:t>216</w:t>
            </w:r>
          </w:p>
        </w:tc>
        <w:tc>
          <w:tcPr>
            <w:tcW w:w="1299" w:type="dxa"/>
            <w:shd w:val="clear" w:color="auto" w:fill="auto"/>
            <w:noWrap/>
          </w:tcPr>
          <w:p w14:paraId="7652BDC9" w14:textId="77777777" w:rsidR="00260932" w:rsidRPr="00DF6DD6" w:rsidRDefault="00260932" w:rsidP="00A6084E">
            <w:pPr>
              <w:pStyle w:val="TAC"/>
              <w:keepNext w:val="0"/>
              <w:rPr>
                <w:rFonts w:eastAsia="Malgun Gothic"/>
                <w:szCs w:val="18"/>
                <w:lang w:val="en-US" w:eastAsia="ko-KR"/>
              </w:rPr>
            </w:pPr>
            <w:r w:rsidRPr="00DF6DD6">
              <w:t>4770</w:t>
            </w:r>
          </w:p>
        </w:tc>
        <w:tc>
          <w:tcPr>
            <w:tcW w:w="667" w:type="dxa"/>
            <w:shd w:val="clear" w:color="auto" w:fill="auto"/>
          </w:tcPr>
          <w:p w14:paraId="5F47CE84"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0CA7997" w14:textId="77777777" w:rsidR="00260932" w:rsidRPr="00DF6DD6" w:rsidRDefault="00260932" w:rsidP="00A6084E">
            <w:pPr>
              <w:pStyle w:val="TAC"/>
              <w:keepNext w:val="0"/>
              <w:rPr>
                <w:lang w:eastAsia="zh-CN"/>
              </w:rPr>
            </w:pPr>
            <w:r w:rsidRPr="00DF6DD6">
              <w:t>N/A</w:t>
            </w:r>
          </w:p>
        </w:tc>
      </w:tr>
      <w:tr w:rsidR="00A6084E" w:rsidRPr="00DF6DD6" w14:paraId="7222B926" w14:textId="77777777" w:rsidTr="0075695C">
        <w:trPr>
          <w:trHeight w:val="54"/>
          <w:jc w:val="center"/>
        </w:trPr>
        <w:tc>
          <w:tcPr>
            <w:tcW w:w="1928" w:type="dxa"/>
            <w:vMerge w:val="restart"/>
            <w:shd w:val="clear" w:color="auto" w:fill="auto"/>
            <w:vAlign w:val="center"/>
          </w:tcPr>
          <w:p w14:paraId="7D4C67A2" w14:textId="77777777" w:rsidR="00A6084E" w:rsidRPr="00DF6DD6" w:rsidRDefault="00A6084E" w:rsidP="00A6084E">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7730AF6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21C6F949" w14:textId="77777777" w:rsidR="00A6084E" w:rsidRPr="00DF6DD6" w:rsidRDefault="00A6084E" w:rsidP="00A6084E">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695635C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2B598EA6"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25C2461B" w14:textId="77777777" w:rsidR="00A6084E" w:rsidRPr="00DF6DD6" w:rsidRDefault="00A6084E" w:rsidP="00A6084E">
            <w:pPr>
              <w:pStyle w:val="TAC"/>
              <w:keepNext w:val="0"/>
              <w:rPr>
                <w:szCs w:val="18"/>
                <w:lang w:eastAsia="ja-JP"/>
              </w:rPr>
            </w:pPr>
            <w:r w:rsidRPr="00DF6DD6">
              <w:rPr>
                <w:rFonts w:eastAsia="Yu Gothic"/>
                <w:szCs w:val="18"/>
                <w:lang w:val="en-US"/>
              </w:rPr>
              <w:t>1807.5</w:t>
            </w:r>
          </w:p>
        </w:tc>
        <w:tc>
          <w:tcPr>
            <w:tcW w:w="667" w:type="dxa"/>
            <w:shd w:val="clear" w:color="auto" w:fill="auto"/>
            <w:vAlign w:val="center"/>
          </w:tcPr>
          <w:p w14:paraId="29083E72"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C505D9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7CD6BBD8" w14:textId="77777777" w:rsidTr="0075695C">
        <w:trPr>
          <w:trHeight w:val="54"/>
          <w:jc w:val="center"/>
        </w:trPr>
        <w:tc>
          <w:tcPr>
            <w:tcW w:w="1928" w:type="dxa"/>
            <w:vMerge/>
            <w:shd w:val="clear" w:color="auto" w:fill="auto"/>
            <w:vAlign w:val="center"/>
          </w:tcPr>
          <w:p w14:paraId="3925E476" w14:textId="77777777" w:rsidR="00A6084E" w:rsidRPr="00DF6DD6" w:rsidRDefault="00A6084E" w:rsidP="00A6084E">
            <w:pPr>
              <w:pStyle w:val="TAC"/>
              <w:keepNext w:val="0"/>
              <w:rPr>
                <w:lang w:eastAsia="ja-JP"/>
              </w:rPr>
            </w:pPr>
          </w:p>
        </w:tc>
        <w:tc>
          <w:tcPr>
            <w:tcW w:w="1146" w:type="dxa"/>
            <w:shd w:val="clear" w:color="auto" w:fill="auto"/>
            <w:vAlign w:val="center"/>
          </w:tcPr>
          <w:p w14:paraId="7DBA4DDE"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F4A3708" w14:textId="77777777" w:rsidR="00A6084E" w:rsidRPr="00DF6DD6" w:rsidRDefault="00A6084E" w:rsidP="00A6084E">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0D2E11A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3B676B1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9831E48" w14:textId="77777777" w:rsidR="00A6084E" w:rsidRPr="00DF6DD6" w:rsidRDefault="00A6084E" w:rsidP="00A6084E">
            <w:pPr>
              <w:pStyle w:val="TAC"/>
              <w:keepNext w:val="0"/>
              <w:rPr>
                <w:szCs w:val="18"/>
                <w:lang w:eastAsia="ja-JP"/>
              </w:rPr>
            </w:pPr>
            <w:r w:rsidRPr="00DF6DD6">
              <w:rPr>
                <w:rFonts w:eastAsia="Yu Gothic"/>
                <w:szCs w:val="18"/>
                <w:lang w:val="en-US"/>
              </w:rPr>
              <w:t>770</w:t>
            </w:r>
          </w:p>
        </w:tc>
        <w:tc>
          <w:tcPr>
            <w:tcW w:w="667" w:type="dxa"/>
            <w:shd w:val="clear" w:color="auto" w:fill="auto"/>
            <w:vAlign w:val="center"/>
          </w:tcPr>
          <w:p w14:paraId="062D5EF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15.3</w:t>
            </w:r>
          </w:p>
        </w:tc>
        <w:tc>
          <w:tcPr>
            <w:tcW w:w="1096" w:type="dxa"/>
            <w:shd w:val="clear" w:color="auto" w:fill="auto"/>
            <w:vAlign w:val="center"/>
          </w:tcPr>
          <w:p w14:paraId="15A1D78B"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4595B1D5" w14:textId="77777777" w:rsidTr="0075695C">
        <w:trPr>
          <w:trHeight w:val="54"/>
          <w:jc w:val="center"/>
        </w:trPr>
        <w:tc>
          <w:tcPr>
            <w:tcW w:w="1928" w:type="dxa"/>
            <w:vMerge/>
            <w:shd w:val="clear" w:color="auto" w:fill="auto"/>
            <w:vAlign w:val="center"/>
          </w:tcPr>
          <w:p w14:paraId="54F15131" w14:textId="77777777" w:rsidR="00A6084E" w:rsidRPr="00DF6DD6" w:rsidRDefault="00A6084E" w:rsidP="00A6084E">
            <w:pPr>
              <w:pStyle w:val="TAC"/>
              <w:keepNext w:val="0"/>
              <w:rPr>
                <w:lang w:eastAsia="ja-JP"/>
              </w:rPr>
            </w:pPr>
          </w:p>
        </w:tc>
        <w:tc>
          <w:tcPr>
            <w:tcW w:w="1146" w:type="dxa"/>
            <w:shd w:val="clear" w:color="auto" w:fill="auto"/>
            <w:vAlign w:val="center"/>
          </w:tcPr>
          <w:p w14:paraId="48C4AB3A"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BE9B586"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0FE5AD46"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93516DD"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04BB2495"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667" w:type="dxa"/>
            <w:shd w:val="clear" w:color="auto" w:fill="auto"/>
            <w:vAlign w:val="center"/>
          </w:tcPr>
          <w:p w14:paraId="1A772B31"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8C0C01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1FD0B3BF" w14:textId="77777777" w:rsidTr="0075695C">
        <w:trPr>
          <w:trHeight w:val="54"/>
          <w:jc w:val="center"/>
        </w:trPr>
        <w:tc>
          <w:tcPr>
            <w:tcW w:w="1928" w:type="dxa"/>
            <w:vMerge/>
            <w:shd w:val="clear" w:color="auto" w:fill="auto"/>
            <w:vAlign w:val="center"/>
          </w:tcPr>
          <w:p w14:paraId="1AD407CE" w14:textId="77777777" w:rsidR="00A6084E" w:rsidRPr="00DF6DD6" w:rsidRDefault="00A6084E" w:rsidP="00A6084E">
            <w:pPr>
              <w:pStyle w:val="TAC"/>
              <w:keepNext w:val="0"/>
              <w:rPr>
                <w:lang w:eastAsia="ja-JP"/>
              </w:rPr>
            </w:pPr>
          </w:p>
        </w:tc>
        <w:tc>
          <w:tcPr>
            <w:tcW w:w="1146" w:type="dxa"/>
            <w:shd w:val="clear" w:color="auto" w:fill="auto"/>
            <w:vAlign w:val="center"/>
          </w:tcPr>
          <w:p w14:paraId="533C31F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4756B40A" w14:textId="77777777" w:rsidR="00A6084E" w:rsidRPr="00DF6DD6" w:rsidRDefault="00A6084E" w:rsidP="00A6084E">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6445CA82"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6476C62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B9B9EDB" w14:textId="77777777" w:rsidR="00A6084E" w:rsidRPr="00DF6DD6" w:rsidRDefault="00A6084E" w:rsidP="00A6084E">
            <w:pPr>
              <w:pStyle w:val="TAC"/>
              <w:keepNext w:val="0"/>
              <w:rPr>
                <w:szCs w:val="18"/>
                <w:lang w:eastAsia="ja-JP"/>
              </w:rPr>
            </w:pPr>
            <w:r w:rsidRPr="00DF6DD6">
              <w:rPr>
                <w:rFonts w:eastAsia="Yu Gothic"/>
                <w:szCs w:val="18"/>
                <w:lang w:val="en-US"/>
              </w:rPr>
              <w:t>1850</w:t>
            </w:r>
          </w:p>
        </w:tc>
        <w:tc>
          <w:tcPr>
            <w:tcW w:w="667" w:type="dxa"/>
            <w:shd w:val="clear" w:color="auto" w:fill="auto"/>
            <w:vAlign w:val="center"/>
          </w:tcPr>
          <w:p w14:paraId="5C29FA3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17.0</w:t>
            </w:r>
          </w:p>
        </w:tc>
        <w:tc>
          <w:tcPr>
            <w:tcW w:w="1096" w:type="dxa"/>
            <w:shd w:val="clear" w:color="auto" w:fill="auto"/>
            <w:vAlign w:val="center"/>
          </w:tcPr>
          <w:p w14:paraId="51720FB0"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753F220E" w14:textId="77777777" w:rsidTr="0075695C">
        <w:trPr>
          <w:trHeight w:val="54"/>
          <w:jc w:val="center"/>
        </w:trPr>
        <w:tc>
          <w:tcPr>
            <w:tcW w:w="1928" w:type="dxa"/>
            <w:vMerge/>
            <w:shd w:val="clear" w:color="auto" w:fill="auto"/>
            <w:vAlign w:val="center"/>
          </w:tcPr>
          <w:p w14:paraId="248C73F1" w14:textId="77777777" w:rsidR="00A6084E" w:rsidRPr="00DF6DD6" w:rsidRDefault="00A6084E" w:rsidP="00A6084E">
            <w:pPr>
              <w:pStyle w:val="TAC"/>
              <w:keepNext w:val="0"/>
              <w:rPr>
                <w:lang w:eastAsia="ja-JP"/>
              </w:rPr>
            </w:pPr>
          </w:p>
        </w:tc>
        <w:tc>
          <w:tcPr>
            <w:tcW w:w="1146" w:type="dxa"/>
            <w:shd w:val="clear" w:color="auto" w:fill="auto"/>
            <w:vAlign w:val="center"/>
          </w:tcPr>
          <w:p w14:paraId="3B4897F4"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AFA3658" w14:textId="77777777" w:rsidR="00A6084E" w:rsidRPr="00DF6DD6" w:rsidRDefault="00A6084E" w:rsidP="00A6084E">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1C03AB7B"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53D65B89"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182660B" w14:textId="77777777" w:rsidR="00A6084E" w:rsidRPr="00DF6DD6" w:rsidRDefault="00A6084E" w:rsidP="00A6084E">
            <w:pPr>
              <w:pStyle w:val="TAC"/>
              <w:keepNext w:val="0"/>
              <w:rPr>
                <w:szCs w:val="18"/>
                <w:lang w:eastAsia="ja-JP"/>
              </w:rPr>
            </w:pPr>
            <w:r w:rsidRPr="00DF6DD6">
              <w:rPr>
                <w:rFonts w:eastAsia="Yu Gothic"/>
                <w:szCs w:val="18"/>
                <w:lang w:val="en-US"/>
              </w:rPr>
              <w:t>790</w:t>
            </w:r>
          </w:p>
        </w:tc>
        <w:tc>
          <w:tcPr>
            <w:tcW w:w="667" w:type="dxa"/>
            <w:shd w:val="clear" w:color="auto" w:fill="auto"/>
            <w:vAlign w:val="center"/>
          </w:tcPr>
          <w:p w14:paraId="62919494"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05FDD0C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0044AF93" w14:textId="77777777" w:rsidTr="0075695C">
        <w:trPr>
          <w:trHeight w:val="54"/>
          <w:jc w:val="center"/>
        </w:trPr>
        <w:tc>
          <w:tcPr>
            <w:tcW w:w="1928" w:type="dxa"/>
            <w:vMerge/>
            <w:shd w:val="clear" w:color="auto" w:fill="auto"/>
            <w:vAlign w:val="center"/>
          </w:tcPr>
          <w:p w14:paraId="120A6308" w14:textId="77777777" w:rsidR="00A6084E" w:rsidRPr="00DF6DD6" w:rsidRDefault="00A6084E" w:rsidP="00A6084E">
            <w:pPr>
              <w:pStyle w:val="TAC"/>
              <w:keepNext w:val="0"/>
              <w:rPr>
                <w:lang w:eastAsia="ja-JP"/>
              </w:rPr>
            </w:pPr>
          </w:p>
        </w:tc>
        <w:tc>
          <w:tcPr>
            <w:tcW w:w="1146" w:type="dxa"/>
            <w:shd w:val="clear" w:color="auto" w:fill="auto"/>
            <w:vAlign w:val="center"/>
          </w:tcPr>
          <w:p w14:paraId="3385EBC5"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3B2B172"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94E23D3"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5C14571"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292008E"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667" w:type="dxa"/>
            <w:shd w:val="clear" w:color="auto" w:fill="auto"/>
            <w:vAlign w:val="center"/>
          </w:tcPr>
          <w:p w14:paraId="062C0ED9"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342445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6CF54613" w14:textId="77777777" w:rsidTr="0075695C">
        <w:trPr>
          <w:trHeight w:val="54"/>
          <w:jc w:val="center"/>
        </w:trPr>
        <w:tc>
          <w:tcPr>
            <w:tcW w:w="1928" w:type="dxa"/>
            <w:vMerge w:val="restart"/>
            <w:shd w:val="clear" w:color="auto" w:fill="auto"/>
            <w:vAlign w:val="center"/>
          </w:tcPr>
          <w:p w14:paraId="66105871" w14:textId="77777777" w:rsidR="00A6084E" w:rsidRPr="00DF6DD6" w:rsidRDefault="00A6084E" w:rsidP="00A6084E">
            <w:pPr>
              <w:pStyle w:val="TAC"/>
              <w:keepNext w:val="0"/>
              <w:rPr>
                <w:rFonts w:eastAsia="MS Mincho"/>
              </w:rPr>
            </w:pPr>
            <w:r w:rsidRPr="00DF6DD6">
              <w:rPr>
                <w:lang w:eastAsia="ja-JP"/>
              </w:rPr>
              <w:t>DC_3A-28A_n78A</w:t>
            </w:r>
          </w:p>
        </w:tc>
        <w:tc>
          <w:tcPr>
            <w:tcW w:w="1146" w:type="dxa"/>
            <w:shd w:val="clear" w:color="auto" w:fill="auto"/>
            <w:vAlign w:val="center"/>
          </w:tcPr>
          <w:p w14:paraId="1C1DD02E" w14:textId="77777777" w:rsidR="00A6084E" w:rsidRPr="00DF6DD6" w:rsidRDefault="00A6084E" w:rsidP="00A6084E">
            <w:pPr>
              <w:pStyle w:val="TAC"/>
              <w:keepNext w:val="0"/>
              <w:rPr>
                <w:rFonts w:eastAsia="MS Mincho"/>
              </w:rPr>
            </w:pPr>
            <w:r w:rsidRPr="00DF6DD6">
              <w:rPr>
                <w:szCs w:val="18"/>
                <w:lang w:eastAsia="ja-JP"/>
              </w:rPr>
              <w:t>3</w:t>
            </w:r>
          </w:p>
        </w:tc>
        <w:tc>
          <w:tcPr>
            <w:tcW w:w="1167" w:type="dxa"/>
            <w:shd w:val="clear" w:color="auto" w:fill="auto"/>
            <w:noWrap/>
            <w:vAlign w:val="center"/>
          </w:tcPr>
          <w:p w14:paraId="3EC83081" w14:textId="77777777" w:rsidR="00A6084E" w:rsidRPr="00DF6DD6" w:rsidRDefault="00A6084E" w:rsidP="00A6084E">
            <w:pPr>
              <w:pStyle w:val="TAC"/>
              <w:keepNext w:val="0"/>
              <w:rPr>
                <w:rFonts w:eastAsia="MS Mincho"/>
              </w:rPr>
            </w:pPr>
            <w:r w:rsidRPr="00DF6DD6">
              <w:rPr>
                <w:szCs w:val="18"/>
              </w:rPr>
              <w:t>1775</w:t>
            </w:r>
          </w:p>
        </w:tc>
        <w:tc>
          <w:tcPr>
            <w:tcW w:w="746" w:type="dxa"/>
            <w:shd w:val="clear" w:color="auto" w:fill="auto"/>
            <w:noWrap/>
            <w:vAlign w:val="center"/>
          </w:tcPr>
          <w:p w14:paraId="20F99CC2" w14:textId="77777777" w:rsidR="00A6084E" w:rsidRPr="00DF6DD6" w:rsidRDefault="00A6084E" w:rsidP="00A6084E">
            <w:pPr>
              <w:pStyle w:val="TAC"/>
              <w:keepNext w:val="0"/>
              <w:rPr>
                <w:rFonts w:eastAsia="MS Mincho"/>
              </w:rPr>
            </w:pPr>
            <w:r w:rsidRPr="00DF6DD6">
              <w:rPr>
                <w:szCs w:val="18"/>
              </w:rPr>
              <w:t>5</w:t>
            </w:r>
          </w:p>
        </w:tc>
        <w:tc>
          <w:tcPr>
            <w:tcW w:w="877" w:type="dxa"/>
            <w:shd w:val="clear" w:color="auto" w:fill="auto"/>
            <w:noWrap/>
            <w:vAlign w:val="center"/>
          </w:tcPr>
          <w:p w14:paraId="22FF746D" w14:textId="77777777" w:rsidR="00A6084E" w:rsidRPr="00DF6DD6" w:rsidRDefault="00A6084E" w:rsidP="00A6084E">
            <w:pPr>
              <w:pStyle w:val="TAC"/>
              <w:keepNext w:val="0"/>
              <w:rPr>
                <w:rFonts w:eastAsia="MS Mincho"/>
              </w:rPr>
            </w:pPr>
            <w:r w:rsidRPr="00DF6DD6">
              <w:rPr>
                <w:szCs w:val="18"/>
              </w:rPr>
              <w:t>25</w:t>
            </w:r>
          </w:p>
        </w:tc>
        <w:tc>
          <w:tcPr>
            <w:tcW w:w="1299" w:type="dxa"/>
            <w:shd w:val="clear" w:color="auto" w:fill="auto"/>
            <w:noWrap/>
            <w:vAlign w:val="center"/>
          </w:tcPr>
          <w:p w14:paraId="3D224B0C" w14:textId="77777777" w:rsidR="00A6084E" w:rsidRPr="00DF6DD6" w:rsidRDefault="00A6084E" w:rsidP="00A6084E">
            <w:pPr>
              <w:pStyle w:val="TAC"/>
              <w:keepNext w:val="0"/>
              <w:rPr>
                <w:rFonts w:eastAsia="MS Mincho"/>
              </w:rPr>
            </w:pPr>
            <w:r w:rsidRPr="00DF6DD6">
              <w:rPr>
                <w:szCs w:val="18"/>
              </w:rPr>
              <w:t>1870</w:t>
            </w:r>
          </w:p>
        </w:tc>
        <w:tc>
          <w:tcPr>
            <w:tcW w:w="667" w:type="dxa"/>
            <w:shd w:val="clear" w:color="auto" w:fill="auto"/>
            <w:vAlign w:val="center"/>
          </w:tcPr>
          <w:p w14:paraId="67A5CFD7" w14:textId="77777777" w:rsidR="00A6084E" w:rsidRPr="00DF6DD6" w:rsidRDefault="00A6084E" w:rsidP="00A6084E">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F236C0E" w14:textId="77777777" w:rsidR="00A6084E" w:rsidRPr="00DF6DD6" w:rsidRDefault="00A6084E" w:rsidP="00A6084E">
            <w:pPr>
              <w:pStyle w:val="TAC"/>
              <w:keepNext w:val="0"/>
            </w:pPr>
            <w:r w:rsidRPr="00DF6DD6">
              <w:rPr>
                <w:lang w:eastAsia="ja-JP"/>
              </w:rPr>
              <w:t>IMD3</w:t>
            </w:r>
          </w:p>
        </w:tc>
      </w:tr>
      <w:tr w:rsidR="00A6084E" w:rsidRPr="00DF6DD6" w14:paraId="03FF723A" w14:textId="77777777" w:rsidTr="0075695C">
        <w:trPr>
          <w:trHeight w:val="54"/>
          <w:jc w:val="center"/>
        </w:trPr>
        <w:tc>
          <w:tcPr>
            <w:tcW w:w="1928" w:type="dxa"/>
            <w:vMerge/>
            <w:shd w:val="clear" w:color="auto" w:fill="auto"/>
            <w:vAlign w:val="center"/>
          </w:tcPr>
          <w:p w14:paraId="188E43CF" w14:textId="77777777" w:rsidR="00A6084E" w:rsidRPr="00DF6DD6" w:rsidRDefault="00A6084E" w:rsidP="00A6084E">
            <w:pPr>
              <w:pStyle w:val="TAC"/>
              <w:keepNext w:val="0"/>
              <w:rPr>
                <w:rFonts w:eastAsia="MS Mincho"/>
              </w:rPr>
            </w:pPr>
          </w:p>
        </w:tc>
        <w:tc>
          <w:tcPr>
            <w:tcW w:w="1146" w:type="dxa"/>
            <w:shd w:val="clear" w:color="auto" w:fill="auto"/>
            <w:vAlign w:val="center"/>
          </w:tcPr>
          <w:p w14:paraId="24CC2E3F" w14:textId="77777777" w:rsidR="00A6084E" w:rsidRPr="00DF6DD6" w:rsidRDefault="00A6084E" w:rsidP="00A6084E">
            <w:pPr>
              <w:pStyle w:val="TAC"/>
              <w:keepNext w:val="0"/>
              <w:rPr>
                <w:rFonts w:eastAsia="MS Mincho"/>
              </w:rPr>
            </w:pPr>
            <w:r w:rsidRPr="00DF6DD6">
              <w:rPr>
                <w:szCs w:val="18"/>
                <w:lang w:eastAsia="ja-JP"/>
              </w:rPr>
              <w:t>28</w:t>
            </w:r>
          </w:p>
        </w:tc>
        <w:tc>
          <w:tcPr>
            <w:tcW w:w="1167" w:type="dxa"/>
            <w:shd w:val="clear" w:color="auto" w:fill="auto"/>
            <w:noWrap/>
            <w:vAlign w:val="center"/>
          </w:tcPr>
          <w:p w14:paraId="4816FCC1" w14:textId="77777777" w:rsidR="00A6084E" w:rsidRPr="00DF6DD6" w:rsidRDefault="00A6084E" w:rsidP="00A6084E">
            <w:pPr>
              <w:pStyle w:val="TAC"/>
              <w:keepNext w:val="0"/>
              <w:rPr>
                <w:rFonts w:eastAsia="MS Mincho"/>
              </w:rPr>
            </w:pPr>
            <w:r w:rsidRPr="00DF6DD6">
              <w:rPr>
                <w:szCs w:val="18"/>
                <w:lang w:eastAsia="ja-JP"/>
              </w:rPr>
              <w:t>740</w:t>
            </w:r>
          </w:p>
        </w:tc>
        <w:tc>
          <w:tcPr>
            <w:tcW w:w="746" w:type="dxa"/>
            <w:shd w:val="clear" w:color="auto" w:fill="auto"/>
            <w:noWrap/>
            <w:vAlign w:val="center"/>
          </w:tcPr>
          <w:p w14:paraId="34EB5819" w14:textId="77777777" w:rsidR="00A6084E" w:rsidRPr="00DF6DD6" w:rsidRDefault="00A6084E" w:rsidP="00A6084E">
            <w:pPr>
              <w:pStyle w:val="TAC"/>
              <w:keepNext w:val="0"/>
              <w:rPr>
                <w:rFonts w:eastAsia="MS Mincho"/>
              </w:rPr>
            </w:pPr>
            <w:r w:rsidRPr="00DF6DD6">
              <w:rPr>
                <w:szCs w:val="18"/>
                <w:lang w:eastAsia="ja-JP"/>
              </w:rPr>
              <w:t>5</w:t>
            </w:r>
          </w:p>
        </w:tc>
        <w:tc>
          <w:tcPr>
            <w:tcW w:w="877" w:type="dxa"/>
            <w:shd w:val="clear" w:color="auto" w:fill="auto"/>
            <w:noWrap/>
            <w:vAlign w:val="center"/>
          </w:tcPr>
          <w:p w14:paraId="439F84B5"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59B2F47C" w14:textId="77777777" w:rsidR="00A6084E" w:rsidRPr="00DF6DD6" w:rsidRDefault="00A6084E" w:rsidP="00A6084E">
            <w:pPr>
              <w:pStyle w:val="TAC"/>
              <w:keepNext w:val="0"/>
              <w:rPr>
                <w:rFonts w:eastAsia="MS Mincho"/>
              </w:rPr>
            </w:pPr>
            <w:r w:rsidRPr="00DF6DD6">
              <w:rPr>
                <w:szCs w:val="18"/>
                <w:lang w:eastAsia="ja-JP"/>
              </w:rPr>
              <w:t>760</w:t>
            </w:r>
          </w:p>
        </w:tc>
        <w:tc>
          <w:tcPr>
            <w:tcW w:w="667" w:type="dxa"/>
            <w:shd w:val="clear" w:color="auto" w:fill="auto"/>
            <w:vAlign w:val="center"/>
          </w:tcPr>
          <w:p w14:paraId="415A25FE"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A705F29" w14:textId="77777777" w:rsidR="00A6084E" w:rsidRPr="00DF6DD6" w:rsidRDefault="00A6084E" w:rsidP="00A6084E">
            <w:pPr>
              <w:pStyle w:val="TAC"/>
              <w:keepNext w:val="0"/>
            </w:pPr>
            <w:r w:rsidRPr="00DF6DD6">
              <w:rPr>
                <w:lang w:eastAsia="ja-JP"/>
              </w:rPr>
              <w:t>N/A</w:t>
            </w:r>
          </w:p>
        </w:tc>
      </w:tr>
      <w:tr w:rsidR="00A6084E" w:rsidRPr="00DF6DD6" w14:paraId="0A6B7760" w14:textId="77777777" w:rsidTr="0075695C">
        <w:trPr>
          <w:trHeight w:val="54"/>
          <w:jc w:val="center"/>
        </w:trPr>
        <w:tc>
          <w:tcPr>
            <w:tcW w:w="1928" w:type="dxa"/>
            <w:vMerge/>
            <w:shd w:val="clear" w:color="auto" w:fill="auto"/>
            <w:vAlign w:val="center"/>
          </w:tcPr>
          <w:p w14:paraId="79CDD5BC" w14:textId="77777777" w:rsidR="00A6084E" w:rsidRPr="00DF6DD6" w:rsidRDefault="00A6084E" w:rsidP="00A6084E">
            <w:pPr>
              <w:pStyle w:val="TAC"/>
              <w:keepNext w:val="0"/>
              <w:rPr>
                <w:rFonts w:eastAsia="MS Mincho"/>
              </w:rPr>
            </w:pPr>
          </w:p>
        </w:tc>
        <w:tc>
          <w:tcPr>
            <w:tcW w:w="1146" w:type="dxa"/>
            <w:shd w:val="clear" w:color="auto" w:fill="auto"/>
            <w:vAlign w:val="center"/>
          </w:tcPr>
          <w:p w14:paraId="688D961D" w14:textId="77777777" w:rsidR="00A6084E" w:rsidRPr="00DF6DD6" w:rsidRDefault="00A6084E" w:rsidP="00A6084E">
            <w:pPr>
              <w:pStyle w:val="TAC"/>
              <w:keepNext w:val="0"/>
              <w:rPr>
                <w:rFonts w:eastAsia="MS Mincho"/>
              </w:rPr>
            </w:pPr>
            <w:r w:rsidRPr="00DF6DD6">
              <w:rPr>
                <w:szCs w:val="18"/>
                <w:lang w:eastAsia="ja-JP"/>
              </w:rPr>
              <w:t>n78</w:t>
            </w:r>
          </w:p>
        </w:tc>
        <w:tc>
          <w:tcPr>
            <w:tcW w:w="1167" w:type="dxa"/>
            <w:shd w:val="clear" w:color="auto" w:fill="auto"/>
            <w:noWrap/>
            <w:vAlign w:val="center"/>
          </w:tcPr>
          <w:p w14:paraId="1AC4CA74" w14:textId="77777777" w:rsidR="00A6084E" w:rsidRPr="00DF6DD6" w:rsidRDefault="00A6084E" w:rsidP="00A6084E">
            <w:pPr>
              <w:pStyle w:val="TAC"/>
              <w:keepNext w:val="0"/>
              <w:rPr>
                <w:rFonts w:eastAsia="MS Mincho"/>
              </w:rPr>
            </w:pPr>
            <w:r w:rsidRPr="00DF6DD6">
              <w:rPr>
                <w:szCs w:val="18"/>
                <w:lang w:eastAsia="ja-JP"/>
              </w:rPr>
              <w:t>3350</w:t>
            </w:r>
          </w:p>
        </w:tc>
        <w:tc>
          <w:tcPr>
            <w:tcW w:w="746" w:type="dxa"/>
            <w:shd w:val="clear" w:color="auto" w:fill="auto"/>
            <w:noWrap/>
            <w:vAlign w:val="center"/>
          </w:tcPr>
          <w:p w14:paraId="0A97778C" w14:textId="77777777" w:rsidR="00A6084E" w:rsidRPr="00DF6DD6" w:rsidRDefault="00A6084E" w:rsidP="00A6084E">
            <w:pPr>
              <w:pStyle w:val="TAC"/>
              <w:keepNext w:val="0"/>
              <w:rPr>
                <w:rFonts w:eastAsia="MS Mincho"/>
              </w:rPr>
            </w:pPr>
            <w:r w:rsidRPr="00DF6DD6">
              <w:rPr>
                <w:szCs w:val="18"/>
                <w:lang w:eastAsia="ja-JP"/>
              </w:rPr>
              <w:t>10</w:t>
            </w:r>
          </w:p>
        </w:tc>
        <w:tc>
          <w:tcPr>
            <w:tcW w:w="877" w:type="dxa"/>
            <w:shd w:val="clear" w:color="auto" w:fill="auto"/>
            <w:noWrap/>
            <w:vAlign w:val="center"/>
          </w:tcPr>
          <w:p w14:paraId="6FD1DA32"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60ACB409" w14:textId="77777777" w:rsidR="00A6084E" w:rsidRPr="00DF6DD6" w:rsidRDefault="00A6084E" w:rsidP="00A6084E">
            <w:pPr>
              <w:pStyle w:val="TAC"/>
              <w:keepNext w:val="0"/>
              <w:rPr>
                <w:rFonts w:eastAsia="MS Mincho"/>
              </w:rPr>
            </w:pPr>
            <w:r w:rsidRPr="00DF6DD6">
              <w:rPr>
                <w:szCs w:val="18"/>
                <w:lang w:eastAsia="ja-JP"/>
              </w:rPr>
              <w:t>3350</w:t>
            </w:r>
          </w:p>
        </w:tc>
        <w:tc>
          <w:tcPr>
            <w:tcW w:w="667" w:type="dxa"/>
            <w:shd w:val="clear" w:color="auto" w:fill="auto"/>
            <w:vAlign w:val="center"/>
          </w:tcPr>
          <w:p w14:paraId="5C83B17B"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433CB152" w14:textId="77777777" w:rsidR="00A6084E" w:rsidRPr="00DF6DD6" w:rsidRDefault="00A6084E" w:rsidP="00A6084E">
            <w:pPr>
              <w:pStyle w:val="TAC"/>
              <w:keepNext w:val="0"/>
            </w:pPr>
            <w:r w:rsidRPr="00DF6DD6">
              <w:t>N/A</w:t>
            </w:r>
          </w:p>
        </w:tc>
      </w:tr>
      <w:tr w:rsidR="00A6084E" w:rsidRPr="00DF6DD6" w14:paraId="5364CE13" w14:textId="77777777" w:rsidTr="0075695C">
        <w:trPr>
          <w:trHeight w:val="54"/>
          <w:jc w:val="center"/>
        </w:trPr>
        <w:tc>
          <w:tcPr>
            <w:tcW w:w="1928" w:type="dxa"/>
            <w:vMerge w:val="restart"/>
            <w:shd w:val="clear" w:color="auto" w:fill="auto"/>
            <w:vAlign w:val="center"/>
          </w:tcPr>
          <w:p w14:paraId="57CF5685" w14:textId="77777777" w:rsidR="00A6084E" w:rsidRPr="00DF6DD6" w:rsidRDefault="00A6084E" w:rsidP="00A6084E">
            <w:pPr>
              <w:pStyle w:val="TAC"/>
              <w:keepNext w:val="0"/>
            </w:pPr>
            <w:r w:rsidRPr="00DF6DD6">
              <w:t>DC_3A-28A_n79A</w:t>
            </w:r>
          </w:p>
        </w:tc>
        <w:tc>
          <w:tcPr>
            <w:tcW w:w="1146" w:type="dxa"/>
            <w:shd w:val="clear" w:color="auto" w:fill="auto"/>
            <w:vAlign w:val="center"/>
          </w:tcPr>
          <w:p w14:paraId="48371272" w14:textId="77777777" w:rsidR="00A6084E" w:rsidRPr="00DF6DD6" w:rsidRDefault="00A6084E" w:rsidP="00A6084E">
            <w:pPr>
              <w:pStyle w:val="TAC"/>
              <w:keepNext w:val="0"/>
            </w:pPr>
            <w:r w:rsidRPr="00DF6DD6">
              <w:t>3</w:t>
            </w:r>
          </w:p>
        </w:tc>
        <w:tc>
          <w:tcPr>
            <w:tcW w:w="1167" w:type="dxa"/>
            <w:shd w:val="clear" w:color="auto" w:fill="auto"/>
            <w:noWrap/>
            <w:vAlign w:val="center"/>
          </w:tcPr>
          <w:p w14:paraId="03CB68FF"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2D87C05A" w14:textId="77777777" w:rsidR="00A6084E" w:rsidRPr="00DF6DD6" w:rsidRDefault="00A6084E" w:rsidP="00A6084E">
            <w:pPr>
              <w:pStyle w:val="TAC"/>
              <w:keepNext w:val="0"/>
            </w:pPr>
            <w:r w:rsidRPr="00DF6DD6">
              <w:t>5</w:t>
            </w:r>
          </w:p>
        </w:tc>
        <w:tc>
          <w:tcPr>
            <w:tcW w:w="877" w:type="dxa"/>
            <w:shd w:val="clear" w:color="auto" w:fill="auto"/>
            <w:noWrap/>
            <w:vAlign w:val="center"/>
          </w:tcPr>
          <w:p w14:paraId="4BEAFBA2"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0C465DF" w14:textId="77777777" w:rsidR="00A6084E" w:rsidRPr="00DF6DD6" w:rsidRDefault="00A6084E" w:rsidP="00A6084E">
            <w:pPr>
              <w:pStyle w:val="TAC"/>
              <w:keepNext w:val="0"/>
            </w:pPr>
            <w:r w:rsidRPr="00DF6DD6">
              <w:t>1865</w:t>
            </w:r>
          </w:p>
        </w:tc>
        <w:tc>
          <w:tcPr>
            <w:tcW w:w="667" w:type="dxa"/>
            <w:shd w:val="clear" w:color="auto" w:fill="auto"/>
            <w:vAlign w:val="center"/>
          </w:tcPr>
          <w:p w14:paraId="5984E4B1" w14:textId="77777777" w:rsidR="00A6084E" w:rsidRPr="00DF6DD6" w:rsidRDefault="00A6084E" w:rsidP="00A6084E">
            <w:pPr>
              <w:pStyle w:val="TAC"/>
              <w:keepNext w:val="0"/>
            </w:pPr>
            <w:r w:rsidRPr="00DF6DD6">
              <w:t>N/A</w:t>
            </w:r>
          </w:p>
        </w:tc>
        <w:tc>
          <w:tcPr>
            <w:tcW w:w="1096" w:type="dxa"/>
            <w:shd w:val="clear" w:color="auto" w:fill="auto"/>
            <w:vAlign w:val="center"/>
          </w:tcPr>
          <w:p w14:paraId="5A463B7B"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16849FDC" w14:textId="77777777" w:rsidTr="0075695C">
        <w:trPr>
          <w:trHeight w:val="54"/>
          <w:jc w:val="center"/>
        </w:trPr>
        <w:tc>
          <w:tcPr>
            <w:tcW w:w="1928" w:type="dxa"/>
            <w:vMerge/>
            <w:shd w:val="clear" w:color="auto" w:fill="auto"/>
            <w:vAlign w:val="center"/>
          </w:tcPr>
          <w:p w14:paraId="5D429A6C" w14:textId="77777777" w:rsidR="00A6084E" w:rsidRPr="00DF6DD6" w:rsidRDefault="00A6084E" w:rsidP="00A6084E">
            <w:pPr>
              <w:pStyle w:val="TAC"/>
              <w:keepNext w:val="0"/>
            </w:pPr>
          </w:p>
        </w:tc>
        <w:tc>
          <w:tcPr>
            <w:tcW w:w="1146" w:type="dxa"/>
            <w:shd w:val="clear" w:color="auto" w:fill="auto"/>
            <w:vAlign w:val="center"/>
          </w:tcPr>
          <w:p w14:paraId="5F2B142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12B1CE4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4A42472A" w14:textId="77777777" w:rsidR="00A6084E" w:rsidRPr="00DF6DD6" w:rsidRDefault="00A6084E" w:rsidP="00A6084E">
            <w:pPr>
              <w:pStyle w:val="TAC"/>
              <w:keepNext w:val="0"/>
            </w:pPr>
            <w:r w:rsidRPr="00DF6DD6">
              <w:t>5</w:t>
            </w:r>
          </w:p>
        </w:tc>
        <w:tc>
          <w:tcPr>
            <w:tcW w:w="877" w:type="dxa"/>
            <w:shd w:val="clear" w:color="auto" w:fill="auto"/>
            <w:noWrap/>
            <w:vAlign w:val="center"/>
          </w:tcPr>
          <w:p w14:paraId="6BB0EEE5"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DC9C2D2" w14:textId="77777777" w:rsidR="00A6084E" w:rsidRPr="00DF6DD6" w:rsidRDefault="00A6084E" w:rsidP="00A6084E">
            <w:pPr>
              <w:pStyle w:val="TAC"/>
              <w:keepNext w:val="0"/>
            </w:pPr>
            <w:r w:rsidRPr="00DF6DD6">
              <w:t>780</w:t>
            </w:r>
          </w:p>
        </w:tc>
        <w:tc>
          <w:tcPr>
            <w:tcW w:w="667" w:type="dxa"/>
            <w:shd w:val="clear" w:color="auto" w:fill="auto"/>
            <w:vAlign w:val="center"/>
          </w:tcPr>
          <w:p w14:paraId="4043E767" w14:textId="77777777" w:rsidR="00A6084E" w:rsidRPr="00DF6DD6" w:rsidRDefault="00A6084E" w:rsidP="00A6084E">
            <w:pPr>
              <w:pStyle w:val="TAC"/>
              <w:keepNext w:val="0"/>
            </w:pPr>
            <w:r w:rsidRPr="00DF6DD6">
              <w:t>10.3</w:t>
            </w:r>
          </w:p>
        </w:tc>
        <w:tc>
          <w:tcPr>
            <w:tcW w:w="1096" w:type="dxa"/>
            <w:shd w:val="clear" w:color="auto" w:fill="auto"/>
            <w:vAlign w:val="center"/>
          </w:tcPr>
          <w:p w14:paraId="081130AA"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IMD4</w:t>
            </w:r>
          </w:p>
        </w:tc>
      </w:tr>
      <w:tr w:rsidR="00A6084E" w:rsidRPr="00DF6DD6" w14:paraId="2441F285" w14:textId="77777777" w:rsidTr="0075695C">
        <w:trPr>
          <w:trHeight w:val="54"/>
          <w:jc w:val="center"/>
        </w:trPr>
        <w:tc>
          <w:tcPr>
            <w:tcW w:w="1928" w:type="dxa"/>
            <w:vMerge/>
            <w:shd w:val="clear" w:color="auto" w:fill="auto"/>
            <w:vAlign w:val="center"/>
          </w:tcPr>
          <w:p w14:paraId="78F573F0" w14:textId="77777777" w:rsidR="00A6084E" w:rsidRPr="00DF6DD6" w:rsidRDefault="00A6084E" w:rsidP="00A6084E">
            <w:pPr>
              <w:pStyle w:val="TAC"/>
              <w:keepNext w:val="0"/>
            </w:pPr>
          </w:p>
        </w:tc>
        <w:tc>
          <w:tcPr>
            <w:tcW w:w="1146" w:type="dxa"/>
            <w:shd w:val="clear" w:color="auto" w:fill="auto"/>
            <w:vAlign w:val="center"/>
          </w:tcPr>
          <w:p w14:paraId="7B6DC727"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D7E24DF" w14:textId="77777777" w:rsidR="00A6084E" w:rsidRPr="00DF6DD6" w:rsidRDefault="00A6084E" w:rsidP="00A6084E">
            <w:pPr>
              <w:pStyle w:val="TAC"/>
              <w:keepNext w:val="0"/>
            </w:pPr>
            <w:r w:rsidRPr="00DF6DD6">
              <w:t>4530</w:t>
            </w:r>
          </w:p>
        </w:tc>
        <w:tc>
          <w:tcPr>
            <w:tcW w:w="746" w:type="dxa"/>
            <w:shd w:val="clear" w:color="auto" w:fill="auto"/>
            <w:noWrap/>
            <w:vAlign w:val="center"/>
          </w:tcPr>
          <w:p w14:paraId="2B5942AC" w14:textId="77777777" w:rsidR="00A6084E" w:rsidRPr="00DF6DD6" w:rsidRDefault="00A6084E" w:rsidP="00A6084E">
            <w:pPr>
              <w:pStyle w:val="TAC"/>
              <w:keepNext w:val="0"/>
            </w:pPr>
            <w:r w:rsidRPr="00DF6DD6">
              <w:t>40</w:t>
            </w:r>
          </w:p>
        </w:tc>
        <w:tc>
          <w:tcPr>
            <w:tcW w:w="877" w:type="dxa"/>
            <w:shd w:val="clear" w:color="auto" w:fill="auto"/>
            <w:noWrap/>
            <w:vAlign w:val="center"/>
          </w:tcPr>
          <w:p w14:paraId="1A5F9B26"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0CFD266" w14:textId="77777777" w:rsidR="00A6084E" w:rsidRPr="00DF6DD6" w:rsidRDefault="00A6084E" w:rsidP="00A6084E">
            <w:pPr>
              <w:pStyle w:val="TAC"/>
              <w:keepNext w:val="0"/>
            </w:pPr>
            <w:r w:rsidRPr="00DF6DD6">
              <w:t>4530</w:t>
            </w:r>
          </w:p>
        </w:tc>
        <w:tc>
          <w:tcPr>
            <w:tcW w:w="667" w:type="dxa"/>
            <w:shd w:val="clear" w:color="auto" w:fill="auto"/>
            <w:vAlign w:val="center"/>
          </w:tcPr>
          <w:p w14:paraId="1FC78BD7" w14:textId="77777777" w:rsidR="00A6084E" w:rsidRPr="00DF6DD6" w:rsidRDefault="00A6084E" w:rsidP="00A6084E">
            <w:pPr>
              <w:pStyle w:val="TAC"/>
              <w:keepNext w:val="0"/>
            </w:pPr>
            <w:r w:rsidRPr="00DF6DD6">
              <w:t>N/A</w:t>
            </w:r>
          </w:p>
        </w:tc>
        <w:tc>
          <w:tcPr>
            <w:tcW w:w="1096" w:type="dxa"/>
            <w:shd w:val="clear" w:color="auto" w:fill="auto"/>
            <w:vAlign w:val="center"/>
          </w:tcPr>
          <w:p w14:paraId="454C8974"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378DFFAF" w14:textId="77777777" w:rsidTr="0075695C">
        <w:trPr>
          <w:trHeight w:val="54"/>
          <w:jc w:val="center"/>
        </w:trPr>
        <w:tc>
          <w:tcPr>
            <w:tcW w:w="1928" w:type="dxa"/>
            <w:vMerge/>
            <w:shd w:val="clear" w:color="auto" w:fill="auto"/>
            <w:vAlign w:val="center"/>
          </w:tcPr>
          <w:p w14:paraId="1101A7D2" w14:textId="77777777" w:rsidR="00A6084E" w:rsidRPr="00DF6DD6" w:rsidRDefault="00A6084E" w:rsidP="00A6084E">
            <w:pPr>
              <w:pStyle w:val="TAC"/>
              <w:keepNext w:val="0"/>
            </w:pPr>
          </w:p>
        </w:tc>
        <w:tc>
          <w:tcPr>
            <w:tcW w:w="1146" w:type="dxa"/>
            <w:shd w:val="clear" w:color="auto" w:fill="auto"/>
            <w:vAlign w:val="center"/>
          </w:tcPr>
          <w:p w14:paraId="078FCC0E" w14:textId="77777777" w:rsidR="00A6084E" w:rsidRPr="00DF6DD6" w:rsidRDefault="00A6084E" w:rsidP="00A6084E">
            <w:pPr>
              <w:pStyle w:val="TAC"/>
              <w:keepNext w:val="0"/>
            </w:pPr>
            <w:r w:rsidRPr="00DF6DD6">
              <w:t>3</w:t>
            </w:r>
          </w:p>
        </w:tc>
        <w:tc>
          <w:tcPr>
            <w:tcW w:w="1167" w:type="dxa"/>
            <w:shd w:val="clear" w:color="auto" w:fill="auto"/>
            <w:noWrap/>
            <w:vAlign w:val="center"/>
          </w:tcPr>
          <w:p w14:paraId="3293E15F" w14:textId="77777777" w:rsidR="00A6084E" w:rsidRPr="00DF6DD6" w:rsidRDefault="00A6084E" w:rsidP="00A6084E">
            <w:pPr>
              <w:pStyle w:val="TAC"/>
              <w:keepNext w:val="0"/>
            </w:pPr>
            <w:r w:rsidRPr="00DF6DD6">
              <w:t>1775</w:t>
            </w:r>
          </w:p>
        </w:tc>
        <w:tc>
          <w:tcPr>
            <w:tcW w:w="746" w:type="dxa"/>
            <w:shd w:val="clear" w:color="auto" w:fill="auto"/>
            <w:noWrap/>
            <w:vAlign w:val="center"/>
          </w:tcPr>
          <w:p w14:paraId="6E39BA66" w14:textId="77777777" w:rsidR="00A6084E" w:rsidRPr="00DF6DD6" w:rsidRDefault="00A6084E" w:rsidP="00A6084E">
            <w:pPr>
              <w:pStyle w:val="TAC"/>
              <w:keepNext w:val="0"/>
            </w:pPr>
            <w:r w:rsidRPr="00DF6DD6">
              <w:t>5</w:t>
            </w:r>
          </w:p>
        </w:tc>
        <w:tc>
          <w:tcPr>
            <w:tcW w:w="877" w:type="dxa"/>
            <w:shd w:val="clear" w:color="auto" w:fill="auto"/>
            <w:noWrap/>
            <w:vAlign w:val="center"/>
          </w:tcPr>
          <w:p w14:paraId="37B0C06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2D33306" w14:textId="77777777" w:rsidR="00A6084E" w:rsidRPr="00DF6DD6" w:rsidRDefault="00A6084E" w:rsidP="00A6084E">
            <w:pPr>
              <w:pStyle w:val="TAC"/>
              <w:keepNext w:val="0"/>
            </w:pPr>
            <w:r w:rsidRPr="00DF6DD6">
              <w:t>1870</w:t>
            </w:r>
          </w:p>
        </w:tc>
        <w:tc>
          <w:tcPr>
            <w:tcW w:w="667" w:type="dxa"/>
            <w:shd w:val="clear" w:color="auto" w:fill="auto"/>
            <w:vAlign w:val="center"/>
          </w:tcPr>
          <w:p w14:paraId="4B5938B5" w14:textId="77777777" w:rsidR="00A6084E" w:rsidRPr="00DF6DD6" w:rsidRDefault="00A6084E" w:rsidP="00A6084E">
            <w:pPr>
              <w:pStyle w:val="TAC"/>
              <w:keepNext w:val="0"/>
            </w:pPr>
            <w:r w:rsidRPr="00DF6DD6">
              <w:t>5.7</w:t>
            </w:r>
          </w:p>
        </w:tc>
        <w:tc>
          <w:tcPr>
            <w:tcW w:w="1096" w:type="dxa"/>
            <w:shd w:val="clear" w:color="auto" w:fill="auto"/>
            <w:vAlign w:val="center"/>
          </w:tcPr>
          <w:p w14:paraId="38E15531"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IMD5</w:t>
            </w:r>
          </w:p>
        </w:tc>
      </w:tr>
      <w:tr w:rsidR="00A6084E" w:rsidRPr="00DF6DD6" w14:paraId="4DC7FD62" w14:textId="77777777" w:rsidTr="0075695C">
        <w:trPr>
          <w:trHeight w:val="54"/>
          <w:jc w:val="center"/>
        </w:trPr>
        <w:tc>
          <w:tcPr>
            <w:tcW w:w="1928" w:type="dxa"/>
            <w:vMerge/>
            <w:shd w:val="clear" w:color="auto" w:fill="auto"/>
            <w:vAlign w:val="center"/>
          </w:tcPr>
          <w:p w14:paraId="5D96AFF8" w14:textId="77777777" w:rsidR="00A6084E" w:rsidRPr="00DF6DD6" w:rsidRDefault="00A6084E" w:rsidP="00A6084E">
            <w:pPr>
              <w:pStyle w:val="TAC"/>
              <w:keepNext w:val="0"/>
            </w:pPr>
          </w:p>
        </w:tc>
        <w:tc>
          <w:tcPr>
            <w:tcW w:w="1146" w:type="dxa"/>
            <w:shd w:val="clear" w:color="auto" w:fill="auto"/>
            <w:vAlign w:val="center"/>
          </w:tcPr>
          <w:p w14:paraId="78E99D4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544758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1E5CAA4F" w14:textId="77777777" w:rsidR="00A6084E" w:rsidRPr="00DF6DD6" w:rsidRDefault="00A6084E" w:rsidP="00A6084E">
            <w:pPr>
              <w:pStyle w:val="TAC"/>
              <w:keepNext w:val="0"/>
            </w:pPr>
            <w:r w:rsidRPr="00DF6DD6">
              <w:t>5</w:t>
            </w:r>
          </w:p>
        </w:tc>
        <w:tc>
          <w:tcPr>
            <w:tcW w:w="877" w:type="dxa"/>
            <w:shd w:val="clear" w:color="auto" w:fill="auto"/>
            <w:noWrap/>
            <w:vAlign w:val="center"/>
          </w:tcPr>
          <w:p w14:paraId="63FE675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D09D13" w14:textId="77777777" w:rsidR="00A6084E" w:rsidRPr="00DF6DD6" w:rsidRDefault="00A6084E" w:rsidP="00A6084E">
            <w:pPr>
              <w:pStyle w:val="TAC"/>
              <w:keepNext w:val="0"/>
            </w:pPr>
            <w:r w:rsidRPr="00DF6DD6">
              <w:t>780</w:t>
            </w:r>
          </w:p>
        </w:tc>
        <w:tc>
          <w:tcPr>
            <w:tcW w:w="667" w:type="dxa"/>
            <w:shd w:val="clear" w:color="auto" w:fill="auto"/>
            <w:vAlign w:val="center"/>
          </w:tcPr>
          <w:p w14:paraId="2B26BB85" w14:textId="77777777" w:rsidR="00A6084E" w:rsidRPr="00DF6DD6" w:rsidRDefault="00A6084E" w:rsidP="00A6084E">
            <w:pPr>
              <w:pStyle w:val="TAC"/>
              <w:keepNext w:val="0"/>
            </w:pPr>
            <w:r w:rsidRPr="00DF6DD6">
              <w:t>N/A</w:t>
            </w:r>
          </w:p>
        </w:tc>
        <w:tc>
          <w:tcPr>
            <w:tcW w:w="1096" w:type="dxa"/>
            <w:shd w:val="clear" w:color="auto" w:fill="auto"/>
            <w:vAlign w:val="center"/>
          </w:tcPr>
          <w:p w14:paraId="07F49A16"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57CA7BDC" w14:textId="77777777" w:rsidTr="0075695C">
        <w:trPr>
          <w:trHeight w:val="54"/>
          <w:jc w:val="center"/>
        </w:trPr>
        <w:tc>
          <w:tcPr>
            <w:tcW w:w="1928" w:type="dxa"/>
            <w:vMerge/>
            <w:shd w:val="clear" w:color="auto" w:fill="auto"/>
            <w:vAlign w:val="center"/>
          </w:tcPr>
          <w:p w14:paraId="0C5065B5" w14:textId="77777777" w:rsidR="00A6084E" w:rsidRPr="00DF6DD6" w:rsidRDefault="00A6084E" w:rsidP="00A6084E">
            <w:pPr>
              <w:pStyle w:val="TAC"/>
              <w:keepNext w:val="0"/>
            </w:pPr>
          </w:p>
        </w:tc>
        <w:tc>
          <w:tcPr>
            <w:tcW w:w="1146" w:type="dxa"/>
            <w:shd w:val="clear" w:color="auto" w:fill="auto"/>
            <w:vAlign w:val="center"/>
          </w:tcPr>
          <w:p w14:paraId="035A80B6"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208832F" w14:textId="77777777" w:rsidR="00A6084E" w:rsidRPr="00DF6DD6" w:rsidRDefault="00A6084E" w:rsidP="00A6084E">
            <w:pPr>
              <w:pStyle w:val="TAC"/>
              <w:keepNext w:val="0"/>
            </w:pPr>
            <w:r w:rsidRPr="00DF6DD6">
              <w:t>4770</w:t>
            </w:r>
          </w:p>
        </w:tc>
        <w:tc>
          <w:tcPr>
            <w:tcW w:w="746" w:type="dxa"/>
            <w:shd w:val="clear" w:color="auto" w:fill="auto"/>
            <w:noWrap/>
            <w:vAlign w:val="center"/>
          </w:tcPr>
          <w:p w14:paraId="5B9D7D56" w14:textId="77777777" w:rsidR="00A6084E" w:rsidRPr="00DF6DD6" w:rsidRDefault="00A6084E" w:rsidP="00A6084E">
            <w:pPr>
              <w:pStyle w:val="TAC"/>
              <w:keepNext w:val="0"/>
            </w:pPr>
            <w:r w:rsidRPr="00DF6DD6">
              <w:t>40</w:t>
            </w:r>
          </w:p>
        </w:tc>
        <w:tc>
          <w:tcPr>
            <w:tcW w:w="877" w:type="dxa"/>
            <w:shd w:val="clear" w:color="auto" w:fill="auto"/>
            <w:noWrap/>
            <w:vAlign w:val="center"/>
          </w:tcPr>
          <w:p w14:paraId="43DE2F3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3DC67586" w14:textId="77777777" w:rsidR="00A6084E" w:rsidRPr="00DF6DD6" w:rsidRDefault="00A6084E" w:rsidP="00A6084E">
            <w:pPr>
              <w:pStyle w:val="TAC"/>
              <w:keepNext w:val="0"/>
            </w:pPr>
            <w:r w:rsidRPr="00DF6DD6">
              <w:t>4770</w:t>
            </w:r>
          </w:p>
        </w:tc>
        <w:tc>
          <w:tcPr>
            <w:tcW w:w="667" w:type="dxa"/>
            <w:shd w:val="clear" w:color="auto" w:fill="auto"/>
            <w:vAlign w:val="center"/>
          </w:tcPr>
          <w:p w14:paraId="01976B07" w14:textId="77777777" w:rsidR="00A6084E" w:rsidRPr="00DF6DD6" w:rsidRDefault="00A6084E" w:rsidP="00A6084E">
            <w:pPr>
              <w:pStyle w:val="TAC"/>
              <w:keepNext w:val="0"/>
            </w:pPr>
            <w:r w:rsidRPr="00DF6DD6">
              <w:t>N/A</w:t>
            </w:r>
          </w:p>
        </w:tc>
        <w:tc>
          <w:tcPr>
            <w:tcW w:w="1096" w:type="dxa"/>
            <w:shd w:val="clear" w:color="auto" w:fill="auto"/>
            <w:vAlign w:val="center"/>
          </w:tcPr>
          <w:p w14:paraId="28F19AC0"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43CAA7F3" w14:textId="77777777" w:rsidTr="0075695C">
        <w:trPr>
          <w:trHeight w:val="54"/>
          <w:jc w:val="center"/>
        </w:trPr>
        <w:tc>
          <w:tcPr>
            <w:tcW w:w="1928" w:type="dxa"/>
            <w:vMerge w:val="restart"/>
            <w:shd w:val="clear" w:color="auto" w:fill="auto"/>
            <w:vAlign w:val="center"/>
          </w:tcPr>
          <w:p w14:paraId="0DFE9089" w14:textId="77777777" w:rsidR="00A6084E" w:rsidRPr="00DF6DD6" w:rsidRDefault="00A6084E" w:rsidP="00A6084E">
            <w:pPr>
              <w:pStyle w:val="TAC"/>
              <w:keepNext w:val="0"/>
            </w:pPr>
            <w:r w:rsidRPr="00DF6DD6">
              <w:t>DC_3A_n28A-n78A</w:t>
            </w:r>
          </w:p>
        </w:tc>
        <w:tc>
          <w:tcPr>
            <w:tcW w:w="1146" w:type="dxa"/>
            <w:shd w:val="clear" w:color="auto" w:fill="auto"/>
            <w:vAlign w:val="center"/>
          </w:tcPr>
          <w:p w14:paraId="79FB9F3F" w14:textId="77777777" w:rsidR="00A6084E" w:rsidRPr="00DF6DD6" w:rsidRDefault="00A6084E" w:rsidP="00A6084E">
            <w:pPr>
              <w:pStyle w:val="TAC"/>
              <w:keepNext w:val="0"/>
            </w:pPr>
            <w:r w:rsidRPr="00DF6DD6">
              <w:t>3</w:t>
            </w:r>
          </w:p>
        </w:tc>
        <w:tc>
          <w:tcPr>
            <w:tcW w:w="1167" w:type="dxa"/>
            <w:shd w:val="clear" w:color="auto" w:fill="auto"/>
            <w:noWrap/>
            <w:vAlign w:val="center"/>
          </w:tcPr>
          <w:p w14:paraId="45193F07" w14:textId="77777777" w:rsidR="00A6084E" w:rsidRPr="00DF6DD6" w:rsidRDefault="00A6084E" w:rsidP="00A6084E">
            <w:pPr>
              <w:pStyle w:val="TAC"/>
              <w:keepNext w:val="0"/>
            </w:pPr>
            <w:r w:rsidRPr="00DF6DD6">
              <w:t>1750</w:t>
            </w:r>
          </w:p>
        </w:tc>
        <w:tc>
          <w:tcPr>
            <w:tcW w:w="746" w:type="dxa"/>
            <w:shd w:val="clear" w:color="auto" w:fill="auto"/>
            <w:noWrap/>
            <w:vAlign w:val="center"/>
          </w:tcPr>
          <w:p w14:paraId="7493D538" w14:textId="77777777" w:rsidR="00A6084E" w:rsidRPr="00DF6DD6" w:rsidRDefault="00A6084E" w:rsidP="00A6084E">
            <w:pPr>
              <w:pStyle w:val="TAC"/>
              <w:keepNext w:val="0"/>
            </w:pPr>
            <w:r w:rsidRPr="00DF6DD6">
              <w:t>5</w:t>
            </w:r>
          </w:p>
        </w:tc>
        <w:tc>
          <w:tcPr>
            <w:tcW w:w="877" w:type="dxa"/>
            <w:shd w:val="clear" w:color="auto" w:fill="auto"/>
            <w:noWrap/>
            <w:vAlign w:val="center"/>
          </w:tcPr>
          <w:p w14:paraId="6667B1D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31E5F8C" w14:textId="77777777" w:rsidR="00A6084E" w:rsidRPr="00DF6DD6" w:rsidRDefault="00A6084E" w:rsidP="00A6084E">
            <w:pPr>
              <w:pStyle w:val="TAC"/>
              <w:keepNext w:val="0"/>
            </w:pPr>
            <w:r w:rsidRPr="00DF6DD6">
              <w:t>1845</w:t>
            </w:r>
          </w:p>
        </w:tc>
        <w:tc>
          <w:tcPr>
            <w:tcW w:w="667" w:type="dxa"/>
            <w:shd w:val="clear" w:color="auto" w:fill="auto"/>
            <w:vAlign w:val="center"/>
          </w:tcPr>
          <w:p w14:paraId="2F443A8D" w14:textId="77777777" w:rsidR="00A6084E" w:rsidRPr="00DF6DD6" w:rsidRDefault="00A6084E" w:rsidP="00A6084E">
            <w:pPr>
              <w:pStyle w:val="TAC"/>
              <w:keepNext w:val="0"/>
            </w:pPr>
            <w:r w:rsidRPr="00DF6DD6">
              <w:t>N/A</w:t>
            </w:r>
          </w:p>
        </w:tc>
        <w:tc>
          <w:tcPr>
            <w:tcW w:w="1096" w:type="dxa"/>
            <w:shd w:val="clear" w:color="auto" w:fill="auto"/>
            <w:vAlign w:val="center"/>
          </w:tcPr>
          <w:p w14:paraId="67871201"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547CD8BF" w14:textId="77777777" w:rsidTr="0075695C">
        <w:trPr>
          <w:trHeight w:val="54"/>
          <w:jc w:val="center"/>
        </w:trPr>
        <w:tc>
          <w:tcPr>
            <w:tcW w:w="1928" w:type="dxa"/>
            <w:vMerge/>
            <w:shd w:val="clear" w:color="auto" w:fill="auto"/>
            <w:vAlign w:val="center"/>
          </w:tcPr>
          <w:p w14:paraId="5099EB38" w14:textId="77777777" w:rsidR="00A6084E" w:rsidRPr="00DF6DD6" w:rsidRDefault="00A6084E" w:rsidP="00A6084E">
            <w:pPr>
              <w:pStyle w:val="TAC"/>
              <w:keepNext w:val="0"/>
            </w:pPr>
          </w:p>
        </w:tc>
        <w:tc>
          <w:tcPr>
            <w:tcW w:w="1146" w:type="dxa"/>
            <w:shd w:val="clear" w:color="auto" w:fill="auto"/>
            <w:vAlign w:val="center"/>
          </w:tcPr>
          <w:p w14:paraId="3BE1AA4C"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5B4EEF1D" w14:textId="77777777" w:rsidR="00A6084E" w:rsidRPr="00DF6DD6" w:rsidRDefault="00A6084E" w:rsidP="00A6084E">
            <w:pPr>
              <w:pStyle w:val="TAC"/>
              <w:keepNext w:val="0"/>
            </w:pPr>
            <w:r w:rsidRPr="00DF6DD6">
              <w:t>743</w:t>
            </w:r>
          </w:p>
        </w:tc>
        <w:tc>
          <w:tcPr>
            <w:tcW w:w="746" w:type="dxa"/>
            <w:shd w:val="clear" w:color="auto" w:fill="auto"/>
            <w:noWrap/>
            <w:vAlign w:val="center"/>
          </w:tcPr>
          <w:p w14:paraId="7E380CA4" w14:textId="77777777" w:rsidR="00A6084E" w:rsidRPr="00DF6DD6" w:rsidRDefault="00A6084E" w:rsidP="00A6084E">
            <w:pPr>
              <w:pStyle w:val="TAC"/>
              <w:keepNext w:val="0"/>
            </w:pPr>
            <w:r w:rsidRPr="00DF6DD6">
              <w:t>5</w:t>
            </w:r>
          </w:p>
        </w:tc>
        <w:tc>
          <w:tcPr>
            <w:tcW w:w="877" w:type="dxa"/>
            <w:shd w:val="clear" w:color="auto" w:fill="auto"/>
            <w:noWrap/>
            <w:vAlign w:val="center"/>
          </w:tcPr>
          <w:p w14:paraId="4749D90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716C4B7" w14:textId="77777777" w:rsidR="00A6084E" w:rsidRPr="00DF6DD6" w:rsidRDefault="00A6084E" w:rsidP="00A6084E">
            <w:pPr>
              <w:pStyle w:val="TAC"/>
              <w:keepNext w:val="0"/>
            </w:pPr>
            <w:r w:rsidRPr="00DF6DD6">
              <w:t>798</w:t>
            </w:r>
          </w:p>
        </w:tc>
        <w:tc>
          <w:tcPr>
            <w:tcW w:w="667" w:type="dxa"/>
            <w:shd w:val="clear" w:color="auto" w:fill="auto"/>
            <w:vAlign w:val="center"/>
          </w:tcPr>
          <w:p w14:paraId="3F859A04" w14:textId="77777777" w:rsidR="00A6084E" w:rsidRPr="00DF6DD6" w:rsidRDefault="00A6084E" w:rsidP="00A6084E">
            <w:pPr>
              <w:pStyle w:val="TAC"/>
              <w:keepNext w:val="0"/>
            </w:pPr>
            <w:r w:rsidRPr="00DF6DD6">
              <w:t>N/A</w:t>
            </w:r>
          </w:p>
        </w:tc>
        <w:tc>
          <w:tcPr>
            <w:tcW w:w="1096" w:type="dxa"/>
            <w:shd w:val="clear" w:color="auto" w:fill="auto"/>
            <w:vAlign w:val="center"/>
          </w:tcPr>
          <w:p w14:paraId="037256E9"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37BA466B" w14:textId="77777777" w:rsidTr="0075695C">
        <w:trPr>
          <w:trHeight w:val="54"/>
          <w:jc w:val="center"/>
        </w:trPr>
        <w:tc>
          <w:tcPr>
            <w:tcW w:w="1928" w:type="dxa"/>
            <w:vMerge/>
            <w:shd w:val="clear" w:color="auto" w:fill="auto"/>
            <w:vAlign w:val="center"/>
          </w:tcPr>
          <w:p w14:paraId="549408C1" w14:textId="77777777" w:rsidR="00A6084E" w:rsidRPr="00DF6DD6" w:rsidRDefault="00A6084E" w:rsidP="00A6084E">
            <w:pPr>
              <w:pStyle w:val="TAC"/>
              <w:keepNext w:val="0"/>
            </w:pPr>
          </w:p>
        </w:tc>
        <w:tc>
          <w:tcPr>
            <w:tcW w:w="1146" w:type="dxa"/>
            <w:shd w:val="clear" w:color="auto" w:fill="auto"/>
            <w:vAlign w:val="center"/>
          </w:tcPr>
          <w:p w14:paraId="4E20A72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5B8A715" w14:textId="77777777" w:rsidR="00A6084E" w:rsidRPr="00DF6DD6" w:rsidRDefault="00A6084E" w:rsidP="00A6084E">
            <w:pPr>
              <w:pStyle w:val="TAC"/>
              <w:keepNext w:val="0"/>
            </w:pPr>
            <w:r w:rsidRPr="00DF6DD6">
              <w:t>3764</w:t>
            </w:r>
          </w:p>
        </w:tc>
        <w:tc>
          <w:tcPr>
            <w:tcW w:w="746" w:type="dxa"/>
            <w:shd w:val="clear" w:color="auto" w:fill="auto"/>
            <w:noWrap/>
            <w:vAlign w:val="center"/>
          </w:tcPr>
          <w:p w14:paraId="27EEA167" w14:textId="77777777" w:rsidR="00A6084E" w:rsidRPr="00DF6DD6" w:rsidRDefault="00A6084E" w:rsidP="00A6084E">
            <w:pPr>
              <w:pStyle w:val="TAC"/>
              <w:keepNext w:val="0"/>
            </w:pPr>
            <w:r w:rsidRPr="00DF6DD6">
              <w:t>10</w:t>
            </w:r>
          </w:p>
        </w:tc>
        <w:tc>
          <w:tcPr>
            <w:tcW w:w="877" w:type="dxa"/>
            <w:shd w:val="clear" w:color="auto" w:fill="auto"/>
            <w:noWrap/>
            <w:vAlign w:val="center"/>
          </w:tcPr>
          <w:p w14:paraId="08B2BEEB"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C52F052" w14:textId="77777777" w:rsidR="00A6084E" w:rsidRPr="00DF6DD6" w:rsidRDefault="00A6084E" w:rsidP="00A6084E">
            <w:pPr>
              <w:pStyle w:val="TAC"/>
              <w:keepNext w:val="0"/>
            </w:pPr>
            <w:r w:rsidRPr="00DF6DD6">
              <w:t>3764</w:t>
            </w:r>
          </w:p>
        </w:tc>
        <w:tc>
          <w:tcPr>
            <w:tcW w:w="667" w:type="dxa"/>
            <w:shd w:val="clear" w:color="auto" w:fill="auto"/>
            <w:vAlign w:val="center"/>
          </w:tcPr>
          <w:p w14:paraId="24DA6769" w14:textId="77777777" w:rsidR="00A6084E" w:rsidRPr="00DF6DD6" w:rsidRDefault="00A6084E" w:rsidP="00A6084E">
            <w:pPr>
              <w:pStyle w:val="TAC"/>
              <w:keepNext w:val="0"/>
            </w:pPr>
            <w:r w:rsidRPr="00DF6DD6">
              <w:t>4.5</w:t>
            </w:r>
          </w:p>
        </w:tc>
        <w:tc>
          <w:tcPr>
            <w:tcW w:w="1096" w:type="dxa"/>
            <w:shd w:val="clear" w:color="auto" w:fill="auto"/>
            <w:vAlign w:val="center"/>
          </w:tcPr>
          <w:p w14:paraId="69BDF704" w14:textId="77777777" w:rsidR="00A6084E" w:rsidRPr="00DF6DD6" w:rsidRDefault="00A6084E" w:rsidP="00A6084E">
            <w:pPr>
              <w:pStyle w:val="TAC"/>
              <w:keepNext w:val="0"/>
              <w:rPr>
                <w:lang w:eastAsia="ja-JP"/>
              </w:rPr>
            </w:pPr>
            <w:r w:rsidRPr="00DF6DD6">
              <w:rPr>
                <w:rFonts w:eastAsia="Malgun Gothic"/>
                <w:lang w:eastAsia="ko-KR"/>
              </w:rPr>
              <w:t>IMD5</w:t>
            </w:r>
          </w:p>
        </w:tc>
      </w:tr>
      <w:tr w:rsidR="00A6084E" w:rsidRPr="00DF6DD6" w14:paraId="3F25D67E" w14:textId="77777777" w:rsidTr="0075695C">
        <w:trPr>
          <w:trHeight w:val="54"/>
          <w:jc w:val="center"/>
        </w:trPr>
        <w:tc>
          <w:tcPr>
            <w:tcW w:w="1928" w:type="dxa"/>
            <w:vMerge w:val="restart"/>
            <w:shd w:val="clear" w:color="auto" w:fill="auto"/>
            <w:vAlign w:val="center"/>
          </w:tcPr>
          <w:p w14:paraId="002C5B47" w14:textId="77777777" w:rsidR="00A6084E" w:rsidRPr="00DF6DD6" w:rsidRDefault="00A6084E" w:rsidP="00A6084E">
            <w:pPr>
              <w:pStyle w:val="TAC"/>
              <w:keepNext w:val="0"/>
            </w:pPr>
            <w:r w:rsidRPr="00DF6DD6">
              <w:t>DC_3A-41A_n78A</w:t>
            </w:r>
          </w:p>
        </w:tc>
        <w:tc>
          <w:tcPr>
            <w:tcW w:w="1146" w:type="dxa"/>
            <w:shd w:val="clear" w:color="auto" w:fill="auto"/>
            <w:vAlign w:val="center"/>
          </w:tcPr>
          <w:p w14:paraId="40B6758E" w14:textId="77777777" w:rsidR="00A6084E" w:rsidRPr="00DF6DD6" w:rsidRDefault="00A6084E" w:rsidP="00A6084E">
            <w:pPr>
              <w:pStyle w:val="TAC"/>
              <w:keepNext w:val="0"/>
            </w:pPr>
            <w:r w:rsidRPr="00DF6DD6">
              <w:t>41</w:t>
            </w:r>
          </w:p>
        </w:tc>
        <w:tc>
          <w:tcPr>
            <w:tcW w:w="1167" w:type="dxa"/>
            <w:shd w:val="clear" w:color="auto" w:fill="auto"/>
            <w:noWrap/>
            <w:vAlign w:val="center"/>
          </w:tcPr>
          <w:p w14:paraId="32C89C5C" w14:textId="77777777" w:rsidR="00A6084E" w:rsidRPr="00DF6DD6" w:rsidRDefault="00A6084E" w:rsidP="00A6084E">
            <w:pPr>
              <w:pStyle w:val="TAC"/>
              <w:keepNext w:val="0"/>
            </w:pPr>
            <w:r w:rsidRPr="00DF6DD6">
              <w:t>2620</w:t>
            </w:r>
          </w:p>
        </w:tc>
        <w:tc>
          <w:tcPr>
            <w:tcW w:w="746" w:type="dxa"/>
            <w:shd w:val="clear" w:color="auto" w:fill="auto"/>
            <w:noWrap/>
            <w:vAlign w:val="center"/>
          </w:tcPr>
          <w:p w14:paraId="55233A21" w14:textId="77777777" w:rsidR="00A6084E" w:rsidRPr="00DF6DD6" w:rsidRDefault="00A6084E" w:rsidP="00A6084E">
            <w:pPr>
              <w:pStyle w:val="TAC"/>
              <w:keepNext w:val="0"/>
            </w:pPr>
            <w:r w:rsidRPr="00DF6DD6">
              <w:t>5</w:t>
            </w:r>
          </w:p>
        </w:tc>
        <w:tc>
          <w:tcPr>
            <w:tcW w:w="877" w:type="dxa"/>
            <w:shd w:val="clear" w:color="auto" w:fill="auto"/>
            <w:noWrap/>
            <w:vAlign w:val="center"/>
          </w:tcPr>
          <w:p w14:paraId="4379F37B"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87E9A50" w14:textId="77777777" w:rsidR="00A6084E" w:rsidRPr="00DF6DD6" w:rsidRDefault="00A6084E" w:rsidP="00A6084E">
            <w:pPr>
              <w:pStyle w:val="TAC"/>
              <w:keepNext w:val="0"/>
            </w:pPr>
            <w:r w:rsidRPr="00DF6DD6">
              <w:t>2620</w:t>
            </w:r>
          </w:p>
        </w:tc>
        <w:tc>
          <w:tcPr>
            <w:tcW w:w="667" w:type="dxa"/>
            <w:shd w:val="clear" w:color="auto" w:fill="auto"/>
            <w:vAlign w:val="center"/>
          </w:tcPr>
          <w:p w14:paraId="6BF2C6BA" w14:textId="77777777" w:rsidR="00A6084E" w:rsidRPr="00DF6DD6" w:rsidRDefault="00A6084E" w:rsidP="00A6084E">
            <w:pPr>
              <w:pStyle w:val="TAC"/>
              <w:keepNext w:val="0"/>
            </w:pPr>
            <w:r w:rsidRPr="00DF6DD6">
              <w:t>N/A</w:t>
            </w:r>
          </w:p>
        </w:tc>
        <w:tc>
          <w:tcPr>
            <w:tcW w:w="1096" w:type="dxa"/>
            <w:shd w:val="clear" w:color="auto" w:fill="auto"/>
            <w:vAlign w:val="center"/>
          </w:tcPr>
          <w:p w14:paraId="5BBEBB57" w14:textId="77777777" w:rsidR="00A6084E" w:rsidRPr="00DF6DD6" w:rsidRDefault="00A6084E" w:rsidP="00A6084E">
            <w:pPr>
              <w:pStyle w:val="TAC"/>
              <w:keepNext w:val="0"/>
              <w:rPr>
                <w:rFonts w:eastAsia="Malgun Gothic"/>
                <w:lang w:eastAsia="ko-KR"/>
              </w:rPr>
            </w:pPr>
            <w:r w:rsidRPr="00DF6DD6">
              <w:t>N/A</w:t>
            </w:r>
          </w:p>
        </w:tc>
      </w:tr>
      <w:tr w:rsidR="00A6084E" w:rsidRPr="00DF6DD6" w14:paraId="09BDE473" w14:textId="77777777" w:rsidTr="0075695C">
        <w:trPr>
          <w:trHeight w:val="54"/>
          <w:jc w:val="center"/>
        </w:trPr>
        <w:tc>
          <w:tcPr>
            <w:tcW w:w="1928" w:type="dxa"/>
            <w:vMerge/>
            <w:shd w:val="clear" w:color="auto" w:fill="auto"/>
            <w:vAlign w:val="center"/>
          </w:tcPr>
          <w:p w14:paraId="29A26A1B" w14:textId="77777777" w:rsidR="00A6084E" w:rsidRPr="00DF6DD6" w:rsidRDefault="00A6084E" w:rsidP="00A6084E">
            <w:pPr>
              <w:pStyle w:val="TAC"/>
              <w:keepNext w:val="0"/>
            </w:pPr>
          </w:p>
        </w:tc>
        <w:tc>
          <w:tcPr>
            <w:tcW w:w="1146" w:type="dxa"/>
            <w:shd w:val="clear" w:color="auto" w:fill="auto"/>
            <w:vAlign w:val="center"/>
          </w:tcPr>
          <w:p w14:paraId="56CD487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C6252C7" w14:textId="77777777" w:rsidR="00A6084E" w:rsidRPr="00DF6DD6" w:rsidRDefault="00A6084E" w:rsidP="00A6084E">
            <w:pPr>
              <w:pStyle w:val="TAC"/>
              <w:keepNext w:val="0"/>
            </w:pPr>
            <w:r w:rsidRPr="00DF6DD6">
              <w:t>3400</w:t>
            </w:r>
          </w:p>
        </w:tc>
        <w:tc>
          <w:tcPr>
            <w:tcW w:w="746" w:type="dxa"/>
            <w:shd w:val="clear" w:color="auto" w:fill="auto"/>
            <w:noWrap/>
            <w:vAlign w:val="center"/>
          </w:tcPr>
          <w:p w14:paraId="030E69B3" w14:textId="77777777" w:rsidR="00A6084E" w:rsidRPr="00DF6DD6" w:rsidRDefault="00A6084E" w:rsidP="00A6084E">
            <w:pPr>
              <w:pStyle w:val="TAC"/>
              <w:keepNext w:val="0"/>
            </w:pPr>
            <w:r w:rsidRPr="00DF6DD6">
              <w:t>10</w:t>
            </w:r>
          </w:p>
        </w:tc>
        <w:tc>
          <w:tcPr>
            <w:tcW w:w="877" w:type="dxa"/>
            <w:shd w:val="clear" w:color="auto" w:fill="auto"/>
            <w:noWrap/>
            <w:vAlign w:val="center"/>
          </w:tcPr>
          <w:p w14:paraId="5AF99D7D" w14:textId="77777777" w:rsidR="00A6084E" w:rsidRPr="00DF6DD6" w:rsidRDefault="00A6084E" w:rsidP="00A6084E">
            <w:pPr>
              <w:pStyle w:val="TAC"/>
              <w:keepNext w:val="0"/>
            </w:pPr>
            <w:r w:rsidRPr="00DF6DD6">
              <w:t>52</w:t>
            </w:r>
          </w:p>
        </w:tc>
        <w:tc>
          <w:tcPr>
            <w:tcW w:w="1299" w:type="dxa"/>
            <w:shd w:val="clear" w:color="auto" w:fill="auto"/>
            <w:noWrap/>
            <w:vAlign w:val="center"/>
          </w:tcPr>
          <w:p w14:paraId="351BBDB9" w14:textId="77777777" w:rsidR="00A6084E" w:rsidRPr="00DF6DD6" w:rsidRDefault="00A6084E" w:rsidP="00A6084E">
            <w:pPr>
              <w:pStyle w:val="TAC"/>
              <w:keepNext w:val="0"/>
            </w:pPr>
            <w:r w:rsidRPr="00DF6DD6">
              <w:t>3400</w:t>
            </w:r>
          </w:p>
        </w:tc>
        <w:tc>
          <w:tcPr>
            <w:tcW w:w="667" w:type="dxa"/>
            <w:shd w:val="clear" w:color="auto" w:fill="auto"/>
            <w:vAlign w:val="center"/>
          </w:tcPr>
          <w:p w14:paraId="044A2F9D" w14:textId="77777777" w:rsidR="00A6084E" w:rsidRPr="00DF6DD6" w:rsidRDefault="00A6084E" w:rsidP="00A6084E">
            <w:pPr>
              <w:pStyle w:val="TAC"/>
              <w:keepNext w:val="0"/>
            </w:pPr>
            <w:r w:rsidRPr="00DF6DD6">
              <w:t>N/A</w:t>
            </w:r>
          </w:p>
        </w:tc>
        <w:tc>
          <w:tcPr>
            <w:tcW w:w="1096" w:type="dxa"/>
            <w:shd w:val="clear" w:color="auto" w:fill="auto"/>
            <w:vAlign w:val="center"/>
          </w:tcPr>
          <w:p w14:paraId="2D113F80" w14:textId="77777777" w:rsidR="00A6084E" w:rsidRPr="00DF6DD6" w:rsidRDefault="00A6084E" w:rsidP="00A6084E">
            <w:pPr>
              <w:pStyle w:val="TAC"/>
              <w:keepNext w:val="0"/>
              <w:rPr>
                <w:rFonts w:eastAsia="Malgun Gothic"/>
                <w:lang w:eastAsia="ko-KR"/>
              </w:rPr>
            </w:pPr>
            <w:r w:rsidRPr="00DF6DD6">
              <w:t>N/A</w:t>
            </w:r>
          </w:p>
        </w:tc>
      </w:tr>
      <w:tr w:rsidR="00A6084E" w:rsidRPr="00DF6DD6" w14:paraId="782069F4" w14:textId="77777777" w:rsidTr="0075695C">
        <w:trPr>
          <w:trHeight w:val="54"/>
          <w:jc w:val="center"/>
        </w:trPr>
        <w:tc>
          <w:tcPr>
            <w:tcW w:w="1928" w:type="dxa"/>
            <w:vMerge/>
            <w:shd w:val="clear" w:color="auto" w:fill="auto"/>
            <w:vAlign w:val="center"/>
          </w:tcPr>
          <w:p w14:paraId="54F1C62D" w14:textId="77777777" w:rsidR="00A6084E" w:rsidRPr="00DF6DD6" w:rsidRDefault="00A6084E" w:rsidP="00A6084E">
            <w:pPr>
              <w:pStyle w:val="TAC"/>
              <w:keepNext w:val="0"/>
            </w:pPr>
          </w:p>
        </w:tc>
        <w:tc>
          <w:tcPr>
            <w:tcW w:w="1146" w:type="dxa"/>
            <w:shd w:val="clear" w:color="auto" w:fill="auto"/>
            <w:vAlign w:val="center"/>
          </w:tcPr>
          <w:p w14:paraId="5A4C813D" w14:textId="77777777" w:rsidR="00A6084E" w:rsidRPr="00DF6DD6" w:rsidRDefault="00A6084E" w:rsidP="00A6084E">
            <w:pPr>
              <w:pStyle w:val="TAC"/>
              <w:keepNext w:val="0"/>
            </w:pPr>
            <w:r w:rsidRPr="00DF6DD6">
              <w:t>3</w:t>
            </w:r>
          </w:p>
        </w:tc>
        <w:tc>
          <w:tcPr>
            <w:tcW w:w="1167" w:type="dxa"/>
            <w:shd w:val="clear" w:color="auto" w:fill="auto"/>
            <w:noWrap/>
            <w:vAlign w:val="center"/>
          </w:tcPr>
          <w:p w14:paraId="4406F9A5" w14:textId="77777777" w:rsidR="00A6084E" w:rsidRPr="00DF6DD6" w:rsidRDefault="00A6084E" w:rsidP="00A6084E">
            <w:pPr>
              <w:pStyle w:val="TAC"/>
              <w:keepNext w:val="0"/>
            </w:pPr>
            <w:r w:rsidRPr="00DF6DD6">
              <w:t>1745</w:t>
            </w:r>
          </w:p>
        </w:tc>
        <w:tc>
          <w:tcPr>
            <w:tcW w:w="746" w:type="dxa"/>
            <w:shd w:val="clear" w:color="auto" w:fill="auto"/>
            <w:noWrap/>
            <w:vAlign w:val="center"/>
          </w:tcPr>
          <w:p w14:paraId="5AA40BC7" w14:textId="77777777" w:rsidR="00A6084E" w:rsidRPr="00DF6DD6" w:rsidRDefault="00A6084E" w:rsidP="00A6084E">
            <w:pPr>
              <w:pStyle w:val="TAC"/>
              <w:keepNext w:val="0"/>
            </w:pPr>
            <w:r w:rsidRPr="00DF6DD6">
              <w:t>5</w:t>
            </w:r>
          </w:p>
        </w:tc>
        <w:tc>
          <w:tcPr>
            <w:tcW w:w="877" w:type="dxa"/>
            <w:shd w:val="clear" w:color="auto" w:fill="auto"/>
            <w:noWrap/>
            <w:vAlign w:val="center"/>
          </w:tcPr>
          <w:p w14:paraId="6264AD2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4B53A588" w14:textId="77777777" w:rsidR="00A6084E" w:rsidRPr="00DF6DD6" w:rsidRDefault="00A6084E" w:rsidP="00A6084E">
            <w:pPr>
              <w:pStyle w:val="TAC"/>
              <w:keepNext w:val="0"/>
            </w:pPr>
            <w:r w:rsidRPr="00DF6DD6">
              <w:t>1840</w:t>
            </w:r>
          </w:p>
        </w:tc>
        <w:tc>
          <w:tcPr>
            <w:tcW w:w="667" w:type="dxa"/>
            <w:shd w:val="clear" w:color="auto" w:fill="auto"/>
            <w:vAlign w:val="center"/>
          </w:tcPr>
          <w:p w14:paraId="63022F9D" w14:textId="77777777" w:rsidR="00A6084E" w:rsidRPr="00DF6DD6" w:rsidRDefault="00A6084E" w:rsidP="00A6084E">
            <w:pPr>
              <w:pStyle w:val="TAC"/>
              <w:keepNext w:val="0"/>
            </w:pPr>
            <w:r w:rsidRPr="00DF6DD6">
              <w:t>16.4</w:t>
            </w:r>
          </w:p>
        </w:tc>
        <w:tc>
          <w:tcPr>
            <w:tcW w:w="1096" w:type="dxa"/>
            <w:shd w:val="clear" w:color="auto" w:fill="auto"/>
            <w:vAlign w:val="center"/>
          </w:tcPr>
          <w:p w14:paraId="65E998BD"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IMD3</w:t>
            </w:r>
          </w:p>
          <w:p w14:paraId="4D956A6B" w14:textId="77777777" w:rsidR="00A6084E" w:rsidRPr="00DF6DD6" w:rsidRDefault="00A6084E" w:rsidP="00A6084E">
            <w:pPr>
              <w:pStyle w:val="TAC"/>
              <w:keepNext w:val="0"/>
              <w:rPr>
                <w:rFonts w:eastAsia="Malgun Gothic"/>
                <w:lang w:eastAsia="ko-KR"/>
              </w:rPr>
            </w:pPr>
          </w:p>
        </w:tc>
      </w:tr>
      <w:tr w:rsidR="00A6084E" w:rsidRPr="00DF6DD6" w14:paraId="48C85231" w14:textId="77777777" w:rsidTr="0075695C">
        <w:trPr>
          <w:trHeight w:val="54"/>
          <w:jc w:val="center"/>
        </w:trPr>
        <w:tc>
          <w:tcPr>
            <w:tcW w:w="1928" w:type="dxa"/>
            <w:vMerge w:val="restart"/>
            <w:shd w:val="clear" w:color="auto" w:fill="auto"/>
            <w:vAlign w:val="center"/>
          </w:tcPr>
          <w:p w14:paraId="0E8DA2BD" w14:textId="77777777" w:rsidR="00A6084E" w:rsidRPr="00DF6DD6" w:rsidRDefault="00A6084E" w:rsidP="00A6084E">
            <w:pPr>
              <w:pStyle w:val="TAC"/>
              <w:keepNext w:val="0"/>
            </w:pPr>
            <w:r w:rsidRPr="00DF6DD6">
              <w:t>DC_3A_n78A-n79A</w:t>
            </w:r>
          </w:p>
        </w:tc>
        <w:tc>
          <w:tcPr>
            <w:tcW w:w="1146" w:type="dxa"/>
            <w:shd w:val="clear" w:color="auto" w:fill="auto"/>
            <w:vAlign w:val="center"/>
          </w:tcPr>
          <w:p w14:paraId="6AA8F21E" w14:textId="77777777" w:rsidR="00A6084E" w:rsidRPr="00DF6DD6" w:rsidRDefault="00A6084E" w:rsidP="00A6084E">
            <w:pPr>
              <w:pStyle w:val="TAC"/>
              <w:keepNext w:val="0"/>
            </w:pPr>
            <w:r w:rsidRPr="00DF6DD6">
              <w:t>3</w:t>
            </w:r>
          </w:p>
        </w:tc>
        <w:tc>
          <w:tcPr>
            <w:tcW w:w="1167" w:type="dxa"/>
            <w:shd w:val="clear" w:color="auto" w:fill="auto"/>
            <w:noWrap/>
            <w:vAlign w:val="center"/>
          </w:tcPr>
          <w:p w14:paraId="6E5D5159"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0D06A51E" w14:textId="77777777" w:rsidR="00A6084E" w:rsidRPr="00DF6DD6" w:rsidRDefault="00A6084E" w:rsidP="00A6084E">
            <w:pPr>
              <w:pStyle w:val="TAC"/>
              <w:keepNext w:val="0"/>
            </w:pPr>
            <w:r w:rsidRPr="00DF6DD6">
              <w:t>5</w:t>
            </w:r>
          </w:p>
        </w:tc>
        <w:tc>
          <w:tcPr>
            <w:tcW w:w="877" w:type="dxa"/>
            <w:shd w:val="clear" w:color="auto" w:fill="auto"/>
            <w:noWrap/>
            <w:vAlign w:val="center"/>
          </w:tcPr>
          <w:p w14:paraId="52F92506"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B0E28B4" w14:textId="77777777" w:rsidR="00A6084E" w:rsidRPr="00DF6DD6" w:rsidRDefault="00A6084E" w:rsidP="00A6084E">
            <w:pPr>
              <w:pStyle w:val="TAC"/>
              <w:keepNext w:val="0"/>
            </w:pPr>
            <w:r w:rsidRPr="00DF6DD6">
              <w:t>1865</w:t>
            </w:r>
          </w:p>
        </w:tc>
        <w:tc>
          <w:tcPr>
            <w:tcW w:w="667" w:type="dxa"/>
            <w:shd w:val="clear" w:color="auto" w:fill="auto"/>
            <w:vAlign w:val="center"/>
          </w:tcPr>
          <w:p w14:paraId="293C4CD8" w14:textId="77777777" w:rsidR="00A6084E" w:rsidRPr="00DF6DD6" w:rsidRDefault="00A6084E" w:rsidP="00A6084E">
            <w:pPr>
              <w:pStyle w:val="TAC"/>
              <w:keepNext w:val="0"/>
            </w:pPr>
            <w:r w:rsidRPr="00DF6DD6">
              <w:t>N/A</w:t>
            </w:r>
          </w:p>
        </w:tc>
        <w:tc>
          <w:tcPr>
            <w:tcW w:w="1096" w:type="dxa"/>
            <w:shd w:val="clear" w:color="auto" w:fill="auto"/>
            <w:vAlign w:val="center"/>
          </w:tcPr>
          <w:p w14:paraId="095CD0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751EB6F6" w14:textId="77777777" w:rsidTr="0075695C">
        <w:trPr>
          <w:trHeight w:val="54"/>
          <w:jc w:val="center"/>
        </w:trPr>
        <w:tc>
          <w:tcPr>
            <w:tcW w:w="1928" w:type="dxa"/>
            <w:vMerge/>
            <w:shd w:val="clear" w:color="auto" w:fill="auto"/>
            <w:vAlign w:val="center"/>
          </w:tcPr>
          <w:p w14:paraId="4805F4D2" w14:textId="77777777" w:rsidR="00A6084E" w:rsidRPr="00DF6DD6" w:rsidRDefault="00A6084E" w:rsidP="00A6084E">
            <w:pPr>
              <w:pStyle w:val="TAC"/>
              <w:keepNext w:val="0"/>
            </w:pPr>
          </w:p>
        </w:tc>
        <w:tc>
          <w:tcPr>
            <w:tcW w:w="1146" w:type="dxa"/>
            <w:shd w:val="clear" w:color="auto" w:fill="auto"/>
            <w:vAlign w:val="center"/>
          </w:tcPr>
          <w:p w14:paraId="278E0005"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DA39098" w14:textId="77777777" w:rsidR="00A6084E" w:rsidRPr="00DF6DD6" w:rsidRDefault="00A6084E" w:rsidP="00A6084E">
            <w:pPr>
              <w:pStyle w:val="TAC"/>
              <w:keepNext w:val="0"/>
            </w:pPr>
            <w:r w:rsidRPr="00DF6DD6">
              <w:t>3340</w:t>
            </w:r>
          </w:p>
        </w:tc>
        <w:tc>
          <w:tcPr>
            <w:tcW w:w="746" w:type="dxa"/>
            <w:shd w:val="clear" w:color="auto" w:fill="auto"/>
            <w:noWrap/>
            <w:vAlign w:val="center"/>
          </w:tcPr>
          <w:p w14:paraId="56EEC35A" w14:textId="77777777" w:rsidR="00A6084E" w:rsidRPr="00DF6DD6" w:rsidRDefault="00A6084E" w:rsidP="00A6084E">
            <w:pPr>
              <w:pStyle w:val="TAC"/>
              <w:keepNext w:val="0"/>
            </w:pPr>
            <w:r w:rsidRPr="00DF6DD6">
              <w:t>10</w:t>
            </w:r>
          </w:p>
        </w:tc>
        <w:tc>
          <w:tcPr>
            <w:tcW w:w="877" w:type="dxa"/>
            <w:shd w:val="clear" w:color="auto" w:fill="auto"/>
            <w:noWrap/>
            <w:vAlign w:val="center"/>
          </w:tcPr>
          <w:p w14:paraId="20C92D0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0D09358" w14:textId="77777777" w:rsidR="00A6084E" w:rsidRPr="00DF6DD6" w:rsidRDefault="00A6084E" w:rsidP="00A6084E">
            <w:pPr>
              <w:pStyle w:val="TAC"/>
              <w:keepNext w:val="0"/>
            </w:pPr>
            <w:r w:rsidRPr="00DF6DD6">
              <w:t>3340</w:t>
            </w:r>
          </w:p>
        </w:tc>
        <w:tc>
          <w:tcPr>
            <w:tcW w:w="667" w:type="dxa"/>
            <w:shd w:val="clear" w:color="auto" w:fill="auto"/>
            <w:vAlign w:val="center"/>
          </w:tcPr>
          <w:p w14:paraId="3CB18D35" w14:textId="77777777" w:rsidR="00A6084E" w:rsidRPr="00DF6DD6" w:rsidRDefault="00A6084E" w:rsidP="00A6084E">
            <w:pPr>
              <w:pStyle w:val="TAC"/>
              <w:keepNext w:val="0"/>
            </w:pPr>
            <w:r w:rsidRPr="00DF6DD6">
              <w:t>N/A</w:t>
            </w:r>
          </w:p>
        </w:tc>
        <w:tc>
          <w:tcPr>
            <w:tcW w:w="1096" w:type="dxa"/>
            <w:shd w:val="clear" w:color="auto" w:fill="auto"/>
            <w:vAlign w:val="center"/>
          </w:tcPr>
          <w:p w14:paraId="0282F5D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433310E8" w14:textId="77777777" w:rsidTr="0075695C">
        <w:trPr>
          <w:trHeight w:val="54"/>
          <w:jc w:val="center"/>
        </w:trPr>
        <w:tc>
          <w:tcPr>
            <w:tcW w:w="1928" w:type="dxa"/>
            <w:vMerge/>
            <w:shd w:val="clear" w:color="auto" w:fill="auto"/>
            <w:vAlign w:val="center"/>
          </w:tcPr>
          <w:p w14:paraId="365DE47F" w14:textId="77777777" w:rsidR="00A6084E" w:rsidRPr="00DF6DD6" w:rsidRDefault="00A6084E" w:rsidP="00A6084E">
            <w:pPr>
              <w:pStyle w:val="TAC"/>
              <w:keepNext w:val="0"/>
            </w:pPr>
          </w:p>
        </w:tc>
        <w:tc>
          <w:tcPr>
            <w:tcW w:w="1146" w:type="dxa"/>
            <w:shd w:val="clear" w:color="auto" w:fill="auto"/>
            <w:vAlign w:val="center"/>
          </w:tcPr>
          <w:p w14:paraId="4B13A08C"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B02EE7B" w14:textId="77777777" w:rsidR="00A6084E" w:rsidRPr="00DF6DD6" w:rsidRDefault="00A6084E" w:rsidP="00A6084E">
            <w:pPr>
              <w:pStyle w:val="TAC"/>
              <w:keepNext w:val="0"/>
            </w:pPr>
            <w:r w:rsidRPr="00DF6DD6">
              <w:t>4910</w:t>
            </w:r>
          </w:p>
        </w:tc>
        <w:tc>
          <w:tcPr>
            <w:tcW w:w="746" w:type="dxa"/>
            <w:shd w:val="clear" w:color="auto" w:fill="auto"/>
            <w:noWrap/>
            <w:vAlign w:val="center"/>
          </w:tcPr>
          <w:p w14:paraId="4A83B36F" w14:textId="77777777" w:rsidR="00A6084E" w:rsidRPr="00DF6DD6" w:rsidRDefault="00A6084E" w:rsidP="00A6084E">
            <w:pPr>
              <w:pStyle w:val="TAC"/>
              <w:keepNext w:val="0"/>
            </w:pPr>
            <w:r w:rsidRPr="00DF6DD6">
              <w:t>40</w:t>
            </w:r>
          </w:p>
        </w:tc>
        <w:tc>
          <w:tcPr>
            <w:tcW w:w="877" w:type="dxa"/>
            <w:shd w:val="clear" w:color="auto" w:fill="auto"/>
            <w:noWrap/>
            <w:vAlign w:val="center"/>
          </w:tcPr>
          <w:p w14:paraId="39877F7E"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1E32DA45" w14:textId="77777777" w:rsidR="00A6084E" w:rsidRPr="00DF6DD6" w:rsidRDefault="00A6084E" w:rsidP="00A6084E">
            <w:pPr>
              <w:pStyle w:val="TAC"/>
              <w:keepNext w:val="0"/>
            </w:pPr>
            <w:r w:rsidRPr="00DF6DD6">
              <w:t>4910</w:t>
            </w:r>
          </w:p>
        </w:tc>
        <w:tc>
          <w:tcPr>
            <w:tcW w:w="667" w:type="dxa"/>
            <w:shd w:val="clear" w:color="auto" w:fill="auto"/>
            <w:vAlign w:val="center"/>
          </w:tcPr>
          <w:p w14:paraId="1FEC4636" w14:textId="77777777" w:rsidR="00A6084E" w:rsidRPr="00DF6DD6" w:rsidRDefault="00A6084E" w:rsidP="00A6084E">
            <w:pPr>
              <w:pStyle w:val="TAC"/>
              <w:keepNext w:val="0"/>
            </w:pPr>
            <w:r w:rsidRPr="00DF6DD6">
              <w:t>16.3</w:t>
            </w:r>
          </w:p>
        </w:tc>
        <w:tc>
          <w:tcPr>
            <w:tcW w:w="1096" w:type="dxa"/>
            <w:shd w:val="clear" w:color="auto" w:fill="auto"/>
            <w:vAlign w:val="center"/>
          </w:tcPr>
          <w:p w14:paraId="464E417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IMD3</w:t>
            </w:r>
          </w:p>
        </w:tc>
      </w:tr>
      <w:tr w:rsidR="00A6084E" w:rsidRPr="00DF6DD6" w14:paraId="76A6116B" w14:textId="77777777" w:rsidTr="0075695C">
        <w:trPr>
          <w:trHeight w:val="54"/>
          <w:jc w:val="center"/>
        </w:trPr>
        <w:tc>
          <w:tcPr>
            <w:tcW w:w="1928" w:type="dxa"/>
            <w:vMerge/>
            <w:shd w:val="clear" w:color="auto" w:fill="auto"/>
            <w:vAlign w:val="center"/>
          </w:tcPr>
          <w:p w14:paraId="191C6C79" w14:textId="77777777" w:rsidR="00A6084E" w:rsidRPr="00DF6DD6" w:rsidRDefault="00A6084E" w:rsidP="00A6084E">
            <w:pPr>
              <w:pStyle w:val="TAC"/>
              <w:keepNext w:val="0"/>
            </w:pPr>
          </w:p>
        </w:tc>
        <w:tc>
          <w:tcPr>
            <w:tcW w:w="1146" w:type="dxa"/>
            <w:shd w:val="clear" w:color="auto" w:fill="auto"/>
            <w:vAlign w:val="center"/>
          </w:tcPr>
          <w:p w14:paraId="727A2FC7" w14:textId="77777777" w:rsidR="00A6084E" w:rsidRPr="00DF6DD6" w:rsidRDefault="00A6084E" w:rsidP="00A6084E">
            <w:pPr>
              <w:pStyle w:val="TAC"/>
              <w:keepNext w:val="0"/>
            </w:pPr>
            <w:r w:rsidRPr="00DF6DD6">
              <w:t>3</w:t>
            </w:r>
          </w:p>
        </w:tc>
        <w:tc>
          <w:tcPr>
            <w:tcW w:w="1167" w:type="dxa"/>
            <w:shd w:val="clear" w:color="auto" w:fill="auto"/>
            <w:noWrap/>
            <w:vAlign w:val="center"/>
          </w:tcPr>
          <w:p w14:paraId="5487CC9E"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78C1B5D1" w14:textId="77777777" w:rsidR="00A6084E" w:rsidRPr="00DF6DD6" w:rsidRDefault="00A6084E" w:rsidP="00A6084E">
            <w:pPr>
              <w:pStyle w:val="TAC"/>
              <w:keepNext w:val="0"/>
            </w:pPr>
            <w:r w:rsidRPr="00DF6DD6">
              <w:t>5</w:t>
            </w:r>
          </w:p>
        </w:tc>
        <w:tc>
          <w:tcPr>
            <w:tcW w:w="877" w:type="dxa"/>
            <w:shd w:val="clear" w:color="auto" w:fill="auto"/>
            <w:noWrap/>
            <w:vAlign w:val="center"/>
          </w:tcPr>
          <w:p w14:paraId="3A690CC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B1B55CD" w14:textId="77777777" w:rsidR="00A6084E" w:rsidRPr="00DF6DD6" w:rsidRDefault="00A6084E" w:rsidP="00A6084E">
            <w:pPr>
              <w:pStyle w:val="TAC"/>
              <w:keepNext w:val="0"/>
            </w:pPr>
            <w:r w:rsidRPr="00DF6DD6">
              <w:t>1865</w:t>
            </w:r>
          </w:p>
        </w:tc>
        <w:tc>
          <w:tcPr>
            <w:tcW w:w="667" w:type="dxa"/>
            <w:shd w:val="clear" w:color="auto" w:fill="auto"/>
            <w:vAlign w:val="center"/>
          </w:tcPr>
          <w:p w14:paraId="12B785D2" w14:textId="77777777" w:rsidR="00A6084E" w:rsidRPr="00DF6DD6" w:rsidRDefault="00A6084E" w:rsidP="00A6084E">
            <w:pPr>
              <w:pStyle w:val="TAC"/>
              <w:keepNext w:val="0"/>
            </w:pPr>
            <w:r w:rsidRPr="00DF6DD6">
              <w:t>N/A</w:t>
            </w:r>
          </w:p>
        </w:tc>
        <w:tc>
          <w:tcPr>
            <w:tcW w:w="1096" w:type="dxa"/>
            <w:shd w:val="clear" w:color="auto" w:fill="auto"/>
            <w:vAlign w:val="center"/>
          </w:tcPr>
          <w:p w14:paraId="259595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130680AB" w14:textId="77777777" w:rsidTr="0075695C">
        <w:trPr>
          <w:trHeight w:val="54"/>
          <w:jc w:val="center"/>
        </w:trPr>
        <w:tc>
          <w:tcPr>
            <w:tcW w:w="1928" w:type="dxa"/>
            <w:vMerge/>
            <w:shd w:val="clear" w:color="auto" w:fill="auto"/>
            <w:vAlign w:val="center"/>
          </w:tcPr>
          <w:p w14:paraId="5BF73207" w14:textId="77777777" w:rsidR="00A6084E" w:rsidRPr="00DF6DD6" w:rsidRDefault="00A6084E" w:rsidP="00A6084E">
            <w:pPr>
              <w:pStyle w:val="TAC"/>
              <w:keepNext w:val="0"/>
            </w:pPr>
          </w:p>
        </w:tc>
        <w:tc>
          <w:tcPr>
            <w:tcW w:w="1146" w:type="dxa"/>
            <w:shd w:val="clear" w:color="auto" w:fill="auto"/>
            <w:vAlign w:val="center"/>
          </w:tcPr>
          <w:p w14:paraId="35470FA2"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022F9292" w14:textId="77777777" w:rsidR="00A6084E" w:rsidRPr="00DF6DD6" w:rsidRDefault="00A6084E" w:rsidP="00A6084E">
            <w:pPr>
              <w:pStyle w:val="TAC"/>
              <w:keepNext w:val="0"/>
            </w:pPr>
            <w:r w:rsidRPr="00DF6DD6">
              <w:t>4510</w:t>
            </w:r>
          </w:p>
        </w:tc>
        <w:tc>
          <w:tcPr>
            <w:tcW w:w="746" w:type="dxa"/>
            <w:shd w:val="clear" w:color="auto" w:fill="auto"/>
            <w:noWrap/>
            <w:vAlign w:val="center"/>
          </w:tcPr>
          <w:p w14:paraId="7616A0E9" w14:textId="77777777" w:rsidR="00A6084E" w:rsidRPr="00DF6DD6" w:rsidRDefault="00A6084E" w:rsidP="00A6084E">
            <w:pPr>
              <w:pStyle w:val="TAC"/>
              <w:keepNext w:val="0"/>
            </w:pPr>
            <w:r w:rsidRPr="00DF6DD6">
              <w:t>40</w:t>
            </w:r>
          </w:p>
        </w:tc>
        <w:tc>
          <w:tcPr>
            <w:tcW w:w="877" w:type="dxa"/>
            <w:shd w:val="clear" w:color="auto" w:fill="auto"/>
            <w:noWrap/>
            <w:vAlign w:val="center"/>
          </w:tcPr>
          <w:p w14:paraId="5D27FB7D"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1E7CA18" w14:textId="77777777" w:rsidR="00A6084E" w:rsidRPr="00DF6DD6" w:rsidRDefault="00A6084E" w:rsidP="00A6084E">
            <w:pPr>
              <w:pStyle w:val="TAC"/>
              <w:keepNext w:val="0"/>
            </w:pPr>
            <w:r w:rsidRPr="00DF6DD6">
              <w:t>4510</w:t>
            </w:r>
          </w:p>
        </w:tc>
        <w:tc>
          <w:tcPr>
            <w:tcW w:w="667" w:type="dxa"/>
            <w:shd w:val="clear" w:color="auto" w:fill="auto"/>
            <w:vAlign w:val="center"/>
          </w:tcPr>
          <w:p w14:paraId="1440D2D6" w14:textId="77777777" w:rsidR="00A6084E" w:rsidRPr="00DF6DD6" w:rsidRDefault="00A6084E" w:rsidP="00A6084E">
            <w:pPr>
              <w:pStyle w:val="TAC"/>
              <w:keepNext w:val="0"/>
            </w:pPr>
            <w:r w:rsidRPr="00DF6DD6">
              <w:t>N/A</w:t>
            </w:r>
          </w:p>
        </w:tc>
        <w:tc>
          <w:tcPr>
            <w:tcW w:w="1096" w:type="dxa"/>
            <w:shd w:val="clear" w:color="auto" w:fill="auto"/>
            <w:vAlign w:val="center"/>
          </w:tcPr>
          <w:p w14:paraId="15E52699"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0E4276CB" w14:textId="77777777" w:rsidTr="0075695C">
        <w:trPr>
          <w:trHeight w:val="54"/>
          <w:jc w:val="center"/>
        </w:trPr>
        <w:tc>
          <w:tcPr>
            <w:tcW w:w="1928" w:type="dxa"/>
            <w:vMerge/>
            <w:shd w:val="clear" w:color="auto" w:fill="auto"/>
            <w:vAlign w:val="center"/>
          </w:tcPr>
          <w:p w14:paraId="7B82E5BA" w14:textId="77777777" w:rsidR="00A6084E" w:rsidRPr="00DF6DD6" w:rsidRDefault="00A6084E" w:rsidP="00A6084E">
            <w:pPr>
              <w:pStyle w:val="TAC"/>
              <w:keepNext w:val="0"/>
            </w:pPr>
          </w:p>
        </w:tc>
        <w:tc>
          <w:tcPr>
            <w:tcW w:w="1146" w:type="dxa"/>
            <w:shd w:val="clear" w:color="auto" w:fill="auto"/>
            <w:vAlign w:val="center"/>
          </w:tcPr>
          <w:p w14:paraId="67B406F4"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07BBE8C" w14:textId="77777777" w:rsidR="00A6084E" w:rsidRPr="00DF6DD6" w:rsidRDefault="00A6084E" w:rsidP="00A6084E">
            <w:pPr>
              <w:pStyle w:val="TAC"/>
              <w:keepNext w:val="0"/>
            </w:pPr>
            <w:r w:rsidRPr="00DF6DD6">
              <w:t>3710</w:t>
            </w:r>
          </w:p>
        </w:tc>
        <w:tc>
          <w:tcPr>
            <w:tcW w:w="746" w:type="dxa"/>
            <w:shd w:val="clear" w:color="auto" w:fill="auto"/>
            <w:noWrap/>
            <w:vAlign w:val="center"/>
          </w:tcPr>
          <w:p w14:paraId="2649B6A9" w14:textId="77777777" w:rsidR="00A6084E" w:rsidRPr="00DF6DD6" w:rsidRDefault="00A6084E" w:rsidP="00A6084E">
            <w:pPr>
              <w:pStyle w:val="TAC"/>
              <w:keepNext w:val="0"/>
            </w:pPr>
            <w:r w:rsidRPr="00DF6DD6">
              <w:t>10</w:t>
            </w:r>
          </w:p>
        </w:tc>
        <w:tc>
          <w:tcPr>
            <w:tcW w:w="877" w:type="dxa"/>
            <w:shd w:val="clear" w:color="auto" w:fill="auto"/>
            <w:noWrap/>
            <w:vAlign w:val="center"/>
          </w:tcPr>
          <w:p w14:paraId="74F134E7"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4878082" w14:textId="77777777" w:rsidR="00A6084E" w:rsidRPr="00DF6DD6" w:rsidRDefault="00A6084E" w:rsidP="00A6084E">
            <w:pPr>
              <w:pStyle w:val="TAC"/>
              <w:keepNext w:val="0"/>
            </w:pPr>
            <w:r w:rsidRPr="00DF6DD6">
              <w:t>3710</w:t>
            </w:r>
          </w:p>
        </w:tc>
        <w:tc>
          <w:tcPr>
            <w:tcW w:w="667" w:type="dxa"/>
            <w:shd w:val="clear" w:color="auto" w:fill="auto"/>
            <w:vAlign w:val="center"/>
          </w:tcPr>
          <w:p w14:paraId="3D59E3C1" w14:textId="77777777" w:rsidR="00A6084E" w:rsidRPr="00DF6DD6" w:rsidRDefault="00A6084E" w:rsidP="00A6084E">
            <w:pPr>
              <w:pStyle w:val="TAC"/>
              <w:keepNext w:val="0"/>
            </w:pPr>
            <w:r w:rsidRPr="00DF6DD6">
              <w:t>4.2</w:t>
            </w:r>
          </w:p>
        </w:tc>
        <w:tc>
          <w:tcPr>
            <w:tcW w:w="1096" w:type="dxa"/>
            <w:shd w:val="clear" w:color="auto" w:fill="auto"/>
            <w:vAlign w:val="center"/>
          </w:tcPr>
          <w:p w14:paraId="3C832580"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IMD5</w:t>
            </w:r>
          </w:p>
        </w:tc>
      </w:tr>
      <w:tr w:rsidR="00A6084E" w:rsidRPr="00DF6DD6" w14:paraId="706B13FD" w14:textId="77777777" w:rsidTr="0075695C">
        <w:trPr>
          <w:trHeight w:val="54"/>
          <w:jc w:val="center"/>
        </w:trPr>
        <w:tc>
          <w:tcPr>
            <w:tcW w:w="1928" w:type="dxa"/>
            <w:vMerge w:val="restart"/>
            <w:shd w:val="clear" w:color="auto" w:fill="auto"/>
            <w:vAlign w:val="center"/>
          </w:tcPr>
          <w:p w14:paraId="26D414AD" w14:textId="77777777" w:rsidR="00A6084E" w:rsidRPr="00DF6DD6" w:rsidRDefault="00A6084E" w:rsidP="00A6084E">
            <w:pPr>
              <w:pStyle w:val="TAC"/>
              <w:keepNext w:val="0"/>
            </w:pPr>
            <w:r w:rsidRPr="00DF6DD6">
              <w:rPr>
                <w:rFonts w:eastAsia="MS Mincho" w:cs="Arial"/>
                <w:szCs w:val="18"/>
                <w:lang w:eastAsia="ja-JP"/>
              </w:rPr>
              <w:t>DC_3A-SUL_n78A-n82A</w:t>
            </w:r>
          </w:p>
        </w:tc>
        <w:tc>
          <w:tcPr>
            <w:tcW w:w="1146" w:type="dxa"/>
            <w:shd w:val="clear" w:color="auto" w:fill="auto"/>
            <w:vAlign w:val="center"/>
          </w:tcPr>
          <w:p w14:paraId="3129FCE7" w14:textId="77777777" w:rsidR="00A6084E" w:rsidRPr="00DF6DD6" w:rsidRDefault="00A6084E" w:rsidP="00A6084E">
            <w:pPr>
              <w:pStyle w:val="TAC"/>
              <w:keepNext w:val="0"/>
            </w:pPr>
            <w:r w:rsidRPr="00DF6DD6">
              <w:rPr>
                <w:rFonts w:cs="Arial"/>
                <w:szCs w:val="18"/>
                <w:lang w:eastAsia="zh-CN"/>
              </w:rPr>
              <w:t>3</w:t>
            </w:r>
          </w:p>
        </w:tc>
        <w:tc>
          <w:tcPr>
            <w:tcW w:w="1167" w:type="dxa"/>
            <w:shd w:val="clear" w:color="auto" w:fill="auto"/>
            <w:noWrap/>
            <w:vAlign w:val="center"/>
          </w:tcPr>
          <w:p w14:paraId="32D7EB68" w14:textId="77777777" w:rsidR="00A6084E" w:rsidRPr="00DF6DD6" w:rsidRDefault="00A6084E" w:rsidP="00A6084E">
            <w:pPr>
              <w:pStyle w:val="TAC"/>
              <w:keepNext w:val="0"/>
            </w:pPr>
            <w:r w:rsidRPr="00DF6DD6">
              <w:rPr>
                <w:rFonts w:cs="Arial"/>
                <w:szCs w:val="18"/>
              </w:rPr>
              <w:t>1775</w:t>
            </w:r>
          </w:p>
        </w:tc>
        <w:tc>
          <w:tcPr>
            <w:tcW w:w="746" w:type="dxa"/>
            <w:shd w:val="clear" w:color="auto" w:fill="auto"/>
            <w:noWrap/>
            <w:vAlign w:val="center"/>
          </w:tcPr>
          <w:p w14:paraId="206EC52E"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548F4BB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18590C7E" w14:textId="77777777" w:rsidR="00A6084E" w:rsidRPr="00DF6DD6" w:rsidRDefault="00A6084E" w:rsidP="00A6084E">
            <w:pPr>
              <w:pStyle w:val="TAC"/>
              <w:keepNext w:val="0"/>
            </w:pPr>
            <w:r w:rsidRPr="00DF6DD6">
              <w:rPr>
                <w:rFonts w:cs="Arial"/>
                <w:szCs w:val="18"/>
              </w:rPr>
              <w:t>1870</w:t>
            </w:r>
          </w:p>
        </w:tc>
        <w:tc>
          <w:tcPr>
            <w:tcW w:w="667" w:type="dxa"/>
            <w:shd w:val="clear" w:color="auto" w:fill="auto"/>
            <w:vAlign w:val="center"/>
          </w:tcPr>
          <w:p w14:paraId="2B410329" w14:textId="77777777" w:rsidR="00A6084E" w:rsidRPr="00DF6DD6" w:rsidRDefault="00A6084E" w:rsidP="00A6084E">
            <w:pPr>
              <w:pStyle w:val="TAC"/>
              <w:keepNext w:val="0"/>
            </w:pPr>
            <w:r w:rsidRPr="00DF6DD6">
              <w:rPr>
                <w:rFonts w:cs="Arial"/>
                <w:szCs w:val="18"/>
              </w:rPr>
              <w:t>4</w:t>
            </w:r>
          </w:p>
        </w:tc>
        <w:tc>
          <w:tcPr>
            <w:tcW w:w="1096" w:type="dxa"/>
            <w:shd w:val="clear" w:color="auto" w:fill="auto"/>
          </w:tcPr>
          <w:p w14:paraId="7822F703" w14:textId="77777777" w:rsidR="00A6084E" w:rsidRPr="00DF6DD6" w:rsidRDefault="00A6084E" w:rsidP="00A6084E">
            <w:pPr>
              <w:pStyle w:val="TAC"/>
              <w:keepNext w:val="0"/>
              <w:rPr>
                <w:rFonts w:eastAsia="Malgun Gothic"/>
                <w:lang w:eastAsia="ko-KR"/>
              </w:rPr>
            </w:pPr>
            <w:r w:rsidRPr="00DF6DD6">
              <w:rPr>
                <w:rFonts w:cs="Arial"/>
                <w:szCs w:val="18"/>
              </w:rPr>
              <w:t>IMD4</w:t>
            </w:r>
          </w:p>
        </w:tc>
      </w:tr>
      <w:tr w:rsidR="00A6084E" w:rsidRPr="00DF6DD6" w14:paraId="3F1BC95A" w14:textId="77777777" w:rsidTr="0075695C">
        <w:trPr>
          <w:trHeight w:val="54"/>
          <w:jc w:val="center"/>
        </w:trPr>
        <w:tc>
          <w:tcPr>
            <w:tcW w:w="1928" w:type="dxa"/>
            <w:vMerge/>
            <w:shd w:val="clear" w:color="auto" w:fill="auto"/>
            <w:vAlign w:val="center"/>
          </w:tcPr>
          <w:p w14:paraId="56EAD24F" w14:textId="77777777" w:rsidR="00A6084E" w:rsidRPr="00DF6DD6" w:rsidRDefault="00A6084E" w:rsidP="00A6084E">
            <w:pPr>
              <w:pStyle w:val="TAC"/>
              <w:keepNext w:val="0"/>
            </w:pPr>
          </w:p>
        </w:tc>
        <w:tc>
          <w:tcPr>
            <w:tcW w:w="1146" w:type="dxa"/>
            <w:shd w:val="clear" w:color="auto" w:fill="auto"/>
            <w:vAlign w:val="center"/>
          </w:tcPr>
          <w:p w14:paraId="09931537" w14:textId="77777777" w:rsidR="00A6084E" w:rsidRPr="00DF6DD6" w:rsidRDefault="00A6084E" w:rsidP="00A6084E">
            <w:pPr>
              <w:pStyle w:val="TAC"/>
              <w:keepNext w:val="0"/>
            </w:pPr>
            <w:r w:rsidRPr="00DF6DD6">
              <w:rPr>
                <w:rFonts w:cs="Arial"/>
                <w:szCs w:val="18"/>
                <w:lang w:eastAsia="zh-CN"/>
              </w:rPr>
              <w:t>n82</w:t>
            </w:r>
          </w:p>
        </w:tc>
        <w:tc>
          <w:tcPr>
            <w:tcW w:w="1167" w:type="dxa"/>
            <w:shd w:val="clear" w:color="auto" w:fill="auto"/>
            <w:noWrap/>
            <w:vAlign w:val="center"/>
          </w:tcPr>
          <w:p w14:paraId="6AA1A3C3" w14:textId="77777777" w:rsidR="00A6084E" w:rsidRPr="00DF6DD6" w:rsidRDefault="00A6084E" w:rsidP="00A6084E">
            <w:pPr>
              <w:pStyle w:val="TAC"/>
              <w:keepNext w:val="0"/>
            </w:pPr>
            <w:r w:rsidRPr="00DF6DD6">
              <w:rPr>
                <w:rFonts w:cs="Arial"/>
                <w:szCs w:val="18"/>
              </w:rPr>
              <w:t>840</w:t>
            </w:r>
          </w:p>
        </w:tc>
        <w:tc>
          <w:tcPr>
            <w:tcW w:w="746" w:type="dxa"/>
            <w:shd w:val="clear" w:color="auto" w:fill="auto"/>
            <w:noWrap/>
            <w:vAlign w:val="center"/>
          </w:tcPr>
          <w:p w14:paraId="5614664D"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67A5787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520BDEB9" w14:textId="77777777" w:rsidR="00A6084E" w:rsidRPr="00DF6DD6" w:rsidRDefault="00A6084E" w:rsidP="00A6084E">
            <w:pPr>
              <w:pStyle w:val="TAC"/>
              <w:keepNext w:val="0"/>
            </w:pPr>
          </w:p>
        </w:tc>
        <w:tc>
          <w:tcPr>
            <w:tcW w:w="667" w:type="dxa"/>
            <w:shd w:val="clear" w:color="auto" w:fill="auto"/>
            <w:vAlign w:val="center"/>
          </w:tcPr>
          <w:p w14:paraId="2C6C4975" w14:textId="77777777" w:rsidR="00A6084E" w:rsidRPr="00DF6DD6" w:rsidRDefault="00A6084E" w:rsidP="00A6084E">
            <w:pPr>
              <w:pStyle w:val="TAC"/>
              <w:keepNext w:val="0"/>
            </w:pPr>
            <w:r w:rsidRPr="00DF6DD6">
              <w:rPr>
                <w:rFonts w:cs="Arial"/>
                <w:szCs w:val="18"/>
              </w:rPr>
              <w:t>N/A</w:t>
            </w:r>
          </w:p>
        </w:tc>
        <w:tc>
          <w:tcPr>
            <w:tcW w:w="1096" w:type="dxa"/>
            <w:shd w:val="clear" w:color="auto" w:fill="auto"/>
          </w:tcPr>
          <w:p w14:paraId="514AD6B5" w14:textId="77777777" w:rsidR="00A6084E" w:rsidRPr="00DF6DD6" w:rsidRDefault="00A6084E" w:rsidP="00A6084E">
            <w:pPr>
              <w:pStyle w:val="TAC"/>
              <w:keepNext w:val="0"/>
              <w:rPr>
                <w:rFonts w:eastAsia="Malgun Gothic"/>
                <w:lang w:eastAsia="ko-KR"/>
              </w:rPr>
            </w:pPr>
            <w:r w:rsidRPr="00DF6DD6">
              <w:rPr>
                <w:rFonts w:cs="Arial"/>
                <w:szCs w:val="18"/>
              </w:rPr>
              <w:t>N/A</w:t>
            </w:r>
          </w:p>
        </w:tc>
      </w:tr>
      <w:tr w:rsidR="00A6084E" w:rsidRPr="00DF6DD6" w14:paraId="16F9D6C6" w14:textId="77777777" w:rsidTr="0075695C">
        <w:trPr>
          <w:trHeight w:val="54"/>
          <w:jc w:val="center"/>
        </w:trPr>
        <w:tc>
          <w:tcPr>
            <w:tcW w:w="1928" w:type="dxa"/>
            <w:vMerge w:val="restart"/>
            <w:shd w:val="clear" w:color="auto" w:fill="auto"/>
            <w:vAlign w:val="center"/>
            <w:hideMark/>
          </w:tcPr>
          <w:p w14:paraId="2808553E" w14:textId="77777777" w:rsidR="00A6084E" w:rsidRPr="00DF6DD6" w:rsidRDefault="00A6084E" w:rsidP="00A6084E">
            <w:pPr>
              <w:pStyle w:val="TAC"/>
              <w:keepNext w:val="0"/>
            </w:pPr>
            <w:r w:rsidRPr="00DF6DD6">
              <w:rPr>
                <w:rFonts w:eastAsia="MS Mincho"/>
              </w:rPr>
              <w:t>DC_3A-21A_n79A</w:t>
            </w:r>
            <w:r w:rsidRPr="00DF6DD6">
              <w:t xml:space="preserve"> </w:t>
            </w:r>
          </w:p>
        </w:tc>
        <w:tc>
          <w:tcPr>
            <w:tcW w:w="1146" w:type="dxa"/>
            <w:shd w:val="clear" w:color="auto" w:fill="auto"/>
            <w:vAlign w:val="center"/>
            <w:hideMark/>
          </w:tcPr>
          <w:p w14:paraId="62BAF34E" w14:textId="77777777" w:rsidR="00A6084E" w:rsidRPr="00DF6DD6" w:rsidRDefault="00A6084E" w:rsidP="00A6084E">
            <w:pPr>
              <w:pStyle w:val="TAC"/>
              <w:keepNext w:val="0"/>
              <w:rPr>
                <w:rFonts w:eastAsia="MS Mincho"/>
              </w:rPr>
            </w:pPr>
            <w:r w:rsidRPr="00DF6DD6">
              <w:rPr>
                <w:rFonts w:eastAsia="MS Mincho"/>
              </w:rPr>
              <w:t>3</w:t>
            </w:r>
          </w:p>
        </w:tc>
        <w:tc>
          <w:tcPr>
            <w:tcW w:w="1167" w:type="dxa"/>
            <w:shd w:val="clear" w:color="auto" w:fill="auto"/>
            <w:noWrap/>
            <w:vAlign w:val="center"/>
          </w:tcPr>
          <w:p w14:paraId="3914D1A0" w14:textId="77777777" w:rsidR="00A6084E" w:rsidRPr="00DF6DD6" w:rsidRDefault="00A6084E" w:rsidP="00A6084E">
            <w:pPr>
              <w:pStyle w:val="TAC"/>
              <w:keepNext w:val="0"/>
              <w:rPr>
                <w:rFonts w:eastAsia="MS Mincho"/>
              </w:rPr>
            </w:pPr>
            <w:r w:rsidRPr="00DF6DD6">
              <w:rPr>
                <w:rFonts w:eastAsia="MS Mincho"/>
              </w:rPr>
              <w:t>1774.2</w:t>
            </w:r>
          </w:p>
        </w:tc>
        <w:tc>
          <w:tcPr>
            <w:tcW w:w="746" w:type="dxa"/>
            <w:shd w:val="clear" w:color="auto" w:fill="auto"/>
            <w:noWrap/>
            <w:vAlign w:val="center"/>
          </w:tcPr>
          <w:p w14:paraId="6EBABC3E"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CD47D8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EE15AC5" w14:textId="77777777" w:rsidR="00A6084E" w:rsidRPr="00DF6DD6" w:rsidRDefault="00A6084E" w:rsidP="00A6084E">
            <w:pPr>
              <w:pStyle w:val="TAC"/>
              <w:keepNext w:val="0"/>
              <w:rPr>
                <w:rFonts w:eastAsia="MS Mincho"/>
              </w:rPr>
            </w:pPr>
            <w:r w:rsidRPr="00DF6DD6">
              <w:rPr>
                <w:rFonts w:eastAsia="MS Mincho"/>
              </w:rPr>
              <w:t>1869.2</w:t>
            </w:r>
          </w:p>
        </w:tc>
        <w:tc>
          <w:tcPr>
            <w:tcW w:w="667" w:type="dxa"/>
            <w:shd w:val="clear" w:color="auto" w:fill="auto"/>
            <w:vAlign w:val="center"/>
          </w:tcPr>
          <w:p w14:paraId="36641B86" w14:textId="77777777" w:rsidR="00A6084E" w:rsidRPr="00DF6DD6" w:rsidRDefault="00A6084E" w:rsidP="00A6084E">
            <w:pPr>
              <w:pStyle w:val="TAC"/>
              <w:keepNext w:val="0"/>
              <w:rPr>
                <w:rFonts w:eastAsia="MS Mincho"/>
              </w:rPr>
            </w:pPr>
            <w:r w:rsidRPr="00DF6DD6">
              <w:rPr>
                <w:rFonts w:eastAsia="MS Mincho"/>
              </w:rPr>
              <w:t>17.8</w:t>
            </w:r>
          </w:p>
        </w:tc>
        <w:tc>
          <w:tcPr>
            <w:tcW w:w="1096" w:type="dxa"/>
            <w:shd w:val="clear" w:color="auto" w:fill="auto"/>
            <w:vAlign w:val="center"/>
          </w:tcPr>
          <w:p w14:paraId="3980A2FF"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53B933DC" w14:textId="77777777" w:rsidTr="0075695C">
        <w:trPr>
          <w:trHeight w:val="22"/>
          <w:jc w:val="center"/>
        </w:trPr>
        <w:tc>
          <w:tcPr>
            <w:tcW w:w="1928" w:type="dxa"/>
            <w:vMerge/>
            <w:shd w:val="clear" w:color="auto" w:fill="auto"/>
            <w:vAlign w:val="center"/>
            <w:hideMark/>
          </w:tcPr>
          <w:p w14:paraId="09B11E02" w14:textId="77777777" w:rsidR="00A6084E" w:rsidRPr="00DF6DD6" w:rsidRDefault="00A6084E" w:rsidP="00A6084E">
            <w:pPr>
              <w:pStyle w:val="TAC"/>
              <w:keepNext w:val="0"/>
            </w:pPr>
          </w:p>
        </w:tc>
        <w:tc>
          <w:tcPr>
            <w:tcW w:w="1146" w:type="dxa"/>
            <w:shd w:val="clear" w:color="auto" w:fill="auto"/>
            <w:vAlign w:val="center"/>
            <w:hideMark/>
          </w:tcPr>
          <w:p w14:paraId="6AD8EF6B"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1F65BAA8"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1CB6905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2CBC36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150F6D"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08FDB8D8"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08A8EDD8" w14:textId="77777777" w:rsidR="00A6084E" w:rsidRPr="00DF6DD6" w:rsidRDefault="00A6084E" w:rsidP="00A6084E">
            <w:pPr>
              <w:pStyle w:val="TAC"/>
              <w:keepNext w:val="0"/>
              <w:rPr>
                <w:rFonts w:eastAsia="MS Mincho"/>
              </w:rPr>
            </w:pPr>
            <w:r w:rsidRPr="00DF6DD6">
              <w:t>N/A</w:t>
            </w:r>
          </w:p>
        </w:tc>
      </w:tr>
      <w:tr w:rsidR="00A6084E" w:rsidRPr="00DF6DD6" w14:paraId="6EBC45C3" w14:textId="77777777" w:rsidTr="0075695C">
        <w:trPr>
          <w:trHeight w:val="22"/>
          <w:jc w:val="center"/>
        </w:trPr>
        <w:tc>
          <w:tcPr>
            <w:tcW w:w="1928" w:type="dxa"/>
            <w:vMerge/>
            <w:shd w:val="clear" w:color="auto" w:fill="auto"/>
            <w:vAlign w:val="center"/>
          </w:tcPr>
          <w:p w14:paraId="03076833" w14:textId="77777777" w:rsidR="00A6084E" w:rsidRPr="00DF6DD6" w:rsidRDefault="00A6084E" w:rsidP="00A6084E">
            <w:pPr>
              <w:pStyle w:val="TAC"/>
              <w:keepNext w:val="0"/>
            </w:pPr>
          </w:p>
        </w:tc>
        <w:tc>
          <w:tcPr>
            <w:tcW w:w="1146" w:type="dxa"/>
            <w:shd w:val="clear" w:color="auto" w:fill="auto"/>
            <w:vAlign w:val="center"/>
          </w:tcPr>
          <w:p w14:paraId="4E3527DF" w14:textId="77777777" w:rsidR="00A6084E" w:rsidRPr="00DF6DD6" w:rsidRDefault="00A6084E"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68476A75" w14:textId="77777777" w:rsidR="00A6084E" w:rsidRPr="00DF6DD6" w:rsidRDefault="00A6084E" w:rsidP="00A6084E">
            <w:pPr>
              <w:pStyle w:val="TAC"/>
              <w:keepNext w:val="0"/>
              <w:rPr>
                <w:rFonts w:eastAsia="MS Mincho"/>
              </w:rPr>
            </w:pPr>
            <w:r w:rsidRPr="00DF6DD6">
              <w:rPr>
                <w:rFonts w:eastAsia="MS Mincho"/>
              </w:rPr>
              <w:t>4770</w:t>
            </w:r>
          </w:p>
        </w:tc>
        <w:tc>
          <w:tcPr>
            <w:tcW w:w="746" w:type="dxa"/>
            <w:shd w:val="clear" w:color="auto" w:fill="auto"/>
            <w:noWrap/>
            <w:vAlign w:val="center"/>
          </w:tcPr>
          <w:p w14:paraId="16CBF02F" w14:textId="77777777" w:rsidR="00A6084E" w:rsidRPr="00DF6DD6" w:rsidRDefault="00A6084E"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28CA0135" w14:textId="77777777" w:rsidR="00A6084E" w:rsidRPr="00DF6DD6" w:rsidRDefault="00A6084E"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689D28B1" w14:textId="77777777" w:rsidR="00A6084E" w:rsidRPr="00DF6DD6" w:rsidRDefault="00A6084E" w:rsidP="00A6084E">
            <w:pPr>
              <w:pStyle w:val="TAC"/>
              <w:keepNext w:val="0"/>
              <w:rPr>
                <w:rFonts w:eastAsia="MS Mincho"/>
              </w:rPr>
            </w:pPr>
            <w:r w:rsidRPr="00DF6DD6">
              <w:rPr>
                <w:rFonts w:eastAsia="MS Mincho"/>
              </w:rPr>
              <w:t>4770</w:t>
            </w:r>
          </w:p>
        </w:tc>
        <w:tc>
          <w:tcPr>
            <w:tcW w:w="667" w:type="dxa"/>
            <w:shd w:val="clear" w:color="auto" w:fill="auto"/>
            <w:vAlign w:val="center"/>
          </w:tcPr>
          <w:p w14:paraId="702EF15A" w14:textId="77777777" w:rsidR="00A6084E" w:rsidRPr="00DF6DD6" w:rsidRDefault="00A6084E" w:rsidP="00A6084E">
            <w:pPr>
              <w:pStyle w:val="TAC"/>
              <w:keepNext w:val="0"/>
            </w:pPr>
            <w:r w:rsidRPr="00DF6DD6">
              <w:t>N/A</w:t>
            </w:r>
          </w:p>
        </w:tc>
        <w:tc>
          <w:tcPr>
            <w:tcW w:w="1096" w:type="dxa"/>
            <w:shd w:val="clear" w:color="auto" w:fill="auto"/>
            <w:vAlign w:val="center"/>
          </w:tcPr>
          <w:p w14:paraId="53EE0ED8" w14:textId="77777777" w:rsidR="00A6084E" w:rsidRPr="00DF6DD6" w:rsidRDefault="00A6084E" w:rsidP="00A6084E">
            <w:pPr>
              <w:pStyle w:val="TAC"/>
              <w:keepNext w:val="0"/>
            </w:pPr>
            <w:r w:rsidRPr="00DF6DD6">
              <w:t>N/A</w:t>
            </w:r>
          </w:p>
        </w:tc>
      </w:tr>
      <w:tr w:rsidR="00A6084E" w:rsidRPr="00DF6DD6" w14:paraId="46536B21" w14:textId="77777777" w:rsidTr="0075695C">
        <w:trPr>
          <w:trHeight w:val="54"/>
          <w:jc w:val="center"/>
        </w:trPr>
        <w:tc>
          <w:tcPr>
            <w:tcW w:w="1928" w:type="dxa"/>
            <w:vMerge w:val="restart"/>
            <w:shd w:val="clear" w:color="auto" w:fill="auto"/>
            <w:vAlign w:val="center"/>
          </w:tcPr>
          <w:p w14:paraId="47CD4D1D" w14:textId="77777777" w:rsidR="00A6084E" w:rsidRPr="00DF6DD6" w:rsidRDefault="00A6084E" w:rsidP="00A6084E">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A14345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6429C407" w14:textId="77777777" w:rsidR="00A6084E" w:rsidRPr="00DF6DD6" w:rsidRDefault="00A6084E" w:rsidP="00A6084E">
            <w:pPr>
              <w:pStyle w:val="TAC"/>
              <w:keepNext w:val="0"/>
              <w:rPr>
                <w:rFonts w:eastAsia="MS Mincho"/>
              </w:rPr>
            </w:pPr>
            <w:r w:rsidRPr="00DF6DD6">
              <w:rPr>
                <w:lang w:eastAsia="zh-CN"/>
              </w:rPr>
              <w:t>844</w:t>
            </w:r>
          </w:p>
        </w:tc>
        <w:tc>
          <w:tcPr>
            <w:tcW w:w="746" w:type="dxa"/>
            <w:shd w:val="clear" w:color="auto" w:fill="auto"/>
            <w:noWrap/>
            <w:vAlign w:val="center"/>
          </w:tcPr>
          <w:p w14:paraId="31521E21"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365AACC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4FA44C5A" w14:textId="77777777" w:rsidR="00A6084E" w:rsidRPr="00DF6DD6" w:rsidRDefault="00A6084E" w:rsidP="00A6084E">
            <w:pPr>
              <w:pStyle w:val="TAC"/>
              <w:keepNext w:val="0"/>
              <w:rPr>
                <w:rFonts w:eastAsia="MS Mincho"/>
              </w:rPr>
            </w:pPr>
            <w:r w:rsidRPr="00DF6DD6">
              <w:rPr>
                <w:lang w:eastAsia="zh-CN"/>
              </w:rPr>
              <w:t>889</w:t>
            </w:r>
          </w:p>
        </w:tc>
        <w:tc>
          <w:tcPr>
            <w:tcW w:w="667" w:type="dxa"/>
            <w:shd w:val="clear" w:color="auto" w:fill="auto"/>
            <w:vAlign w:val="center"/>
          </w:tcPr>
          <w:p w14:paraId="6D11F9A6"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5A35727"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A6084E" w:rsidRPr="00DF6DD6" w14:paraId="7CB88B1F" w14:textId="77777777" w:rsidTr="0075695C">
        <w:trPr>
          <w:trHeight w:val="54"/>
          <w:jc w:val="center"/>
        </w:trPr>
        <w:tc>
          <w:tcPr>
            <w:tcW w:w="1928" w:type="dxa"/>
            <w:vMerge/>
            <w:shd w:val="clear" w:color="auto" w:fill="auto"/>
            <w:vAlign w:val="center"/>
          </w:tcPr>
          <w:p w14:paraId="0941A36A" w14:textId="77777777" w:rsidR="00A6084E" w:rsidRPr="00DF6DD6" w:rsidRDefault="00A6084E" w:rsidP="00A6084E">
            <w:pPr>
              <w:pStyle w:val="TAC"/>
              <w:keepNext w:val="0"/>
              <w:rPr>
                <w:rFonts w:eastAsia="MS Mincho"/>
              </w:rPr>
            </w:pPr>
          </w:p>
        </w:tc>
        <w:tc>
          <w:tcPr>
            <w:tcW w:w="1146" w:type="dxa"/>
            <w:shd w:val="clear" w:color="auto" w:fill="auto"/>
            <w:vAlign w:val="center"/>
          </w:tcPr>
          <w:p w14:paraId="3626C57E"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8733E28" w14:textId="77777777" w:rsidR="00A6084E" w:rsidRPr="00DF6DD6" w:rsidRDefault="00A6084E" w:rsidP="00A6084E">
            <w:pPr>
              <w:pStyle w:val="TAC"/>
              <w:keepNext w:val="0"/>
              <w:rPr>
                <w:rFonts w:eastAsia="MS Mincho"/>
              </w:rPr>
            </w:pPr>
            <w:r w:rsidRPr="00DF6DD6">
              <w:rPr>
                <w:lang w:eastAsia="zh-CN"/>
              </w:rPr>
              <w:t>2525</w:t>
            </w:r>
          </w:p>
        </w:tc>
        <w:tc>
          <w:tcPr>
            <w:tcW w:w="746" w:type="dxa"/>
            <w:shd w:val="clear" w:color="auto" w:fill="auto"/>
            <w:noWrap/>
            <w:vAlign w:val="center"/>
          </w:tcPr>
          <w:p w14:paraId="48242DAB"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2EF8C83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1926EB89" w14:textId="77777777" w:rsidR="00A6084E" w:rsidRPr="00DF6DD6" w:rsidRDefault="00A6084E" w:rsidP="00A6084E">
            <w:pPr>
              <w:pStyle w:val="TAC"/>
              <w:keepNext w:val="0"/>
              <w:rPr>
                <w:rFonts w:eastAsia="MS Mincho"/>
              </w:rPr>
            </w:pPr>
            <w:r w:rsidRPr="00DF6DD6">
              <w:rPr>
                <w:lang w:eastAsia="zh-CN"/>
              </w:rPr>
              <w:t>2645</w:t>
            </w:r>
          </w:p>
        </w:tc>
        <w:tc>
          <w:tcPr>
            <w:tcW w:w="667" w:type="dxa"/>
            <w:shd w:val="clear" w:color="auto" w:fill="auto"/>
            <w:vAlign w:val="center"/>
          </w:tcPr>
          <w:p w14:paraId="0526A7A9" w14:textId="77777777" w:rsidR="00A6084E" w:rsidRPr="00DF6DD6" w:rsidRDefault="00A6084E" w:rsidP="00A6084E">
            <w:pPr>
              <w:pStyle w:val="TAC"/>
              <w:keepNext w:val="0"/>
              <w:rPr>
                <w:rFonts w:eastAsia="MS Mincho"/>
              </w:rPr>
            </w:pPr>
            <w:r w:rsidRPr="00DF6DD6">
              <w:rPr>
                <w:lang w:eastAsia="zh-CN"/>
              </w:rPr>
              <w:t>30.1</w:t>
            </w:r>
          </w:p>
        </w:tc>
        <w:tc>
          <w:tcPr>
            <w:tcW w:w="1096" w:type="dxa"/>
            <w:shd w:val="clear" w:color="auto" w:fill="auto"/>
            <w:vAlign w:val="center"/>
          </w:tcPr>
          <w:p w14:paraId="36FABD69" w14:textId="77777777" w:rsidR="00A6084E" w:rsidRDefault="00A6084E" w:rsidP="00A6084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4C4135C4" w14:textId="77777777" w:rsidR="00A6084E" w:rsidRPr="00DF6DD6" w:rsidRDefault="00A6084E" w:rsidP="00A6084E">
            <w:pPr>
              <w:pStyle w:val="TAC"/>
              <w:keepNext w:val="0"/>
              <w:rPr>
                <w:rFonts w:eastAsia="MS Mincho"/>
              </w:rPr>
            </w:pPr>
            <w:r>
              <w:rPr>
                <w:rFonts w:eastAsia="Malgun Gothic"/>
                <w:lang w:eastAsia="ko-KR"/>
              </w:rPr>
              <w:t xml:space="preserve"> </w:t>
            </w:r>
          </w:p>
        </w:tc>
      </w:tr>
      <w:tr w:rsidR="00A6084E" w:rsidRPr="00DF6DD6" w14:paraId="73B32756" w14:textId="77777777" w:rsidTr="0075695C">
        <w:trPr>
          <w:trHeight w:val="54"/>
          <w:jc w:val="center"/>
        </w:trPr>
        <w:tc>
          <w:tcPr>
            <w:tcW w:w="1928" w:type="dxa"/>
            <w:vMerge/>
            <w:shd w:val="clear" w:color="auto" w:fill="auto"/>
            <w:vAlign w:val="center"/>
          </w:tcPr>
          <w:p w14:paraId="4EBE2C2E"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B1CDBB"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702E63C9" w14:textId="77777777" w:rsidR="00A6084E" w:rsidRPr="00DF6DD6" w:rsidRDefault="00A6084E" w:rsidP="00A6084E">
            <w:pPr>
              <w:pStyle w:val="TAC"/>
              <w:keepNext w:val="0"/>
              <w:rPr>
                <w:rFonts w:eastAsia="MS Mincho"/>
              </w:rPr>
            </w:pPr>
            <w:r w:rsidRPr="00DF6DD6">
              <w:rPr>
                <w:lang w:eastAsia="zh-CN"/>
              </w:rPr>
              <w:t>3489</w:t>
            </w:r>
          </w:p>
        </w:tc>
        <w:tc>
          <w:tcPr>
            <w:tcW w:w="746" w:type="dxa"/>
            <w:shd w:val="clear" w:color="auto" w:fill="auto"/>
            <w:noWrap/>
            <w:vAlign w:val="center"/>
          </w:tcPr>
          <w:p w14:paraId="3EB702BE" w14:textId="77777777" w:rsidR="00A6084E" w:rsidRPr="00DF6DD6" w:rsidRDefault="00A6084E" w:rsidP="00A6084E">
            <w:pPr>
              <w:pStyle w:val="TAC"/>
              <w:keepNext w:val="0"/>
              <w:rPr>
                <w:rFonts w:eastAsia="MS Mincho"/>
              </w:rPr>
            </w:pPr>
            <w:r w:rsidRPr="00DF6DD6">
              <w:rPr>
                <w:lang w:eastAsia="zh-CN"/>
              </w:rPr>
              <w:t>10</w:t>
            </w:r>
          </w:p>
        </w:tc>
        <w:tc>
          <w:tcPr>
            <w:tcW w:w="877" w:type="dxa"/>
            <w:shd w:val="clear" w:color="auto" w:fill="auto"/>
            <w:noWrap/>
            <w:vAlign w:val="center"/>
          </w:tcPr>
          <w:p w14:paraId="0DF0FC15" w14:textId="77777777" w:rsidR="00A6084E" w:rsidRPr="00DF6DD6" w:rsidRDefault="00A6084E" w:rsidP="00A6084E">
            <w:pPr>
              <w:pStyle w:val="TAC"/>
              <w:keepNext w:val="0"/>
              <w:rPr>
                <w:rFonts w:eastAsia="MS Mincho"/>
              </w:rPr>
            </w:pPr>
            <w:r w:rsidRPr="00DF6DD6">
              <w:rPr>
                <w:lang w:eastAsia="zh-CN"/>
              </w:rPr>
              <w:t>50</w:t>
            </w:r>
          </w:p>
        </w:tc>
        <w:tc>
          <w:tcPr>
            <w:tcW w:w="1299" w:type="dxa"/>
            <w:shd w:val="clear" w:color="auto" w:fill="auto"/>
            <w:noWrap/>
            <w:vAlign w:val="center"/>
          </w:tcPr>
          <w:p w14:paraId="710368EC" w14:textId="77777777" w:rsidR="00A6084E" w:rsidRPr="00DF6DD6" w:rsidRDefault="00A6084E" w:rsidP="00A6084E">
            <w:pPr>
              <w:pStyle w:val="TAC"/>
              <w:keepNext w:val="0"/>
              <w:rPr>
                <w:rFonts w:eastAsia="MS Mincho"/>
              </w:rPr>
            </w:pPr>
            <w:r w:rsidRPr="00DF6DD6">
              <w:rPr>
                <w:lang w:eastAsia="zh-CN"/>
              </w:rPr>
              <w:t>3489</w:t>
            </w:r>
          </w:p>
        </w:tc>
        <w:tc>
          <w:tcPr>
            <w:tcW w:w="667" w:type="dxa"/>
            <w:shd w:val="clear" w:color="auto" w:fill="auto"/>
            <w:vAlign w:val="center"/>
          </w:tcPr>
          <w:p w14:paraId="2ADD27E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014FF693" w14:textId="77777777" w:rsidR="00A6084E" w:rsidRPr="00DF6DD6" w:rsidRDefault="00A6084E" w:rsidP="00A6084E">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6084E" w:rsidRPr="00DF6DD6" w14:paraId="3C4365F9" w14:textId="77777777" w:rsidTr="0075695C">
        <w:trPr>
          <w:trHeight w:val="54"/>
          <w:jc w:val="center"/>
        </w:trPr>
        <w:tc>
          <w:tcPr>
            <w:tcW w:w="1928" w:type="dxa"/>
            <w:vMerge/>
            <w:shd w:val="clear" w:color="auto" w:fill="auto"/>
            <w:vAlign w:val="center"/>
          </w:tcPr>
          <w:p w14:paraId="3AF90874" w14:textId="77777777" w:rsidR="00A6084E" w:rsidRPr="00DF6DD6" w:rsidRDefault="00A6084E" w:rsidP="00A6084E">
            <w:pPr>
              <w:pStyle w:val="TAC"/>
              <w:keepNext w:val="0"/>
              <w:rPr>
                <w:rFonts w:eastAsia="MS Mincho"/>
              </w:rPr>
            </w:pPr>
          </w:p>
        </w:tc>
        <w:tc>
          <w:tcPr>
            <w:tcW w:w="1146" w:type="dxa"/>
            <w:shd w:val="clear" w:color="auto" w:fill="auto"/>
            <w:vAlign w:val="center"/>
          </w:tcPr>
          <w:p w14:paraId="7EC6130B"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FD58316" w14:textId="77777777" w:rsidR="00A6084E" w:rsidRPr="00DF6DD6" w:rsidRDefault="00A6084E" w:rsidP="00A6084E">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0D12A0A9"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EAA39AE"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3738A3A" w14:textId="77777777" w:rsidR="00A6084E" w:rsidRPr="00DF6DD6" w:rsidRDefault="00A6084E" w:rsidP="00A6084E">
            <w:pPr>
              <w:pStyle w:val="TAC"/>
              <w:keepNext w:val="0"/>
              <w:rPr>
                <w:rFonts w:eastAsia="MS Mincho"/>
              </w:rPr>
            </w:pPr>
            <w:r w:rsidRPr="00DF6DD6">
              <w:rPr>
                <w:rFonts w:eastAsia="Malgun Gothic"/>
                <w:lang w:eastAsia="ko-KR"/>
              </w:rPr>
              <w:t>879</w:t>
            </w:r>
          </w:p>
        </w:tc>
        <w:tc>
          <w:tcPr>
            <w:tcW w:w="667" w:type="dxa"/>
            <w:shd w:val="clear" w:color="auto" w:fill="auto"/>
            <w:vAlign w:val="center"/>
          </w:tcPr>
          <w:p w14:paraId="028A8786" w14:textId="77777777" w:rsidR="00A6084E" w:rsidRPr="00DF6DD6" w:rsidRDefault="00A6084E" w:rsidP="00A6084E">
            <w:pPr>
              <w:pStyle w:val="TAC"/>
              <w:keepNext w:val="0"/>
              <w:rPr>
                <w:rFonts w:eastAsia="MS Mincho"/>
              </w:rPr>
            </w:pPr>
            <w:r w:rsidRPr="00DF6DD6">
              <w:rPr>
                <w:rFonts w:eastAsia="Malgun Gothic"/>
                <w:lang w:eastAsia="ko-KR"/>
              </w:rPr>
              <w:t>30.2</w:t>
            </w:r>
          </w:p>
        </w:tc>
        <w:tc>
          <w:tcPr>
            <w:tcW w:w="1096" w:type="dxa"/>
            <w:shd w:val="clear" w:color="auto" w:fill="auto"/>
            <w:vAlign w:val="center"/>
          </w:tcPr>
          <w:p w14:paraId="177DD8DA"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IMD2</w:t>
            </w:r>
          </w:p>
          <w:p w14:paraId="51F4ED60" w14:textId="77777777" w:rsidR="00A6084E" w:rsidRPr="00DF6DD6" w:rsidRDefault="00A6084E" w:rsidP="00A6084E">
            <w:pPr>
              <w:pStyle w:val="TAC"/>
              <w:keepNext w:val="0"/>
              <w:rPr>
                <w:rFonts w:eastAsia="MS Mincho"/>
              </w:rPr>
            </w:pPr>
          </w:p>
        </w:tc>
      </w:tr>
      <w:tr w:rsidR="00A6084E" w:rsidRPr="00DF6DD6" w14:paraId="776F26E1" w14:textId="77777777" w:rsidTr="0075695C">
        <w:trPr>
          <w:trHeight w:val="54"/>
          <w:jc w:val="center"/>
        </w:trPr>
        <w:tc>
          <w:tcPr>
            <w:tcW w:w="1928" w:type="dxa"/>
            <w:vMerge/>
            <w:shd w:val="clear" w:color="auto" w:fill="auto"/>
            <w:vAlign w:val="center"/>
          </w:tcPr>
          <w:p w14:paraId="00ABE318"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33B6D4"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23F9DC2E" w14:textId="77777777" w:rsidR="00A6084E" w:rsidRPr="00DF6DD6" w:rsidRDefault="00A6084E" w:rsidP="00A6084E">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438084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46D3656"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CCA41E7" w14:textId="77777777" w:rsidR="00A6084E" w:rsidRPr="00DF6DD6" w:rsidRDefault="00A6084E" w:rsidP="00A6084E">
            <w:pPr>
              <w:pStyle w:val="TAC"/>
              <w:keepNext w:val="0"/>
              <w:rPr>
                <w:rFonts w:eastAsia="MS Mincho"/>
              </w:rPr>
            </w:pPr>
            <w:r w:rsidRPr="00DF6DD6">
              <w:rPr>
                <w:rFonts w:eastAsia="Malgun Gothic"/>
                <w:lang w:eastAsia="ko-KR"/>
              </w:rPr>
              <w:t>2670</w:t>
            </w:r>
          </w:p>
        </w:tc>
        <w:tc>
          <w:tcPr>
            <w:tcW w:w="667" w:type="dxa"/>
            <w:shd w:val="clear" w:color="auto" w:fill="auto"/>
            <w:vAlign w:val="center"/>
          </w:tcPr>
          <w:p w14:paraId="564F31C1"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3734961A"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4A224B54" w14:textId="77777777" w:rsidTr="0075695C">
        <w:trPr>
          <w:trHeight w:val="54"/>
          <w:jc w:val="center"/>
        </w:trPr>
        <w:tc>
          <w:tcPr>
            <w:tcW w:w="1928" w:type="dxa"/>
            <w:vMerge/>
            <w:shd w:val="clear" w:color="auto" w:fill="auto"/>
            <w:vAlign w:val="center"/>
          </w:tcPr>
          <w:p w14:paraId="7E3371DB" w14:textId="77777777" w:rsidR="00A6084E" w:rsidRPr="00DF6DD6" w:rsidRDefault="00A6084E" w:rsidP="00A6084E">
            <w:pPr>
              <w:pStyle w:val="TAC"/>
              <w:keepNext w:val="0"/>
              <w:rPr>
                <w:rFonts w:eastAsia="MS Mincho"/>
              </w:rPr>
            </w:pPr>
          </w:p>
        </w:tc>
        <w:tc>
          <w:tcPr>
            <w:tcW w:w="1146" w:type="dxa"/>
            <w:shd w:val="clear" w:color="auto" w:fill="auto"/>
            <w:vAlign w:val="center"/>
          </w:tcPr>
          <w:p w14:paraId="16A3E2F6"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846A959"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39DB74BA"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319E2A8"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03190DC5"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667" w:type="dxa"/>
            <w:shd w:val="clear" w:color="auto" w:fill="auto"/>
            <w:vAlign w:val="center"/>
          </w:tcPr>
          <w:p w14:paraId="7331DDA9"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B1184D8"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61A864C8" w14:textId="77777777" w:rsidTr="0075695C">
        <w:trPr>
          <w:trHeight w:val="54"/>
          <w:jc w:val="center"/>
        </w:trPr>
        <w:tc>
          <w:tcPr>
            <w:tcW w:w="1928" w:type="dxa"/>
            <w:vMerge/>
            <w:shd w:val="clear" w:color="auto" w:fill="auto"/>
            <w:vAlign w:val="center"/>
          </w:tcPr>
          <w:p w14:paraId="20B0AED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52FE8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9FC8518" w14:textId="77777777" w:rsidR="00A6084E" w:rsidRPr="00DF6DD6" w:rsidRDefault="00A6084E" w:rsidP="00A6084E">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378A8EF5"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99B3168"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1C34BE8" w14:textId="77777777" w:rsidR="00A6084E" w:rsidRPr="00DF6DD6" w:rsidRDefault="00A6084E" w:rsidP="00A6084E">
            <w:pPr>
              <w:pStyle w:val="TAC"/>
              <w:keepNext w:val="0"/>
              <w:rPr>
                <w:rFonts w:eastAsia="MS Mincho"/>
              </w:rPr>
            </w:pPr>
            <w:r w:rsidRPr="00DF6DD6">
              <w:rPr>
                <w:rFonts w:eastAsia="Malgun Gothic"/>
                <w:lang w:eastAsia="ko-KR"/>
              </w:rPr>
              <w:t>875</w:t>
            </w:r>
          </w:p>
        </w:tc>
        <w:tc>
          <w:tcPr>
            <w:tcW w:w="667" w:type="dxa"/>
            <w:shd w:val="clear" w:color="auto" w:fill="auto"/>
            <w:vAlign w:val="center"/>
          </w:tcPr>
          <w:p w14:paraId="2C43D70D" w14:textId="77777777" w:rsidR="00A6084E" w:rsidRPr="00DF6DD6" w:rsidRDefault="00A6084E" w:rsidP="00A6084E">
            <w:pPr>
              <w:pStyle w:val="TAC"/>
              <w:keepNext w:val="0"/>
              <w:rPr>
                <w:rFonts w:eastAsia="MS Mincho"/>
              </w:rPr>
            </w:pPr>
            <w:r w:rsidRPr="00DF6DD6">
              <w:rPr>
                <w:rFonts w:eastAsia="Malgun Gothic"/>
                <w:lang w:eastAsia="ko-KR"/>
              </w:rPr>
              <w:t>3.3</w:t>
            </w:r>
          </w:p>
        </w:tc>
        <w:tc>
          <w:tcPr>
            <w:tcW w:w="1096" w:type="dxa"/>
            <w:shd w:val="clear" w:color="auto" w:fill="auto"/>
            <w:vAlign w:val="center"/>
          </w:tcPr>
          <w:p w14:paraId="419DEA69"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IMD5</w:t>
            </w:r>
          </w:p>
          <w:p w14:paraId="62368C11" w14:textId="77777777" w:rsidR="00A6084E" w:rsidRPr="00DF6DD6" w:rsidRDefault="00A6084E" w:rsidP="00A6084E">
            <w:pPr>
              <w:pStyle w:val="TAC"/>
              <w:keepNext w:val="0"/>
              <w:rPr>
                <w:rFonts w:eastAsia="MS Mincho"/>
              </w:rPr>
            </w:pPr>
          </w:p>
        </w:tc>
      </w:tr>
      <w:tr w:rsidR="00A6084E" w:rsidRPr="00DF6DD6" w14:paraId="6E50D70E" w14:textId="77777777" w:rsidTr="0075695C">
        <w:trPr>
          <w:trHeight w:val="54"/>
          <w:jc w:val="center"/>
        </w:trPr>
        <w:tc>
          <w:tcPr>
            <w:tcW w:w="1928" w:type="dxa"/>
            <w:vMerge/>
            <w:shd w:val="clear" w:color="auto" w:fill="auto"/>
            <w:vAlign w:val="center"/>
          </w:tcPr>
          <w:p w14:paraId="142F291F"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494348"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5A703C3" w14:textId="77777777" w:rsidR="00A6084E" w:rsidRPr="00DF6DD6" w:rsidRDefault="00A6084E" w:rsidP="00A6084E">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33482B2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2AD474B"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C95024D" w14:textId="77777777" w:rsidR="00A6084E" w:rsidRPr="00DF6DD6" w:rsidRDefault="00A6084E" w:rsidP="00A6084E">
            <w:pPr>
              <w:pStyle w:val="TAC"/>
              <w:keepNext w:val="0"/>
              <w:rPr>
                <w:rFonts w:eastAsia="MS Mincho"/>
              </w:rPr>
            </w:pPr>
            <w:r w:rsidRPr="00DF6DD6">
              <w:rPr>
                <w:rFonts w:eastAsia="Malgun Gothic"/>
                <w:lang w:eastAsia="ko-KR"/>
              </w:rPr>
              <w:t>2645</w:t>
            </w:r>
          </w:p>
        </w:tc>
        <w:tc>
          <w:tcPr>
            <w:tcW w:w="667" w:type="dxa"/>
            <w:shd w:val="clear" w:color="auto" w:fill="auto"/>
            <w:vAlign w:val="center"/>
          </w:tcPr>
          <w:p w14:paraId="7B864020"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68570B1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764BB333" w14:textId="77777777" w:rsidTr="0075695C">
        <w:trPr>
          <w:trHeight w:val="54"/>
          <w:jc w:val="center"/>
        </w:trPr>
        <w:tc>
          <w:tcPr>
            <w:tcW w:w="1928" w:type="dxa"/>
            <w:vMerge/>
            <w:shd w:val="clear" w:color="auto" w:fill="auto"/>
            <w:vAlign w:val="center"/>
          </w:tcPr>
          <w:p w14:paraId="2E57174B" w14:textId="77777777" w:rsidR="00A6084E" w:rsidRPr="00DF6DD6" w:rsidRDefault="00A6084E" w:rsidP="00A6084E">
            <w:pPr>
              <w:pStyle w:val="TAC"/>
              <w:keepNext w:val="0"/>
              <w:rPr>
                <w:rFonts w:eastAsia="MS Mincho"/>
              </w:rPr>
            </w:pPr>
          </w:p>
        </w:tc>
        <w:tc>
          <w:tcPr>
            <w:tcW w:w="1146" w:type="dxa"/>
            <w:shd w:val="clear" w:color="auto" w:fill="auto"/>
            <w:vAlign w:val="center"/>
          </w:tcPr>
          <w:p w14:paraId="5E255E9A"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AAB294A"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735BD292"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AA3150"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303290B9"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667" w:type="dxa"/>
            <w:shd w:val="clear" w:color="auto" w:fill="auto"/>
            <w:vAlign w:val="center"/>
          </w:tcPr>
          <w:p w14:paraId="1EE6C7B3"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687E43D"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35024435" w14:textId="77777777" w:rsidTr="0075695C">
        <w:trPr>
          <w:trHeight w:val="54"/>
          <w:jc w:val="center"/>
        </w:trPr>
        <w:tc>
          <w:tcPr>
            <w:tcW w:w="1928" w:type="dxa"/>
            <w:vMerge w:val="restart"/>
            <w:shd w:val="clear" w:color="auto" w:fill="auto"/>
            <w:vAlign w:val="center"/>
          </w:tcPr>
          <w:p w14:paraId="5126B0D3" w14:textId="77777777" w:rsidR="00A6084E" w:rsidRPr="00DF6DD6" w:rsidRDefault="00A6084E" w:rsidP="00A6084E">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545A6DE3"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C36722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FC565E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2E444A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A2AE22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3A320AEB" w14:textId="77777777" w:rsidR="00A6084E" w:rsidRPr="00DF6DD6" w:rsidRDefault="00A6084E" w:rsidP="00A6084E">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2CD9A7A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IMD2</w:t>
            </w:r>
          </w:p>
        </w:tc>
      </w:tr>
      <w:tr w:rsidR="00A6084E" w:rsidRPr="00DF6DD6" w14:paraId="5436830A" w14:textId="77777777" w:rsidTr="0075695C">
        <w:trPr>
          <w:trHeight w:val="54"/>
          <w:jc w:val="center"/>
        </w:trPr>
        <w:tc>
          <w:tcPr>
            <w:tcW w:w="1928" w:type="dxa"/>
            <w:vMerge/>
            <w:shd w:val="clear" w:color="auto" w:fill="auto"/>
            <w:vAlign w:val="center"/>
          </w:tcPr>
          <w:p w14:paraId="32FF6D1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C09AC6F"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6A28C8F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39B24668"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743D0BD"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4FAB84AD"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020DCC8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66BE4D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7DB01AD6" w14:textId="77777777" w:rsidTr="0075695C">
        <w:trPr>
          <w:trHeight w:val="54"/>
          <w:jc w:val="center"/>
        </w:trPr>
        <w:tc>
          <w:tcPr>
            <w:tcW w:w="1928" w:type="dxa"/>
            <w:vMerge/>
            <w:shd w:val="clear" w:color="auto" w:fill="auto"/>
            <w:vAlign w:val="center"/>
          </w:tcPr>
          <w:p w14:paraId="4A4E084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EA13A8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A4E3A1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2618167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521D7F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7E674D0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5C0258F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1BAC5B"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5C35ED43" w14:textId="77777777" w:rsidTr="0075695C">
        <w:trPr>
          <w:trHeight w:val="54"/>
          <w:jc w:val="center"/>
        </w:trPr>
        <w:tc>
          <w:tcPr>
            <w:tcW w:w="1928" w:type="dxa"/>
            <w:vMerge/>
            <w:shd w:val="clear" w:color="auto" w:fill="auto"/>
            <w:vAlign w:val="center"/>
          </w:tcPr>
          <w:p w14:paraId="680286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3F4280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08AF93D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52C6908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6A2FEC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614140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5B51D358" w14:textId="77777777" w:rsidR="00A6084E" w:rsidRPr="00DF6DD6" w:rsidRDefault="00A6084E" w:rsidP="00A6084E">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6D25BFA4"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0A18F7BD" w14:textId="77777777" w:rsidTr="0075695C">
        <w:trPr>
          <w:trHeight w:val="54"/>
          <w:jc w:val="center"/>
        </w:trPr>
        <w:tc>
          <w:tcPr>
            <w:tcW w:w="1928" w:type="dxa"/>
            <w:vMerge/>
            <w:shd w:val="clear" w:color="auto" w:fill="auto"/>
            <w:vAlign w:val="center"/>
          </w:tcPr>
          <w:p w14:paraId="1BDC18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65AE6FC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00383C1"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51E2681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75C11B0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C374E2A"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BE5ABA"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AB779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6C51C042" w14:textId="77777777" w:rsidTr="0075695C">
        <w:trPr>
          <w:trHeight w:val="54"/>
          <w:jc w:val="center"/>
        </w:trPr>
        <w:tc>
          <w:tcPr>
            <w:tcW w:w="1928" w:type="dxa"/>
            <w:vMerge/>
            <w:shd w:val="clear" w:color="auto" w:fill="auto"/>
            <w:vAlign w:val="center"/>
          </w:tcPr>
          <w:p w14:paraId="7AE4D37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926DB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7875FA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6F6CFAD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42DF989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6ECCEC4"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15C4F1C0"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3F7AFD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087B38" w14:textId="77777777" w:rsidTr="0075695C">
        <w:trPr>
          <w:trHeight w:val="54"/>
          <w:jc w:val="center"/>
        </w:trPr>
        <w:tc>
          <w:tcPr>
            <w:tcW w:w="1928" w:type="dxa"/>
            <w:vMerge w:val="restart"/>
            <w:shd w:val="clear" w:color="auto" w:fill="auto"/>
            <w:vAlign w:val="center"/>
          </w:tcPr>
          <w:p w14:paraId="17499F89" w14:textId="77777777" w:rsidR="00A6084E" w:rsidRPr="00DF6DD6" w:rsidRDefault="00A6084E" w:rsidP="00A6084E">
            <w:pPr>
              <w:pStyle w:val="TAC"/>
              <w:keepNext w:val="0"/>
            </w:pPr>
            <w:r w:rsidRPr="00DF6DD6">
              <w:rPr>
                <w:rFonts w:eastAsia="Malgun Gothic"/>
                <w:szCs w:val="18"/>
                <w:lang w:val="en-US" w:eastAsia="ko-KR"/>
              </w:rPr>
              <w:t>DC_7A-20A_n28A</w:t>
            </w:r>
          </w:p>
        </w:tc>
        <w:tc>
          <w:tcPr>
            <w:tcW w:w="1146" w:type="dxa"/>
            <w:shd w:val="clear" w:color="auto" w:fill="auto"/>
            <w:vAlign w:val="center"/>
          </w:tcPr>
          <w:p w14:paraId="7E7A1279" w14:textId="77777777" w:rsidR="00A6084E" w:rsidRPr="00DF6DD6" w:rsidRDefault="00A6084E" w:rsidP="00A6084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C23A5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6E965DD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199A019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43B5EE9"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34B4E9C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B7A89E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5AE333" w14:textId="77777777" w:rsidTr="0075695C">
        <w:trPr>
          <w:trHeight w:val="54"/>
          <w:jc w:val="center"/>
        </w:trPr>
        <w:tc>
          <w:tcPr>
            <w:tcW w:w="1928" w:type="dxa"/>
            <w:vMerge/>
            <w:shd w:val="clear" w:color="auto" w:fill="auto"/>
            <w:vAlign w:val="center"/>
          </w:tcPr>
          <w:p w14:paraId="2B6BDE33" w14:textId="77777777" w:rsidR="00A6084E" w:rsidRPr="00DF6DD6" w:rsidRDefault="00A6084E" w:rsidP="00A6084E">
            <w:pPr>
              <w:pStyle w:val="TAC"/>
              <w:keepNext w:val="0"/>
            </w:pPr>
          </w:p>
        </w:tc>
        <w:tc>
          <w:tcPr>
            <w:tcW w:w="1146" w:type="dxa"/>
            <w:shd w:val="clear" w:color="auto" w:fill="auto"/>
            <w:vAlign w:val="center"/>
          </w:tcPr>
          <w:p w14:paraId="64380F9C" w14:textId="77777777" w:rsidR="00A6084E" w:rsidRPr="00DF6DD6" w:rsidRDefault="00A6084E" w:rsidP="00A6084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55BBBF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1EB3ECF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7796994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782C83A"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F4843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3242CA6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05440C60" w14:textId="77777777" w:rsidTr="0075695C">
        <w:trPr>
          <w:trHeight w:val="54"/>
          <w:jc w:val="center"/>
        </w:trPr>
        <w:tc>
          <w:tcPr>
            <w:tcW w:w="1928" w:type="dxa"/>
            <w:vMerge/>
            <w:shd w:val="clear" w:color="auto" w:fill="auto"/>
            <w:vAlign w:val="center"/>
          </w:tcPr>
          <w:p w14:paraId="04CAEDF4" w14:textId="77777777" w:rsidR="00A6084E" w:rsidRPr="00DF6DD6" w:rsidRDefault="00A6084E" w:rsidP="00A6084E">
            <w:pPr>
              <w:pStyle w:val="TAC"/>
              <w:keepNext w:val="0"/>
            </w:pPr>
          </w:p>
        </w:tc>
        <w:tc>
          <w:tcPr>
            <w:tcW w:w="1146" w:type="dxa"/>
            <w:shd w:val="clear" w:color="auto" w:fill="auto"/>
            <w:vAlign w:val="center"/>
          </w:tcPr>
          <w:p w14:paraId="7817559F" w14:textId="77777777" w:rsidR="00A6084E" w:rsidRPr="00DF6DD6" w:rsidRDefault="00A6084E" w:rsidP="00A6084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23CA681"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5BCC728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4D51E8A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5A571912"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A69AF8A"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23801F78"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3A615E8C" w14:textId="77777777" w:rsidTr="0075695C">
        <w:trPr>
          <w:trHeight w:val="54"/>
          <w:jc w:val="center"/>
        </w:trPr>
        <w:tc>
          <w:tcPr>
            <w:tcW w:w="1928" w:type="dxa"/>
            <w:vMerge w:val="restart"/>
            <w:shd w:val="clear" w:color="auto" w:fill="auto"/>
            <w:vAlign w:val="center"/>
          </w:tcPr>
          <w:p w14:paraId="1E9B60D2"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49DE16A1"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6816FD1F"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54F977E9"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17A03D5"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0F1C238"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15B4AEE5"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FA6503F"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61FBA1CE" w14:textId="77777777" w:rsidTr="0075695C">
        <w:trPr>
          <w:trHeight w:val="54"/>
          <w:jc w:val="center"/>
        </w:trPr>
        <w:tc>
          <w:tcPr>
            <w:tcW w:w="1928" w:type="dxa"/>
            <w:vMerge/>
            <w:shd w:val="clear" w:color="auto" w:fill="auto"/>
            <w:vAlign w:val="center"/>
          </w:tcPr>
          <w:p w14:paraId="4474FCA6" w14:textId="77777777" w:rsidR="00A6084E" w:rsidRPr="00DF6DD6" w:rsidRDefault="00A6084E" w:rsidP="00A6084E">
            <w:pPr>
              <w:pStyle w:val="TAC"/>
              <w:keepNext w:val="0"/>
              <w:rPr>
                <w:lang w:eastAsia="ja-JP"/>
              </w:rPr>
            </w:pPr>
          </w:p>
        </w:tc>
        <w:tc>
          <w:tcPr>
            <w:tcW w:w="1146" w:type="dxa"/>
            <w:shd w:val="clear" w:color="auto" w:fill="auto"/>
            <w:vAlign w:val="center"/>
          </w:tcPr>
          <w:p w14:paraId="570D3356"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30774B93"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B9B1E5E"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38E8DF6E"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58D04C5C"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A0E579D" w14:textId="77777777" w:rsidR="00A6084E" w:rsidRPr="00DF6DD6" w:rsidRDefault="00A6084E" w:rsidP="00A6084E">
            <w:pPr>
              <w:pStyle w:val="TAC"/>
              <w:keepNext w:val="0"/>
            </w:pPr>
            <w:r w:rsidRPr="00DF6DD6">
              <w:rPr>
                <w:kern w:val="2"/>
                <w:szCs w:val="24"/>
                <w:lang w:val="en-US" w:eastAsia="zh-CN"/>
              </w:rPr>
              <w:t>30.5</w:t>
            </w:r>
          </w:p>
        </w:tc>
        <w:tc>
          <w:tcPr>
            <w:tcW w:w="1096" w:type="dxa"/>
            <w:shd w:val="clear" w:color="auto" w:fill="auto"/>
            <w:vAlign w:val="center"/>
          </w:tcPr>
          <w:p w14:paraId="2343F4FC"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11A1DF3" w14:textId="77777777" w:rsidR="00A6084E" w:rsidRPr="00DF6DD6" w:rsidRDefault="00A6084E" w:rsidP="00A6084E">
            <w:pPr>
              <w:pStyle w:val="TAC"/>
              <w:keepNext w:val="0"/>
            </w:pPr>
          </w:p>
        </w:tc>
      </w:tr>
      <w:tr w:rsidR="00A6084E" w:rsidRPr="00DF6DD6" w14:paraId="5001A982" w14:textId="77777777" w:rsidTr="0075695C">
        <w:trPr>
          <w:trHeight w:val="54"/>
          <w:jc w:val="center"/>
        </w:trPr>
        <w:tc>
          <w:tcPr>
            <w:tcW w:w="1928" w:type="dxa"/>
            <w:vMerge/>
            <w:shd w:val="clear" w:color="auto" w:fill="auto"/>
            <w:vAlign w:val="center"/>
          </w:tcPr>
          <w:p w14:paraId="0D7B5453" w14:textId="77777777" w:rsidR="00A6084E" w:rsidRPr="00DF6DD6" w:rsidRDefault="00A6084E" w:rsidP="00A6084E">
            <w:pPr>
              <w:pStyle w:val="TAC"/>
              <w:keepNext w:val="0"/>
              <w:rPr>
                <w:lang w:eastAsia="ja-JP"/>
              </w:rPr>
            </w:pPr>
          </w:p>
        </w:tc>
        <w:tc>
          <w:tcPr>
            <w:tcW w:w="1146" w:type="dxa"/>
            <w:shd w:val="clear" w:color="auto" w:fill="auto"/>
            <w:vAlign w:val="center"/>
          </w:tcPr>
          <w:p w14:paraId="4F5EB617"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F7C643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621CDC2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837C108"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DF50E18" w14:textId="77777777" w:rsidR="00A6084E" w:rsidRPr="00DF6DD6" w:rsidRDefault="00A6084E" w:rsidP="00A6084E">
            <w:pPr>
              <w:pStyle w:val="TAC"/>
              <w:keepNext w:val="0"/>
            </w:pPr>
            <w:r w:rsidRPr="00DF6DD6">
              <w:rPr>
                <w:kern w:val="2"/>
                <w:szCs w:val="24"/>
                <w:lang w:val="en-US" w:eastAsia="zh-CN"/>
              </w:rPr>
              <w:t>3370</w:t>
            </w:r>
          </w:p>
        </w:tc>
        <w:tc>
          <w:tcPr>
            <w:tcW w:w="667" w:type="dxa"/>
            <w:shd w:val="clear" w:color="auto" w:fill="auto"/>
            <w:vAlign w:val="center"/>
          </w:tcPr>
          <w:p w14:paraId="1D2AA5C8"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26B530"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1B94AF30" w14:textId="77777777" w:rsidTr="0075695C">
        <w:trPr>
          <w:trHeight w:val="54"/>
          <w:jc w:val="center"/>
        </w:trPr>
        <w:tc>
          <w:tcPr>
            <w:tcW w:w="1928" w:type="dxa"/>
            <w:vMerge w:val="restart"/>
            <w:shd w:val="clear" w:color="auto" w:fill="auto"/>
            <w:vAlign w:val="center"/>
          </w:tcPr>
          <w:p w14:paraId="6AD0CD78"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7676E5A"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60152FB"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7BD92A51"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55395C09"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48CB3CB"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74DA2326"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F834FAE"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2C3E2641" w14:textId="77777777" w:rsidTr="0075695C">
        <w:trPr>
          <w:trHeight w:val="54"/>
          <w:jc w:val="center"/>
        </w:trPr>
        <w:tc>
          <w:tcPr>
            <w:tcW w:w="1928" w:type="dxa"/>
            <w:vMerge/>
            <w:shd w:val="clear" w:color="auto" w:fill="auto"/>
            <w:vAlign w:val="center"/>
          </w:tcPr>
          <w:p w14:paraId="32118A59" w14:textId="77777777" w:rsidR="00A6084E" w:rsidRPr="00DF6DD6" w:rsidRDefault="00A6084E" w:rsidP="00A6084E">
            <w:pPr>
              <w:pStyle w:val="TAC"/>
              <w:keepNext w:val="0"/>
              <w:rPr>
                <w:lang w:eastAsia="ja-JP"/>
              </w:rPr>
            </w:pPr>
          </w:p>
        </w:tc>
        <w:tc>
          <w:tcPr>
            <w:tcW w:w="1146" w:type="dxa"/>
            <w:shd w:val="clear" w:color="auto" w:fill="auto"/>
            <w:vAlign w:val="center"/>
          </w:tcPr>
          <w:p w14:paraId="65F53DD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5336B5"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F66750C"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48A54F82"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08E81BB3"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B7B63F7" w14:textId="77777777" w:rsidR="00A6084E" w:rsidRPr="00DF6DD6" w:rsidRDefault="00A6084E" w:rsidP="00A6084E">
            <w:pPr>
              <w:pStyle w:val="TAC"/>
              <w:keepNext w:val="0"/>
            </w:pPr>
            <w:r w:rsidRPr="00DF6DD6">
              <w:rPr>
                <w:kern w:val="2"/>
                <w:szCs w:val="24"/>
                <w:lang w:val="en-US" w:eastAsia="zh-CN"/>
              </w:rPr>
              <w:t>3.0</w:t>
            </w:r>
          </w:p>
        </w:tc>
        <w:tc>
          <w:tcPr>
            <w:tcW w:w="1096" w:type="dxa"/>
            <w:shd w:val="clear" w:color="auto" w:fill="auto"/>
            <w:vAlign w:val="center"/>
          </w:tcPr>
          <w:p w14:paraId="57B6CE93"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1B1FC10F" w14:textId="77777777" w:rsidR="00A6084E" w:rsidRPr="00DF6DD6" w:rsidRDefault="00A6084E" w:rsidP="00A6084E">
            <w:pPr>
              <w:pStyle w:val="TAC"/>
              <w:keepNext w:val="0"/>
            </w:pPr>
          </w:p>
        </w:tc>
      </w:tr>
      <w:tr w:rsidR="00A6084E" w:rsidRPr="00DF6DD6" w14:paraId="45ABD925" w14:textId="77777777" w:rsidTr="0075695C">
        <w:trPr>
          <w:trHeight w:val="54"/>
          <w:jc w:val="center"/>
        </w:trPr>
        <w:tc>
          <w:tcPr>
            <w:tcW w:w="1928" w:type="dxa"/>
            <w:vMerge/>
            <w:shd w:val="clear" w:color="auto" w:fill="auto"/>
            <w:vAlign w:val="center"/>
          </w:tcPr>
          <w:p w14:paraId="674E623A" w14:textId="77777777" w:rsidR="00A6084E" w:rsidRPr="00DF6DD6" w:rsidRDefault="00A6084E" w:rsidP="00A6084E">
            <w:pPr>
              <w:pStyle w:val="TAC"/>
              <w:keepNext w:val="0"/>
              <w:rPr>
                <w:lang w:eastAsia="ja-JP"/>
              </w:rPr>
            </w:pPr>
          </w:p>
        </w:tc>
        <w:tc>
          <w:tcPr>
            <w:tcW w:w="1146" w:type="dxa"/>
            <w:shd w:val="clear" w:color="auto" w:fill="auto"/>
            <w:vAlign w:val="center"/>
          </w:tcPr>
          <w:p w14:paraId="451B4A6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43010FA7"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1AC25E26"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2DA2A189"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31BD46B"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6DB0E9EE"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70B403B"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71AAE3CA" w14:textId="77777777" w:rsidTr="0075695C">
        <w:trPr>
          <w:trHeight w:val="54"/>
          <w:jc w:val="center"/>
        </w:trPr>
        <w:tc>
          <w:tcPr>
            <w:tcW w:w="1928" w:type="dxa"/>
            <w:vMerge w:val="restart"/>
            <w:shd w:val="clear" w:color="auto" w:fill="auto"/>
            <w:vAlign w:val="center"/>
          </w:tcPr>
          <w:p w14:paraId="6CB645BE"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79E7A0B"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5BCC0C1" w14:textId="77777777" w:rsidR="00A6084E" w:rsidRPr="00DF6DD6" w:rsidRDefault="00A6084E" w:rsidP="00A6084E">
            <w:pPr>
              <w:pStyle w:val="TAC"/>
              <w:keepNext w:val="0"/>
            </w:pPr>
            <w:r w:rsidRPr="00DF6DD6">
              <w:rPr>
                <w:kern w:val="2"/>
                <w:szCs w:val="24"/>
                <w:lang w:val="en-US" w:eastAsia="zh-CN"/>
              </w:rPr>
              <w:t>2555</w:t>
            </w:r>
          </w:p>
        </w:tc>
        <w:tc>
          <w:tcPr>
            <w:tcW w:w="746" w:type="dxa"/>
            <w:shd w:val="clear" w:color="auto" w:fill="auto"/>
            <w:noWrap/>
            <w:vAlign w:val="center"/>
          </w:tcPr>
          <w:p w14:paraId="353B6DE7"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F3FCD3"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0237168E" w14:textId="77777777" w:rsidR="00A6084E" w:rsidRPr="00DF6DD6" w:rsidRDefault="00A6084E" w:rsidP="00A6084E">
            <w:pPr>
              <w:pStyle w:val="TAC"/>
              <w:keepNext w:val="0"/>
            </w:pPr>
            <w:r w:rsidRPr="00DF6DD6">
              <w:rPr>
                <w:kern w:val="2"/>
                <w:szCs w:val="24"/>
                <w:lang w:val="en-US" w:eastAsia="zh-CN"/>
              </w:rPr>
              <w:t>2675</w:t>
            </w:r>
          </w:p>
        </w:tc>
        <w:tc>
          <w:tcPr>
            <w:tcW w:w="667" w:type="dxa"/>
            <w:shd w:val="clear" w:color="auto" w:fill="auto"/>
            <w:vAlign w:val="center"/>
          </w:tcPr>
          <w:p w14:paraId="1668E848" w14:textId="77777777" w:rsidR="00A6084E" w:rsidRPr="00DF6DD6" w:rsidRDefault="00A6084E" w:rsidP="00A6084E">
            <w:pPr>
              <w:pStyle w:val="TAC"/>
              <w:keepNext w:val="0"/>
            </w:pPr>
            <w:r w:rsidRPr="00DF6DD6">
              <w:rPr>
                <w:kern w:val="2"/>
                <w:szCs w:val="24"/>
                <w:lang w:val="en-US" w:eastAsia="zh-CN"/>
              </w:rPr>
              <w:t>30.8</w:t>
            </w:r>
          </w:p>
        </w:tc>
        <w:tc>
          <w:tcPr>
            <w:tcW w:w="1096" w:type="dxa"/>
            <w:shd w:val="clear" w:color="auto" w:fill="auto"/>
            <w:vAlign w:val="center"/>
          </w:tcPr>
          <w:p w14:paraId="51A3C974"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137459EF" w14:textId="77777777" w:rsidR="00A6084E" w:rsidRPr="00DF6DD6" w:rsidRDefault="00A6084E" w:rsidP="00A6084E">
            <w:pPr>
              <w:pStyle w:val="TAC"/>
              <w:keepNext w:val="0"/>
            </w:pPr>
          </w:p>
        </w:tc>
      </w:tr>
      <w:tr w:rsidR="00A6084E" w:rsidRPr="00DF6DD6" w14:paraId="3538BDB8" w14:textId="77777777" w:rsidTr="0075695C">
        <w:trPr>
          <w:trHeight w:val="54"/>
          <w:jc w:val="center"/>
        </w:trPr>
        <w:tc>
          <w:tcPr>
            <w:tcW w:w="1928" w:type="dxa"/>
            <w:vMerge/>
            <w:shd w:val="clear" w:color="auto" w:fill="auto"/>
            <w:vAlign w:val="center"/>
          </w:tcPr>
          <w:p w14:paraId="43F19E8A" w14:textId="77777777" w:rsidR="00A6084E" w:rsidRPr="00DF6DD6" w:rsidRDefault="00A6084E" w:rsidP="00A6084E">
            <w:pPr>
              <w:pStyle w:val="TAC"/>
              <w:keepNext w:val="0"/>
              <w:rPr>
                <w:lang w:eastAsia="ja-JP"/>
              </w:rPr>
            </w:pPr>
          </w:p>
        </w:tc>
        <w:tc>
          <w:tcPr>
            <w:tcW w:w="1146" w:type="dxa"/>
            <w:shd w:val="clear" w:color="auto" w:fill="auto"/>
            <w:vAlign w:val="center"/>
          </w:tcPr>
          <w:p w14:paraId="275BEC2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803E3C" w14:textId="77777777" w:rsidR="00A6084E" w:rsidRPr="00DF6DD6" w:rsidRDefault="00A6084E" w:rsidP="00A6084E">
            <w:pPr>
              <w:pStyle w:val="TAC"/>
              <w:keepNext w:val="0"/>
            </w:pPr>
            <w:r w:rsidRPr="00DF6DD6">
              <w:rPr>
                <w:lang w:eastAsia="zh-CN"/>
              </w:rPr>
              <w:t>845</w:t>
            </w:r>
          </w:p>
        </w:tc>
        <w:tc>
          <w:tcPr>
            <w:tcW w:w="746" w:type="dxa"/>
            <w:shd w:val="clear" w:color="auto" w:fill="auto"/>
            <w:noWrap/>
            <w:vAlign w:val="center"/>
          </w:tcPr>
          <w:p w14:paraId="2EE04D01"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6DF6E498"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33AC9521" w14:textId="77777777" w:rsidR="00A6084E" w:rsidRPr="00DF6DD6" w:rsidRDefault="00A6084E" w:rsidP="00A6084E">
            <w:pPr>
              <w:pStyle w:val="TAC"/>
              <w:keepNext w:val="0"/>
            </w:pPr>
            <w:r w:rsidRPr="00DF6DD6">
              <w:rPr>
                <w:lang w:eastAsia="zh-CN"/>
              </w:rPr>
              <w:t>804</w:t>
            </w:r>
          </w:p>
        </w:tc>
        <w:tc>
          <w:tcPr>
            <w:tcW w:w="667" w:type="dxa"/>
            <w:shd w:val="clear" w:color="auto" w:fill="auto"/>
            <w:vAlign w:val="center"/>
          </w:tcPr>
          <w:p w14:paraId="7EE1DAD7"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9571BA"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574FE6CC" w14:textId="77777777" w:rsidTr="0075695C">
        <w:trPr>
          <w:trHeight w:val="54"/>
          <w:jc w:val="center"/>
        </w:trPr>
        <w:tc>
          <w:tcPr>
            <w:tcW w:w="1928" w:type="dxa"/>
            <w:vMerge/>
            <w:shd w:val="clear" w:color="auto" w:fill="auto"/>
            <w:vAlign w:val="center"/>
          </w:tcPr>
          <w:p w14:paraId="5CD30AD1" w14:textId="77777777" w:rsidR="00A6084E" w:rsidRPr="00DF6DD6" w:rsidRDefault="00A6084E" w:rsidP="00A6084E">
            <w:pPr>
              <w:pStyle w:val="TAC"/>
              <w:keepNext w:val="0"/>
              <w:rPr>
                <w:lang w:eastAsia="ja-JP"/>
              </w:rPr>
            </w:pPr>
          </w:p>
        </w:tc>
        <w:tc>
          <w:tcPr>
            <w:tcW w:w="1146" w:type="dxa"/>
            <w:shd w:val="clear" w:color="auto" w:fill="auto"/>
            <w:vAlign w:val="center"/>
          </w:tcPr>
          <w:p w14:paraId="2752DF0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141CC2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4440F29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AA86F11"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7AB9A694"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3F387FF1"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59103E9"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3921879B" w14:textId="77777777" w:rsidTr="0075695C">
        <w:trPr>
          <w:trHeight w:val="54"/>
          <w:jc w:val="center"/>
        </w:trPr>
        <w:tc>
          <w:tcPr>
            <w:tcW w:w="1928" w:type="dxa"/>
            <w:vMerge w:val="restart"/>
            <w:shd w:val="clear" w:color="auto" w:fill="auto"/>
            <w:vAlign w:val="center"/>
          </w:tcPr>
          <w:p w14:paraId="2F560257" w14:textId="77777777" w:rsidR="00A6084E" w:rsidRPr="00DF6DD6" w:rsidRDefault="00A6084E" w:rsidP="00A6084E">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11A4A278"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3F9876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6CD0C0E"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3545C6A"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66A147E"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EA0F24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F7B52B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F36775D" w14:textId="77777777" w:rsidTr="0075695C">
        <w:trPr>
          <w:trHeight w:val="54"/>
          <w:jc w:val="center"/>
        </w:trPr>
        <w:tc>
          <w:tcPr>
            <w:tcW w:w="1928" w:type="dxa"/>
            <w:vMerge/>
            <w:shd w:val="clear" w:color="auto" w:fill="auto"/>
            <w:vAlign w:val="center"/>
          </w:tcPr>
          <w:p w14:paraId="565C1DA6" w14:textId="77777777" w:rsidR="00A6084E" w:rsidRPr="00DF6DD6" w:rsidRDefault="00A6084E" w:rsidP="00A6084E">
            <w:pPr>
              <w:pStyle w:val="TAC"/>
              <w:keepNext w:val="0"/>
              <w:rPr>
                <w:lang w:eastAsia="ja-JP"/>
              </w:rPr>
            </w:pPr>
          </w:p>
        </w:tc>
        <w:tc>
          <w:tcPr>
            <w:tcW w:w="1146" w:type="dxa"/>
            <w:shd w:val="clear" w:color="auto" w:fill="auto"/>
            <w:vAlign w:val="center"/>
          </w:tcPr>
          <w:p w14:paraId="26EA4911"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501C9E7"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0AB434A"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5413358"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15B790F"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4D3FEFDE" w14:textId="77777777" w:rsidR="00A6084E" w:rsidRPr="00DF6DD6" w:rsidRDefault="00A6084E" w:rsidP="00A6084E">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28E1F310"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125D0F20" w14:textId="77777777" w:rsidTr="0075695C">
        <w:trPr>
          <w:trHeight w:val="54"/>
          <w:jc w:val="center"/>
        </w:trPr>
        <w:tc>
          <w:tcPr>
            <w:tcW w:w="1928" w:type="dxa"/>
            <w:vMerge/>
            <w:shd w:val="clear" w:color="auto" w:fill="auto"/>
            <w:vAlign w:val="center"/>
          </w:tcPr>
          <w:p w14:paraId="678E20B8" w14:textId="77777777" w:rsidR="00A6084E" w:rsidRPr="00DF6DD6" w:rsidRDefault="00A6084E" w:rsidP="00A6084E">
            <w:pPr>
              <w:pStyle w:val="TAC"/>
              <w:keepNext w:val="0"/>
              <w:rPr>
                <w:lang w:eastAsia="ja-JP"/>
              </w:rPr>
            </w:pPr>
          </w:p>
        </w:tc>
        <w:tc>
          <w:tcPr>
            <w:tcW w:w="1146" w:type="dxa"/>
            <w:shd w:val="clear" w:color="auto" w:fill="auto"/>
            <w:vAlign w:val="center"/>
          </w:tcPr>
          <w:p w14:paraId="528A2F73"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A4B2B3E"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50C6A28B"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F569119"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67096DC8"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6FC57BA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626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671D197B" w14:textId="77777777" w:rsidTr="0075695C">
        <w:trPr>
          <w:trHeight w:val="54"/>
          <w:jc w:val="center"/>
        </w:trPr>
        <w:tc>
          <w:tcPr>
            <w:tcW w:w="1928" w:type="dxa"/>
            <w:vMerge/>
            <w:shd w:val="clear" w:color="auto" w:fill="auto"/>
            <w:vAlign w:val="center"/>
          </w:tcPr>
          <w:p w14:paraId="1719F89F" w14:textId="77777777" w:rsidR="00A6084E" w:rsidRPr="00DF6DD6" w:rsidRDefault="00A6084E" w:rsidP="00A6084E">
            <w:pPr>
              <w:pStyle w:val="TAC"/>
              <w:keepNext w:val="0"/>
              <w:rPr>
                <w:lang w:eastAsia="ja-JP"/>
              </w:rPr>
            </w:pPr>
          </w:p>
        </w:tc>
        <w:tc>
          <w:tcPr>
            <w:tcW w:w="1146" w:type="dxa"/>
            <w:shd w:val="clear" w:color="auto" w:fill="auto"/>
            <w:vAlign w:val="center"/>
          </w:tcPr>
          <w:p w14:paraId="5A63B5DD" w14:textId="77777777" w:rsidR="00A6084E" w:rsidRPr="00DF6DD6" w:rsidRDefault="00A6084E" w:rsidP="00A6084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3E44D1C7"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713087BF"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DD49D06"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098EC17"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55A5DA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6AA878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C30ED36" w14:textId="77777777" w:rsidTr="0075695C">
        <w:trPr>
          <w:trHeight w:val="54"/>
          <w:jc w:val="center"/>
        </w:trPr>
        <w:tc>
          <w:tcPr>
            <w:tcW w:w="1928" w:type="dxa"/>
            <w:vMerge/>
            <w:shd w:val="clear" w:color="auto" w:fill="auto"/>
            <w:vAlign w:val="center"/>
          </w:tcPr>
          <w:p w14:paraId="626777AC" w14:textId="77777777" w:rsidR="00A6084E" w:rsidRPr="00DF6DD6" w:rsidRDefault="00A6084E" w:rsidP="00A6084E">
            <w:pPr>
              <w:pStyle w:val="TAC"/>
              <w:keepNext w:val="0"/>
              <w:rPr>
                <w:lang w:eastAsia="ja-JP"/>
              </w:rPr>
            </w:pPr>
          </w:p>
        </w:tc>
        <w:tc>
          <w:tcPr>
            <w:tcW w:w="1146" w:type="dxa"/>
            <w:shd w:val="clear" w:color="auto" w:fill="auto"/>
            <w:vAlign w:val="center"/>
          </w:tcPr>
          <w:p w14:paraId="3666E238"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240144EE"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FBE15FB"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A5E2EE1"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A392869"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6DD0003C" w14:textId="77777777" w:rsidR="00A6084E" w:rsidRPr="00DF6DD6" w:rsidRDefault="00A6084E" w:rsidP="00A6084E">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5FA5F18F"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IMD5</w:t>
            </w:r>
          </w:p>
        </w:tc>
      </w:tr>
      <w:tr w:rsidR="00A6084E" w:rsidRPr="00DF6DD6" w14:paraId="38B8FD30" w14:textId="77777777" w:rsidTr="0075695C">
        <w:trPr>
          <w:trHeight w:val="54"/>
          <w:jc w:val="center"/>
        </w:trPr>
        <w:tc>
          <w:tcPr>
            <w:tcW w:w="1928" w:type="dxa"/>
            <w:vMerge/>
            <w:shd w:val="clear" w:color="auto" w:fill="auto"/>
            <w:vAlign w:val="center"/>
          </w:tcPr>
          <w:p w14:paraId="7C0930E4" w14:textId="77777777" w:rsidR="00A6084E" w:rsidRPr="00DF6DD6" w:rsidRDefault="00A6084E" w:rsidP="00A6084E">
            <w:pPr>
              <w:pStyle w:val="TAC"/>
              <w:keepNext w:val="0"/>
              <w:rPr>
                <w:lang w:eastAsia="ja-JP"/>
              </w:rPr>
            </w:pPr>
          </w:p>
        </w:tc>
        <w:tc>
          <w:tcPr>
            <w:tcW w:w="1146" w:type="dxa"/>
            <w:shd w:val="clear" w:color="auto" w:fill="auto"/>
            <w:vAlign w:val="center"/>
          </w:tcPr>
          <w:p w14:paraId="07A599D6"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70B55B8"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08E46FC7"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3EA0E98E"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E2CB245"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53BFD80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1D08CD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9FF1339" w14:textId="77777777" w:rsidTr="0075695C">
        <w:trPr>
          <w:trHeight w:val="54"/>
          <w:jc w:val="center"/>
        </w:trPr>
        <w:tc>
          <w:tcPr>
            <w:tcW w:w="1928" w:type="dxa"/>
            <w:vMerge/>
            <w:shd w:val="clear" w:color="auto" w:fill="auto"/>
            <w:vAlign w:val="center"/>
          </w:tcPr>
          <w:p w14:paraId="2BD5DA6E" w14:textId="77777777" w:rsidR="00A6084E" w:rsidRPr="00DF6DD6" w:rsidRDefault="00A6084E" w:rsidP="00A6084E">
            <w:pPr>
              <w:pStyle w:val="TAC"/>
              <w:keepNext w:val="0"/>
              <w:rPr>
                <w:lang w:eastAsia="ja-JP"/>
              </w:rPr>
            </w:pPr>
          </w:p>
        </w:tc>
        <w:tc>
          <w:tcPr>
            <w:tcW w:w="1146" w:type="dxa"/>
            <w:shd w:val="clear" w:color="auto" w:fill="auto"/>
            <w:vAlign w:val="center"/>
          </w:tcPr>
          <w:p w14:paraId="46297D16"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0B087A3" w14:textId="77777777" w:rsidR="00A6084E" w:rsidRPr="00DF6DD6" w:rsidRDefault="00A6084E" w:rsidP="00A6084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F505F77"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96B3D9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2275A4C" w14:textId="77777777" w:rsidR="00A6084E" w:rsidRPr="00DF6DD6" w:rsidRDefault="00A6084E" w:rsidP="00A6084E">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3ABFDA2B" w14:textId="77777777" w:rsidR="00A6084E" w:rsidRPr="00DF6DD6" w:rsidRDefault="00A6084E" w:rsidP="00A6084E">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6D21852D"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07C5C7D3" w14:textId="77777777" w:rsidTr="0075695C">
        <w:trPr>
          <w:trHeight w:val="54"/>
          <w:jc w:val="center"/>
        </w:trPr>
        <w:tc>
          <w:tcPr>
            <w:tcW w:w="1928" w:type="dxa"/>
            <w:vMerge/>
            <w:shd w:val="clear" w:color="auto" w:fill="auto"/>
            <w:vAlign w:val="center"/>
          </w:tcPr>
          <w:p w14:paraId="09913F90" w14:textId="77777777" w:rsidR="00A6084E" w:rsidRPr="00DF6DD6" w:rsidRDefault="00A6084E" w:rsidP="00A6084E">
            <w:pPr>
              <w:pStyle w:val="TAC"/>
              <w:keepNext w:val="0"/>
              <w:rPr>
                <w:lang w:eastAsia="ja-JP"/>
              </w:rPr>
            </w:pPr>
          </w:p>
        </w:tc>
        <w:tc>
          <w:tcPr>
            <w:tcW w:w="1146" w:type="dxa"/>
            <w:shd w:val="clear" w:color="auto" w:fill="auto"/>
            <w:vAlign w:val="center"/>
          </w:tcPr>
          <w:p w14:paraId="2440203A"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4B210B4A" w14:textId="77777777" w:rsidR="00A6084E" w:rsidRPr="00DF6DD6" w:rsidRDefault="00A6084E" w:rsidP="00A6084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DBAF4E4"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851B4F5"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197E496" w14:textId="77777777" w:rsidR="00A6084E" w:rsidRPr="00DF6DD6" w:rsidRDefault="00A6084E" w:rsidP="00A6084E">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0B29103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415F803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24FDE7A" w14:textId="77777777" w:rsidTr="0075695C">
        <w:trPr>
          <w:trHeight w:val="54"/>
          <w:jc w:val="center"/>
        </w:trPr>
        <w:tc>
          <w:tcPr>
            <w:tcW w:w="1928" w:type="dxa"/>
            <w:vMerge/>
            <w:shd w:val="clear" w:color="auto" w:fill="auto"/>
            <w:vAlign w:val="center"/>
          </w:tcPr>
          <w:p w14:paraId="498F8BF8" w14:textId="77777777" w:rsidR="00A6084E" w:rsidRPr="00DF6DD6" w:rsidRDefault="00A6084E" w:rsidP="00A6084E">
            <w:pPr>
              <w:pStyle w:val="TAC"/>
              <w:keepNext w:val="0"/>
              <w:rPr>
                <w:lang w:eastAsia="ja-JP"/>
              </w:rPr>
            </w:pPr>
          </w:p>
        </w:tc>
        <w:tc>
          <w:tcPr>
            <w:tcW w:w="1146" w:type="dxa"/>
            <w:shd w:val="clear" w:color="auto" w:fill="auto"/>
            <w:vAlign w:val="center"/>
          </w:tcPr>
          <w:p w14:paraId="22F98A47"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5A3A8FD2"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13AC56D0"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58B3623"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8A8CEFB"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5F194D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8AF90B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59139889" w14:textId="77777777" w:rsidTr="0075695C">
        <w:trPr>
          <w:trHeight w:val="54"/>
          <w:jc w:val="center"/>
        </w:trPr>
        <w:tc>
          <w:tcPr>
            <w:tcW w:w="1928" w:type="dxa"/>
            <w:vMerge w:val="restart"/>
            <w:shd w:val="clear" w:color="auto" w:fill="auto"/>
            <w:vAlign w:val="center"/>
          </w:tcPr>
          <w:p w14:paraId="3D16BCEC" w14:textId="77777777" w:rsidR="00A6084E" w:rsidRPr="00DF6DD6" w:rsidRDefault="00A6084E" w:rsidP="00A6084E">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2C5A71F7"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24D2EE78"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B132DFC"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9D805D2"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2F642AFF"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0D24D1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EE3ED4F" w14:textId="77777777" w:rsidR="00A6084E" w:rsidRPr="00DF6DD6" w:rsidRDefault="00A6084E" w:rsidP="00A6084E">
            <w:pPr>
              <w:pStyle w:val="TAC"/>
              <w:keepNext w:val="0"/>
              <w:rPr>
                <w:rFonts w:eastAsia="Malgun Gothic"/>
                <w:lang w:eastAsia="ko-KR"/>
              </w:rPr>
            </w:pPr>
            <w:r w:rsidRPr="00DF6DD6">
              <w:t>N/A</w:t>
            </w:r>
          </w:p>
        </w:tc>
      </w:tr>
      <w:tr w:rsidR="00A6084E" w:rsidRPr="00DF6DD6" w14:paraId="49A1B808" w14:textId="77777777" w:rsidTr="0075695C">
        <w:trPr>
          <w:trHeight w:val="54"/>
          <w:jc w:val="center"/>
        </w:trPr>
        <w:tc>
          <w:tcPr>
            <w:tcW w:w="1928" w:type="dxa"/>
            <w:vMerge/>
            <w:shd w:val="clear" w:color="auto" w:fill="auto"/>
            <w:vAlign w:val="center"/>
          </w:tcPr>
          <w:p w14:paraId="5FCF9962" w14:textId="77777777" w:rsidR="00A6084E" w:rsidRPr="00DF6DD6" w:rsidRDefault="00A6084E" w:rsidP="00A6084E">
            <w:pPr>
              <w:pStyle w:val="TAC"/>
              <w:keepNext w:val="0"/>
              <w:rPr>
                <w:lang w:eastAsia="ja-JP"/>
              </w:rPr>
            </w:pPr>
          </w:p>
        </w:tc>
        <w:tc>
          <w:tcPr>
            <w:tcW w:w="1146" w:type="dxa"/>
            <w:shd w:val="clear" w:color="auto" w:fill="auto"/>
            <w:vAlign w:val="center"/>
          </w:tcPr>
          <w:p w14:paraId="3A3C27BB"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30CD16B0" w14:textId="77777777" w:rsidR="00A6084E" w:rsidRPr="00DF6DD6" w:rsidRDefault="00A6084E" w:rsidP="00A6084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46EC2B0A"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D3BF4F3"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3030F1B5" w14:textId="77777777" w:rsidR="00A6084E" w:rsidRPr="00DF6DD6" w:rsidRDefault="00A6084E" w:rsidP="00A6084E">
            <w:pPr>
              <w:pStyle w:val="TAC"/>
              <w:keepNext w:val="0"/>
              <w:rPr>
                <w:rFonts w:eastAsia="Malgun Gothic"/>
                <w:kern w:val="2"/>
                <w:szCs w:val="24"/>
                <w:lang w:val="en-US" w:eastAsia="ko-KR"/>
              </w:rPr>
            </w:pPr>
            <w:r w:rsidRPr="00DF6DD6">
              <w:t>800</w:t>
            </w:r>
          </w:p>
        </w:tc>
        <w:tc>
          <w:tcPr>
            <w:tcW w:w="667" w:type="dxa"/>
            <w:shd w:val="clear" w:color="auto" w:fill="auto"/>
            <w:vAlign w:val="center"/>
          </w:tcPr>
          <w:p w14:paraId="60B5881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F32C44E" w14:textId="77777777" w:rsidR="00A6084E" w:rsidRPr="00DF6DD6" w:rsidRDefault="00A6084E" w:rsidP="00A6084E">
            <w:pPr>
              <w:pStyle w:val="TAC"/>
              <w:keepNext w:val="0"/>
              <w:rPr>
                <w:rFonts w:eastAsia="Malgun Gothic"/>
                <w:lang w:eastAsia="ko-KR"/>
              </w:rPr>
            </w:pPr>
            <w:r w:rsidRPr="00DF6DD6">
              <w:t>N/A</w:t>
            </w:r>
          </w:p>
        </w:tc>
      </w:tr>
      <w:tr w:rsidR="00A6084E" w:rsidRPr="00DF6DD6" w14:paraId="04ACCFDD" w14:textId="77777777" w:rsidTr="0075695C">
        <w:trPr>
          <w:trHeight w:val="54"/>
          <w:jc w:val="center"/>
        </w:trPr>
        <w:tc>
          <w:tcPr>
            <w:tcW w:w="1928" w:type="dxa"/>
            <w:vMerge/>
            <w:shd w:val="clear" w:color="auto" w:fill="auto"/>
            <w:vAlign w:val="center"/>
          </w:tcPr>
          <w:p w14:paraId="5C1DE09F" w14:textId="77777777" w:rsidR="00A6084E" w:rsidRPr="00DF6DD6" w:rsidRDefault="00A6084E" w:rsidP="00A6084E">
            <w:pPr>
              <w:pStyle w:val="TAC"/>
              <w:keepNext w:val="0"/>
              <w:rPr>
                <w:lang w:eastAsia="ja-JP"/>
              </w:rPr>
            </w:pPr>
          </w:p>
        </w:tc>
        <w:tc>
          <w:tcPr>
            <w:tcW w:w="1146" w:type="dxa"/>
            <w:shd w:val="clear" w:color="auto" w:fill="auto"/>
            <w:vAlign w:val="center"/>
          </w:tcPr>
          <w:p w14:paraId="013F2C2D"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F8E69DA"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457FB02E" w14:textId="77777777" w:rsidR="00A6084E" w:rsidRPr="00DF6DD6" w:rsidRDefault="00A6084E" w:rsidP="00A6084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4E96ADF3" w14:textId="77777777" w:rsidR="00A6084E" w:rsidRPr="00DF6DD6" w:rsidRDefault="00A6084E" w:rsidP="00A6084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59C29EF"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5301637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77514AB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1317D301" w14:textId="77777777" w:rsidTr="0075695C">
        <w:trPr>
          <w:trHeight w:val="54"/>
          <w:jc w:val="center"/>
        </w:trPr>
        <w:tc>
          <w:tcPr>
            <w:tcW w:w="1928" w:type="dxa"/>
            <w:vMerge/>
            <w:shd w:val="clear" w:color="auto" w:fill="auto"/>
            <w:vAlign w:val="center"/>
          </w:tcPr>
          <w:p w14:paraId="74AF025C" w14:textId="77777777" w:rsidR="00A6084E" w:rsidRPr="00DF6DD6" w:rsidRDefault="00A6084E" w:rsidP="00A6084E">
            <w:pPr>
              <w:pStyle w:val="TAC"/>
              <w:keepNext w:val="0"/>
              <w:rPr>
                <w:lang w:eastAsia="ja-JP"/>
              </w:rPr>
            </w:pPr>
          </w:p>
        </w:tc>
        <w:tc>
          <w:tcPr>
            <w:tcW w:w="1146" w:type="dxa"/>
            <w:shd w:val="clear" w:color="auto" w:fill="auto"/>
            <w:vAlign w:val="center"/>
          </w:tcPr>
          <w:p w14:paraId="78FA82A6"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3D7304A1"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008564BE"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8766EBE"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2833ED4"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500DF4C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274BA31" w14:textId="77777777" w:rsidR="00A6084E" w:rsidRPr="00DF6DD6" w:rsidRDefault="00A6084E" w:rsidP="00A6084E">
            <w:pPr>
              <w:pStyle w:val="TAC"/>
              <w:keepNext w:val="0"/>
              <w:rPr>
                <w:rFonts w:eastAsia="Malgun Gothic"/>
                <w:lang w:eastAsia="ko-KR"/>
              </w:rPr>
            </w:pPr>
            <w:r w:rsidRPr="00DF6DD6">
              <w:t>N/A</w:t>
            </w:r>
          </w:p>
        </w:tc>
      </w:tr>
      <w:tr w:rsidR="00A6084E" w:rsidRPr="00DF6DD6" w14:paraId="7AF0F936" w14:textId="77777777" w:rsidTr="0075695C">
        <w:trPr>
          <w:trHeight w:val="54"/>
          <w:jc w:val="center"/>
        </w:trPr>
        <w:tc>
          <w:tcPr>
            <w:tcW w:w="1928" w:type="dxa"/>
            <w:vMerge/>
            <w:shd w:val="clear" w:color="auto" w:fill="auto"/>
            <w:vAlign w:val="center"/>
          </w:tcPr>
          <w:p w14:paraId="140681BE" w14:textId="77777777" w:rsidR="00A6084E" w:rsidRPr="00DF6DD6" w:rsidRDefault="00A6084E" w:rsidP="00A6084E">
            <w:pPr>
              <w:pStyle w:val="TAC"/>
              <w:keepNext w:val="0"/>
              <w:rPr>
                <w:lang w:eastAsia="ja-JP"/>
              </w:rPr>
            </w:pPr>
          </w:p>
        </w:tc>
        <w:tc>
          <w:tcPr>
            <w:tcW w:w="1146" w:type="dxa"/>
            <w:shd w:val="clear" w:color="auto" w:fill="auto"/>
            <w:vAlign w:val="center"/>
          </w:tcPr>
          <w:p w14:paraId="58AC0839"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5AC4675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3BBE7A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156417A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3BEC42E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71D04F1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F77331E" w14:textId="77777777" w:rsidR="00A6084E" w:rsidRPr="00DF6DD6" w:rsidRDefault="00A6084E" w:rsidP="00A6084E">
            <w:pPr>
              <w:pStyle w:val="TAC"/>
              <w:keepNext w:val="0"/>
              <w:rPr>
                <w:rFonts w:eastAsia="Malgun Gothic"/>
                <w:lang w:eastAsia="ko-KR"/>
              </w:rPr>
            </w:pPr>
            <w:r w:rsidRPr="00DF6DD6">
              <w:t>N/A</w:t>
            </w:r>
          </w:p>
        </w:tc>
      </w:tr>
      <w:tr w:rsidR="00A6084E" w:rsidRPr="00DF6DD6" w14:paraId="707DB772" w14:textId="77777777" w:rsidTr="0075695C">
        <w:trPr>
          <w:trHeight w:val="54"/>
          <w:jc w:val="center"/>
        </w:trPr>
        <w:tc>
          <w:tcPr>
            <w:tcW w:w="1928" w:type="dxa"/>
            <w:vMerge/>
            <w:shd w:val="clear" w:color="auto" w:fill="auto"/>
            <w:vAlign w:val="center"/>
          </w:tcPr>
          <w:p w14:paraId="09957B5D" w14:textId="77777777" w:rsidR="00A6084E" w:rsidRPr="00DF6DD6" w:rsidRDefault="00A6084E" w:rsidP="00A6084E">
            <w:pPr>
              <w:pStyle w:val="TAC"/>
              <w:keepNext w:val="0"/>
              <w:rPr>
                <w:lang w:eastAsia="ja-JP"/>
              </w:rPr>
            </w:pPr>
          </w:p>
        </w:tc>
        <w:tc>
          <w:tcPr>
            <w:tcW w:w="1146" w:type="dxa"/>
            <w:shd w:val="clear" w:color="auto" w:fill="auto"/>
            <w:vAlign w:val="center"/>
          </w:tcPr>
          <w:p w14:paraId="46AA643E"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1D486FA" w14:textId="77777777" w:rsidR="00A6084E" w:rsidRPr="00DF6DD6" w:rsidRDefault="00A6084E" w:rsidP="00A6084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214AE03E" w14:textId="77777777" w:rsidR="00A6084E" w:rsidRPr="00DF6DD6" w:rsidRDefault="00A6084E" w:rsidP="00A6084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50895F92" w14:textId="77777777" w:rsidR="00A6084E" w:rsidRPr="00DF6DD6" w:rsidRDefault="00A6084E" w:rsidP="00A6084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412454F5" w14:textId="77777777" w:rsidR="00A6084E" w:rsidRPr="00DF6DD6" w:rsidRDefault="00A6084E" w:rsidP="00A6084E">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9DC0A9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98EA5D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0175EE38" w14:textId="77777777" w:rsidTr="0075695C">
        <w:trPr>
          <w:trHeight w:val="54"/>
          <w:jc w:val="center"/>
        </w:trPr>
        <w:tc>
          <w:tcPr>
            <w:tcW w:w="1928" w:type="dxa"/>
            <w:vMerge w:val="restart"/>
            <w:shd w:val="clear" w:color="auto" w:fill="auto"/>
            <w:vAlign w:val="center"/>
          </w:tcPr>
          <w:p w14:paraId="21F3780B"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1450F991" w14:textId="77777777" w:rsidR="00A6084E" w:rsidRPr="00DF6DD6" w:rsidRDefault="00A6084E" w:rsidP="00A6084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0182F2AA"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7A42612"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0F5550DE"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570C08D6"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03BBD412"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57C37BEC"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6979C133" w14:textId="77777777" w:rsidTr="0075695C">
        <w:trPr>
          <w:trHeight w:val="54"/>
          <w:jc w:val="center"/>
        </w:trPr>
        <w:tc>
          <w:tcPr>
            <w:tcW w:w="1928" w:type="dxa"/>
            <w:vMerge/>
            <w:shd w:val="clear" w:color="auto" w:fill="auto"/>
            <w:vAlign w:val="center"/>
          </w:tcPr>
          <w:p w14:paraId="244099E3"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5C4E24" w14:textId="77777777" w:rsidR="00A6084E" w:rsidRPr="00DF6DD6" w:rsidRDefault="00A6084E" w:rsidP="00A6084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392E94A8"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4B09BD75"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4FB615D5"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17706E8A"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4F4D55A9"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64DC10B4" w14:textId="77777777" w:rsidR="00A6084E" w:rsidRPr="00DF6DD6" w:rsidRDefault="00A6084E" w:rsidP="00A6084E">
            <w:pPr>
              <w:pStyle w:val="TAC"/>
              <w:keepNext w:val="0"/>
              <w:rPr>
                <w:rFonts w:eastAsia="Malgun Gothic"/>
                <w:kern w:val="2"/>
                <w:szCs w:val="24"/>
                <w:lang w:val="en-US" w:eastAsia="ko-KR"/>
              </w:rPr>
            </w:pPr>
            <w:r w:rsidRPr="00DF6DD6">
              <w:rPr>
                <w:lang w:eastAsia="zh-CN"/>
              </w:rPr>
              <w:t>IMD2, IMD5</w:t>
            </w:r>
          </w:p>
        </w:tc>
      </w:tr>
      <w:tr w:rsidR="00A6084E" w:rsidRPr="00DF6DD6" w14:paraId="7CBE2EAC" w14:textId="77777777" w:rsidTr="0075695C">
        <w:trPr>
          <w:trHeight w:val="54"/>
          <w:jc w:val="center"/>
        </w:trPr>
        <w:tc>
          <w:tcPr>
            <w:tcW w:w="1928" w:type="dxa"/>
            <w:vMerge/>
            <w:shd w:val="clear" w:color="auto" w:fill="auto"/>
            <w:vAlign w:val="center"/>
          </w:tcPr>
          <w:p w14:paraId="7EF5AC5F" w14:textId="77777777" w:rsidR="00A6084E" w:rsidRPr="00DF6DD6" w:rsidRDefault="00A6084E" w:rsidP="00A6084E">
            <w:pPr>
              <w:pStyle w:val="TAC"/>
              <w:keepNext w:val="0"/>
              <w:rPr>
                <w:rFonts w:eastAsia="MS Mincho"/>
              </w:rPr>
            </w:pPr>
          </w:p>
        </w:tc>
        <w:tc>
          <w:tcPr>
            <w:tcW w:w="1146" w:type="dxa"/>
            <w:shd w:val="clear" w:color="auto" w:fill="auto"/>
            <w:vAlign w:val="center"/>
          </w:tcPr>
          <w:p w14:paraId="31E2B977" w14:textId="77777777" w:rsidR="00A6084E" w:rsidRPr="00DF6DD6" w:rsidRDefault="00A6084E" w:rsidP="00A6084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61F1D4EF"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582B256"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52005B18"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72B376FD"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69E8CEDB"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235486A5"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1109CEB" w14:textId="77777777" w:rsidTr="0075695C">
        <w:trPr>
          <w:trHeight w:val="54"/>
          <w:jc w:val="center"/>
        </w:trPr>
        <w:tc>
          <w:tcPr>
            <w:tcW w:w="1928" w:type="dxa"/>
            <w:vMerge w:val="restart"/>
            <w:shd w:val="clear" w:color="auto" w:fill="auto"/>
            <w:vAlign w:val="center"/>
          </w:tcPr>
          <w:p w14:paraId="2711684F"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61DB60DC"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1FC0AC"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352F5DC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52D663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9B764C2"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3BA14E67"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6499CC9" w14:textId="77777777" w:rsidR="00A6084E" w:rsidRPr="00DF6DD6" w:rsidRDefault="00A6084E" w:rsidP="00A6084E">
            <w:pPr>
              <w:pStyle w:val="TAC"/>
              <w:keepNext w:val="0"/>
            </w:pPr>
            <w:r w:rsidRPr="00DF6DD6">
              <w:rPr>
                <w:lang w:eastAsia="ja-JP"/>
              </w:rPr>
              <w:t>N/A</w:t>
            </w:r>
          </w:p>
        </w:tc>
      </w:tr>
      <w:tr w:rsidR="00A6084E" w:rsidRPr="00DF6DD6" w14:paraId="3933A113" w14:textId="77777777" w:rsidTr="0075695C">
        <w:trPr>
          <w:trHeight w:val="54"/>
          <w:jc w:val="center"/>
        </w:trPr>
        <w:tc>
          <w:tcPr>
            <w:tcW w:w="1928" w:type="dxa"/>
            <w:vMerge/>
            <w:shd w:val="clear" w:color="auto" w:fill="auto"/>
            <w:vAlign w:val="center"/>
          </w:tcPr>
          <w:p w14:paraId="3560AB4E" w14:textId="77777777" w:rsidR="00A6084E" w:rsidRPr="00DF6DD6" w:rsidRDefault="00A6084E" w:rsidP="00A6084E">
            <w:pPr>
              <w:pStyle w:val="TAC"/>
              <w:keepNext w:val="0"/>
              <w:rPr>
                <w:rFonts w:eastAsia="MS Mincho"/>
              </w:rPr>
            </w:pPr>
          </w:p>
        </w:tc>
        <w:tc>
          <w:tcPr>
            <w:tcW w:w="1146" w:type="dxa"/>
            <w:shd w:val="clear" w:color="auto" w:fill="auto"/>
            <w:vAlign w:val="center"/>
          </w:tcPr>
          <w:p w14:paraId="58989132"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70071E67"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263D31"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420670AB"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0C1D313B"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56F6677E" w14:textId="77777777" w:rsidR="00A6084E" w:rsidRPr="00DF6DD6" w:rsidRDefault="00A6084E" w:rsidP="00A6084E">
            <w:pPr>
              <w:pStyle w:val="TAC"/>
              <w:keepNext w:val="0"/>
            </w:pPr>
            <w:r w:rsidRPr="00DF6DD6">
              <w:rPr>
                <w:lang w:eastAsia="ja-JP"/>
              </w:rPr>
              <w:t>4.4</w:t>
            </w:r>
          </w:p>
        </w:tc>
        <w:tc>
          <w:tcPr>
            <w:tcW w:w="1096" w:type="dxa"/>
            <w:shd w:val="clear" w:color="auto" w:fill="auto"/>
            <w:vAlign w:val="center"/>
          </w:tcPr>
          <w:p w14:paraId="45ED3C6B" w14:textId="77777777" w:rsidR="00A6084E" w:rsidRPr="00DF6DD6" w:rsidRDefault="00A6084E" w:rsidP="00A6084E">
            <w:pPr>
              <w:pStyle w:val="TAC"/>
              <w:keepNext w:val="0"/>
            </w:pPr>
            <w:r w:rsidRPr="00DF6DD6">
              <w:rPr>
                <w:lang w:eastAsia="ja-JP"/>
              </w:rPr>
              <w:t>IMD5</w:t>
            </w:r>
          </w:p>
        </w:tc>
      </w:tr>
      <w:tr w:rsidR="00A6084E" w:rsidRPr="00DF6DD6" w14:paraId="5E255504" w14:textId="77777777" w:rsidTr="0075695C">
        <w:trPr>
          <w:trHeight w:val="54"/>
          <w:jc w:val="center"/>
        </w:trPr>
        <w:tc>
          <w:tcPr>
            <w:tcW w:w="1928" w:type="dxa"/>
            <w:vMerge/>
            <w:shd w:val="clear" w:color="auto" w:fill="auto"/>
            <w:vAlign w:val="center"/>
          </w:tcPr>
          <w:p w14:paraId="0CB72554" w14:textId="77777777" w:rsidR="00A6084E" w:rsidRPr="00DF6DD6" w:rsidRDefault="00A6084E" w:rsidP="00A6084E">
            <w:pPr>
              <w:pStyle w:val="TAC"/>
              <w:keepNext w:val="0"/>
              <w:rPr>
                <w:rFonts w:eastAsia="MS Mincho"/>
              </w:rPr>
            </w:pPr>
          </w:p>
        </w:tc>
        <w:tc>
          <w:tcPr>
            <w:tcW w:w="1146" w:type="dxa"/>
            <w:shd w:val="clear" w:color="auto" w:fill="auto"/>
            <w:vAlign w:val="center"/>
          </w:tcPr>
          <w:p w14:paraId="691FCFAB"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046ED041" w14:textId="77777777" w:rsidR="00A6084E" w:rsidRPr="00DF6DD6" w:rsidRDefault="00A6084E" w:rsidP="00A6084E">
            <w:pPr>
              <w:pStyle w:val="TAC"/>
              <w:keepNext w:val="0"/>
            </w:pPr>
            <w:r w:rsidRPr="00DF6DD6">
              <w:rPr>
                <w:lang w:eastAsia="ja-JP"/>
              </w:rPr>
              <w:t>4058</w:t>
            </w:r>
          </w:p>
        </w:tc>
        <w:tc>
          <w:tcPr>
            <w:tcW w:w="746" w:type="dxa"/>
            <w:shd w:val="clear" w:color="auto" w:fill="auto"/>
            <w:noWrap/>
            <w:vAlign w:val="center"/>
          </w:tcPr>
          <w:p w14:paraId="2A380E21"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4382CA86"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0BA05BE9" w14:textId="77777777" w:rsidR="00A6084E" w:rsidRPr="00DF6DD6" w:rsidRDefault="00A6084E" w:rsidP="00A6084E">
            <w:pPr>
              <w:pStyle w:val="TAC"/>
              <w:keepNext w:val="0"/>
            </w:pPr>
            <w:r w:rsidRPr="00DF6DD6">
              <w:rPr>
                <w:lang w:eastAsia="ja-JP"/>
              </w:rPr>
              <w:t>4058</w:t>
            </w:r>
          </w:p>
        </w:tc>
        <w:tc>
          <w:tcPr>
            <w:tcW w:w="667" w:type="dxa"/>
            <w:shd w:val="clear" w:color="auto" w:fill="auto"/>
            <w:vAlign w:val="center"/>
          </w:tcPr>
          <w:p w14:paraId="21F2BC5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82FD5AD" w14:textId="77777777" w:rsidR="00A6084E" w:rsidRPr="00DF6DD6" w:rsidRDefault="00A6084E" w:rsidP="00A6084E">
            <w:pPr>
              <w:pStyle w:val="TAC"/>
              <w:keepNext w:val="0"/>
            </w:pPr>
            <w:r w:rsidRPr="00DF6DD6">
              <w:rPr>
                <w:lang w:eastAsia="ja-JP"/>
              </w:rPr>
              <w:t>N/A</w:t>
            </w:r>
          </w:p>
        </w:tc>
      </w:tr>
      <w:tr w:rsidR="00A6084E" w:rsidRPr="00DF6DD6" w14:paraId="1CD5713D" w14:textId="77777777" w:rsidTr="0075695C">
        <w:trPr>
          <w:trHeight w:val="54"/>
          <w:jc w:val="center"/>
        </w:trPr>
        <w:tc>
          <w:tcPr>
            <w:tcW w:w="1928" w:type="dxa"/>
            <w:vMerge w:val="restart"/>
            <w:shd w:val="clear" w:color="auto" w:fill="auto"/>
            <w:vAlign w:val="center"/>
          </w:tcPr>
          <w:p w14:paraId="593B6E5E"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5805E5E9"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75520CB5"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67BE7FA0"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233115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C2D05E1"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76476951" w14:textId="77777777" w:rsidR="00A6084E" w:rsidRPr="00DF6DD6" w:rsidRDefault="00A6084E" w:rsidP="00A6084E">
            <w:pPr>
              <w:pStyle w:val="TAC"/>
              <w:keepNext w:val="0"/>
            </w:pPr>
            <w:r w:rsidRPr="00DF6DD6">
              <w:rPr>
                <w:lang w:eastAsia="ja-JP"/>
              </w:rPr>
              <w:t>3.9</w:t>
            </w:r>
          </w:p>
        </w:tc>
        <w:tc>
          <w:tcPr>
            <w:tcW w:w="1096" w:type="dxa"/>
            <w:shd w:val="clear" w:color="auto" w:fill="auto"/>
            <w:vAlign w:val="center"/>
          </w:tcPr>
          <w:p w14:paraId="2CA04DCD" w14:textId="77777777" w:rsidR="00A6084E" w:rsidRPr="00DF6DD6" w:rsidRDefault="00A6084E" w:rsidP="00A6084E">
            <w:pPr>
              <w:pStyle w:val="TAC"/>
              <w:keepNext w:val="0"/>
            </w:pPr>
            <w:r w:rsidRPr="00DF6DD6">
              <w:rPr>
                <w:lang w:eastAsia="ja-JP"/>
              </w:rPr>
              <w:t>IMD5</w:t>
            </w:r>
          </w:p>
        </w:tc>
      </w:tr>
      <w:tr w:rsidR="00A6084E" w:rsidRPr="00DF6DD6" w14:paraId="05074F31" w14:textId="77777777" w:rsidTr="0075695C">
        <w:trPr>
          <w:trHeight w:val="54"/>
          <w:jc w:val="center"/>
        </w:trPr>
        <w:tc>
          <w:tcPr>
            <w:tcW w:w="1928" w:type="dxa"/>
            <w:vMerge/>
            <w:shd w:val="clear" w:color="auto" w:fill="auto"/>
            <w:vAlign w:val="center"/>
          </w:tcPr>
          <w:p w14:paraId="4365FABD"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10CBC"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52626D9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2513769A"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6B9BA9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E396D4E"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0C2339C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E6D5FF7" w14:textId="77777777" w:rsidR="00A6084E" w:rsidRPr="00DF6DD6" w:rsidRDefault="00A6084E" w:rsidP="00A6084E">
            <w:pPr>
              <w:pStyle w:val="TAC"/>
              <w:keepNext w:val="0"/>
            </w:pPr>
            <w:r w:rsidRPr="00DF6DD6">
              <w:rPr>
                <w:lang w:eastAsia="ja-JP"/>
              </w:rPr>
              <w:t>N/A</w:t>
            </w:r>
          </w:p>
        </w:tc>
      </w:tr>
      <w:tr w:rsidR="00A6084E" w:rsidRPr="00DF6DD6" w14:paraId="1AA3DDAC" w14:textId="77777777" w:rsidTr="0075695C">
        <w:trPr>
          <w:trHeight w:val="54"/>
          <w:jc w:val="center"/>
        </w:trPr>
        <w:tc>
          <w:tcPr>
            <w:tcW w:w="1928" w:type="dxa"/>
            <w:vMerge/>
            <w:shd w:val="clear" w:color="auto" w:fill="auto"/>
            <w:vAlign w:val="center"/>
          </w:tcPr>
          <w:p w14:paraId="0475B0B8" w14:textId="77777777" w:rsidR="00A6084E" w:rsidRPr="00DF6DD6" w:rsidRDefault="00A6084E" w:rsidP="00A6084E">
            <w:pPr>
              <w:pStyle w:val="TAC"/>
              <w:keepNext w:val="0"/>
              <w:rPr>
                <w:rFonts w:eastAsia="MS Mincho"/>
              </w:rPr>
            </w:pPr>
          </w:p>
        </w:tc>
        <w:tc>
          <w:tcPr>
            <w:tcW w:w="1146" w:type="dxa"/>
            <w:shd w:val="clear" w:color="auto" w:fill="auto"/>
            <w:vAlign w:val="center"/>
          </w:tcPr>
          <w:p w14:paraId="320932E0"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25F17F69" w14:textId="77777777" w:rsidR="00A6084E" w:rsidRPr="00DF6DD6" w:rsidRDefault="00A6084E" w:rsidP="00A6084E">
            <w:pPr>
              <w:pStyle w:val="TAC"/>
              <w:keepNext w:val="0"/>
            </w:pPr>
            <w:r w:rsidRPr="00DF6DD6">
              <w:rPr>
                <w:lang w:eastAsia="ja-JP"/>
              </w:rPr>
              <w:t>3757</w:t>
            </w:r>
          </w:p>
        </w:tc>
        <w:tc>
          <w:tcPr>
            <w:tcW w:w="746" w:type="dxa"/>
            <w:shd w:val="clear" w:color="auto" w:fill="auto"/>
            <w:noWrap/>
            <w:vAlign w:val="center"/>
          </w:tcPr>
          <w:p w14:paraId="3CB1B649"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08AAF1E1"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210DF2AC" w14:textId="77777777" w:rsidR="00A6084E" w:rsidRPr="00DF6DD6" w:rsidRDefault="00A6084E" w:rsidP="00A6084E">
            <w:pPr>
              <w:pStyle w:val="TAC"/>
              <w:keepNext w:val="0"/>
            </w:pPr>
            <w:r w:rsidRPr="00DF6DD6">
              <w:rPr>
                <w:lang w:eastAsia="ja-JP"/>
              </w:rPr>
              <w:t>3757</w:t>
            </w:r>
          </w:p>
        </w:tc>
        <w:tc>
          <w:tcPr>
            <w:tcW w:w="667" w:type="dxa"/>
            <w:shd w:val="clear" w:color="auto" w:fill="auto"/>
            <w:vAlign w:val="center"/>
          </w:tcPr>
          <w:p w14:paraId="2F23713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DBB6F25" w14:textId="77777777" w:rsidR="00A6084E" w:rsidRPr="00DF6DD6" w:rsidRDefault="00A6084E" w:rsidP="00A6084E">
            <w:pPr>
              <w:pStyle w:val="TAC"/>
              <w:keepNext w:val="0"/>
            </w:pPr>
            <w:r w:rsidRPr="00DF6DD6">
              <w:rPr>
                <w:lang w:eastAsia="ja-JP"/>
              </w:rPr>
              <w:t>N/A</w:t>
            </w:r>
          </w:p>
        </w:tc>
      </w:tr>
      <w:tr w:rsidR="00A6084E" w:rsidRPr="00DF6DD6" w14:paraId="5B681974" w14:textId="77777777" w:rsidTr="0075695C">
        <w:trPr>
          <w:trHeight w:val="54"/>
          <w:jc w:val="center"/>
        </w:trPr>
        <w:tc>
          <w:tcPr>
            <w:tcW w:w="1928" w:type="dxa"/>
            <w:vMerge w:val="restart"/>
            <w:shd w:val="clear" w:color="auto" w:fill="auto"/>
            <w:vAlign w:val="center"/>
          </w:tcPr>
          <w:p w14:paraId="1B7BD372"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786B8C96"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50FD3DF8" w14:textId="77777777" w:rsidR="00A6084E" w:rsidRPr="00DF6DD6" w:rsidRDefault="00A6084E" w:rsidP="00A6084E">
            <w:pPr>
              <w:pStyle w:val="TAC"/>
              <w:keepNext w:val="0"/>
            </w:pPr>
            <w:r w:rsidRPr="00DF6DD6">
              <w:rPr>
                <w:lang w:eastAsia="ja-JP"/>
              </w:rPr>
              <w:t>819</w:t>
            </w:r>
          </w:p>
        </w:tc>
        <w:tc>
          <w:tcPr>
            <w:tcW w:w="746" w:type="dxa"/>
            <w:shd w:val="clear" w:color="auto" w:fill="auto"/>
            <w:noWrap/>
            <w:vAlign w:val="center"/>
          </w:tcPr>
          <w:p w14:paraId="1E3F271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7CB6895"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5178040E" w14:textId="77777777" w:rsidR="00A6084E" w:rsidRPr="00DF6DD6" w:rsidRDefault="00A6084E" w:rsidP="00A6084E">
            <w:pPr>
              <w:pStyle w:val="TAC"/>
              <w:keepNext w:val="0"/>
            </w:pPr>
            <w:r w:rsidRPr="00DF6DD6">
              <w:rPr>
                <w:lang w:eastAsia="ja-JP"/>
              </w:rPr>
              <w:t>864</w:t>
            </w:r>
          </w:p>
        </w:tc>
        <w:tc>
          <w:tcPr>
            <w:tcW w:w="667" w:type="dxa"/>
            <w:shd w:val="clear" w:color="auto" w:fill="auto"/>
            <w:vAlign w:val="center"/>
          </w:tcPr>
          <w:p w14:paraId="04406488" w14:textId="77777777" w:rsidR="00A6084E" w:rsidRPr="00DF6DD6" w:rsidRDefault="00A6084E" w:rsidP="00A6084E">
            <w:pPr>
              <w:pStyle w:val="TAC"/>
              <w:keepNext w:val="0"/>
            </w:pPr>
            <w:r w:rsidRPr="00DF6DD6">
              <w:rPr>
                <w:lang w:eastAsia="ja-JP"/>
              </w:rPr>
              <w:t>3.8</w:t>
            </w:r>
          </w:p>
        </w:tc>
        <w:tc>
          <w:tcPr>
            <w:tcW w:w="1096" w:type="dxa"/>
            <w:shd w:val="clear" w:color="auto" w:fill="auto"/>
            <w:vAlign w:val="center"/>
          </w:tcPr>
          <w:p w14:paraId="355D67E9" w14:textId="77777777" w:rsidR="00A6084E" w:rsidRPr="00DF6DD6" w:rsidRDefault="00A6084E" w:rsidP="00A6084E">
            <w:pPr>
              <w:pStyle w:val="TAC"/>
              <w:keepNext w:val="0"/>
            </w:pPr>
            <w:r w:rsidRPr="00DF6DD6">
              <w:rPr>
                <w:lang w:eastAsia="ja-JP"/>
              </w:rPr>
              <w:t>IMD5</w:t>
            </w:r>
          </w:p>
        </w:tc>
      </w:tr>
      <w:tr w:rsidR="00A6084E" w:rsidRPr="00DF6DD6" w14:paraId="41165074" w14:textId="77777777" w:rsidTr="0075695C">
        <w:trPr>
          <w:trHeight w:val="54"/>
          <w:jc w:val="center"/>
        </w:trPr>
        <w:tc>
          <w:tcPr>
            <w:tcW w:w="1928" w:type="dxa"/>
            <w:vMerge/>
            <w:shd w:val="clear" w:color="auto" w:fill="auto"/>
            <w:vAlign w:val="center"/>
          </w:tcPr>
          <w:p w14:paraId="43A55FBE"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6C561"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2DDEED6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46A072"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C86244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12BBDF1"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6622BF2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5E0D58D8" w14:textId="77777777" w:rsidR="00A6084E" w:rsidRPr="00DF6DD6" w:rsidRDefault="00A6084E" w:rsidP="00A6084E">
            <w:pPr>
              <w:pStyle w:val="TAC"/>
              <w:keepNext w:val="0"/>
            </w:pPr>
            <w:r w:rsidRPr="00DF6DD6">
              <w:rPr>
                <w:lang w:eastAsia="ja-JP"/>
              </w:rPr>
              <w:t>N/A</w:t>
            </w:r>
          </w:p>
        </w:tc>
      </w:tr>
      <w:tr w:rsidR="00A6084E" w:rsidRPr="00DF6DD6" w14:paraId="1F9D7B34" w14:textId="77777777" w:rsidTr="0075695C">
        <w:trPr>
          <w:trHeight w:val="54"/>
          <w:jc w:val="center"/>
        </w:trPr>
        <w:tc>
          <w:tcPr>
            <w:tcW w:w="1928" w:type="dxa"/>
            <w:vMerge/>
            <w:shd w:val="clear" w:color="auto" w:fill="auto"/>
            <w:vAlign w:val="center"/>
          </w:tcPr>
          <w:p w14:paraId="101940E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DB40FF" w14:textId="77777777" w:rsidR="00A6084E" w:rsidRPr="00DF6DD6" w:rsidRDefault="00A6084E" w:rsidP="00A6084E">
            <w:pPr>
              <w:pStyle w:val="TAC"/>
              <w:keepNext w:val="0"/>
              <w:rPr>
                <w:lang w:eastAsia="ja-JP"/>
              </w:rPr>
            </w:pPr>
            <w:r w:rsidRPr="00DF6DD6">
              <w:rPr>
                <w:lang w:eastAsia="ja-JP"/>
              </w:rPr>
              <w:t>n78</w:t>
            </w:r>
          </w:p>
        </w:tc>
        <w:tc>
          <w:tcPr>
            <w:tcW w:w="1167" w:type="dxa"/>
            <w:shd w:val="clear" w:color="auto" w:fill="auto"/>
            <w:noWrap/>
            <w:vAlign w:val="center"/>
          </w:tcPr>
          <w:p w14:paraId="7D594C20" w14:textId="77777777" w:rsidR="00A6084E" w:rsidRPr="00DF6DD6" w:rsidRDefault="00A6084E" w:rsidP="00A6084E">
            <w:pPr>
              <w:pStyle w:val="TAC"/>
              <w:keepNext w:val="0"/>
            </w:pPr>
            <w:r w:rsidRPr="00DF6DD6">
              <w:rPr>
                <w:lang w:eastAsia="ja-JP"/>
              </w:rPr>
              <w:t>3756</w:t>
            </w:r>
          </w:p>
        </w:tc>
        <w:tc>
          <w:tcPr>
            <w:tcW w:w="746" w:type="dxa"/>
            <w:shd w:val="clear" w:color="auto" w:fill="auto"/>
            <w:noWrap/>
            <w:vAlign w:val="center"/>
          </w:tcPr>
          <w:p w14:paraId="65CA717E"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2270D102"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5D0EF239" w14:textId="77777777" w:rsidR="00A6084E" w:rsidRPr="00DF6DD6" w:rsidRDefault="00A6084E" w:rsidP="00A6084E">
            <w:pPr>
              <w:pStyle w:val="TAC"/>
              <w:keepNext w:val="0"/>
            </w:pPr>
            <w:r w:rsidRPr="00DF6DD6">
              <w:rPr>
                <w:lang w:eastAsia="ja-JP"/>
              </w:rPr>
              <w:t>3756</w:t>
            </w:r>
          </w:p>
        </w:tc>
        <w:tc>
          <w:tcPr>
            <w:tcW w:w="667" w:type="dxa"/>
            <w:shd w:val="clear" w:color="auto" w:fill="auto"/>
            <w:vAlign w:val="center"/>
          </w:tcPr>
          <w:p w14:paraId="216F4CE6"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5E5E560" w14:textId="77777777" w:rsidR="00A6084E" w:rsidRPr="00DF6DD6" w:rsidRDefault="00A6084E" w:rsidP="00A6084E">
            <w:pPr>
              <w:pStyle w:val="TAC"/>
              <w:keepNext w:val="0"/>
            </w:pPr>
            <w:r w:rsidRPr="00DF6DD6">
              <w:rPr>
                <w:lang w:eastAsia="ja-JP"/>
              </w:rPr>
              <w:t>N/A</w:t>
            </w:r>
          </w:p>
        </w:tc>
      </w:tr>
      <w:tr w:rsidR="00A6084E" w:rsidRPr="00DF6DD6" w14:paraId="142C41ED" w14:textId="77777777" w:rsidTr="0075695C">
        <w:trPr>
          <w:trHeight w:val="54"/>
          <w:jc w:val="center"/>
        </w:trPr>
        <w:tc>
          <w:tcPr>
            <w:tcW w:w="1928" w:type="dxa"/>
            <w:vMerge w:val="restart"/>
            <w:shd w:val="clear" w:color="auto" w:fill="auto"/>
            <w:vAlign w:val="center"/>
            <w:hideMark/>
          </w:tcPr>
          <w:p w14:paraId="778C3FDF" w14:textId="77777777" w:rsidR="00A6084E" w:rsidRPr="00DF6DD6" w:rsidRDefault="00A6084E" w:rsidP="00A6084E">
            <w:pPr>
              <w:pStyle w:val="TAC"/>
              <w:keepNext w:val="0"/>
              <w:rPr>
                <w:rFonts w:eastAsia="MS Mincho"/>
              </w:rPr>
            </w:pPr>
            <w:r w:rsidRPr="00DF6DD6">
              <w:rPr>
                <w:rFonts w:eastAsia="MS Mincho"/>
              </w:rPr>
              <w:t>DC_19A-21A_n77A</w:t>
            </w:r>
          </w:p>
          <w:p w14:paraId="5A7B40E0" w14:textId="77777777" w:rsidR="00A6084E" w:rsidRPr="00DF6DD6" w:rsidRDefault="00A6084E" w:rsidP="00A6084E">
            <w:pPr>
              <w:pStyle w:val="TAC"/>
              <w:keepNext w:val="0"/>
            </w:pPr>
            <w:r w:rsidRPr="00DF6DD6">
              <w:rPr>
                <w:rFonts w:eastAsia="MS Mincho"/>
              </w:rPr>
              <w:t>DC_19A-21A_n78A</w:t>
            </w:r>
          </w:p>
        </w:tc>
        <w:tc>
          <w:tcPr>
            <w:tcW w:w="1146" w:type="dxa"/>
            <w:shd w:val="clear" w:color="auto" w:fill="auto"/>
            <w:vAlign w:val="center"/>
            <w:hideMark/>
          </w:tcPr>
          <w:p w14:paraId="4574BCBF"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2A79D064"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E3C607A"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D4DDB20"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DC13F1"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5BF60307" w14:textId="77777777" w:rsidR="00A6084E" w:rsidRPr="00DF6DD6" w:rsidRDefault="00A6084E" w:rsidP="00A6084E">
            <w:pPr>
              <w:pStyle w:val="TAC"/>
              <w:keepNext w:val="0"/>
              <w:rPr>
                <w:rFonts w:eastAsia="MS Mincho"/>
              </w:rPr>
            </w:pPr>
            <w:r w:rsidRPr="00DF6DD6">
              <w:rPr>
                <w:rFonts w:eastAsia="MS Mincho"/>
              </w:rPr>
              <w:t>18.7</w:t>
            </w:r>
          </w:p>
        </w:tc>
        <w:tc>
          <w:tcPr>
            <w:tcW w:w="1096" w:type="dxa"/>
            <w:shd w:val="clear" w:color="auto" w:fill="auto"/>
            <w:vAlign w:val="center"/>
          </w:tcPr>
          <w:p w14:paraId="07DF14C3"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6E626A66" w14:textId="77777777" w:rsidTr="0075695C">
        <w:trPr>
          <w:trHeight w:val="22"/>
          <w:jc w:val="center"/>
        </w:trPr>
        <w:tc>
          <w:tcPr>
            <w:tcW w:w="1928" w:type="dxa"/>
            <w:vMerge/>
            <w:shd w:val="clear" w:color="auto" w:fill="auto"/>
            <w:vAlign w:val="center"/>
            <w:hideMark/>
          </w:tcPr>
          <w:p w14:paraId="00E9E6B6" w14:textId="77777777" w:rsidR="00A6084E" w:rsidRPr="00DF6DD6" w:rsidRDefault="00A6084E" w:rsidP="00A6084E">
            <w:pPr>
              <w:pStyle w:val="TAC"/>
              <w:keepNext w:val="0"/>
            </w:pPr>
          </w:p>
        </w:tc>
        <w:tc>
          <w:tcPr>
            <w:tcW w:w="1146" w:type="dxa"/>
            <w:shd w:val="clear" w:color="auto" w:fill="auto"/>
            <w:vAlign w:val="center"/>
            <w:hideMark/>
          </w:tcPr>
          <w:p w14:paraId="28447DC7"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69A14D5"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401E170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D66D31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CBE02BC"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307BC229"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16D46CE6" w14:textId="77777777" w:rsidR="00A6084E" w:rsidRPr="00DF6DD6" w:rsidRDefault="00A6084E" w:rsidP="00A6084E">
            <w:pPr>
              <w:pStyle w:val="TAC"/>
              <w:keepNext w:val="0"/>
              <w:rPr>
                <w:rFonts w:eastAsia="MS Mincho"/>
              </w:rPr>
            </w:pPr>
            <w:r w:rsidRPr="00DF6DD6">
              <w:t>N/A</w:t>
            </w:r>
          </w:p>
        </w:tc>
      </w:tr>
      <w:tr w:rsidR="00A6084E" w:rsidRPr="00DF6DD6" w14:paraId="1567C1A5" w14:textId="77777777" w:rsidTr="0075695C">
        <w:trPr>
          <w:trHeight w:val="22"/>
          <w:jc w:val="center"/>
        </w:trPr>
        <w:tc>
          <w:tcPr>
            <w:tcW w:w="1928" w:type="dxa"/>
            <w:vMerge/>
            <w:shd w:val="clear" w:color="auto" w:fill="auto"/>
            <w:vAlign w:val="center"/>
          </w:tcPr>
          <w:p w14:paraId="5098C9C2" w14:textId="77777777" w:rsidR="00A6084E" w:rsidRPr="00DF6DD6" w:rsidRDefault="00A6084E" w:rsidP="00A6084E">
            <w:pPr>
              <w:pStyle w:val="TAC"/>
              <w:keepNext w:val="0"/>
            </w:pPr>
          </w:p>
        </w:tc>
        <w:tc>
          <w:tcPr>
            <w:tcW w:w="1146" w:type="dxa"/>
            <w:shd w:val="clear" w:color="auto" w:fill="auto"/>
            <w:vAlign w:val="center"/>
          </w:tcPr>
          <w:p w14:paraId="1080F750"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3E9C77C1" w14:textId="77777777" w:rsidR="00A6084E" w:rsidRPr="00DF6DD6" w:rsidRDefault="00A6084E" w:rsidP="00A6084E">
            <w:pPr>
              <w:pStyle w:val="TAC"/>
              <w:keepNext w:val="0"/>
              <w:rPr>
                <w:rFonts w:eastAsia="MS Mincho"/>
              </w:rPr>
            </w:pPr>
            <w:r w:rsidRPr="00DF6DD6">
              <w:rPr>
                <w:rFonts w:eastAsia="MS Mincho"/>
              </w:rPr>
              <w:t>3783.3</w:t>
            </w:r>
          </w:p>
        </w:tc>
        <w:tc>
          <w:tcPr>
            <w:tcW w:w="746" w:type="dxa"/>
            <w:shd w:val="clear" w:color="auto" w:fill="auto"/>
            <w:noWrap/>
            <w:vAlign w:val="center"/>
          </w:tcPr>
          <w:p w14:paraId="13AAE9BA"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ED54A68"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77943658" w14:textId="77777777" w:rsidR="00A6084E" w:rsidRPr="00DF6DD6" w:rsidRDefault="00A6084E" w:rsidP="00A6084E">
            <w:pPr>
              <w:pStyle w:val="TAC"/>
              <w:keepNext w:val="0"/>
              <w:rPr>
                <w:rFonts w:eastAsia="MS Mincho"/>
              </w:rPr>
            </w:pPr>
            <w:r w:rsidRPr="00DF6DD6">
              <w:rPr>
                <w:rFonts w:eastAsia="MS Mincho"/>
              </w:rPr>
              <w:t>3783.3</w:t>
            </w:r>
          </w:p>
        </w:tc>
        <w:tc>
          <w:tcPr>
            <w:tcW w:w="667" w:type="dxa"/>
            <w:shd w:val="clear" w:color="auto" w:fill="auto"/>
            <w:vAlign w:val="center"/>
          </w:tcPr>
          <w:p w14:paraId="0BF5C183" w14:textId="77777777" w:rsidR="00A6084E" w:rsidRPr="00DF6DD6" w:rsidRDefault="00A6084E" w:rsidP="00A6084E">
            <w:pPr>
              <w:pStyle w:val="TAC"/>
              <w:keepNext w:val="0"/>
            </w:pPr>
            <w:r w:rsidRPr="00DF6DD6">
              <w:t>N/A</w:t>
            </w:r>
          </w:p>
        </w:tc>
        <w:tc>
          <w:tcPr>
            <w:tcW w:w="1096" w:type="dxa"/>
            <w:shd w:val="clear" w:color="auto" w:fill="auto"/>
            <w:vAlign w:val="center"/>
          </w:tcPr>
          <w:p w14:paraId="6E0D75A9" w14:textId="77777777" w:rsidR="00A6084E" w:rsidRPr="00DF6DD6" w:rsidRDefault="00A6084E" w:rsidP="00A6084E">
            <w:pPr>
              <w:pStyle w:val="TAC"/>
              <w:keepNext w:val="0"/>
            </w:pPr>
            <w:r w:rsidRPr="00DF6DD6">
              <w:t>N/A</w:t>
            </w:r>
          </w:p>
        </w:tc>
      </w:tr>
      <w:tr w:rsidR="00A6084E" w:rsidRPr="00DF6DD6" w14:paraId="7745F59A" w14:textId="77777777" w:rsidTr="0075695C">
        <w:trPr>
          <w:trHeight w:val="22"/>
          <w:jc w:val="center"/>
        </w:trPr>
        <w:tc>
          <w:tcPr>
            <w:tcW w:w="1928" w:type="dxa"/>
            <w:vMerge w:val="restart"/>
            <w:shd w:val="clear" w:color="auto" w:fill="auto"/>
            <w:vAlign w:val="center"/>
          </w:tcPr>
          <w:p w14:paraId="487C841F" w14:textId="77777777" w:rsidR="00A6084E" w:rsidRPr="00DF6DD6" w:rsidRDefault="00A6084E" w:rsidP="00A6084E">
            <w:pPr>
              <w:pStyle w:val="TAC"/>
              <w:keepNext w:val="0"/>
            </w:pPr>
            <w:r w:rsidRPr="00DF6DD6">
              <w:rPr>
                <w:rFonts w:eastAsia="MS Mincho"/>
              </w:rPr>
              <w:t>DC_19A-21A_n77A</w:t>
            </w:r>
          </w:p>
        </w:tc>
        <w:tc>
          <w:tcPr>
            <w:tcW w:w="1146" w:type="dxa"/>
            <w:shd w:val="clear" w:color="auto" w:fill="auto"/>
            <w:vAlign w:val="center"/>
          </w:tcPr>
          <w:p w14:paraId="6BE58767"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5F887B11"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1E636BC"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7CE91E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AC123D0"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3E87BFEC"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78DAA702" w14:textId="77777777" w:rsidR="00A6084E" w:rsidRPr="00DF6DD6" w:rsidRDefault="00A6084E" w:rsidP="00A6084E">
            <w:pPr>
              <w:pStyle w:val="TAC"/>
              <w:keepNext w:val="0"/>
              <w:rPr>
                <w:rFonts w:eastAsia="MS Mincho"/>
              </w:rPr>
            </w:pPr>
            <w:r w:rsidRPr="00DF6DD6">
              <w:t>N/A</w:t>
            </w:r>
          </w:p>
        </w:tc>
      </w:tr>
      <w:tr w:rsidR="00A6084E" w:rsidRPr="00DF6DD6" w14:paraId="084A7598" w14:textId="77777777" w:rsidTr="0075695C">
        <w:trPr>
          <w:trHeight w:val="22"/>
          <w:jc w:val="center"/>
        </w:trPr>
        <w:tc>
          <w:tcPr>
            <w:tcW w:w="1928" w:type="dxa"/>
            <w:vMerge/>
            <w:shd w:val="clear" w:color="auto" w:fill="auto"/>
            <w:vAlign w:val="center"/>
          </w:tcPr>
          <w:p w14:paraId="51EC1B24" w14:textId="77777777" w:rsidR="00A6084E" w:rsidRPr="00DF6DD6" w:rsidRDefault="00A6084E" w:rsidP="00A6084E">
            <w:pPr>
              <w:pStyle w:val="TAC"/>
              <w:keepNext w:val="0"/>
            </w:pPr>
          </w:p>
        </w:tc>
        <w:tc>
          <w:tcPr>
            <w:tcW w:w="1146" w:type="dxa"/>
            <w:shd w:val="clear" w:color="auto" w:fill="auto"/>
            <w:vAlign w:val="center"/>
          </w:tcPr>
          <w:p w14:paraId="69DA1A3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F2C2CD5" w14:textId="77777777" w:rsidR="00A6084E" w:rsidRPr="00DF6DD6" w:rsidRDefault="00A6084E" w:rsidP="00A6084E">
            <w:pPr>
              <w:pStyle w:val="TAC"/>
              <w:keepNext w:val="0"/>
              <w:rPr>
                <w:rFonts w:eastAsia="MS Mincho"/>
              </w:rPr>
            </w:pPr>
            <w:r w:rsidRPr="00DF6DD6">
              <w:rPr>
                <w:rFonts w:eastAsia="MS Mincho"/>
              </w:rPr>
              <w:t>1454.5</w:t>
            </w:r>
          </w:p>
        </w:tc>
        <w:tc>
          <w:tcPr>
            <w:tcW w:w="746" w:type="dxa"/>
            <w:shd w:val="clear" w:color="auto" w:fill="auto"/>
            <w:noWrap/>
            <w:vAlign w:val="center"/>
          </w:tcPr>
          <w:p w14:paraId="0CC0CF7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BE37A8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0E010F1" w14:textId="77777777" w:rsidR="00A6084E" w:rsidRPr="00DF6DD6" w:rsidRDefault="00A6084E" w:rsidP="00A6084E">
            <w:pPr>
              <w:pStyle w:val="TAC"/>
              <w:keepNext w:val="0"/>
              <w:rPr>
                <w:rFonts w:eastAsia="MS Mincho"/>
              </w:rPr>
            </w:pPr>
            <w:r w:rsidRPr="00DF6DD6">
              <w:rPr>
                <w:rFonts w:eastAsia="MS Mincho"/>
              </w:rPr>
              <w:t>1502.5</w:t>
            </w:r>
          </w:p>
        </w:tc>
        <w:tc>
          <w:tcPr>
            <w:tcW w:w="667" w:type="dxa"/>
            <w:shd w:val="clear" w:color="auto" w:fill="auto"/>
            <w:vAlign w:val="center"/>
          </w:tcPr>
          <w:p w14:paraId="6EF6B21C" w14:textId="77777777" w:rsidR="00A6084E" w:rsidRPr="00DF6DD6" w:rsidRDefault="00A6084E" w:rsidP="00A6084E">
            <w:pPr>
              <w:pStyle w:val="TAC"/>
              <w:keepNext w:val="0"/>
              <w:rPr>
                <w:rFonts w:eastAsia="MS Mincho"/>
              </w:rPr>
            </w:pPr>
            <w:r w:rsidRPr="00DF6DD6">
              <w:rPr>
                <w:rFonts w:eastAsia="MS Mincho"/>
              </w:rPr>
              <w:t>9.0</w:t>
            </w:r>
          </w:p>
        </w:tc>
        <w:tc>
          <w:tcPr>
            <w:tcW w:w="1096" w:type="dxa"/>
            <w:shd w:val="clear" w:color="auto" w:fill="auto"/>
            <w:vAlign w:val="center"/>
          </w:tcPr>
          <w:p w14:paraId="091BBDBB" w14:textId="77777777" w:rsidR="00A6084E" w:rsidRPr="00DF6DD6" w:rsidRDefault="00A6084E" w:rsidP="00A6084E">
            <w:pPr>
              <w:pStyle w:val="TAC"/>
              <w:keepNext w:val="0"/>
              <w:rPr>
                <w:rFonts w:eastAsia="MS Mincho"/>
              </w:rPr>
            </w:pPr>
            <w:r w:rsidRPr="00DF6DD6">
              <w:rPr>
                <w:rFonts w:eastAsia="MS Mincho"/>
              </w:rPr>
              <w:t>IMD4</w:t>
            </w:r>
          </w:p>
        </w:tc>
      </w:tr>
      <w:tr w:rsidR="00A6084E" w:rsidRPr="00DF6DD6" w14:paraId="1DD079EF" w14:textId="77777777" w:rsidTr="0075695C">
        <w:trPr>
          <w:trHeight w:val="22"/>
          <w:jc w:val="center"/>
        </w:trPr>
        <w:tc>
          <w:tcPr>
            <w:tcW w:w="1928" w:type="dxa"/>
            <w:vMerge/>
            <w:shd w:val="clear" w:color="auto" w:fill="auto"/>
            <w:vAlign w:val="center"/>
          </w:tcPr>
          <w:p w14:paraId="2B8E06B6" w14:textId="77777777" w:rsidR="00A6084E" w:rsidRPr="00DF6DD6" w:rsidRDefault="00A6084E" w:rsidP="00A6084E">
            <w:pPr>
              <w:pStyle w:val="TAC"/>
              <w:keepNext w:val="0"/>
            </w:pPr>
          </w:p>
        </w:tc>
        <w:tc>
          <w:tcPr>
            <w:tcW w:w="1146" w:type="dxa"/>
            <w:shd w:val="clear" w:color="auto" w:fill="auto"/>
            <w:vAlign w:val="center"/>
          </w:tcPr>
          <w:p w14:paraId="02A43A54" w14:textId="77777777" w:rsidR="00A6084E" w:rsidRPr="00DF6DD6" w:rsidRDefault="00A6084E" w:rsidP="00A6084E">
            <w:pPr>
              <w:pStyle w:val="TAC"/>
              <w:keepNext w:val="0"/>
              <w:rPr>
                <w:rFonts w:eastAsia="MS Mincho"/>
              </w:rPr>
            </w:pPr>
            <w:r w:rsidRPr="00DF6DD6">
              <w:rPr>
                <w:rFonts w:eastAsia="MS Mincho"/>
              </w:rPr>
              <w:t>n77</w:t>
            </w:r>
          </w:p>
        </w:tc>
        <w:tc>
          <w:tcPr>
            <w:tcW w:w="1167" w:type="dxa"/>
            <w:shd w:val="clear" w:color="auto" w:fill="auto"/>
            <w:noWrap/>
            <w:vAlign w:val="center"/>
          </w:tcPr>
          <w:p w14:paraId="715E638E" w14:textId="77777777" w:rsidR="00A6084E" w:rsidRPr="00DF6DD6" w:rsidRDefault="00A6084E" w:rsidP="00A6084E">
            <w:pPr>
              <w:pStyle w:val="TAC"/>
              <w:keepNext w:val="0"/>
              <w:rPr>
                <w:rFonts w:eastAsia="MS Mincho"/>
              </w:rPr>
            </w:pPr>
            <w:r w:rsidRPr="00DF6DD6">
              <w:rPr>
                <w:rFonts w:eastAsia="MS Mincho"/>
              </w:rPr>
              <w:t>4015</w:t>
            </w:r>
          </w:p>
        </w:tc>
        <w:tc>
          <w:tcPr>
            <w:tcW w:w="746" w:type="dxa"/>
            <w:shd w:val="clear" w:color="auto" w:fill="auto"/>
            <w:noWrap/>
            <w:vAlign w:val="center"/>
          </w:tcPr>
          <w:p w14:paraId="4D1E43E3"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D1F2B44"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4FCB9456" w14:textId="77777777" w:rsidR="00A6084E" w:rsidRPr="00DF6DD6" w:rsidRDefault="00A6084E" w:rsidP="00A6084E">
            <w:pPr>
              <w:pStyle w:val="TAC"/>
              <w:keepNext w:val="0"/>
              <w:rPr>
                <w:rFonts w:eastAsia="MS Mincho"/>
              </w:rPr>
            </w:pPr>
            <w:r w:rsidRPr="00DF6DD6">
              <w:rPr>
                <w:rFonts w:eastAsia="MS Mincho"/>
              </w:rPr>
              <w:t>4015</w:t>
            </w:r>
          </w:p>
        </w:tc>
        <w:tc>
          <w:tcPr>
            <w:tcW w:w="667" w:type="dxa"/>
            <w:shd w:val="clear" w:color="auto" w:fill="auto"/>
            <w:vAlign w:val="center"/>
          </w:tcPr>
          <w:p w14:paraId="50068FC4" w14:textId="77777777" w:rsidR="00A6084E" w:rsidRPr="00DF6DD6" w:rsidRDefault="00A6084E" w:rsidP="00A6084E">
            <w:pPr>
              <w:pStyle w:val="TAC"/>
              <w:keepNext w:val="0"/>
            </w:pPr>
            <w:r w:rsidRPr="00DF6DD6">
              <w:t>N/A</w:t>
            </w:r>
          </w:p>
        </w:tc>
        <w:tc>
          <w:tcPr>
            <w:tcW w:w="1096" w:type="dxa"/>
            <w:shd w:val="clear" w:color="auto" w:fill="auto"/>
            <w:vAlign w:val="center"/>
          </w:tcPr>
          <w:p w14:paraId="26C63AF4" w14:textId="77777777" w:rsidR="00A6084E" w:rsidRPr="00DF6DD6" w:rsidRDefault="00A6084E" w:rsidP="00A6084E">
            <w:pPr>
              <w:pStyle w:val="TAC"/>
              <w:keepNext w:val="0"/>
            </w:pPr>
            <w:r w:rsidRPr="00DF6DD6">
              <w:t>N/A</w:t>
            </w:r>
          </w:p>
        </w:tc>
      </w:tr>
      <w:tr w:rsidR="00626B67" w:rsidRPr="00DF6DD6" w14:paraId="13CF9614" w14:textId="77777777" w:rsidTr="0075695C">
        <w:trPr>
          <w:trHeight w:val="22"/>
          <w:jc w:val="center"/>
          <w:ins w:id="1314" w:author="Camila Priale" w:date="2020-08-07T17:53:00Z"/>
        </w:trPr>
        <w:tc>
          <w:tcPr>
            <w:tcW w:w="1928" w:type="dxa"/>
            <w:vMerge w:val="restart"/>
            <w:shd w:val="clear" w:color="auto" w:fill="auto"/>
            <w:vAlign w:val="center"/>
          </w:tcPr>
          <w:p w14:paraId="187B9A9D" w14:textId="1B4EB809" w:rsidR="00626B67" w:rsidRPr="00DF6DD6" w:rsidRDefault="00626B67" w:rsidP="00626B67">
            <w:pPr>
              <w:pStyle w:val="TAC"/>
              <w:rPr>
                <w:ins w:id="1315" w:author="Camila Priale" w:date="2020-08-07T17:53:00Z"/>
                <w:rFonts w:eastAsia="MS Mincho"/>
              </w:rPr>
            </w:pPr>
            <w:r w:rsidRPr="00DF6DD6">
              <w:rPr>
                <w:rFonts w:eastAsia="MS Mincho"/>
              </w:rPr>
              <w:t>DC_19A-21A_n79A</w:t>
            </w:r>
          </w:p>
        </w:tc>
        <w:tc>
          <w:tcPr>
            <w:tcW w:w="1146" w:type="dxa"/>
            <w:shd w:val="clear" w:color="auto" w:fill="auto"/>
            <w:vAlign w:val="center"/>
          </w:tcPr>
          <w:p w14:paraId="58E729AA" w14:textId="1BF248E2" w:rsidR="00626B67" w:rsidRPr="00DF6DD6" w:rsidRDefault="00626B67" w:rsidP="00626B67">
            <w:pPr>
              <w:pStyle w:val="TAC"/>
              <w:keepNext w:val="0"/>
              <w:rPr>
                <w:ins w:id="1316" w:author="Camila Priale" w:date="2020-08-07T17:53:00Z"/>
                <w:rFonts w:eastAsia="MS Mincho"/>
              </w:rPr>
            </w:pPr>
            <w:ins w:id="1317" w:author="Camila Priale" w:date="2020-08-07T17:53:00Z">
              <w:r w:rsidRPr="00DF6DD6">
                <w:rPr>
                  <w:rFonts w:eastAsia="MS Mincho"/>
                </w:rPr>
                <w:t>19</w:t>
              </w:r>
            </w:ins>
          </w:p>
        </w:tc>
        <w:tc>
          <w:tcPr>
            <w:tcW w:w="1167" w:type="dxa"/>
            <w:shd w:val="clear" w:color="auto" w:fill="auto"/>
            <w:noWrap/>
            <w:vAlign w:val="center"/>
          </w:tcPr>
          <w:p w14:paraId="3736342D" w14:textId="7FD99CDA" w:rsidR="00626B67" w:rsidRPr="00DF6DD6" w:rsidRDefault="00626B67" w:rsidP="00626B67">
            <w:pPr>
              <w:pStyle w:val="TAC"/>
              <w:keepNext w:val="0"/>
              <w:rPr>
                <w:ins w:id="1318" w:author="Camila Priale" w:date="2020-08-07T17:53:00Z"/>
                <w:rFonts w:eastAsia="MS Mincho"/>
              </w:rPr>
            </w:pPr>
            <w:ins w:id="1319" w:author="Camila Priale" w:date="2020-08-07T17:53:00Z">
              <w:r>
                <w:rPr>
                  <w:rFonts w:eastAsia="MS Mincho"/>
                </w:rPr>
                <w:t>N/A</w:t>
              </w:r>
            </w:ins>
          </w:p>
        </w:tc>
        <w:tc>
          <w:tcPr>
            <w:tcW w:w="746" w:type="dxa"/>
            <w:shd w:val="clear" w:color="auto" w:fill="auto"/>
            <w:noWrap/>
            <w:vAlign w:val="center"/>
          </w:tcPr>
          <w:p w14:paraId="357C7EE3" w14:textId="06B41F65" w:rsidR="00626B67" w:rsidRPr="00DF6DD6" w:rsidRDefault="00626B67" w:rsidP="00626B67">
            <w:pPr>
              <w:pStyle w:val="TAC"/>
              <w:keepNext w:val="0"/>
              <w:rPr>
                <w:ins w:id="1320" w:author="Camila Priale" w:date="2020-08-07T17:53:00Z"/>
                <w:rFonts w:eastAsia="MS Mincho"/>
              </w:rPr>
            </w:pPr>
            <w:ins w:id="1321" w:author="Camila Priale" w:date="2020-08-07T17:53:00Z">
              <w:r>
                <w:rPr>
                  <w:rFonts w:eastAsia="MS Mincho"/>
                </w:rPr>
                <w:t>N/A</w:t>
              </w:r>
            </w:ins>
          </w:p>
        </w:tc>
        <w:tc>
          <w:tcPr>
            <w:tcW w:w="877" w:type="dxa"/>
            <w:shd w:val="clear" w:color="auto" w:fill="auto"/>
            <w:noWrap/>
            <w:vAlign w:val="center"/>
          </w:tcPr>
          <w:p w14:paraId="041C8A75" w14:textId="6E988060" w:rsidR="00626B67" w:rsidRPr="00DF6DD6" w:rsidRDefault="00626B67" w:rsidP="00626B67">
            <w:pPr>
              <w:pStyle w:val="TAC"/>
              <w:keepNext w:val="0"/>
              <w:rPr>
                <w:ins w:id="1322" w:author="Camila Priale" w:date="2020-08-07T17:53:00Z"/>
                <w:rFonts w:eastAsia="MS Mincho"/>
              </w:rPr>
            </w:pPr>
            <w:ins w:id="1323" w:author="Camila Priale" w:date="2020-08-07T17:53:00Z">
              <w:r>
                <w:rPr>
                  <w:rFonts w:eastAsia="MS Mincho"/>
                </w:rPr>
                <w:t>N/A</w:t>
              </w:r>
            </w:ins>
          </w:p>
        </w:tc>
        <w:tc>
          <w:tcPr>
            <w:tcW w:w="1299" w:type="dxa"/>
            <w:shd w:val="clear" w:color="auto" w:fill="auto"/>
            <w:noWrap/>
            <w:vAlign w:val="center"/>
          </w:tcPr>
          <w:p w14:paraId="55F862A0" w14:textId="232C2329" w:rsidR="00626B67" w:rsidRPr="00DF6DD6" w:rsidRDefault="00626B67" w:rsidP="00626B67">
            <w:pPr>
              <w:pStyle w:val="TAC"/>
              <w:keepNext w:val="0"/>
              <w:rPr>
                <w:ins w:id="1324" w:author="Camila Priale" w:date="2020-08-07T17:53:00Z"/>
                <w:rFonts w:eastAsia="MS Mincho"/>
              </w:rPr>
            </w:pPr>
            <w:ins w:id="1325" w:author="Camila Priale" w:date="2020-08-07T17:53:00Z">
              <w:r>
                <w:rPr>
                  <w:rFonts w:eastAsia="MS Mincho"/>
                </w:rPr>
                <w:t>N/A</w:t>
              </w:r>
            </w:ins>
          </w:p>
        </w:tc>
        <w:tc>
          <w:tcPr>
            <w:tcW w:w="667" w:type="dxa"/>
            <w:shd w:val="clear" w:color="auto" w:fill="auto"/>
            <w:vAlign w:val="center"/>
          </w:tcPr>
          <w:p w14:paraId="34EC6FD7" w14:textId="0D60F3E3" w:rsidR="00626B67" w:rsidRPr="00DF6DD6" w:rsidRDefault="00626B67" w:rsidP="00626B67">
            <w:pPr>
              <w:pStyle w:val="TAC"/>
              <w:keepNext w:val="0"/>
              <w:rPr>
                <w:ins w:id="1326" w:author="Camila Priale" w:date="2020-08-07T17:53:00Z"/>
              </w:rPr>
            </w:pPr>
            <w:ins w:id="1327" w:author="Camila Priale" w:date="2020-08-07T17:53:00Z">
              <w:r>
                <w:rPr>
                  <w:rFonts w:eastAsia="MS Mincho"/>
                </w:rPr>
                <w:t>N/A</w:t>
              </w:r>
            </w:ins>
          </w:p>
        </w:tc>
        <w:tc>
          <w:tcPr>
            <w:tcW w:w="1096" w:type="dxa"/>
            <w:shd w:val="clear" w:color="auto" w:fill="auto"/>
            <w:vAlign w:val="center"/>
          </w:tcPr>
          <w:p w14:paraId="6D8B4B2B" w14:textId="5EDE3E81" w:rsidR="00626B67" w:rsidRPr="00DF6DD6" w:rsidRDefault="00626B67" w:rsidP="00626B67">
            <w:pPr>
              <w:pStyle w:val="TAC"/>
              <w:keepNext w:val="0"/>
              <w:rPr>
                <w:ins w:id="1328" w:author="Camila Priale" w:date="2020-08-07T17:53:00Z"/>
              </w:rPr>
            </w:pPr>
            <w:ins w:id="1329" w:author="Camila Priale" w:date="2020-08-07T17:53:00Z">
              <w:r>
                <w:rPr>
                  <w:rFonts w:eastAsia="MS Mincho"/>
                </w:rPr>
                <w:t>IMD5</w:t>
              </w:r>
            </w:ins>
          </w:p>
        </w:tc>
      </w:tr>
      <w:tr w:rsidR="00626B67" w:rsidRPr="00DF6DD6" w14:paraId="5571DC7C" w14:textId="77777777" w:rsidTr="0075695C">
        <w:trPr>
          <w:trHeight w:val="22"/>
          <w:jc w:val="center"/>
          <w:ins w:id="1330" w:author="Camila Priale" w:date="2020-08-07T17:53:00Z"/>
        </w:trPr>
        <w:tc>
          <w:tcPr>
            <w:tcW w:w="1928" w:type="dxa"/>
            <w:vMerge/>
            <w:shd w:val="clear" w:color="auto" w:fill="auto"/>
            <w:vAlign w:val="center"/>
          </w:tcPr>
          <w:p w14:paraId="1DBD2EA5" w14:textId="13937726" w:rsidR="00626B67" w:rsidRPr="00DF6DD6" w:rsidRDefault="00626B67" w:rsidP="00626B67">
            <w:pPr>
              <w:pStyle w:val="TAC"/>
              <w:rPr>
                <w:ins w:id="1331" w:author="Camila Priale" w:date="2020-08-07T17:53:00Z"/>
                <w:rFonts w:eastAsia="MS Mincho"/>
              </w:rPr>
            </w:pPr>
          </w:p>
        </w:tc>
        <w:tc>
          <w:tcPr>
            <w:tcW w:w="1146" w:type="dxa"/>
            <w:shd w:val="clear" w:color="auto" w:fill="auto"/>
            <w:vAlign w:val="center"/>
          </w:tcPr>
          <w:p w14:paraId="7DB33E50" w14:textId="5EA4F943" w:rsidR="00626B67" w:rsidRPr="00DF6DD6" w:rsidRDefault="00626B67" w:rsidP="00626B67">
            <w:pPr>
              <w:pStyle w:val="TAC"/>
              <w:keepNext w:val="0"/>
              <w:rPr>
                <w:ins w:id="1332" w:author="Camila Priale" w:date="2020-08-07T17:53:00Z"/>
                <w:rFonts w:eastAsia="MS Mincho"/>
              </w:rPr>
            </w:pPr>
            <w:ins w:id="1333" w:author="Camila Priale" w:date="2020-08-07T17:53:00Z">
              <w:r w:rsidRPr="00DF6DD6">
                <w:rPr>
                  <w:rFonts w:eastAsia="MS Mincho"/>
                </w:rPr>
                <w:t>21</w:t>
              </w:r>
            </w:ins>
          </w:p>
        </w:tc>
        <w:tc>
          <w:tcPr>
            <w:tcW w:w="1167" w:type="dxa"/>
            <w:shd w:val="clear" w:color="auto" w:fill="auto"/>
            <w:noWrap/>
            <w:vAlign w:val="center"/>
          </w:tcPr>
          <w:p w14:paraId="606A831D" w14:textId="67779284" w:rsidR="00626B67" w:rsidRPr="00DF6DD6" w:rsidRDefault="00626B67" w:rsidP="00626B67">
            <w:pPr>
              <w:pStyle w:val="TAC"/>
              <w:keepNext w:val="0"/>
              <w:rPr>
                <w:ins w:id="1334" w:author="Camila Priale" w:date="2020-08-07T17:53:00Z"/>
                <w:rFonts w:eastAsia="MS Mincho"/>
              </w:rPr>
            </w:pPr>
            <w:ins w:id="1335" w:author="Camila Priale" w:date="2020-08-07T17:53:00Z">
              <w:r>
                <w:rPr>
                  <w:rFonts w:eastAsia="MS Mincho"/>
                </w:rPr>
                <w:t>N/A</w:t>
              </w:r>
            </w:ins>
          </w:p>
        </w:tc>
        <w:tc>
          <w:tcPr>
            <w:tcW w:w="746" w:type="dxa"/>
            <w:shd w:val="clear" w:color="auto" w:fill="auto"/>
            <w:noWrap/>
            <w:vAlign w:val="center"/>
          </w:tcPr>
          <w:p w14:paraId="7134D9B5" w14:textId="6AFB495D" w:rsidR="00626B67" w:rsidRPr="00DF6DD6" w:rsidRDefault="00626B67" w:rsidP="00626B67">
            <w:pPr>
              <w:pStyle w:val="TAC"/>
              <w:keepNext w:val="0"/>
              <w:rPr>
                <w:ins w:id="1336" w:author="Camila Priale" w:date="2020-08-07T17:53:00Z"/>
                <w:rFonts w:eastAsia="MS Mincho"/>
              </w:rPr>
            </w:pPr>
            <w:ins w:id="1337" w:author="Camila Priale" w:date="2020-08-07T17:53:00Z">
              <w:r>
                <w:rPr>
                  <w:rFonts w:eastAsia="MS Mincho"/>
                </w:rPr>
                <w:t>N/A</w:t>
              </w:r>
            </w:ins>
          </w:p>
        </w:tc>
        <w:tc>
          <w:tcPr>
            <w:tcW w:w="877" w:type="dxa"/>
            <w:shd w:val="clear" w:color="auto" w:fill="auto"/>
            <w:noWrap/>
            <w:vAlign w:val="center"/>
          </w:tcPr>
          <w:p w14:paraId="1390DD5B" w14:textId="704D6F75" w:rsidR="00626B67" w:rsidRPr="00DF6DD6" w:rsidRDefault="00626B67" w:rsidP="00626B67">
            <w:pPr>
              <w:pStyle w:val="TAC"/>
              <w:keepNext w:val="0"/>
              <w:rPr>
                <w:ins w:id="1338" w:author="Camila Priale" w:date="2020-08-07T17:53:00Z"/>
                <w:rFonts w:eastAsia="MS Mincho"/>
              </w:rPr>
            </w:pPr>
            <w:ins w:id="1339" w:author="Camila Priale" w:date="2020-08-07T17:53:00Z">
              <w:r>
                <w:rPr>
                  <w:rFonts w:eastAsia="MS Mincho"/>
                </w:rPr>
                <w:t>N/A</w:t>
              </w:r>
            </w:ins>
          </w:p>
        </w:tc>
        <w:tc>
          <w:tcPr>
            <w:tcW w:w="1299" w:type="dxa"/>
            <w:shd w:val="clear" w:color="auto" w:fill="auto"/>
            <w:noWrap/>
            <w:vAlign w:val="center"/>
          </w:tcPr>
          <w:p w14:paraId="3788B56A" w14:textId="130561B0" w:rsidR="00626B67" w:rsidRPr="00DF6DD6" w:rsidRDefault="00626B67" w:rsidP="00626B67">
            <w:pPr>
              <w:pStyle w:val="TAC"/>
              <w:keepNext w:val="0"/>
              <w:rPr>
                <w:ins w:id="1340" w:author="Camila Priale" w:date="2020-08-07T17:53:00Z"/>
                <w:rFonts w:eastAsia="MS Mincho"/>
              </w:rPr>
            </w:pPr>
            <w:ins w:id="1341" w:author="Camila Priale" w:date="2020-08-07T17:53:00Z">
              <w:r>
                <w:rPr>
                  <w:rFonts w:eastAsia="MS Mincho"/>
                </w:rPr>
                <w:t>N/A</w:t>
              </w:r>
            </w:ins>
          </w:p>
        </w:tc>
        <w:tc>
          <w:tcPr>
            <w:tcW w:w="667" w:type="dxa"/>
            <w:shd w:val="clear" w:color="auto" w:fill="auto"/>
            <w:vAlign w:val="center"/>
          </w:tcPr>
          <w:p w14:paraId="12A476AE" w14:textId="4E741738" w:rsidR="00626B67" w:rsidRPr="00DF6DD6" w:rsidRDefault="00626B67" w:rsidP="00626B67">
            <w:pPr>
              <w:pStyle w:val="TAC"/>
              <w:keepNext w:val="0"/>
              <w:rPr>
                <w:ins w:id="1342" w:author="Camila Priale" w:date="2020-08-07T17:53:00Z"/>
              </w:rPr>
            </w:pPr>
            <w:ins w:id="1343" w:author="Camila Priale" w:date="2020-08-07T17:53:00Z">
              <w:r>
                <w:rPr>
                  <w:rFonts w:eastAsia="MS Mincho"/>
                </w:rPr>
                <w:t>N/A</w:t>
              </w:r>
            </w:ins>
          </w:p>
        </w:tc>
        <w:tc>
          <w:tcPr>
            <w:tcW w:w="1096" w:type="dxa"/>
            <w:shd w:val="clear" w:color="auto" w:fill="auto"/>
            <w:vAlign w:val="center"/>
          </w:tcPr>
          <w:p w14:paraId="4A69BC83" w14:textId="630F97BA" w:rsidR="00626B67" w:rsidRPr="00DF6DD6" w:rsidRDefault="00626B67" w:rsidP="00626B67">
            <w:pPr>
              <w:pStyle w:val="TAC"/>
              <w:keepNext w:val="0"/>
              <w:rPr>
                <w:ins w:id="1344" w:author="Camila Priale" w:date="2020-08-07T17:53:00Z"/>
              </w:rPr>
            </w:pPr>
            <w:ins w:id="1345" w:author="Camila Priale" w:date="2020-08-07T17:53:00Z">
              <w:r>
                <w:rPr>
                  <w:rFonts w:eastAsia="MS Mincho"/>
                </w:rPr>
                <w:t>N/A</w:t>
              </w:r>
            </w:ins>
          </w:p>
        </w:tc>
      </w:tr>
      <w:tr w:rsidR="00626B67" w:rsidRPr="00DF6DD6" w14:paraId="50204AC2" w14:textId="77777777" w:rsidTr="0075695C">
        <w:trPr>
          <w:trHeight w:val="22"/>
          <w:jc w:val="center"/>
          <w:ins w:id="1346" w:author="Camila Priale" w:date="2020-08-07T17:53:00Z"/>
        </w:trPr>
        <w:tc>
          <w:tcPr>
            <w:tcW w:w="1928" w:type="dxa"/>
            <w:vMerge/>
            <w:shd w:val="clear" w:color="auto" w:fill="auto"/>
            <w:vAlign w:val="center"/>
          </w:tcPr>
          <w:p w14:paraId="0C24544C" w14:textId="3C48EF8B" w:rsidR="00626B67" w:rsidRPr="00DF6DD6" w:rsidRDefault="00626B67" w:rsidP="00626B67">
            <w:pPr>
              <w:pStyle w:val="TAC"/>
              <w:rPr>
                <w:ins w:id="1347" w:author="Camila Priale" w:date="2020-08-07T17:53:00Z"/>
                <w:rFonts w:eastAsia="MS Mincho"/>
              </w:rPr>
            </w:pPr>
          </w:p>
        </w:tc>
        <w:tc>
          <w:tcPr>
            <w:tcW w:w="1146" w:type="dxa"/>
            <w:shd w:val="clear" w:color="auto" w:fill="auto"/>
            <w:vAlign w:val="center"/>
          </w:tcPr>
          <w:p w14:paraId="68C29384" w14:textId="79FB664A" w:rsidR="00626B67" w:rsidRPr="00DF6DD6" w:rsidRDefault="00626B67" w:rsidP="00626B67">
            <w:pPr>
              <w:pStyle w:val="TAC"/>
              <w:keepNext w:val="0"/>
              <w:rPr>
                <w:ins w:id="1348" w:author="Camila Priale" w:date="2020-08-07T17:53:00Z"/>
                <w:rFonts w:eastAsia="MS Mincho"/>
              </w:rPr>
            </w:pPr>
            <w:ins w:id="1349" w:author="Camila Priale" w:date="2020-08-07T17:53:00Z">
              <w:r w:rsidRPr="00DF6DD6">
                <w:rPr>
                  <w:rFonts w:eastAsia="MS Mincho"/>
                </w:rPr>
                <w:t>n79</w:t>
              </w:r>
            </w:ins>
          </w:p>
        </w:tc>
        <w:tc>
          <w:tcPr>
            <w:tcW w:w="1167" w:type="dxa"/>
            <w:shd w:val="clear" w:color="auto" w:fill="auto"/>
            <w:noWrap/>
            <w:vAlign w:val="center"/>
          </w:tcPr>
          <w:p w14:paraId="0BA219BB" w14:textId="713CD167" w:rsidR="00626B67" w:rsidRPr="00DF6DD6" w:rsidRDefault="00626B67" w:rsidP="00626B67">
            <w:pPr>
              <w:pStyle w:val="TAC"/>
              <w:keepNext w:val="0"/>
              <w:rPr>
                <w:ins w:id="1350" w:author="Camila Priale" w:date="2020-08-07T17:53:00Z"/>
                <w:rFonts w:eastAsia="MS Mincho"/>
              </w:rPr>
            </w:pPr>
            <w:ins w:id="1351" w:author="Camila Priale" w:date="2020-08-07T17:53:00Z">
              <w:r>
                <w:rPr>
                  <w:rFonts w:eastAsia="MS Mincho"/>
                </w:rPr>
                <w:t>N/A</w:t>
              </w:r>
            </w:ins>
          </w:p>
        </w:tc>
        <w:tc>
          <w:tcPr>
            <w:tcW w:w="746" w:type="dxa"/>
            <w:shd w:val="clear" w:color="auto" w:fill="auto"/>
            <w:noWrap/>
            <w:vAlign w:val="center"/>
          </w:tcPr>
          <w:p w14:paraId="64C1C830" w14:textId="453A749D" w:rsidR="00626B67" w:rsidRPr="00DF6DD6" w:rsidRDefault="00626B67" w:rsidP="00626B67">
            <w:pPr>
              <w:pStyle w:val="TAC"/>
              <w:keepNext w:val="0"/>
              <w:rPr>
                <w:ins w:id="1352" w:author="Camila Priale" w:date="2020-08-07T17:53:00Z"/>
                <w:rFonts w:eastAsia="MS Mincho"/>
              </w:rPr>
            </w:pPr>
            <w:ins w:id="1353" w:author="Camila Priale" w:date="2020-08-07T17:53:00Z">
              <w:r>
                <w:rPr>
                  <w:rFonts w:eastAsia="MS Mincho"/>
                </w:rPr>
                <w:t>N/A</w:t>
              </w:r>
            </w:ins>
          </w:p>
        </w:tc>
        <w:tc>
          <w:tcPr>
            <w:tcW w:w="877" w:type="dxa"/>
            <w:shd w:val="clear" w:color="auto" w:fill="auto"/>
            <w:noWrap/>
            <w:vAlign w:val="center"/>
          </w:tcPr>
          <w:p w14:paraId="7929CE8C" w14:textId="65B9C7A0" w:rsidR="00626B67" w:rsidRPr="00DF6DD6" w:rsidRDefault="00626B67" w:rsidP="00626B67">
            <w:pPr>
              <w:pStyle w:val="TAC"/>
              <w:keepNext w:val="0"/>
              <w:rPr>
                <w:ins w:id="1354" w:author="Camila Priale" w:date="2020-08-07T17:53:00Z"/>
                <w:rFonts w:eastAsia="MS Mincho"/>
              </w:rPr>
            </w:pPr>
            <w:ins w:id="1355" w:author="Camila Priale" w:date="2020-08-07T17:53:00Z">
              <w:r>
                <w:rPr>
                  <w:rFonts w:eastAsia="MS Mincho"/>
                </w:rPr>
                <w:t>N/A</w:t>
              </w:r>
            </w:ins>
          </w:p>
        </w:tc>
        <w:tc>
          <w:tcPr>
            <w:tcW w:w="1299" w:type="dxa"/>
            <w:shd w:val="clear" w:color="auto" w:fill="auto"/>
            <w:noWrap/>
            <w:vAlign w:val="center"/>
          </w:tcPr>
          <w:p w14:paraId="53E5CD64" w14:textId="508159DB" w:rsidR="00626B67" w:rsidRPr="00DF6DD6" w:rsidRDefault="00626B67" w:rsidP="00626B67">
            <w:pPr>
              <w:pStyle w:val="TAC"/>
              <w:keepNext w:val="0"/>
              <w:rPr>
                <w:ins w:id="1356" w:author="Camila Priale" w:date="2020-08-07T17:53:00Z"/>
                <w:rFonts w:eastAsia="MS Mincho"/>
              </w:rPr>
            </w:pPr>
            <w:ins w:id="1357" w:author="Camila Priale" w:date="2020-08-07T17:53:00Z">
              <w:r>
                <w:rPr>
                  <w:rFonts w:eastAsia="MS Mincho"/>
                </w:rPr>
                <w:t>N/A</w:t>
              </w:r>
            </w:ins>
          </w:p>
        </w:tc>
        <w:tc>
          <w:tcPr>
            <w:tcW w:w="667" w:type="dxa"/>
            <w:shd w:val="clear" w:color="auto" w:fill="auto"/>
            <w:vAlign w:val="center"/>
          </w:tcPr>
          <w:p w14:paraId="32054AF9" w14:textId="56AB9BBB" w:rsidR="00626B67" w:rsidRPr="00DF6DD6" w:rsidRDefault="00626B67" w:rsidP="00626B67">
            <w:pPr>
              <w:pStyle w:val="TAC"/>
              <w:keepNext w:val="0"/>
              <w:rPr>
                <w:ins w:id="1358" w:author="Camila Priale" w:date="2020-08-07T17:53:00Z"/>
              </w:rPr>
            </w:pPr>
            <w:ins w:id="1359" w:author="Camila Priale" w:date="2020-08-07T17:53:00Z">
              <w:r>
                <w:rPr>
                  <w:rFonts w:eastAsia="MS Mincho"/>
                </w:rPr>
                <w:t>N/A</w:t>
              </w:r>
            </w:ins>
          </w:p>
        </w:tc>
        <w:tc>
          <w:tcPr>
            <w:tcW w:w="1096" w:type="dxa"/>
            <w:shd w:val="clear" w:color="auto" w:fill="auto"/>
            <w:vAlign w:val="center"/>
          </w:tcPr>
          <w:p w14:paraId="1019FD8A" w14:textId="683CA7D0" w:rsidR="00626B67" w:rsidRPr="00DF6DD6" w:rsidRDefault="00626B67" w:rsidP="00626B67">
            <w:pPr>
              <w:pStyle w:val="TAC"/>
              <w:keepNext w:val="0"/>
              <w:rPr>
                <w:ins w:id="1360" w:author="Camila Priale" w:date="2020-08-07T17:53:00Z"/>
              </w:rPr>
            </w:pPr>
            <w:ins w:id="1361" w:author="Camila Priale" w:date="2020-08-07T17:53:00Z">
              <w:r>
                <w:rPr>
                  <w:rFonts w:eastAsia="MS Mincho"/>
                </w:rPr>
                <w:t>N/A</w:t>
              </w:r>
            </w:ins>
          </w:p>
        </w:tc>
      </w:tr>
      <w:tr w:rsidR="00626B67" w:rsidRPr="00DF6DD6" w14:paraId="5C2BFC92" w14:textId="77777777" w:rsidTr="0075695C">
        <w:trPr>
          <w:trHeight w:val="22"/>
          <w:jc w:val="center"/>
        </w:trPr>
        <w:tc>
          <w:tcPr>
            <w:tcW w:w="1928" w:type="dxa"/>
            <w:vMerge/>
            <w:shd w:val="clear" w:color="auto" w:fill="auto"/>
            <w:vAlign w:val="center"/>
          </w:tcPr>
          <w:p w14:paraId="61E290C0" w14:textId="0925626B" w:rsidR="00626B67" w:rsidRPr="00DF6DD6" w:rsidRDefault="00626B67" w:rsidP="00A6084E">
            <w:pPr>
              <w:pStyle w:val="TAC"/>
              <w:keepNext w:val="0"/>
            </w:pPr>
          </w:p>
        </w:tc>
        <w:tc>
          <w:tcPr>
            <w:tcW w:w="1146" w:type="dxa"/>
            <w:shd w:val="clear" w:color="auto" w:fill="auto"/>
            <w:vAlign w:val="center"/>
          </w:tcPr>
          <w:p w14:paraId="4BD8082A" w14:textId="77777777" w:rsidR="00626B67" w:rsidRPr="00DF6DD6" w:rsidRDefault="00626B67"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39BE1B1C" w14:textId="77777777" w:rsidR="00626B67" w:rsidRPr="00DF6DD6" w:rsidRDefault="00626B67"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4D22D192"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BCEA40E"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1789B01" w14:textId="77777777" w:rsidR="00626B67" w:rsidRPr="00DF6DD6" w:rsidRDefault="00626B67" w:rsidP="00A6084E">
            <w:pPr>
              <w:pStyle w:val="TAC"/>
              <w:keepNext w:val="0"/>
              <w:rPr>
                <w:rFonts w:eastAsia="MS Mincho"/>
              </w:rPr>
            </w:pPr>
            <w:r w:rsidRPr="00DF6DD6">
              <w:rPr>
                <w:rFonts w:eastAsia="MS Mincho"/>
              </w:rPr>
              <w:t>882.2</w:t>
            </w:r>
          </w:p>
        </w:tc>
        <w:tc>
          <w:tcPr>
            <w:tcW w:w="667" w:type="dxa"/>
            <w:shd w:val="clear" w:color="auto" w:fill="auto"/>
            <w:vAlign w:val="center"/>
          </w:tcPr>
          <w:p w14:paraId="1ADF611D" w14:textId="77777777" w:rsidR="00626B67" w:rsidRPr="00DF6DD6" w:rsidRDefault="00626B67" w:rsidP="00A6084E">
            <w:pPr>
              <w:pStyle w:val="TAC"/>
              <w:keepNext w:val="0"/>
              <w:rPr>
                <w:rFonts w:eastAsia="MS Mincho"/>
              </w:rPr>
            </w:pPr>
            <w:r w:rsidRPr="00DF6DD6">
              <w:t>N/A</w:t>
            </w:r>
          </w:p>
        </w:tc>
        <w:tc>
          <w:tcPr>
            <w:tcW w:w="1096" w:type="dxa"/>
            <w:shd w:val="clear" w:color="auto" w:fill="auto"/>
            <w:vAlign w:val="center"/>
          </w:tcPr>
          <w:p w14:paraId="069D50A8" w14:textId="77777777" w:rsidR="00626B67" w:rsidRPr="00DF6DD6" w:rsidRDefault="00626B67" w:rsidP="00A6084E">
            <w:pPr>
              <w:pStyle w:val="TAC"/>
              <w:keepNext w:val="0"/>
              <w:rPr>
                <w:rFonts w:eastAsia="MS Mincho"/>
              </w:rPr>
            </w:pPr>
            <w:r w:rsidRPr="00DF6DD6">
              <w:t>N/A</w:t>
            </w:r>
          </w:p>
        </w:tc>
      </w:tr>
      <w:tr w:rsidR="00626B67" w:rsidRPr="00DF6DD6" w14:paraId="335E397E" w14:textId="77777777" w:rsidTr="0075695C">
        <w:trPr>
          <w:trHeight w:val="22"/>
          <w:jc w:val="center"/>
        </w:trPr>
        <w:tc>
          <w:tcPr>
            <w:tcW w:w="1928" w:type="dxa"/>
            <w:vMerge/>
            <w:shd w:val="clear" w:color="auto" w:fill="auto"/>
            <w:vAlign w:val="center"/>
          </w:tcPr>
          <w:p w14:paraId="1E854814" w14:textId="77777777" w:rsidR="00626B67" w:rsidRPr="00DF6DD6" w:rsidRDefault="00626B67" w:rsidP="00A6084E">
            <w:pPr>
              <w:pStyle w:val="TAC"/>
              <w:keepNext w:val="0"/>
            </w:pPr>
          </w:p>
        </w:tc>
        <w:tc>
          <w:tcPr>
            <w:tcW w:w="1146" w:type="dxa"/>
            <w:shd w:val="clear" w:color="auto" w:fill="auto"/>
            <w:vAlign w:val="center"/>
          </w:tcPr>
          <w:p w14:paraId="7A2AF556" w14:textId="77777777" w:rsidR="00626B67" w:rsidRPr="00DF6DD6" w:rsidRDefault="00626B67"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5D12EEC8" w14:textId="77777777" w:rsidR="00626B67" w:rsidRPr="00DF6DD6" w:rsidRDefault="00626B67"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3A5F6951"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79580929"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16467B3" w14:textId="77777777" w:rsidR="00626B67" w:rsidRPr="00DF6DD6" w:rsidRDefault="00626B67" w:rsidP="00A6084E">
            <w:pPr>
              <w:pStyle w:val="TAC"/>
              <w:keepNext w:val="0"/>
              <w:rPr>
                <w:rFonts w:eastAsia="MS Mincho"/>
              </w:rPr>
            </w:pPr>
            <w:r w:rsidRPr="00DF6DD6">
              <w:rPr>
                <w:rFonts w:eastAsia="MS Mincho"/>
              </w:rPr>
              <w:t>1500</w:t>
            </w:r>
          </w:p>
        </w:tc>
        <w:tc>
          <w:tcPr>
            <w:tcW w:w="667" w:type="dxa"/>
            <w:shd w:val="clear" w:color="auto" w:fill="auto"/>
            <w:vAlign w:val="center"/>
          </w:tcPr>
          <w:p w14:paraId="43EB16F8" w14:textId="77777777" w:rsidR="00626B67" w:rsidRPr="00DF6DD6" w:rsidRDefault="00626B67" w:rsidP="00A6084E">
            <w:pPr>
              <w:pStyle w:val="TAC"/>
              <w:keepNext w:val="0"/>
              <w:rPr>
                <w:rFonts w:eastAsia="MS Mincho"/>
              </w:rPr>
            </w:pPr>
            <w:r w:rsidRPr="00DF6DD6">
              <w:rPr>
                <w:rFonts w:eastAsia="MS Mincho"/>
              </w:rPr>
              <w:t>3.8</w:t>
            </w:r>
          </w:p>
        </w:tc>
        <w:tc>
          <w:tcPr>
            <w:tcW w:w="1096" w:type="dxa"/>
            <w:shd w:val="clear" w:color="auto" w:fill="auto"/>
            <w:vAlign w:val="center"/>
          </w:tcPr>
          <w:p w14:paraId="2CDCF2E0" w14:textId="77777777" w:rsidR="00626B67" w:rsidRPr="00DF6DD6" w:rsidRDefault="00626B67" w:rsidP="00A6084E">
            <w:pPr>
              <w:pStyle w:val="TAC"/>
              <w:keepNext w:val="0"/>
              <w:rPr>
                <w:rFonts w:eastAsia="MS Mincho"/>
              </w:rPr>
            </w:pPr>
            <w:r w:rsidRPr="00DF6DD6">
              <w:rPr>
                <w:rFonts w:eastAsia="MS Mincho"/>
              </w:rPr>
              <w:t>IMD5</w:t>
            </w:r>
          </w:p>
        </w:tc>
      </w:tr>
      <w:tr w:rsidR="00626B67" w:rsidRPr="00DF6DD6" w14:paraId="31FC7A85" w14:textId="77777777" w:rsidTr="0075695C">
        <w:trPr>
          <w:trHeight w:val="22"/>
          <w:jc w:val="center"/>
        </w:trPr>
        <w:tc>
          <w:tcPr>
            <w:tcW w:w="1928" w:type="dxa"/>
            <w:vMerge/>
            <w:shd w:val="clear" w:color="auto" w:fill="auto"/>
            <w:vAlign w:val="center"/>
          </w:tcPr>
          <w:p w14:paraId="40D06081" w14:textId="77777777" w:rsidR="00626B67" w:rsidRPr="00DF6DD6" w:rsidRDefault="00626B67" w:rsidP="00A6084E">
            <w:pPr>
              <w:pStyle w:val="TAC"/>
              <w:keepNext w:val="0"/>
            </w:pPr>
          </w:p>
        </w:tc>
        <w:tc>
          <w:tcPr>
            <w:tcW w:w="1146" w:type="dxa"/>
            <w:shd w:val="clear" w:color="auto" w:fill="auto"/>
            <w:vAlign w:val="center"/>
          </w:tcPr>
          <w:p w14:paraId="15130484" w14:textId="77777777" w:rsidR="00626B67" w:rsidRPr="00DF6DD6" w:rsidRDefault="00626B67"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15A0F2A7" w14:textId="77777777" w:rsidR="00626B67" w:rsidRPr="00DF6DD6" w:rsidRDefault="00626B67" w:rsidP="00A6084E">
            <w:pPr>
              <w:pStyle w:val="TAC"/>
              <w:keepNext w:val="0"/>
              <w:rPr>
                <w:rFonts w:eastAsia="MS Mincho"/>
              </w:rPr>
            </w:pPr>
            <w:r w:rsidRPr="00DF6DD6">
              <w:rPr>
                <w:rFonts w:eastAsia="MS Mincho"/>
              </w:rPr>
              <w:t>4850</w:t>
            </w:r>
          </w:p>
        </w:tc>
        <w:tc>
          <w:tcPr>
            <w:tcW w:w="746" w:type="dxa"/>
            <w:shd w:val="clear" w:color="auto" w:fill="auto"/>
            <w:noWrap/>
            <w:vAlign w:val="center"/>
          </w:tcPr>
          <w:p w14:paraId="5A89BB12" w14:textId="77777777" w:rsidR="00626B67" w:rsidRPr="00DF6DD6" w:rsidRDefault="00626B67"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70DA8989" w14:textId="77777777" w:rsidR="00626B67" w:rsidRPr="00DF6DD6" w:rsidRDefault="00626B67"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0ADB5179" w14:textId="77777777" w:rsidR="00626B67" w:rsidRPr="00DF6DD6" w:rsidRDefault="00626B67" w:rsidP="00A6084E">
            <w:pPr>
              <w:pStyle w:val="TAC"/>
              <w:keepNext w:val="0"/>
              <w:rPr>
                <w:rFonts w:eastAsia="MS Mincho"/>
              </w:rPr>
            </w:pPr>
            <w:r w:rsidRPr="00DF6DD6">
              <w:rPr>
                <w:rFonts w:eastAsia="MS Mincho"/>
              </w:rPr>
              <w:t>4850</w:t>
            </w:r>
          </w:p>
        </w:tc>
        <w:tc>
          <w:tcPr>
            <w:tcW w:w="667" w:type="dxa"/>
            <w:shd w:val="clear" w:color="auto" w:fill="auto"/>
            <w:vAlign w:val="center"/>
          </w:tcPr>
          <w:p w14:paraId="1AD13672" w14:textId="77777777" w:rsidR="00626B67" w:rsidRPr="00DF6DD6" w:rsidRDefault="00626B67" w:rsidP="00A6084E">
            <w:pPr>
              <w:pStyle w:val="TAC"/>
              <w:keepNext w:val="0"/>
            </w:pPr>
            <w:r w:rsidRPr="00DF6DD6">
              <w:t>N/A</w:t>
            </w:r>
          </w:p>
        </w:tc>
        <w:tc>
          <w:tcPr>
            <w:tcW w:w="1096" w:type="dxa"/>
            <w:shd w:val="clear" w:color="auto" w:fill="auto"/>
            <w:vAlign w:val="center"/>
          </w:tcPr>
          <w:p w14:paraId="672282B0" w14:textId="77777777" w:rsidR="00626B67" w:rsidRPr="00DF6DD6" w:rsidRDefault="00626B67" w:rsidP="00A6084E">
            <w:pPr>
              <w:pStyle w:val="TAC"/>
              <w:keepNext w:val="0"/>
            </w:pPr>
            <w:r w:rsidRPr="00DF6DD6">
              <w:t>N/A</w:t>
            </w:r>
          </w:p>
        </w:tc>
      </w:tr>
      <w:tr w:rsidR="00A6084E" w:rsidRPr="00DF6DD6" w14:paraId="4BA144D0" w14:textId="77777777" w:rsidTr="0075695C">
        <w:trPr>
          <w:trHeight w:val="22"/>
          <w:jc w:val="center"/>
        </w:trPr>
        <w:tc>
          <w:tcPr>
            <w:tcW w:w="1928" w:type="dxa"/>
            <w:vMerge w:val="restart"/>
            <w:shd w:val="clear" w:color="auto" w:fill="auto"/>
            <w:vAlign w:val="center"/>
          </w:tcPr>
          <w:p w14:paraId="3DF51F53" w14:textId="77777777" w:rsidR="00A6084E" w:rsidRPr="00DF6DD6" w:rsidRDefault="00A6084E" w:rsidP="00A6084E">
            <w:pPr>
              <w:pStyle w:val="TAC"/>
              <w:keepNext w:val="0"/>
            </w:pPr>
            <w:r w:rsidRPr="00DF6DD6">
              <w:rPr>
                <w:rFonts w:eastAsia="Yu Gothic"/>
                <w:szCs w:val="18"/>
                <w:lang w:val="en-US"/>
              </w:rPr>
              <w:t>DC_21A-28A_n77A</w:t>
            </w:r>
          </w:p>
        </w:tc>
        <w:tc>
          <w:tcPr>
            <w:tcW w:w="1146" w:type="dxa"/>
            <w:shd w:val="clear" w:color="auto" w:fill="auto"/>
            <w:vAlign w:val="center"/>
          </w:tcPr>
          <w:p w14:paraId="7FBF9947"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746828BC" w14:textId="77777777" w:rsidR="00A6084E" w:rsidRPr="00DF6DD6" w:rsidRDefault="00A6084E" w:rsidP="00A6084E">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5AEF9C8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5548DA2"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7CA483C" w14:textId="77777777" w:rsidR="00A6084E" w:rsidRPr="00DF6DD6" w:rsidRDefault="00A6084E" w:rsidP="00A6084E">
            <w:pPr>
              <w:pStyle w:val="TAC"/>
              <w:keepNext w:val="0"/>
              <w:rPr>
                <w:rFonts w:eastAsia="MS Mincho"/>
              </w:rPr>
            </w:pPr>
            <w:r w:rsidRPr="00DF6DD6">
              <w:rPr>
                <w:rFonts w:eastAsia="Yu Gothic"/>
                <w:szCs w:val="18"/>
                <w:lang w:val="en-US"/>
              </w:rPr>
              <w:t>1500</w:t>
            </w:r>
          </w:p>
        </w:tc>
        <w:tc>
          <w:tcPr>
            <w:tcW w:w="667" w:type="dxa"/>
            <w:shd w:val="clear" w:color="auto" w:fill="auto"/>
            <w:vAlign w:val="center"/>
          </w:tcPr>
          <w:p w14:paraId="7641EB1A" w14:textId="77777777" w:rsidR="00A6084E" w:rsidRPr="00DF6DD6" w:rsidRDefault="00A6084E" w:rsidP="00A6084E">
            <w:pPr>
              <w:pStyle w:val="TAC"/>
              <w:keepNext w:val="0"/>
            </w:pPr>
            <w:r w:rsidRPr="00DF6DD6">
              <w:t>N/A</w:t>
            </w:r>
          </w:p>
        </w:tc>
        <w:tc>
          <w:tcPr>
            <w:tcW w:w="1096" w:type="dxa"/>
            <w:shd w:val="clear" w:color="auto" w:fill="auto"/>
            <w:vAlign w:val="center"/>
          </w:tcPr>
          <w:p w14:paraId="59E54552" w14:textId="77777777" w:rsidR="00A6084E" w:rsidRPr="00DF6DD6" w:rsidRDefault="00A6084E" w:rsidP="00A6084E">
            <w:pPr>
              <w:pStyle w:val="TAC"/>
              <w:keepNext w:val="0"/>
            </w:pPr>
            <w:r w:rsidRPr="00DF6DD6">
              <w:t>N/A</w:t>
            </w:r>
          </w:p>
        </w:tc>
      </w:tr>
      <w:tr w:rsidR="00A6084E" w:rsidRPr="00DF6DD6" w14:paraId="318E0B7E" w14:textId="77777777" w:rsidTr="0075695C">
        <w:trPr>
          <w:trHeight w:val="22"/>
          <w:jc w:val="center"/>
        </w:trPr>
        <w:tc>
          <w:tcPr>
            <w:tcW w:w="1928" w:type="dxa"/>
            <w:vMerge/>
            <w:shd w:val="clear" w:color="auto" w:fill="auto"/>
            <w:vAlign w:val="center"/>
          </w:tcPr>
          <w:p w14:paraId="04D9BA3B" w14:textId="77777777" w:rsidR="00A6084E" w:rsidRPr="00DF6DD6" w:rsidRDefault="00A6084E" w:rsidP="00A6084E">
            <w:pPr>
              <w:pStyle w:val="TAC"/>
              <w:keepNext w:val="0"/>
            </w:pPr>
          </w:p>
        </w:tc>
        <w:tc>
          <w:tcPr>
            <w:tcW w:w="1146" w:type="dxa"/>
            <w:shd w:val="clear" w:color="auto" w:fill="auto"/>
            <w:vAlign w:val="center"/>
          </w:tcPr>
          <w:p w14:paraId="2FCA14AB"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7687B68A"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4F72C4D7"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00F65DED"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67DFD35"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A677EE6" w14:textId="77777777" w:rsidR="00A6084E" w:rsidRPr="00DF6DD6" w:rsidRDefault="00A6084E" w:rsidP="00A6084E">
            <w:pPr>
              <w:pStyle w:val="TAC"/>
              <w:keepNext w:val="0"/>
            </w:pPr>
            <w:r w:rsidRPr="00DF6DD6">
              <w:rPr>
                <w:rFonts w:eastAsia="Yu Gothic"/>
                <w:szCs w:val="18"/>
                <w:lang w:val="en-US"/>
              </w:rPr>
              <w:t>16.9</w:t>
            </w:r>
          </w:p>
        </w:tc>
        <w:tc>
          <w:tcPr>
            <w:tcW w:w="1096" w:type="dxa"/>
            <w:shd w:val="clear" w:color="auto" w:fill="auto"/>
            <w:vAlign w:val="center"/>
          </w:tcPr>
          <w:p w14:paraId="5F7BF5B5" w14:textId="77777777" w:rsidR="00A6084E" w:rsidRPr="00DF6DD6" w:rsidRDefault="00A6084E" w:rsidP="00A6084E">
            <w:pPr>
              <w:pStyle w:val="TAC"/>
              <w:keepNext w:val="0"/>
            </w:pPr>
            <w:r w:rsidRPr="00DF6DD6">
              <w:rPr>
                <w:rFonts w:eastAsia="Yu Gothic"/>
                <w:szCs w:val="18"/>
                <w:lang w:val="en-US"/>
              </w:rPr>
              <w:t>IMD3</w:t>
            </w:r>
          </w:p>
        </w:tc>
      </w:tr>
      <w:tr w:rsidR="00A6084E" w:rsidRPr="00DF6DD6" w14:paraId="1E0F0113" w14:textId="77777777" w:rsidTr="0075695C">
        <w:trPr>
          <w:trHeight w:val="22"/>
          <w:jc w:val="center"/>
        </w:trPr>
        <w:tc>
          <w:tcPr>
            <w:tcW w:w="1928" w:type="dxa"/>
            <w:vMerge/>
            <w:shd w:val="clear" w:color="auto" w:fill="auto"/>
            <w:vAlign w:val="center"/>
          </w:tcPr>
          <w:p w14:paraId="315B9DC4" w14:textId="77777777" w:rsidR="00A6084E" w:rsidRPr="00DF6DD6" w:rsidRDefault="00A6084E" w:rsidP="00A6084E">
            <w:pPr>
              <w:pStyle w:val="TAC"/>
              <w:keepNext w:val="0"/>
            </w:pPr>
          </w:p>
        </w:tc>
        <w:tc>
          <w:tcPr>
            <w:tcW w:w="1146" w:type="dxa"/>
            <w:shd w:val="clear" w:color="auto" w:fill="auto"/>
            <w:vAlign w:val="center"/>
          </w:tcPr>
          <w:p w14:paraId="22C03C80"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3DDBB3D"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2C64EA9A"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3688EED0"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E3E655F"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667" w:type="dxa"/>
            <w:shd w:val="clear" w:color="auto" w:fill="auto"/>
            <w:vAlign w:val="center"/>
          </w:tcPr>
          <w:p w14:paraId="7AC3D61C" w14:textId="77777777" w:rsidR="00A6084E" w:rsidRPr="00DF6DD6" w:rsidRDefault="00A6084E" w:rsidP="00A6084E">
            <w:pPr>
              <w:pStyle w:val="TAC"/>
              <w:keepNext w:val="0"/>
            </w:pPr>
            <w:r w:rsidRPr="00DF6DD6">
              <w:t>N/A</w:t>
            </w:r>
          </w:p>
        </w:tc>
        <w:tc>
          <w:tcPr>
            <w:tcW w:w="1096" w:type="dxa"/>
            <w:shd w:val="clear" w:color="auto" w:fill="auto"/>
            <w:vAlign w:val="center"/>
          </w:tcPr>
          <w:p w14:paraId="45F9DFE4" w14:textId="77777777" w:rsidR="00A6084E" w:rsidRPr="00DF6DD6" w:rsidRDefault="00A6084E" w:rsidP="00A6084E">
            <w:pPr>
              <w:pStyle w:val="TAC"/>
              <w:keepNext w:val="0"/>
            </w:pPr>
            <w:r w:rsidRPr="00DF6DD6">
              <w:t>N/A</w:t>
            </w:r>
          </w:p>
        </w:tc>
      </w:tr>
      <w:tr w:rsidR="00A6084E" w:rsidRPr="00DF6DD6" w14:paraId="0A53BB3B" w14:textId="77777777" w:rsidTr="0075695C">
        <w:trPr>
          <w:trHeight w:val="22"/>
          <w:jc w:val="center"/>
        </w:trPr>
        <w:tc>
          <w:tcPr>
            <w:tcW w:w="1928" w:type="dxa"/>
            <w:vMerge/>
            <w:shd w:val="clear" w:color="auto" w:fill="auto"/>
            <w:vAlign w:val="center"/>
          </w:tcPr>
          <w:p w14:paraId="40A9082D" w14:textId="77777777" w:rsidR="00A6084E" w:rsidRPr="00DF6DD6" w:rsidRDefault="00A6084E" w:rsidP="00A6084E">
            <w:pPr>
              <w:pStyle w:val="TAC"/>
              <w:keepNext w:val="0"/>
            </w:pPr>
          </w:p>
        </w:tc>
        <w:tc>
          <w:tcPr>
            <w:tcW w:w="1146" w:type="dxa"/>
            <w:shd w:val="clear" w:color="auto" w:fill="auto"/>
            <w:vAlign w:val="center"/>
          </w:tcPr>
          <w:p w14:paraId="2FAB6AC2"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5E2B6818" w14:textId="77777777" w:rsidR="00A6084E" w:rsidRPr="00DF6DD6" w:rsidRDefault="00A6084E" w:rsidP="00A6084E">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424555D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8FAA28B"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423AAA5A" w14:textId="77777777" w:rsidR="00A6084E" w:rsidRPr="00DF6DD6" w:rsidRDefault="00A6084E" w:rsidP="00A6084E">
            <w:pPr>
              <w:pStyle w:val="TAC"/>
              <w:keepNext w:val="0"/>
              <w:rPr>
                <w:rFonts w:eastAsia="MS Mincho"/>
              </w:rPr>
            </w:pPr>
            <w:r w:rsidRPr="00DF6DD6">
              <w:rPr>
                <w:rFonts w:eastAsia="Yu Gothic"/>
                <w:szCs w:val="18"/>
                <w:lang w:val="en-US"/>
              </w:rPr>
              <w:t>1498.5</w:t>
            </w:r>
          </w:p>
        </w:tc>
        <w:tc>
          <w:tcPr>
            <w:tcW w:w="667" w:type="dxa"/>
            <w:shd w:val="clear" w:color="auto" w:fill="auto"/>
            <w:vAlign w:val="center"/>
          </w:tcPr>
          <w:p w14:paraId="5FA62246" w14:textId="77777777" w:rsidR="00A6084E" w:rsidRPr="00DF6DD6" w:rsidRDefault="00A6084E" w:rsidP="00A6084E">
            <w:pPr>
              <w:pStyle w:val="TAC"/>
              <w:keepNext w:val="0"/>
            </w:pPr>
            <w:r w:rsidRPr="00DF6DD6">
              <w:rPr>
                <w:rFonts w:eastAsia="Yu Gothic"/>
                <w:szCs w:val="18"/>
                <w:lang w:val="en-US"/>
              </w:rPr>
              <w:t>9.9</w:t>
            </w:r>
          </w:p>
        </w:tc>
        <w:tc>
          <w:tcPr>
            <w:tcW w:w="1096" w:type="dxa"/>
            <w:shd w:val="clear" w:color="auto" w:fill="auto"/>
            <w:vAlign w:val="center"/>
          </w:tcPr>
          <w:p w14:paraId="037DC0A2" w14:textId="77777777" w:rsidR="00A6084E" w:rsidRPr="00DF6DD6" w:rsidRDefault="00A6084E" w:rsidP="00A6084E">
            <w:pPr>
              <w:pStyle w:val="TAC"/>
              <w:keepNext w:val="0"/>
            </w:pPr>
            <w:r w:rsidRPr="00DF6DD6">
              <w:rPr>
                <w:rFonts w:eastAsia="Yu Gothic"/>
                <w:szCs w:val="18"/>
                <w:lang w:val="en-US"/>
              </w:rPr>
              <w:t>IMD4</w:t>
            </w:r>
          </w:p>
        </w:tc>
      </w:tr>
      <w:tr w:rsidR="00A6084E" w:rsidRPr="00DF6DD6" w14:paraId="128BC566" w14:textId="77777777" w:rsidTr="0075695C">
        <w:trPr>
          <w:trHeight w:val="22"/>
          <w:jc w:val="center"/>
        </w:trPr>
        <w:tc>
          <w:tcPr>
            <w:tcW w:w="1928" w:type="dxa"/>
            <w:vMerge/>
            <w:shd w:val="clear" w:color="auto" w:fill="auto"/>
            <w:vAlign w:val="center"/>
          </w:tcPr>
          <w:p w14:paraId="494278A3" w14:textId="77777777" w:rsidR="00A6084E" w:rsidRPr="00DF6DD6" w:rsidRDefault="00A6084E" w:rsidP="00A6084E">
            <w:pPr>
              <w:pStyle w:val="TAC"/>
              <w:keepNext w:val="0"/>
            </w:pPr>
          </w:p>
        </w:tc>
        <w:tc>
          <w:tcPr>
            <w:tcW w:w="1146" w:type="dxa"/>
            <w:shd w:val="clear" w:color="auto" w:fill="auto"/>
            <w:vAlign w:val="center"/>
          </w:tcPr>
          <w:p w14:paraId="161AD385"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1E3141AD"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62B151B4"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479847A6"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8017C4E"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C0A7D60" w14:textId="77777777" w:rsidR="00A6084E" w:rsidRPr="00DF6DD6" w:rsidRDefault="00A6084E" w:rsidP="00A6084E">
            <w:pPr>
              <w:pStyle w:val="TAC"/>
              <w:keepNext w:val="0"/>
            </w:pPr>
            <w:r w:rsidRPr="00DF6DD6">
              <w:t>N/A</w:t>
            </w:r>
          </w:p>
        </w:tc>
        <w:tc>
          <w:tcPr>
            <w:tcW w:w="1096" w:type="dxa"/>
            <w:shd w:val="clear" w:color="auto" w:fill="auto"/>
            <w:vAlign w:val="center"/>
          </w:tcPr>
          <w:p w14:paraId="297898D4" w14:textId="77777777" w:rsidR="00A6084E" w:rsidRPr="00DF6DD6" w:rsidRDefault="00A6084E" w:rsidP="00A6084E">
            <w:pPr>
              <w:pStyle w:val="TAC"/>
              <w:keepNext w:val="0"/>
            </w:pPr>
            <w:r w:rsidRPr="00DF6DD6">
              <w:t>N/A</w:t>
            </w:r>
          </w:p>
        </w:tc>
      </w:tr>
      <w:tr w:rsidR="00A6084E" w:rsidRPr="00DF6DD6" w14:paraId="43942AD7" w14:textId="77777777" w:rsidTr="0075695C">
        <w:trPr>
          <w:trHeight w:val="22"/>
          <w:jc w:val="center"/>
        </w:trPr>
        <w:tc>
          <w:tcPr>
            <w:tcW w:w="1928" w:type="dxa"/>
            <w:vMerge/>
            <w:shd w:val="clear" w:color="auto" w:fill="auto"/>
            <w:vAlign w:val="center"/>
          </w:tcPr>
          <w:p w14:paraId="17209F5E" w14:textId="77777777" w:rsidR="00A6084E" w:rsidRPr="00DF6DD6" w:rsidRDefault="00A6084E" w:rsidP="00A6084E">
            <w:pPr>
              <w:pStyle w:val="TAC"/>
              <w:keepNext w:val="0"/>
            </w:pPr>
          </w:p>
        </w:tc>
        <w:tc>
          <w:tcPr>
            <w:tcW w:w="1146" w:type="dxa"/>
            <w:shd w:val="clear" w:color="auto" w:fill="auto"/>
            <w:vAlign w:val="center"/>
          </w:tcPr>
          <w:p w14:paraId="598E8D4C"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CCF86A2"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506CCF84"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7961CC8C"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7F10FA5"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667" w:type="dxa"/>
            <w:shd w:val="clear" w:color="auto" w:fill="auto"/>
            <w:vAlign w:val="center"/>
          </w:tcPr>
          <w:p w14:paraId="35F1FF4A" w14:textId="77777777" w:rsidR="00A6084E" w:rsidRPr="00DF6DD6" w:rsidRDefault="00A6084E" w:rsidP="00A6084E">
            <w:pPr>
              <w:pStyle w:val="TAC"/>
              <w:keepNext w:val="0"/>
            </w:pPr>
            <w:r w:rsidRPr="00DF6DD6">
              <w:t>N/A</w:t>
            </w:r>
          </w:p>
        </w:tc>
        <w:tc>
          <w:tcPr>
            <w:tcW w:w="1096" w:type="dxa"/>
            <w:shd w:val="clear" w:color="auto" w:fill="auto"/>
            <w:vAlign w:val="center"/>
          </w:tcPr>
          <w:p w14:paraId="1FDB8543" w14:textId="77777777" w:rsidR="00A6084E" w:rsidRPr="00DF6DD6" w:rsidRDefault="00A6084E" w:rsidP="00A6084E">
            <w:pPr>
              <w:pStyle w:val="TAC"/>
              <w:keepNext w:val="0"/>
            </w:pPr>
            <w:r w:rsidRPr="00DF6DD6">
              <w:t>N/A</w:t>
            </w:r>
          </w:p>
        </w:tc>
      </w:tr>
      <w:tr w:rsidR="00A6084E" w:rsidRPr="00DF6DD6" w14:paraId="52D9E858" w14:textId="77777777" w:rsidTr="0075695C">
        <w:trPr>
          <w:trHeight w:val="22"/>
          <w:jc w:val="center"/>
        </w:trPr>
        <w:tc>
          <w:tcPr>
            <w:tcW w:w="1928" w:type="dxa"/>
            <w:vMerge w:val="restart"/>
            <w:shd w:val="clear" w:color="auto" w:fill="auto"/>
            <w:vAlign w:val="center"/>
          </w:tcPr>
          <w:p w14:paraId="263C493B" w14:textId="77777777" w:rsidR="00A6084E" w:rsidRPr="00DF6DD6" w:rsidRDefault="00A6084E" w:rsidP="00A6084E">
            <w:pPr>
              <w:pStyle w:val="TAC"/>
              <w:keepNext w:val="0"/>
            </w:pPr>
            <w:r w:rsidRPr="00DF6DD6">
              <w:t>DC_21A-28A_n79A</w:t>
            </w:r>
          </w:p>
        </w:tc>
        <w:tc>
          <w:tcPr>
            <w:tcW w:w="1146" w:type="dxa"/>
            <w:shd w:val="clear" w:color="auto" w:fill="auto"/>
            <w:vAlign w:val="center"/>
          </w:tcPr>
          <w:p w14:paraId="71D22F14" w14:textId="77777777" w:rsidR="00A6084E" w:rsidRPr="00DF6DD6" w:rsidRDefault="00A6084E" w:rsidP="00A6084E">
            <w:pPr>
              <w:pStyle w:val="TAC"/>
              <w:keepNext w:val="0"/>
            </w:pPr>
            <w:r w:rsidRPr="00DF6DD6">
              <w:t>21</w:t>
            </w:r>
          </w:p>
        </w:tc>
        <w:tc>
          <w:tcPr>
            <w:tcW w:w="1167" w:type="dxa"/>
            <w:shd w:val="clear" w:color="auto" w:fill="auto"/>
            <w:noWrap/>
            <w:vAlign w:val="center"/>
          </w:tcPr>
          <w:p w14:paraId="2764F985" w14:textId="77777777" w:rsidR="00A6084E" w:rsidRPr="00DF6DD6" w:rsidRDefault="00A6084E" w:rsidP="00A6084E">
            <w:pPr>
              <w:pStyle w:val="TAC"/>
              <w:keepNext w:val="0"/>
            </w:pPr>
            <w:r w:rsidRPr="00DF6DD6">
              <w:t>1450</w:t>
            </w:r>
          </w:p>
        </w:tc>
        <w:tc>
          <w:tcPr>
            <w:tcW w:w="746" w:type="dxa"/>
            <w:shd w:val="clear" w:color="auto" w:fill="auto"/>
            <w:noWrap/>
            <w:vAlign w:val="center"/>
          </w:tcPr>
          <w:p w14:paraId="67C5227B" w14:textId="77777777" w:rsidR="00A6084E" w:rsidRPr="00DF6DD6" w:rsidRDefault="00A6084E" w:rsidP="00A6084E">
            <w:pPr>
              <w:pStyle w:val="TAC"/>
              <w:keepNext w:val="0"/>
            </w:pPr>
            <w:r w:rsidRPr="00DF6DD6">
              <w:t>5</w:t>
            </w:r>
          </w:p>
        </w:tc>
        <w:tc>
          <w:tcPr>
            <w:tcW w:w="877" w:type="dxa"/>
            <w:shd w:val="clear" w:color="auto" w:fill="auto"/>
            <w:noWrap/>
            <w:vAlign w:val="center"/>
          </w:tcPr>
          <w:p w14:paraId="10C8A73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C4D833" w14:textId="77777777" w:rsidR="00A6084E" w:rsidRPr="00DF6DD6" w:rsidRDefault="00A6084E" w:rsidP="00A6084E">
            <w:pPr>
              <w:pStyle w:val="TAC"/>
              <w:keepNext w:val="0"/>
            </w:pPr>
            <w:r w:rsidRPr="00DF6DD6">
              <w:t>1498</w:t>
            </w:r>
          </w:p>
        </w:tc>
        <w:tc>
          <w:tcPr>
            <w:tcW w:w="667" w:type="dxa"/>
            <w:shd w:val="clear" w:color="auto" w:fill="auto"/>
            <w:vAlign w:val="center"/>
          </w:tcPr>
          <w:p w14:paraId="26A72533" w14:textId="77777777" w:rsidR="00A6084E" w:rsidRPr="00DF6DD6" w:rsidRDefault="00A6084E" w:rsidP="00A6084E">
            <w:pPr>
              <w:pStyle w:val="TAC"/>
              <w:keepNext w:val="0"/>
            </w:pPr>
            <w:r w:rsidRPr="00DF6DD6">
              <w:t>5.2</w:t>
            </w:r>
          </w:p>
        </w:tc>
        <w:tc>
          <w:tcPr>
            <w:tcW w:w="1096" w:type="dxa"/>
            <w:shd w:val="clear" w:color="auto" w:fill="auto"/>
            <w:vAlign w:val="center"/>
          </w:tcPr>
          <w:p w14:paraId="754AD4FD" w14:textId="77777777" w:rsidR="00A6084E" w:rsidRPr="00DF6DD6" w:rsidRDefault="00A6084E" w:rsidP="00A6084E">
            <w:pPr>
              <w:pStyle w:val="TAC"/>
              <w:keepNext w:val="0"/>
            </w:pPr>
            <w:r w:rsidRPr="00DF6DD6">
              <w:t>IMD5</w:t>
            </w:r>
          </w:p>
        </w:tc>
      </w:tr>
      <w:tr w:rsidR="00A6084E" w:rsidRPr="00DF6DD6" w14:paraId="35851BD3" w14:textId="77777777" w:rsidTr="0075695C">
        <w:trPr>
          <w:trHeight w:val="22"/>
          <w:jc w:val="center"/>
        </w:trPr>
        <w:tc>
          <w:tcPr>
            <w:tcW w:w="1928" w:type="dxa"/>
            <w:vMerge/>
            <w:shd w:val="clear" w:color="auto" w:fill="auto"/>
            <w:vAlign w:val="center"/>
          </w:tcPr>
          <w:p w14:paraId="0CB34A52" w14:textId="77777777" w:rsidR="00A6084E" w:rsidRPr="00DF6DD6" w:rsidRDefault="00A6084E" w:rsidP="00A6084E">
            <w:pPr>
              <w:pStyle w:val="TAC"/>
              <w:keepNext w:val="0"/>
            </w:pPr>
          </w:p>
        </w:tc>
        <w:tc>
          <w:tcPr>
            <w:tcW w:w="1146" w:type="dxa"/>
            <w:shd w:val="clear" w:color="auto" w:fill="auto"/>
            <w:vAlign w:val="center"/>
          </w:tcPr>
          <w:p w14:paraId="5536D0CD"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2F53E56" w14:textId="77777777" w:rsidR="00A6084E" w:rsidRPr="00DF6DD6" w:rsidRDefault="00A6084E" w:rsidP="00A6084E">
            <w:pPr>
              <w:pStyle w:val="TAC"/>
              <w:keepNext w:val="0"/>
            </w:pPr>
            <w:r w:rsidRPr="00DF6DD6">
              <w:t>730.5</w:t>
            </w:r>
          </w:p>
        </w:tc>
        <w:tc>
          <w:tcPr>
            <w:tcW w:w="746" w:type="dxa"/>
            <w:shd w:val="clear" w:color="auto" w:fill="auto"/>
            <w:noWrap/>
            <w:vAlign w:val="center"/>
          </w:tcPr>
          <w:p w14:paraId="0565385F" w14:textId="77777777" w:rsidR="00A6084E" w:rsidRPr="00DF6DD6" w:rsidRDefault="00A6084E" w:rsidP="00A6084E">
            <w:pPr>
              <w:pStyle w:val="TAC"/>
              <w:keepNext w:val="0"/>
            </w:pPr>
            <w:r w:rsidRPr="00DF6DD6">
              <w:t>5</w:t>
            </w:r>
          </w:p>
        </w:tc>
        <w:tc>
          <w:tcPr>
            <w:tcW w:w="877" w:type="dxa"/>
            <w:shd w:val="clear" w:color="auto" w:fill="auto"/>
            <w:noWrap/>
            <w:vAlign w:val="center"/>
          </w:tcPr>
          <w:p w14:paraId="173040CC"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329300" w14:textId="77777777" w:rsidR="00A6084E" w:rsidRPr="00DF6DD6" w:rsidRDefault="00A6084E" w:rsidP="00A6084E">
            <w:pPr>
              <w:pStyle w:val="TAC"/>
              <w:keepNext w:val="0"/>
            </w:pPr>
            <w:r w:rsidRPr="00DF6DD6">
              <w:t>785.5</w:t>
            </w:r>
          </w:p>
        </w:tc>
        <w:tc>
          <w:tcPr>
            <w:tcW w:w="667" w:type="dxa"/>
            <w:shd w:val="clear" w:color="auto" w:fill="auto"/>
            <w:vAlign w:val="center"/>
          </w:tcPr>
          <w:p w14:paraId="7C3E2603" w14:textId="77777777" w:rsidR="00A6084E" w:rsidRPr="00DF6DD6" w:rsidRDefault="00A6084E" w:rsidP="00A6084E">
            <w:pPr>
              <w:pStyle w:val="TAC"/>
              <w:keepNext w:val="0"/>
            </w:pPr>
            <w:r w:rsidRPr="00DF6DD6">
              <w:t>N/A</w:t>
            </w:r>
          </w:p>
        </w:tc>
        <w:tc>
          <w:tcPr>
            <w:tcW w:w="1096" w:type="dxa"/>
            <w:shd w:val="clear" w:color="auto" w:fill="auto"/>
            <w:vAlign w:val="center"/>
          </w:tcPr>
          <w:p w14:paraId="77453813" w14:textId="77777777" w:rsidR="00A6084E" w:rsidRPr="00DF6DD6" w:rsidRDefault="00A6084E" w:rsidP="00A6084E">
            <w:pPr>
              <w:pStyle w:val="TAC"/>
              <w:keepNext w:val="0"/>
            </w:pPr>
            <w:r w:rsidRPr="00DF6DD6">
              <w:t>N/A</w:t>
            </w:r>
          </w:p>
        </w:tc>
      </w:tr>
      <w:tr w:rsidR="00A6084E" w:rsidRPr="00DF6DD6" w14:paraId="293E65A4" w14:textId="77777777" w:rsidTr="0075695C">
        <w:trPr>
          <w:trHeight w:val="22"/>
          <w:jc w:val="center"/>
        </w:trPr>
        <w:tc>
          <w:tcPr>
            <w:tcW w:w="1928" w:type="dxa"/>
            <w:vMerge/>
            <w:shd w:val="clear" w:color="auto" w:fill="auto"/>
            <w:vAlign w:val="center"/>
          </w:tcPr>
          <w:p w14:paraId="4E894F49" w14:textId="77777777" w:rsidR="00A6084E" w:rsidRPr="00DF6DD6" w:rsidRDefault="00A6084E" w:rsidP="00A6084E">
            <w:pPr>
              <w:pStyle w:val="TAC"/>
              <w:keepNext w:val="0"/>
            </w:pPr>
          </w:p>
        </w:tc>
        <w:tc>
          <w:tcPr>
            <w:tcW w:w="1146" w:type="dxa"/>
            <w:shd w:val="clear" w:color="auto" w:fill="auto"/>
            <w:vAlign w:val="center"/>
          </w:tcPr>
          <w:p w14:paraId="04B37100"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302B96E" w14:textId="77777777" w:rsidR="00A6084E" w:rsidRPr="00DF6DD6" w:rsidRDefault="00A6084E" w:rsidP="00A6084E">
            <w:pPr>
              <w:pStyle w:val="TAC"/>
              <w:keepNext w:val="0"/>
            </w:pPr>
            <w:r w:rsidRPr="00DF6DD6">
              <w:t>4420</w:t>
            </w:r>
          </w:p>
        </w:tc>
        <w:tc>
          <w:tcPr>
            <w:tcW w:w="746" w:type="dxa"/>
            <w:shd w:val="clear" w:color="auto" w:fill="auto"/>
            <w:noWrap/>
            <w:vAlign w:val="center"/>
          </w:tcPr>
          <w:p w14:paraId="4A90A626" w14:textId="77777777" w:rsidR="00A6084E" w:rsidRPr="00DF6DD6" w:rsidRDefault="00A6084E" w:rsidP="00A6084E">
            <w:pPr>
              <w:pStyle w:val="TAC"/>
              <w:keepNext w:val="0"/>
            </w:pPr>
            <w:r w:rsidRPr="00DF6DD6">
              <w:t>40</w:t>
            </w:r>
          </w:p>
        </w:tc>
        <w:tc>
          <w:tcPr>
            <w:tcW w:w="877" w:type="dxa"/>
            <w:shd w:val="clear" w:color="auto" w:fill="auto"/>
            <w:noWrap/>
            <w:vAlign w:val="center"/>
          </w:tcPr>
          <w:p w14:paraId="2A42DCF1"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222DAEC" w14:textId="77777777" w:rsidR="00A6084E" w:rsidRPr="00DF6DD6" w:rsidRDefault="00A6084E" w:rsidP="00A6084E">
            <w:pPr>
              <w:pStyle w:val="TAC"/>
              <w:keepNext w:val="0"/>
            </w:pPr>
            <w:r w:rsidRPr="00DF6DD6">
              <w:t>4420</w:t>
            </w:r>
          </w:p>
        </w:tc>
        <w:tc>
          <w:tcPr>
            <w:tcW w:w="667" w:type="dxa"/>
            <w:shd w:val="clear" w:color="auto" w:fill="auto"/>
            <w:vAlign w:val="center"/>
          </w:tcPr>
          <w:p w14:paraId="6E35739C" w14:textId="77777777" w:rsidR="00A6084E" w:rsidRPr="00DF6DD6" w:rsidRDefault="00A6084E" w:rsidP="00A6084E">
            <w:pPr>
              <w:pStyle w:val="TAC"/>
              <w:keepNext w:val="0"/>
            </w:pPr>
            <w:r w:rsidRPr="00DF6DD6">
              <w:t>N/A</w:t>
            </w:r>
          </w:p>
        </w:tc>
        <w:tc>
          <w:tcPr>
            <w:tcW w:w="1096" w:type="dxa"/>
            <w:shd w:val="clear" w:color="auto" w:fill="auto"/>
            <w:vAlign w:val="center"/>
          </w:tcPr>
          <w:p w14:paraId="13A12CBF" w14:textId="77777777" w:rsidR="00A6084E" w:rsidRPr="00DF6DD6" w:rsidRDefault="00A6084E" w:rsidP="00A6084E">
            <w:pPr>
              <w:pStyle w:val="TAC"/>
              <w:keepNext w:val="0"/>
            </w:pPr>
            <w:r w:rsidRPr="00DF6DD6">
              <w:t>N/A</w:t>
            </w:r>
          </w:p>
        </w:tc>
      </w:tr>
      <w:tr w:rsidR="00A6084E" w:rsidRPr="00DF6DD6" w14:paraId="11E64901" w14:textId="77777777" w:rsidTr="0075695C">
        <w:trPr>
          <w:trHeight w:val="22"/>
          <w:jc w:val="center"/>
        </w:trPr>
        <w:tc>
          <w:tcPr>
            <w:tcW w:w="1928" w:type="dxa"/>
            <w:vMerge w:val="restart"/>
            <w:shd w:val="clear" w:color="auto" w:fill="auto"/>
            <w:vAlign w:val="center"/>
          </w:tcPr>
          <w:p w14:paraId="59CE1EA4" w14:textId="77777777" w:rsidR="00A6084E" w:rsidRPr="00DF6DD6" w:rsidRDefault="00A6084E" w:rsidP="00A6084E">
            <w:pPr>
              <w:pStyle w:val="TAC"/>
              <w:keepNext w:val="0"/>
            </w:pPr>
            <w:r w:rsidRPr="00DF6DD6">
              <w:rPr>
                <w:rFonts w:cs="Arial" w:hint="eastAsia"/>
                <w:lang w:eastAsia="zh-CN"/>
              </w:rPr>
              <w:t>DC_28A-42A_79A</w:t>
            </w:r>
          </w:p>
        </w:tc>
        <w:tc>
          <w:tcPr>
            <w:tcW w:w="1146" w:type="dxa"/>
            <w:shd w:val="clear" w:color="auto" w:fill="auto"/>
            <w:vAlign w:val="center"/>
          </w:tcPr>
          <w:p w14:paraId="537A6027"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18C7AB8F" w14:textId="77777777" w:rsidR="00A6084E" w:rsidRPr="00DF6DD6" w:rsidRDefault="00A6084E" w:rsidP="00A6084E">
            <w:pPr>
              <w:pStyle w:val="TAC"/>
              <w:keepNext w:val="0"/>
            </w:pPr>
            <w:r w:rsidRPr="00DF6DD6">
              <w:rPr>
                <w:rFonts w:eastAsia="Yu Gothic" w:cs="Arial"/>
                <w:szCs w:val="18"/>
                <w:lang w:val="en-US"/>
              </w:rPr>
              <w:t>730</w:t>
            </w:r>
          </w:p>
        </w:tc>
        <w:tc>
          <w:tcPr>
            <w:tcW w:w="746" w:type="dxa"/>
            <w:shd w:val="clear" w:color="auto" w:fill="auto"/>
            <w:noWrap/>
            <w:vAlign w:val="center"/>
          </w:tcPr>
          <w:p w14:paraId="3F0D5C4C"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E9AB72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10717AC9" w14:textId="77777777" w:rsidR="00A6084E" w:rsidRPr="00DF6DD6" w:rsidRDefault="00A6084E" w:rsidP="00A6084E">
            <w:pPr>
              <w:pStyle w:val="TAC"/>
              <w:keepNext w:val="0"/>
            </w:pPr>
            <w:r w:rsidRPr="00DF6DD6">
              <w:rPr>
                <w:rFonts w:eastAsia="Yu Gothic" w:cs="Arial"/>
                <w:szCs w:val="18"/>
                <w:lang w:val="en-US"/>
              </w:rPr>
              <w:t>785</w:t>
            </w:r>
          </w:p>
        </w:tc>
        <w:tc>
          <w:tcPr>
            <w:tcW w:w="667" w:type="dxa"/>
            <w:shd w:val="clear" w:color="auto" w:fill="auto"/>
            <w:vAlign w:val="center"/>
          </w:tcPr>
          <w:p w14:paraId="6C80313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0CED97D4" w14:textId="77777777" w:rsidR="00A6084E" w:rsidRPr="00DF6DD6" w:rsidRDefault="00A6084E" w:rsidP="00A6084E">
            <w:pPr>
              <w:pStyle w:val="TAC"/>
              <w:keepNext w:val="0"/>
            </w:pPr>
            <w:r w:rsidRPr="00DF6DD6">
              <w:rPr>
                <w:rFonts w:cs="Arial"/>
              </w:rPr>
              <w:t>N/A</w:t>
            </w:r>
          </w:p>
        </w:tc>
      </w:tr>
      <w:tr w:rsidR="00A6084E" w:rsidRPr="00DF6DD6" w14:paraId="53DE16A4" w14:textId="77777777" w:rsidTr="0075695C">
        <w:trPr>
          <w:trHeight w:val="22"/>
          <w:jc w:val="center"/>
        </w:trPr>
        <w:tc>
          <w:tcPr>
            <w:tcW w:w="1928" w:type="dxa"/>
            <w:vMerge/>
            <w:shd w:val="clear" w:color="auto" w:fill="auto"/>
            <w:vAlign w:val="center"/>
          </w:tcPr>
          <w:p w14:paraId="4A8B6C8D" w14:textId="77777777" w:rsidR="00A6084E" w:rsidRPr="00DF6DD6" w:rsidRDefault="00A6084E" w:rsidP="00A6084E">
            <w:pPr>
              <w:pStyle w:val="TAC"/>
              <w:keepNext w:val="0"/>
            </w:pPr>
          </w:p>
        </w:tc>
        <w:tc>
          <w:tcPr>
            <w:tcW w:w="1146" w:type="dxa"/>
            <w:shd w:val="clear" w:color="auto" w:fill="auto"/>
            <w:vAlign w:val="center"/>
          </w:tcPr>
          <w:p w14:paraId="61D0381C"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0C0570AD" w14:textId="77777777" w:rsidR="00A6084E" w:rsidRPr="00DF6DD6" w:rsidRDefault="00A6084E" w:rsidP="00A6084E">
            <w:pPr>
              <w:pStyle w:val="TAC"/>
              <w:keepNext w:val="0"/>
            </w:pPr>
            <w:r w:rsidRPr="00DF6DD6">
              <w:rPr>
                <w:rFonts w:eastAsia="Yu Gothic" w:cs="Arial"/>
                <w:szCs w:val="18"/>
                <w:lang w:val="en-US"/>
              </w:rPr>
              <w:t>3420</w:t>
            </w:r>
          </w:p>
        </w:tc>
        <w:tc>
          <w:tcPr>
            <w:tcW w:w="746" w:type="dxa"/>
            <w:shd w:val="clear" w:color="auto" w:fill="auto"/>
            <w:noWrap/>
            <w:vAlign w:val="center"/>
          </w:tcPr>
          <w:p w14:paraId="47C062E8"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3A9F31C1"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84479EE" w14:textId="77777777" w:rsidR="00A6084E" w:rsidRPr="00DF6DD6" w:rsidRDefault="00A6084E" w:rsidP="00A6084E">
            <w:pPr>
              <w:pStyle w:val="TAC"/>
              <w:keepNext w:val="0"/>
            </w:pPr>
            <w:r w:rsidRPr="00DF6DD6">
              <w:rPr>
                <w:rFonts w:eastAsia="Yu Gothic" w:cs="Arial"/>
                <w:szCs w:val="18"/>
                <w:lang w:val="en-US"/>
              </w:rPr>
              <w:t>3420</w:t>
            </w:r>
          </w:p>
        </w:tc>
        <w:tc>
          <w:tcPr>
            <w:tcW w:w="667" w:type="dxa"/>
            <w:shd w:val="clear" w:color="auto" w:fill="auto"/>
            <w:vAlign w:val="center"/>
          </w:tcPr>
          <w:p w14:paraId="46065782" w14:textId="77777777" w:rsidR="00A6084E" w:rsidRPr="00DF6DD6" w:rsidRDefault="00A6084E" w:rsidP="00A6084E">
            <w:pPr>
              <w:pStyle w:val="TAC"/>
              <w:keepNext w:val="0"/>
            </w:pPr>
            <w:r w:rsidRPr="00DF6DD6">
              <w:rPr>
                <w:rFonts w:eastAsia="Yu Gothic" w:cs="Arial"/>
                <w:szCs w:val="18"/>
                <w:lang w:val="en-US"/>
              </w:rPr>
              <w:t>15.3</w:t>
            </w:r>
          </w:p>
        </w:tc>
        <w:tc>
          <w:tcPr>
            <w:tcW w:w="1096" w:type="dxa"/>
            <w:shd w:val="clear" w:color="auto" w:fill="auto"/>
            <w:vAlign w:val="center"/>
          </w:tcPr>
          <w:p w14:paraId="7C57EAF8" w14:textId="77777777" w:rsidR="00A6084E" w:rsidRPr="00DF6DD6" w:rsidRDefault="00A6084E" w:rsidP="00A6084E">
            <w:pPr>
              <w:pStyle w:val="TAC"/>
              <w:keepNext w:val="0"/>
            </w:pPr>
            <w:r w:rsidRPr="00DF6DD6">
              <w:rPr>
                <w:rFonts w:eastAsia="Yu Gothic" w:cs="Arial"/>
                <w:szCs w:val="18"/>
                <w:lang w:val="en-US"/>
              </w:rPr>
              <w:t>IMD3</w:t>
            </w:r>
          </w:p>
        </w:tc>
      </w:tr>
      <w:tr w:rsidR="00A6084E" w:rsidRPr="00DF6DD6" w14:paraId="4DC30BFD" w14:textId="77777777" w:rsidTr="0075695C">
        <w:trPr>
          <w:trHeight w:val="22"/>
          <w:jc w:val="center"/>
        </w:trPr>
        <w:tc>
          <w:tcPr>
            <w:tcW w:w="1928" w:type="dxa"/>
            <w:vMerge/>
            <w:shd w:val="clear" w:color="auto" w:fill="auto"/>
            <w:vAlign w:val="center"/>
          </w:tcPr>
          <w:p w14:paraId="0A1776CF" w14:textId="77777777" w:rsidR="00A6084E" w:rsidRPr="00DF6DD6" w:rsidRDefault="00A6084E" w:rsidP="00A6084E">
            <w:pPr>
              <w:pStyle w:val="TAC"/>
              <w:keepNext w:val="0"/>
            </w:pPr>
          </w:p>
        </w:tc>
        <w:tc>
          <w:tcPr>
            <w:tcW w:w="1146" w:type="dxa"/>
            <w:shd w:val="clear" w:color="auto" w:fill="auto"/>
            <w:vAlign w:val="center"/>
          </w:tcPr>
          <w:p w14:paraId="4135A5E3"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4229C244" w14:textId="77777777" w:rsidR="00A6084E" w:rsidRPr="00DF6DD6" w:rsidRDefault="00A6084E" w:rsidP="00A6084E">
            <w:pPr>
              <w:pStyle w:val="TAC"/>
              <w:keepNext w:val="0"/>
            </w:pPr>
            <w:r w:rsidRPr="00DF6DD6">
              <w:rPr>
                <w:rFonts w:eastAsia="Yu Gothic" w:cs="Arial"/>
                <w:szCs w:val="18"/>
                <w:lang w:val="en-US"/>
              </w:rPr>
              <w:t>4880</w:t>
            </w:r>
          </w:p>
        </w:tc>
        <w:tc>
          <w:tcPr>
            <w:tcW w:w="746" w:type="dxa"/>
            <w:shd w:val="clear" w:color="auto" w:fill="auto"/>
            <w:noWrap/>
            <w:vAlign w:val="center"/>
          </w:tcPr>
          <w:p w14:paraId="570E8B82"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640AEE2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125EB4D8" w14:textId="77777777" w:rsidR="00A6084E" w:rsidRPr="00DF6DD6" w:rsidRDefault="00A6084E" w:rsidP="00A6084E">
            <w:pPr>
              <w:pStyle w:val="TAC"/>
              <w:keepNext w:val="0"/>
            </w:pPr>
            <w:r w:rsidRPr="00DF6DD6">
              <w:rPr>
                <w:rFonts w:eastAsia="Yu Gothic" w:cs="Arial"/>
                <w:szCs w:val="18"/>
                <w:lang w:val="en-US"/>
              </w:rPr>
              <w:t>4880</w:t>
            </w:r>
          </w:p>
        </w:tc>
        <w:tc>
          <w:tcPr>
            <w:tcW w:w="667" w:type="dxa"/>
            <w:shd w:val="clear" w:color="auto" w:fill="auto"/>
            <w:vAlign w:val="center"/>
          </w:tcPr>
          <w:p w14:paraId="564C8D2C"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1D0AE7E" w14:textId="77777777" w:rsidR="00A6084E" w:rsidRPr="00DF6DD6" w:rsidRDefault="00A6084E" w:rsidP="00A6084E">
            <w:pPr>
              <w:pStyle w:val="TAC"/>
              <w:keepNext w:val="0"/>
            </w:pPr>
            <w:r w:rsidRPr="00DF6DD6">
              <w:rPr>
                <w:rFonts w:cs="Arial"/>
              </w:rPr>
              <w:t>N/A</w:t>
            </w:r>
          </w:p>
        </w:tc>
      </w:tr>
      <w:tr w:rsidR="00A6084E" w:rsidRPr="00DF6DD6" w14:paraId="407BADAE" w14:textId="77777777" w:rsidTr="0075695C">
        <w:trPr>
          <w:trHeight w:val="22"/>
          <w:jc w:val="center"/>
        </w:trPr>
        <w:tc>
          <w:tcPr>
            <w:tcW w:w="1928" w:type="dxa"/>
            <w:vMerge/>
            <w:shd w:val="clear" w:color="auto" w:fill="auto"/>
            <w:vAlign w:val="center"/>
          </w:tcPr>
          <w:p w14:paraId="4EAFB82F" w14:textId="77777777" w:rsidR="00A6084E" w:rsidRPr="00DF6DD6" w:rsidRDefault="00A6084E" w:rsidP="00A6084E">
            <w:pPr>
              <w:pStyle w:val="TAC"/>
              <w:keepNext w:val="0"/>
            </w:pPr>
          </w:p>
        </w:tc>
        <w:tc>
          <w:tcPr>
            <w:tcW w:w="1146" w:type="dxa"/>
            <w:shd w:val="clear" w:color="auto" w:fill="auto"/>
            <w:vAlign w:val="center"/>
          </w:tcPr>
          <w:p w14:paraId="4639C3A8"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3113E30B" w14:textId="77777777" w:rsidR="00A6084E" w:rsidRPr="00DF6DD6" w:rsidRDefault="00A6084E" w:rsidP="00A6084E">
            <w:pPr>
              <w:pStyle w:val="TAC"/>
              <w:keepNext w:val="0"/>
            </w:pPr>
            <w:r w:rsidRPr="00DF6DD6">
              <w:rPr>
                <w:rFonts w:eastAsia="Yu Gothic" w:cs="Arial"/>
                <w:szCs w:val="18"/>
                <w:lang w:val="en-US"/>
              </w:rPr>
              <w:t>745</w:t>
            </w:r>
          </w:p>
        </w:tc>
        <w:tc>
          <w:tcPr>
            <w:tcW w:w="746" w:type="dxa"/>
            <w:shd w:val="clear" w:color="auto" w:fill="auto"/>
            <w:noWrap/>
            <w:vAlign w:val="center"/>
          </w:tcPr>
          <w:p w14:paraId="62F9DCC2"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2696EE6C"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74566F3" w14:textId="77777777" w:rsidR="00A6084E" w:rsidRPr="00DF6DD6" w:rsidRDefault="00A6084E" w:rsidP="00A6084E">
            <w:pPr>
              <w:pStyle w:val="TAC"/>
              <w:keepNext w:val="0"/>
            </w:pPr>
            <w:r w:rsidRPr="00DF6DD6">
              <w:rPr>
                <w:rFonts w:eastAsia="Yu Gothic" w:cs="Arial"/>
                <w:szCs w:val="18"/>
                <w:lang w:val="en-US"/>
              </w:rPr>
              <w:t>800</w:t>
            </w:r>
          </w:p>
        </w:tc>
        <w:tc>
          <w:tcPr>
            <w:tcW w:w="667" w:type="dxa"/>
            <w:shd w:val="clear" w:color="auto" w:fill="auto"/>
            <w:vAlign w:val="center"/>
          </w:tcPr>
          <w:p w14:paraId="0C8B3738" w14:textId="77777777" w:rsidR="00A6084E" w:rsidRPr="00DF6DD6" w:rsidRDefault="00A6084E" w:rsidP="00A6084E">
            <w:pPr>
              <w:pStyle w:val="TAC"/>
              <w:keepNext w:val="0"/>
            </w:pPr>
            <w:r w:rsidRPr="00DF6DD6">
              <w:rPr>
                <w:rFonts w:eastAsia="Yu Gothic" w:cs="Arial"/>
                <w:szCs w:val="18"/>
                <w:lang w:val="en-US"/>
              </w:rPr>
              <w:t>16.2</w:t>
            </w:r>
          </w:p>
        </w:tc>
        <w:tc>
          <w:tcPr>
            <w:tcW w:w="1096" w:type="dxa"/>
            <w:shd w:val="clear" w:color="auto" w:fill="auto"/>
            <w:vAlign w:val="center"/>
          </w:tcPr>
          <w:p w14:paraId="53D228FF" w14:textId="77777777" w:rsidR="00A6084E" w:rsidRPr="00DF6DD6" w:rsidRDefault="00A6084E" w:rsidP="00A6084E">
            <w:pPr>
              <w:pStyle w:val="TAC"/>
              <w:keepNext w:val="0"/>
            </w:pPr>
            <w:r w:rsidRPr="00DF6DD6">
              <w:rPr>
                <w:rFonts w:eastAsia="Yu Gothic" w:cs="Arial"/>
                <w:szCs w:val="18"/>
                <w:lang w:val="en-US"/>
              </w:rPr>
              <w:t>IMD2</w:t>
            </w:r>
          </w:p>
        </w:tc>
      </w:tr>
      <w:tr w:rsidR="00A6084E" w:rsidRPr="00DF6DD6" w14:paraId="43B942CA" w14:textId="77777777" w:rsidTr="0075695C">
        <w:trPr>
          <w:trHeight w:val="22"/>
          <w:jc w:val="center"/>
        </w:trPr>
        <w:tc>
          <w:tcPr>
            <w:tcW w:w="1928" w:type="dxa"/>
            <w:vMerge/>
            <w:shd w:val="clear" w:color="auto" w:fill="auto"/>
            <w:vAlign w:val="center"/>
          </w:tcPr>
          <w:p w14:paraId="63C2CD64" w14:textId="77777777" w:rsidR="00A6084E" w:rsidRPr="00DF6DD6" w:rsidRDefault="00A6084E" w:rsidP="00A6084E">
            <w:pPr>
              <w:pStyle w:val="TAC"/>
              <w:keepNext w:val="0"/>
            </w:pPr>
          </w:p>
        </w:tc>
        <w:tc>
          <w:tcPr>
            <w:tcW w:w="1146" w:type="dxa"/>
            <w:shd w:val="clear" w:color="auto" w:fill="auto"/>
            <w:vAlign w:val="center"/>
          </w:tcPr>
          <w:p w14:paraId="434E65B8"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31A12F5E" w14:textId="77777777" w:rsidR="00A6084E" w:rsidRPr="00DF6DD6" w:rsidRDefault="00A6084E" w:rsidP="00A6084E">
            <w:pPr>
              <w:pStyle w:val="TAC"/>
              <w:keepNext w:val="0"/>
            </w:pPr>
            <w:r w:rsidRPr="00DF6DD6">
              <w:rPr>
                <w:rFonts w:eastAsia="Yu Gothic" w:cs="Arial"/>
                <w:szCs w:val="18"/>
                <w:lang w:val="en-US"/>
              </w:rPr>
              <w:t>3597.5</w:t>
            </w:r>
          </w:p>
        </w:tc>
        <w:tc>
          <w:tcPr>
            <w:tcW w:w="746" w:type="dxa"/>
            <w:shd w:val="clear" w:color="auto" w:fill="auto"/>
            <w:noWrap/>
            <w:vAlign w:val="center"/>
          </w:tcPr>
          <w:p w14:paraId="0FA2F5BA"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9B9AC7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631A77DF" w14:textId="77777777" w:rsidR="00A6084E" w:rsidRPr="00DF6DD6" w:rsidRDefault="00A6084E" w:rsidP="00A6084E">
            <w:pPr>
              <w:pStyle w:val="TAC"/>
              <w:keepNext w:val="0"/>
            </w:pPr>
            <w:r w:rsidRPr="00DF6DD6">
              <w:rPr>
                <w:rFonts w:eastAsia="Yu Gothic" w:cs="Arial"/>
                <w:szCs w:val="18"/>
                <w:lang w:val="en-US"/>
              </w:rPr>
              <w:t>3597.5</w:t>
            </w:r>
          </w:p>
        </w:tc>
        <w:tc>
          <w:tcPr>
            <w:tcW w:w="667" w:type="dxa"/>
            <w:shd w:val="clear" w:color="auto" w:fill="auto"/>
            <w:vAlign w:val="center"/>
          </w:tcPr>
          <w:p w14:paraId="09757EA8"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7B88A1EF" w14:textId="77777777" w:rsidR="00A6084E" w:rsidRPr="00DF6DD6" w:rsidRDefault="00A6084E" w:rsidP="00A6084E">
            <w:pPr>
              <w:pStyle w:val="TAC"/>
              <w:keepNext w:val="0"/>
            </w:pPr>
            <w:r w:rsidRPr="00DF6DD6">
              <w:rPr>
                <w:rFonts w:cs="Arial"/>
              </w:rPr>
              <w:t>N/A</w:t>
            </w:r>
          </w:p>
        </w:tc>
      </w:tr>
      <w:tr w:rsidR="00A6084E" w:rsidRPr="00DF6DD6" w14:paraId="4A0DAC94" w14:textId="77777777" w:rsidTr="0075695C">
        <w:trPr>
          <w:trHeight w:val="22"/>
          <w:jc w:val="center"/>
        </w:trPr>
        <w:tc>
          <w:tcPr>
            <w:tcW w:w="1928" w:type="dxa"/>
            <w:vMerge/>
            <w:shd w:val="clear" w:color="auto" w:fill="auto"/>
            <w:vAlign w:val="center"/>
          </w:tcPr>
          <w:p w14:paraId="354407B1" w14:textId="77777777" w:rsidR="00A6084E" w:rsidRPr="00DF6DD6" w:rsidRDefault="00A6084E" w:rsidP="00A6084E">
            <w:pPr>
              <w:pStyle w:val="TAC"/>
              <w:keepNext w:val="0"/>
            </w:pPr>
          </w:p>
        </w:tc>
        <w:tc>
          <w:tcPr>
            <w:tcW w:w="1146" w:type="dxa"/>
            <w:shd w:val="clear" w:color="auto" w:fill="auto"/>
            <w:vAlign w:val="center"/>
          </w:tcPr>
          <w:p w14:paraId="0DE7CFA5"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1115A537" w14:textId="77777777" w:rsidR="00A6084E" w:rsidRPr="00DF6DD6" w:rsidRDefault="00A6084E" w:rsidP="00A6084E">
            <w:pPr>
              <w:pStyle w:val="TAC"/>
              <w:keepNext w:val="0"/>
            </w:pPr>
            <w:r w:rsidRPr="00DF6DD6">
              <w:rPr>
                <w:rFonts w:eastAsia="Yu Gothic" w:cs="Arial"/>
                <w:szCs w:val="18"/>
                <w:lang w:val="en-US"/>
              </w:rPr>
              <w:t>4420</w:t>
            </w:r>
          </w:p>
        </w:tc>
        <w:tc>
          <w:tcPr>
            <w:tcW w:w="746" w:type="dxa"/>
            <w:shd w:val="clear" w:color="auto" w:fill="auto"/>
            <w:noWrap/>
            <w:vAlign w:val="center"/>
          </w:tcPr>
          <w:p w14:paraId="066FF245"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0FADF8E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203202AB" w14:textId="77777777" w:rsidR="00A6084E" w:rsidRPr="00DF6DD6" w:rsidRDefault="00A6084E" w:rsidP="00A6084E">
            <w:pPr>
              <w:pStyle w:val="TAC"/>
              <w:keepNext w:val="0"/>
            </w:pPr>
            <w:r w:rsidRPr="00DF6DD6">
              <w:rPr>
                <w:rFonts w:eastAsia="Yu Gothic" w:cs="Arial"/>
                <w:szCs w:val="18"/>
                <w:lang w:val="en-US"/>
              </w:rPr>
              <w:t>4420</w:t>
            </w:r>
          </w:p>
        </w:tc>
        <w:tc>
          <w:tcPr>
            <w:tcW w:w="667" w:type="dxa"/>
            <w:shd w:val="clear" w:color="auto" w:fill="auto"/>
            <w:vAlign w:val="center"/>
          </w:tcPr>
          <w:p w14:paraId="399D2AA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D7AC613" w14:textId="77777777" w:rsidR="00A6084E" w:rsidRPr="00DF6DD6" w:rsidRDefault="00A6084E" w:rsidP="00A6084E">
            <w:pPr>
              <w:pStyle w:val="TAC"/>
              <w:keepNext w:val="0"/>
            </w:pPr>
            <w:r w:rsidRPr="00DF6DD6">
              <w:rPr>
                <w:rFonts w:cs="Arial"/>
              </w:rPr>
              <w:t>N/A</w:t>
            </w:r>
          </w:p>
        </w:tc>
      </w:tr>
      <w:tr w:rsidR="00A6084E" w:rsidRPr="00DF6DD6" w14:paraId="5488D490" w14:textId="77777777" w:rsidTr="0075695C">
        <w:trPr>
          <w:trHeight w:val="216"/>
          <w:jc w:val="center"/>
        </w:trPr>
        <w:tc>
          <w:tcPr>
            <w:tcW w:w="1928" w:type="dxa"/>
            <w:vMerge w:val="restart"/>
            <w:shd w:val="clear" w:color="auto" w:fill="auto"/>
            <w:vAlign w:val="center"/>
          </w:tcPr>
          <w:p w14:paraId="09A29644" w14:textId="77777777" w:rsidR="00A6084E" w:rsidRPr="00DF6DD6" w:rsidRDefault="00A6084E" w:rsidP="00A6084E">
            <w:pPr>
              <w:pStyle w:val="TAC"/>
              <w:keepNext w:val="0"/>
            </w:pPr>
            <w:r w:rsidRPr="00DF6DD6">
              <w:t>DC_19A_n78A-n79A</w:t>
            </w:r>
          </w:p>
        </w:tc>
        <w:tc>
          <w:tcPr>
            <w:tcW w:w="1146" w:type="dxa"/>
            <w:shd w:val="clear" w:color="auto" w:fill="auto"/>
            <w:vAlign w:val="center"/>
          </w:tcPr>
          <w:p w14:paraId="3D6B62C7" w14:textId="77777777" w:rsidR="00A6084E" w:rsidRPr="00DF6DD6" w:rsidRDefault="00A6084E" w:rsidP="00A6084E">
            <w:pPr>
              <w:pStyle w:val="TAC"/>
              <w:keepNext w:val="0"/>
            </w:pPr>
            <w:r w:rsidRPr="00DF6DD6">
              <w:t>19</w:t>
            </w:r>
          </w:p>
        </w:tc>
        <w:tc>
          <w:tcPr>
            <w:tcW w:w="1167" w:type="dxa"/>
            <w:shd w:val="clear" w:color="auto" w:fill="auto"/>
            <w:noWrap/>
            <w:vAlign w:val="center"/>
          </w:tcPr>
          <w:p w14:paraId="5BB94F59" w14:textId="77777777" w:rsidR="00A6084E" w:rsidRPr="00DF6DD6" w:rsidRDefault="00A6084E" w:rsidP="00A6084E">
            <w:pPr>
              <w:pStyle w:val="TAC"/>
              <w:keepNext w:val="0"/>
            </w:pPr>
            <w:r w:rsidRPr="00DF6DD6">
              <w:t>835</w:t>
            </w:r>
          </w:p>
        </w:tc>
        <w:tc>
          <w:tcPr>
            <w:tcW w:w="746" w:type="dxa"/>
            <w:shd w:val="clear" w:color="auto" w:fill="auto"/>
            <w:noWrap/>
            <w:vAlign w:val="center"/>
          </w:tcPr>
          <w:p w14:paraId="6F25E81D" w14:textId="77777777" w:rsidR="00A6084E" w:rsidRPr="00DF6DD6" w:rsidRDefault="00A6084E" w:rsidP="00A6084E">
            <w:pPr>
              <w:pStyle w:val="TAC"/>
              <w:keepNext w:val="0"/>
            </w:pPr>
            <w:r w:rsidRPr="00DF6DD6">
              <w:t>5</w:t>
            </w:r>
          </w:p>
        </w:tc>
        <w:tc>
          <w:tcPr>
            <w:tcW w:w="877" w:type="dxa"/>
            <w:shd w:val="clear" w:color="auto" w:fill="auto"/>
            <w:noWrap/>
            <w:vAlign w:val="center"/>
          </w:tcPr>
          <w:p w14:paraId="1C4698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5B46B334" w14:textId="77777777" w:rsidR="00A6084E" w:rsidRPr="00DF6DD6" w:rsidRDefault="00A6084E" w:rsidP="00A6084E">
            <w:pPr>
              <w:pStyle w:val="TAC"/>
              <w:keepNext w:val="0"/>
            </w:pPr>
            <w:r w:rsidRPr="00DF6DD6">
              <w:t>880</w:t>
            </w:r>
          </w:p>
        </w:tc>
        <w:tc>
          <w:tcPr>
            <w:tcW w:w="667" w:type="dxa"/>
            <w:shd w:val="clear" w:color="auto" w:fill="auto"/>
            <w:vAlign w:val="center"/>
          </w:tcPr>
          <w:p w14:paraId="4255B8D8" w14:textId="77777777" w:rsidR="00A6084E" w:rsidRPr="00DF6DD6" w:rsidRDefault="00A6084E" w:rsidP="00A6084E">
            <w:pPr>
              <w:pStyle w:val="TAC"/>
              <w:keepNext w:val="0"/>
            </w:pPr>
            <w:r w:rsidRPr="00DF6DD6">
              <w:t>N/A</w:t>
            </w:r>
          </w:p>
        </w:tc>
        <w:tc>
          <w:tcPr>
            <w:tcW w:w="1096" w:type="dxa"/>
            <w:shd w:val="clear" w:color="auto" w:fill="auto"/>
            <w:vAlign w:val="center"/>
          </w:tcPr>
          <w:p w14:paraId="6DA0FFF9" w14:textId="77777777" w:rsidR="00A6084E" w:rsidRPr="00DF6DD6" w:rsidRDefault="00A6084E" w:rsidP="00A6084E">
            <w:pPr>
              <w:pStyle w:val="TAC"/>
              <w:keepNext w:val="0"/>
            </w:pPr>
            <w:r w:rsidRPr="00DF6DD6">
              <w:t>N/A</w:t>
            </w:r>
          </w:p>
        </w:tc>
      </w:tr>
      <w:tr w:rsidR="00A6084E" w:rsidRPr="00DF6DD6" w14:paraId="7C5F0CC4" w14:textId="77777777" w:rsidTr="0075695C">
        <w:trPr>
          <w:trHeight w:val="216"/>
          <w:jc w:val="center"/>
        </w:trPr>
        <w:tc>
          <w:tcPr>
            <w:tcW w:w="1928" w:type="dxa"/>
            <w:vMerge/>
            <w:shd w:val="clear" w:color="auto" w:fill="auto"/>
            <w:vAlign w:val="center"/>
          </w:tcPr>
          <w:p w14:paraId="204F81BD" w14:textId="77777777" w:rsidR="00A6084E" w:rsidRPr="00DF6DD6" w:rsidRDefault="00A6084E" w:rsidP="00A6084E">
            <w:pPr>
              <w:pStyle w:val="TAC"/>
              <w:keepNext w:val="0"/>
            </w:pPr>
          </w:p>
        </w:tc>
        <w:tc>
          <w:tcPr>
            <w:tcW w:w="1146" w:type="dxa"/>
            <w:shd w:val="clear" w:color="auto" w:fill="auto"/>
            <w:vAlign w:val="center"/>
          </w:tcPr>
          <w:p w14:paraId="2530F8F1"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2CB01C0" w14:textId="77777777" w:rsidR="00A6084E" w:rsidRPr="00DF6DD6" w:rsidRDefault="00A6084E" w:rsidP="00A6084E">
            <w:pPr>
              <w:pStyle w:val="TAC"/>
              <w:keepNext w:val="0"/>
            </w:pPr>
            <w:r w:rsidRPr="00DF6DD6">
              <w:t>3680</w:t>
            </w:r>
          </w:p>
        </w:tc>
        <w:tc>
          <w:tcPr>
            <w:tcW w:w="746" w:type="dxa"/>
            <w:shd w:val="clear" w:color="auto" w:fill="auto"/>
            <w:noWrap/>
            <w:vAlign w:val="center"/>
          </w:tcPr>
          <w:p w14:paraId="210F188A" w14:textId="77777777" w:rsidR="00A6084E" w:rsidRPr="00DF6DD6" w:rsidRDefault="00A6084E" w:rsidP="00A6084E">
            <w:pPr>
              <w:pStyle w:val="TAC"/>
              <w:keepNext w:val="0"/>
            </w:pPr>
            <w:r w:rsidRPr="00DF6DD6">
              <w:t>10</w:t>
            </w:r>
          </w:p>
        </w:tc>
        <w:tc>
          <w:tcPr>
            <w:tcW w:w="877" w:type="dxa"/>
            <w:shd w:val="clear" w:color="auto" w:fill="auto"/>
            <w:noWrap/>
            <w:vAlign w:val="center"/>
          </w:tcPr>
          <w:p w14:paraId="5B2D2E4A"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55A3A6" w14:textId="77777777" w:rsidR="00A6084E" w:rsidRPr="00DF6DD6" w:rsidRDefault="00A6084E" w:rsidP="00A6084E">
            <w:pPr>
              <w:pStyle w:val="TAC"/>
              <w:keepNext w:val="0"/>
            </w:pPr>
            <w:r w:rsidRPr="00DF6DD6">
              <w:t>3680</w:t>
            </w:r>
          </w:p>
        </w:tc>
        <w:tc>
          <w:tcPr>
            <w:tcW w:w="667" w:type="dxa"/>
            <w:shd w:val="clear" w:color="auto" w:fill="auto"/>
            <w:vAlign w:val="center"/>
          </w:tcPr>
          <w:p w14:paraId="4373FE2E" w14:textId="77777777" w:rsidR="00A6084E" w:rsidRPr="00DF6DD6" w:rsidRDefault="00A6084E" w:rsidP="00A6084E">
            <w:pPr>
              <w:pStyle w:val="TAC"/>
              <w:keepNext w:val="0"/>
            </w:pPr>
            <w:r w:rsidRPr="00DF6DD6">
              <w:t>N/A</w:t>
            </w:r>
          </w:p>
        </w:tc>
        <w:tc>
          <w:tcPr>
            <w:tcW w:w="1096" w:type="dxa"/>
            <w:shd w:val="clear" w:color="auto" w:fill="auto"/>
            <w:vAlign w:val="center"/>
          </w:tcPr>
          <w:p w14:paraId="53EB13AF" w14:textId="77777777" w:rsidR="00A6084E" w:rsidRPr="00DF6DD6" w:rsidRDefault="00A6084E" w:rsidP="00A6084E">
            <w:pPr>
              <w:pStyle w:val="TAC"/>
              <w:keepNext w:val="0"/>
            </w:pPr>
            <w:r w:rsidRPr="00DF6DD6">
              <w:t>N/A</w:t>
            </w:r>
          </w:p>
        </w:tc>
      </w:tr>
      <w:tr w:rsidR="00A6084E" w:rsidRPr="00DF6DD6" w14:paraId="1C46BF34" w14:textId="77777777" w:rsidTr="0075695C">
        <w:trPr>
          <w:trHeight w:val="216"/>
          <w:jc w:val="center"/>
        </w:trPr>
        <w:tc>
          <w:tcPr>
            <w:tcW w:w="1928" w:type="dxa"/>
            <w:vMerge/>
            <w:shd w:val="clear" w:color="auto" w:fill="auto"/>
            <w:vAlign w:val="center"/>
          </w:tcPr>
          <w:p w14:paraId="6579C67E" w14:textId="77777777" w:rsidR="00A6084E" w:rsidRPr="00DF6DD6" w:rsidRDefault="00A6084E" w:rsidP="00A6084E">
            <w:pPr>
              <w:pStyle w:val="TAC"/>
              <w:keepNext w:val="0"/>
            </w:pPr>
          </w:p>
        </w:tc>
        <w:tc>
          <w:tcPr>
            <w:tcW w:w="1146" w:type="dxa"/>
            <w:shd w:val="clear" w:color="auto" w:fill="auto"/>
            <w:vAlign w:val="center"/>
          </w:tcPr>
          <w:p w14:paraId="0BC0C364"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D149137" w14:textId="77777777" w:rsidR="00A6084E" w:rsidRPr="00DF6DD6" w:rsidRDefault="00A6084E" w:rsidP="00A6084E">
            <w:pPr>
              <w:pStyle w:val="TAC"/>
              <w:keepNext w:val="0"/>
            </w:pPr>
            <w:r w:rsidRPr="00DF6DD6">
              <w:t>4515</w:t>
            </w:r>
          </w:p>
        </w:tc>
        <w:tc>
          <w:tcPr>
            <w:tcW w:w="746" w:type="dxa"/>
            <w:shd w:val="clear" w:color="auto" w:fill="auto"/>
            <w:noWrap/>
            <w:vAlign w:val="center"/>
          </w:tcPr>
          <w:p w14:paraId="1913EC89" w14:textId="77777777" w:rsidR="00A6084E" w:rsidRPr="00DF6DD6" w:rsidRDefault="00A6084E" w:rsidP="00A6084E">
            <w:pPr>
              <w:pStyle w:val="TAC"/>
              <w:keepNext w:val="0"/>
            </w:pPr>
            <w:r w:rsidRPr="00DF6DD6">
              <w:t>40</w:t>
            </w:r>
          </w:p>
        </w:tc>
        <w:tc>
          <w:tcPr>
            <w:tcW w:w="877" w:type="dxa"/>
            <w:shd w:val="clear" w:color="auto" w:fill="auto"/>
            <w:noWrap/>
            <w:vAlign w:val="center"/>
          </w:tcPr>
          <w:p w14:paraId="2C65F97F"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5F2139AD" w14:textId="77777777" w:rsidR="00A6084E" w:rsidRPr="00DF6DD6" w:rsidRDefault="00A6084E" w:rsidP="00A6084E">
            <w:pPr>
              <w:pStyle w:val="TAC"/>
              <w:keepNext w:val="0"/>
            </w:pPr>
            <w:r w:rsidRPr="00DF6DD6">
              <w:t>4515</w:t>
            </w:r>
          </w:p>
        </w:tc>
        <w:tc>
          <w:tcPr>
            <w:tcW w:w="667" w:type="dxa"/>
            <w:shd w:val="clear" w:color="auto" w:fill="auto"/>
            <w:vAlign w:val="center"/>
          </w:tcPr>
          <w:p w14:paraId="18AE9910" w14:textId="77777777" w:rsidR="00A6084E" w:rsidRPr="00DF6DD6" w:rsidRDefault="00A6084E" w:rsidP="00A6084E">
            <w:pPr>
              <w:pStyle w:val="TAC"/>
              <w:keepNext w:val="0"/>
            </w:pPr>
            <w:r w:rsidRPr="00DF6DD6">
              <w:t>29.3</w:t>
            </w:r>
          </w:p>
        </w:tc>
        <w:tc>
          <w:tcPr>
            <w:tcW w:w="1096" w:type="dxa"/>
            <w:shd w:val="clear" w:color="auto" w:fill="auto"/>
            <w:vAlign w:val="center"/>
          </w:tcPr>
          <w:p w14:paraId="7D32ADE9" w14:textId="77777777" w:rsidR="00A6084E" w:rsidRPr="00DF6DD6" w:rsidRDefault="00A6084E" w:rsidP="00A6084E">
            <w:pPr>
              <w:pStyle w:val="TAC"/>
              <w:keepNext w:val="0"/>
            </w:pPr>
            <w:r w:rsidRPr="00DF6DD6">
              <w:t>IMD2</w:t>
            </w:r>
          </w:p>
        </w:tc>
      </w:tr>
      <w:tr w:rsidR="00A6084E" w:rsidRPr="00DF6DD6" w14:paraId="508F7C5C" w14:textId="77777777" w:rsidTr="0075695C">
        <w:trPr>
          <w:trHeight w:val="216"/>
          <w:jc w:val="center"/>
        </w:trPr>
        <w:tc>
          <w:tcPr>
            <w:tcW w:w="1928" w:type="dxa"/>
            <w:vMerge/>
            <w:shd w:val="clear" w:color="auto" w:fill="auto"/>
            <w:vAlign w:val="center"/>
          </w:tcPr>
          <w:p w14:paraId="6121F598" w14:textId="77777777" w:rsidR="00A6084E" w:rsidRPr="00DF6DD6" w:rsidRDefault="00A6084E" w:rsidP="00A6084E">
            <w:pPr>
              <w:pStyle w:val="TAC"/>
              <w:keepNext w:val="0"/>
            </w:pPr>
          </w:p>
        </w:tc>
        <w:tc>
          <w:tcPr>
            <w:tcW w:w="1146" w:type="dxa"/>
            <w:shd w:val="clear" w:color="auto" w:fill="auto"/>
            <w:vAlign w:val="center"/>
          </w:tcPr>
          <w:p w14:paraId="6ED7C1E6" w14:textId="77777777" w:rsidR="00A6084E" w:rsidRPr="00DF6DD6" w:rsidRDefault="00A6084E" w:rsidP="00A6084E">
            <w:pPr>
              <w:pStyle w:val="TAC"/>
              <w:keepNext w:val="0"/>
            </w:pPr>
            <w:r w:rsidRPr="00DF6DD6">
              <w:t>19</w:t>
            </w:r>
          </w:p>
        </w:tc>
        <w:tc>
          <w:tcPr>
            <w:tcW w:w="1167" w:type="dxa"/>
            <w:shd w:val="clear" w:color="auto" w:fill="auto"/>
            <w:noWrap/>
            <w:vAlign w:val="center"/>
          </w:tcPr>
          <w:p w14:paraId="66369428" w14:textId="77777777" w:rsidR="00A6084E" w:rsidRPr="00DF6DD6" w:rsidRDefault="00A6084E" w:rsidP="00A6084E">
            <w:pPr>
              <w:pStyle w:val="TAC"/>
              <w:keepNext w:val="0"/>
            </w:pPr>
            <w:r w:rsidRPr="00DF6DD6">
              <w:t>835</w:t>
            </w:r>
          </w:p>
        </w:tc>
        <w:tc>
          <w:tcPr>
            <w:tcW w:w="746" w:type="dxa"/>
            <w:shd w:val="clear" w:color="auto" w:fill="auto"/>
            <w:noWrap/>
            <w:vAlign w:val="center"/>
          </w:tcPr>
          <w:p w14:paraId="56DEA942" w14:textId="77777777" w:rsidR="00A6084E" w:rsidRPr="00DF6DD6" w:rsidRDefault="00A6084E" w:rsidP="00A6084E">
            <w:pPr>
              <w:pStyle w:val="TAC"/>
              <w:keepNext w:val="0"/>
            </w:pPr>
            <w:r w:rsidRPr="00DF6DD6">
              <w:t>5</w:t>
            </w:r>
          </w:p>
        </w:tc>
        <w:tc>
          <w:tcPr>
            <w:tcW w:w="877" w:type="dxa"/>
            <w:shd w:val="clear" w:color="auto" w:fill="auto"/>
            <w:noWrap/>
            <w:vAlign w:val="center"/>
          </w:tcPr>
          <w:p w14:paraId="371023F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13F9BA9" w14:textId="77777777" w:rsidR="00A6084E" w:rsidRPr="00DF6DD6" w:rsidRDefault="00A6084E" w:rsidP="00A6084E">
            <w:pPr>
              <w:pStyle w:val="TAC"/>
              <w:keepNext w:val="0"/>
            </w:pPr>
            <w:r w:rsidRPr="00DF6DD6">
              <w:t>880</w:t>
            </w:r>
          </w:p>
        </w:tc>
        <w:tc>
          <w:tcPr>
            <w:tcW w:w="667" w:type="dxa"/>
            <w:shd w:val="clear" w:color="auto" w:fill="auto"/>
            <w:vAlign w:val="center"/>
          </w:tcPr>
          <w:p w14:paraId="00436456" w14:textId="77777777" w:rsidR="00A6084E" w:rsidRPr="00DF6DD6" w:rsidRDefault="00A6084E" w:rsidP="00A6084E">
            <w:pPr>
              <w:pStyle w:val="TAC"/>
              <w:keepNext w:val="0"/>
            </w:pPr>
            <w:r w:rsidRPr="00DF6DD6">
              <w:t>N/A</w:t>
            </w:r>
          </w:p>
        </w:tc>
        <w:tc>
          <w:tcPr>
            <w:tcW w:w="1096" w:type="dxa"/>
            <w:shd w:val="clear" w:color="auto" w:fill="auto"/>
            <w:vAlign w:val="center"/>
          </w:tcPr>
          <w:p w14:paraId="346CE4BA" w14:textId="77777777" w:rsidR="00A6084E" w:rsidRPr="00DF6DD6" w:rsidRDefault="00A6084E" w:rsidP="00A6084E">
            <w:pPr>
              <w:pStyle w:val="TAC"/>
              <w:keepNext w:val="0"/>
            </w:pPr>
            <w:r w:rsidRPr="00DF6DD6">
              <w:t>N/A</w:t>
            </w:r>
          </w:p>
        </w:tc>
      </w:tr>
      <w:tr w:rsidR="00A6084E" w:rsidRPr="00DF6DD6" w14:paraId="182C8BB6" w14:textId="77777777" w:rsidTr="0075695C">
        <w:trPr>
          <w:trHeight w:val="216"/>
          <w:jc w:val="center"/>
        </w:trPr>
        <w:tc>
          <w:tcPr>
            <w:tcW w:w="1928" w:type="dxa"/>
            <w:vMerge/>
            <w:shd w:val="clear" w:color="auto" w:fill="auto"/>
            <w:vAlign w:val="center"/>
          </w:tcPr>
          <w:p w14:paraId="2BA2C01F" w14:textId="77777777" w:rsidR="00A6084E" w:rsidRPr="00DF6DD6" w:rsidRDefault="00A6084E" w:rsidP="00A6084E">
            <w:pPr>
              <w:pStyle w:val="TAC"/>
              <w:keepNext w:val="0"/>
            </w:pPr>
          </w:p>
        </w:tc>
        <w:tc>
          <w:tcPr>
            <w:tcW w:w="1146" w:type="dxa"/>
            <w:shd w:val="clear" w:color="auto" w:fill="auto"/>
            <w:vAlign w:val="center"/>
          </w:tcPr>
          <w:p w14:paraId="1DB131EA"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1D4B0E1" w14:textId="77777777" w:rsidR="00A6084E" w:rsidRPr="00DF6DD6" w:rsidRDefault="00A6084E" w:rsidP="00A6084E">
            <w:pPr>
              <w:pStyle w:val="TAC"/>
              <w:keepNext w:val="0"/>
            </w:pPr>
            <w:r w:rsidRPr="00DF6DD6">
              <w:t>4550</w:t>
            </w:r>
          </w:p>
        </w:tc>
        <w:tc>
          <w:tcPr>
            <w:tcW w:w="746" w:type="dxa"/>
            <w:shd w:val="clear" w:color="auto" w:fill="auto"/>
            <w:noWrap/>
            <w:vAlign w:val="center"/>
          </w:tcPr>
          <w:p w14:paraId="47927D88" w14:textId="77777777" w:rsidR="00A6084E" w:rsidRPr="00DF6DD6" w:rsidRDefault="00A6084E" w:rsidP="00A6084E">
            <w:pPr>
              <w:pStyle w:val="TAC"/>
              <w:keepNext w:val="0"/>
            </w:pPr>
            <w:r w:rsidRPr="00DF6DD6">
              <w:t>40</w:t>
            </w:r>
          </w:p>
        </w:tc>
        <w:tc>
          <w:tcPr>
            <w:tcW w:w="877" w:type="dxa"/>
            <w:shd w:val="clear" w:color="auto" w:fill="auto"/>
            <w:noWrap/>
            <w:vAlign w:val="center"/>
          </w:tcPr>
          <w:p w14:paraId="59E6A36B"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01837FC" w14:textId="77777777" w:rsidR="00A6084E" w:rsidRPr="00DF6DD6" w:rsidRDefault="00A6084E" w:rsidP="00A6084E">
            <w:pPr>
              <w:pStyle w:val="TAC"/>
              <w:keepNext w:val="0"/>
            </w:pPr>
            <w:r w:rsidRPr="00DF6DD6">
              <w:t>4550</w:t>
            </w:r>
          </w:p>
        </w:tc>
        <w:tc>
          <w:tcPr>
            <w:tcW w:w="667" w:type="dxa"/>
            <w:shd w:val="clear" w:color="auto" w:fill="auto"/>
            <w:vAlign w:val="center"/>
          </w:tcPr>
          <w:p w14:paraId="3C28788B" w14:textId="77777777" w:rsidR="00A6084E" w:rsidRPr="00DF6DD6" w:rsidRDefault="00A6084E" w:rsidP="00A6084E">
            <w:pPr>
              <w:pStyle w:val="TAC"/>
              <w:keepNext w:val="0"/>
            </w:pPr>
            <w:r w:rsidRPr="00DF6DD6">
              <w:t>N/A</w:t>
            </w:r>
          </w:p>
        </w:tc>
        <w:tc>
          <w:tcPr>
            <w:tcW w:w="1096" w:type="dxa"/>
            <w:shd w:val="clear" w:color="auto" w:fill="auto"/>
            <w:vAlign w:val="center"/>
          </w:tcPr>
          <w:p w14:paraId="77A53699" w14:textId="77777777" w:rsidR="00A6084E" w:rsidRPr="00DF6DD6" w:rsidRDefault="00A6084E" w:rsidP="00A6084E">
            <w:pPr>
              <w:pStyle w:val="TAC"/>
              <w:keepNext w:val="0"/>
            </w:pPr>
            <w:r w:rsidRPr="00DF6DD6">
              <w:t>N/A</w:t>
            </w:r>
          </w:p>
        </w:tc>
      </w:tr>
      <w:tr w:rsidR="00A6084E" w:rsidRPr="00DF6DD6" w14:paraId="5A47508F" w14:textId="77777777" w:rsidTr="0075695C">
        <w:trPr>
          <w:trHeight w:val="216"/>
          <w:jc w:val="center"/>
        </w:trPr>
        <w:tc>
          <w:tcPr>
            <w:tcW w:w="1928" w:type="dxa"/>
            <w:vMerge/>
            <w:shd w:val="clear" w:color="auto" w:fill="auto"/>
            <w:vAlign w:val="center"/>
          </w:tcPr>
          <w:p w14:paraId="7FF88FF8" w14:textId="77777777" w:rsidR="00A6084E" w:rsidRPr="00DF6DD6" w:rsidRDefault="00A6084E" w:rsidP="00A6084E">
            <w:pPr>
              <w:pStyle w:val="TAC"/>
              <w:keepNext w:val="0"/>
            </w:pPr>
          </w:p>
        </w:tc>
        <w:tc>
          <w:tcPr>
            <w:tcW w:w="1146" w:type="dxa"/>
            <w:shd w:val="clear" w:color="auto" w:fill="auto"/>
            <w:vAlign w:val="center"/>
          </w:tcPr>
          <w:p w14:paraId="7DB8088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82C8242" w14:textId="77777777" w:rsidR="00A6084E" w:rsidRPr="00DF6DD6" w:rsidRDefault="00A6084E" w:rsidP="00A6084E">
            <w:pPr>
              <w:pStyle w:val="TAC"/>
              <w:keepNext w:val="0"/>
            </w:pPr>
            <w:r w:rsidRPr="00DF6DD6">
              <w:t>3715</w:t>
            </w:r>
          </w:p>
        </w:tc>
        <w:tc>
          <w:tcPr>
            <w:tcW w:w="746" w:type="dxa"/>
            <w:shd w:val="clear" w:color="auto" w:fill="auto"/>
            <w:noWrap/>
            <w:vAlign w:val="center"/>
          </w:tcPr>
          <w:p w14:paraId="7E8DD5A5" w14:textId="77777777" w:rsidR="00A6084E" w:rsidRPr="00DF6DD6" w:rsidRDefault="00A6084E" w:rsidP="00A6084E">
            <w:pPr>
              <w:pStyle w:val="TAC"/>
              <w:keepNext w:val="0"/>
            </w:pPr>
            <w:r w:rsidRPr="00DF6DD6">
              <w:t>10</w:t>
            </w:r>
          </w:p>
        </w:tc>
        <w:tc>
          <w:tcPr>
            <w:tcW w:w="877" w:type="dxa"/>
            <w:shd w:val="clear" w:color="auto" w:fill="auto"/>
            <w:noWrap/>
            <w:vAlign w:val="center"/>
          </w:tcPr>
          <w:p w14:paraId="224A199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0FC3CEFB" w14:textId="77777777" w:rsidR="00A6084E" w:rsidRPr="00DF6DD6" w:rsidRDefault="00A6084E" w:rsidP="00A6084E">
            <w:pPr>
              <w:pStyle w:val="TAC"/>
              <w:keepNext w:val="0"/>
            </w:pPr>
            <w:r w:rsidRPr="00DF6DD6">
              <w:t>3715</w:t>
            </w:r>
          </w:p>
        </w:tc>
        <w:tc>
          <w:tcPr>
            <w:tcW w:w="667" w:type="dxa"/>
            <w:shd w:val="clear" w:color="auto" w:fill="auto"/>
            <w:vAlign w:val="center"/>
          </w:tcPr>
          <w:p w14:paraId="65E83DF6" w14:textId="77777777" w:rsidR="00A6084E" w:rsidRPr="00DF6DD6" w:rsidRDefault="00A6084E" w:rsidP="00A6084E">
            <w:pPr>
              <w:pStyle w:val="TAC"/>
              <w:keepNext w:val="0"/>
            </w:pPr>
            <w:r w:rsidRPr="00DF6DD6">
              <w:t>28.8</w:t>
            </w:r>
          </w:p>
        </w:tc>
        <w:tc>
          <w:tcPr>
            <w:tcW w:w="1096" w:type="dxa"/>
            <w:shd w:val="clear" w:color="auto" w:fill="auto"/>
            <w:vAlign w:val="center"/>
          </w:tcPr>
          <w:p w14:paraId="199DEAD9" w14:textId="77777777" w:rsidR="00A6084E" w:rsidRPr="00DF6DD6" w:rsidRDefault="00A6084E" w:rsidP="00A6084E">
            <w:pPr>
              <w:pStyle w:val="TAC"/>
              <w:keepNext w:val="0"/>
            </w:pPr>
            <w:r w:rsidRPr="00DF6DD6">
              <w:t>IMD2</w:t>
            </w:r>
          </w:p>
        </w:tc>
      </w:tr>
      <w:tr w:rsidR="00A6084E" w:rsidRPr="00DF6DD6" w14:paraId="71564EA0" w14:textId="77777777" w:rsidTr="0075695C">
        <w:trPr>
          <w:trHeight w:val="216"/>
          <w:jc w:val="center"/>
        </w:trPr>
        <w:tc>
          <w:tcPr>
            <w:tcW w:w="1928" w:type="dxa"/>
            <w:vMerge w:val="restart"/>
            <w:shd w:val="clear" w:color="auto" w:fill="auto"/>
            <w:vAlign w:val="center"/>
          </w:tcPr>
          <w:p w14:paraId="7CEA73F5" w14:textId="77777777" w:rsidR="00A6084E" w:rsidRPr="00DF6DD6" w:rsidRDefault="00A6084E" w:rsidP="00A6084E">
            <w:pPr>
              <w:pStyle w:val="TAC"/>
              <w:keepNext w:val="0"/>
            </w:pPr>
            <w:r w:rsidRPr="00DF6DD6">
              <w:t>DC_20A_n28A-n78A, DC_20A_SUL_n78A-n83A</w:t>
            </w:r>
          </w:p>
        </w:tc>
        <w:tc>
          <w:tcPr>
            <w:tcW w:w="1146" w:type="dxa"/>
            <w:shd w:val="clear" w:color="auto" w:fill="auto"/>
            <w:vAlign w:val="center"/>
          </w:tcPr>
          <w:p w14:paraId="496F816E" w14:textId="77777777" w:rsidR="00A6084E" w:rsidRPr="00DF6DD6" w:rsidRDefault="00A6084E" w:rsidP="00A6084E">
            <w:pPr>
              <w:pStyle w:val="TAC"/>
              <w:keepNext w:val="0"/>
            </w:pPr>
            <w:r w:rsidRPr="00DF6DD6">
              <w:t>20</w:t>
            </w:r>
          </w:p>
        </w:tc>
        <w:tc>
          <w:tcPr>
            <w:tcW w:w="1167" w:type="dxa"/>
            <w:shd w:val="clear" w:color="auto" w:fill="auto"/>
            <w:noWrap/>
            <w:vAlign w:val="center"/>
          </w:tcPr>
          <w:p w14:paraId="55C52383" w14:textId="77777777" w:rsidR="00A6084E" w:rsidRPr="00DF6DD6" w:rsidRDefault="00A6084E" w:rsidP="00A6084E">
            <w:pPr>
              <w:pStyle w:val="TAC"/>
              <w:keepNext w:val="0"/>
            </w:pPr>
            <w:r w:rsidRPr="00DF6DD6">
              <w:t>857</w:t>
            </w:r>
          </w:p>
        </w:tc>
        <w:tc>
          <w:tcPr>
            <w:tcW w:w="746" w:type="dxa"/>
            <w:shd w:val="clear" w:color="auto" w:fill="auto"/>
            <w:noWrap/>
            <w:vAlign w:val="center"/>
          </w:tcPr>
          <w:p w14:paraId="06F04E88" w14:textId="77777777" w:rsidR="00A6084E" w:rsidRPr="00DF6DD6" w:rsidRDefault="00A6084E" w:rsidP="00A6084E">
            <w:pPr>
              <w:pStyle w:val="TAC"/>
              <w:keepNext w:val="0"/>
            </w:pPr>
            <w:r w:rsidRPr="00DF6DD6">
              <w:t>5</w:t>
            </w:r>
          </w:p>
        </w:tc>
        <w:tc>
          <w:tcPr>
            <w:tcW w:w="877" w:type="dxa"/>
            <w:shd w:val="clear" w:color="auto" w:fill="auto"/>
            <w:noWrap/>
            <w:vAlign w:val="center"/>
          </w:tcPr>
          <w:p w14:paraId="4C01672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CDE783D" w14:textId="77777777" w:rsidR="00A6084E" w:rsidRPr="00DF6DD6" w:rsidRDefault="00A6084E" w:rsidP="00A6084E">
            <w:pPr>
              <w:pStyle w:val="TAC"/>
              <w:keepNext w:val="0"/>
            </w:pPr>
            <w:r w:rsidRPr="00DF6DD6">
              <w:t>816</w:t>
            </w:r>
          </w:p>
        </w:tc>
        <w:tc>
          <w:tcPr>
            <w:tcW w:w="667" w:type="dxa"/>
            <w:shd w:val="clear" w:color="auto" w:fill="auto"/>
            <w:vAlign w:val="center"/>
          </w:tcPr>
          <w:p w14:paraId="2DB7A3CA" w14:textId="77777777" w:rsidR="00A6084E" w:rsidRPr="00DF6DD6" w:rsidRDefault="00A6084E" w:rsidP="00A6084E">
            <w:pPr>
              <w:pStyle w:val="TAC"/>
              <w:keepNext w:val="0"/>
            </w:pPr>
            <w:r w:rsidRPr="00DF6DD6">
              <w:t>N/A</w:t>
            </w:r>
          </w:p>
        </w:tc>
        <w:tc>
          <w:tcPr>
            <w:tcW w:w="1096" w:type="dxa"/>
            <w:shd w:val="clear" w:color="auto" w:fill="auto"/>
            <w:vAlign w:val="center"/>
          </w:tcPr>
          <w:p w14:paraId="791337F3" w14:textId="77777777" w:rsidR="00A6084E" w:rsidRPr="00DF6DD6" w:rsidRDefault="00A6084E" w:rsidP="00A6084E">
            <w:pPr>
              <w:pStyle w:val="TAC"/>
              <w:keepNext w:val="0"/>
            </w:pPr>
            <w:r w:rsidRPr="00DF6DD6">
              <w:t>N/A</w:t>
            </w:r>
          </w:p>
        </w:tc>
      </w:tr>
      <w:tr w:rsidR="00A6084E" w:rsidRPr="00DF6DD6" w14:paraId="7002C540" w14:textId="77777777" w:rsidTr="0075695C">
        <w:trPr>
          <w:trHeight w:val="216"/>
          <w:jc w:val="center"/>
        </w:trPr>
        <w:tc>
          <w:tcPr>
            <w:tcW w:w="1928" w:type="dxa"/>
            <w:vMerge/>
            <w:shd w:val="clear" w:color="auto" w:fill="auto"/>
            <w:vAlign w:val="center"/>
          </w:tcPr>
          <w:p w14:paraId="171338F4" w14:textId="77777777" w:rsidR="00A6084E" w:rsidRPr="00DF6DD6" w:rsidRDefault="00A6084E" w:rsidP="00A6084E">
            <w:pPr>
              <w:pStyle w:val="TAC"/>
              <w:keepNext w:val="0"/>
            </w:pPr>
          </w:p>
        </w:tc>
        <w:tc>
          <w:tcPr>
            <w:tcW w:w="1146" w:type="dxa"/>
            <w:shd w:val="clear" w:color="auto" w:fill="auto"/>
            <w:vAlign w:val="center"/>
          </w:tcPr>
          <w:p w14:paraId="577CA09C" w14:textId="77777777" w:rsidR="00A6084E" w:rsidRPr="00DF6DD6" w:rsidRDefault="00A6084E" w:rsidP="00A6084E">
            <w:pPr>
              <w:pStyle w:val="TAC"/>
              <w:keepNext w:val="0"/>
            </w:pPr>
            <w:r w:rsidRPr="00DF6DD6">
              <w:t>n28, n83</w:t>
            </w:r>
          </w:p>
        </w:tc>
        <w:tc>
          <w:tcPr>
            <w:tcW w:w="1167" w:type="dxa"/>
            <w:shd w:val="clear" w:color="auto" w:fill="auto"/>
            <w:noWrap/>
            <w:vAlign w:val="center"/>
          </w:tcPr>
          <w:p w14:paraId="632A74CF" w14:textId="77777777" w:rsidR="00A6084E" w:rsidRPr="00DF6DD6" w:rsidRDefault="00A6084E" w:rsidP="00A6084E">
            <w:pPr>
              <w:pStyle w:val="TAC"/>
              <w:keepNext w:val="0"/>
            </w:pPr>
            <w:r w:rsidRPr="00DF6DD6">
              <w:t>743</w:t>
            </w:r>
          </w:p>
        </w:tc>
        <w:tc>
          <w:tcPr>
            <w:tcW w:w="746" w:type="dxa"/>
            <w:shd w:val="clear" w:color="auto" w:fill="auto"/>
            <w:noWrap/>
            <w:vAlign w:val="center"/>
          </w:tcPr>
          <w:p w14:paraId="6ED017DE" w14:textId="77777777" w:rsidR="00A6084E" w:rsidRPr="00DF6DD6" w:rsidRDefault="00A6084E" w:rsidP="00A6084E">
            <w:pPr>
              <w:pStyle w:val="TAC"/>
              <w:keepNext w:val="0"/>
            </w:pPr>
            <w:r w:rsidRPr="00DF6DD6">
              <w:t>5</w:t>
            </w:r>
          </w:p>
        </w:tc>
        <w:tc>
          <w:tcPr>
            <w:tcW w:w="877" w:type="dxa"/>
            <w:shd w:val="clear" w:color="auto" w:fill="auto"/>
            <w:noWrap/>
            <w:vAlign w:val="center"/>
          </w:tcPr>
          <w:p w14:paraId="4030845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0524F55" w14:textId="77777777" w:rsidR="00A6084E" w:rsidRPr="00DF6DD6" w:rsidRDefault="00A6084E" w:rsidP="00A6084E">
            <w:pPr>
              <w:pStyle w:val="TAC"/>
              <w:keepNext w:val="0"/>
            </w:pPr>
            <w:r w:rsidRPr="00DF6DD6">
              <w:t>798</w:t>
            </w:r>
          </w:p>
        </w:tc>
        <w:tc>
          <w:tcPr>
            <w:tcW w:w="667" w:type="dxa"/>
            <w:shd w:val="clear" w:color="auto" w:fill="auto"/>
            <w:vAlign w:val="center"/>
          </w:tcPr>
          <w:p w14:paraId="10BA332B" w14:textId="77777777" w:rsidR="00A6084E" w:rsidRPr="00DF6DD6" w:rsidRDefault="00A6084E" w:rsidP="00A6084E">
            <w:pPr>
              <w:pStyle w:val="TAC"/>
              <w:keepNext w:val="0"/>
            </w:pPr>
            <w:r w:rsidRPr="00DF6DD6">
              <w:t>N/A</w:t>
            </w:r>
          </w:p>
        </w:tc>
        <w:tc>
          <w:tcPr>
            <w:tcW w:w="1096" w:type="dxa"/>
            <w:shd w:val="clear" w:color="auto" w:fill="auto"/>
            <w:vAlign w:val="center"/>
          </w:tcPr>
          <w:p w14:paraId="5249B071" w14:textId="77777777" w:rsidR="00A6084E" w:rsidRPr="00DF6DD6" w:rsidRDefault="00A6084E" w:rsidP="00A6084E">
            <w:pPr>
              <w:pStyle w:val="TAC"/>
              <w:keepNext w:val="0"/>
            </w:pPr>
            <w:r w:rsidRPr="00DF6DD6">
              <w:t>N/A</w:t>
            </w:r>
          </w:p>
        </w:tc>
      </w:tr>
      <w:tr w:rsidR="00A6084E" w:rsidRPr="00DF6DD6" w14:paraId="45C6331D" w14:textId="77777777" w:rsidTr="0075695C">
        <w:trPr>
          <w:trHeight w:val="216"/>
          <w:jc w:val="center"/>
        </w:trPr>
        <w:tc>
          <w:tcPr>
            <w:tcW w:w="1928" w:type="dxa"/>
            <w:vMerge/>
            <w:shd w:val="clear" w:color="auto" w:fill="auto"/>
            <w:vAlign w:val="center"/>
          </w:tcPr>
          <w:p w14:paraId="35561F2A" w14:textId="77777777" w:rsidR="00A6084E" w:rsidRPr="00DF6DD6" w:rsidRDefault="00A6084E" w:rsidP="00A6084E">
            <w:pPr>
              <w:pStyle w:val="TAC"/>
              <w:keepNext w:val="0"/>
            </w:pPr>
          </w:p>
        </w:tc>
        <w:tc>
          <w:tcPr>
            <w:tcW w:w="1146" w:type="dxa"/>
            <w:shd w:val="clear" w:color="auto" w:fill="auto"/>
            <w:vAlign w:val="center"/>
          </w:tcPr>
          <w:p w14:paraId="43F64BED"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ACB8961" w14:textId="77777777" w:rsidR="00A6084E" w:rsidRPr="00DF6DD6" w:rsidRDefault="00A6084E" w:rsidP="00A6084E">
            <w:pPr>
              <w:pStyle w:val="TAC"/>
              <w:keepNext w:val="0"/>
            </w:pPr>
            <w:r w:rsidRPr="00DF6DD6">
              <w:t>3314</w:t>
            </w:r>
          </w:p>
        </w:tc>
        <w:tc>
          <w:tcPr>
            <w:tcW w:w="746" w:type="dxa"/>
            <w:shd w:val="clear" w:color="auto" w:fill="auto"/>
            <w:noWrap/>
            <w:vAlign w:val="center"/>
          </w:tcPr>
          <w:p w14:paraId="4D62369D" w14:textId="77777777" w:rsidR="00A6084E" w:rsidRPr="00DF6DD6" w:rsidRDefault="00A6084E" w:rsidP="00A6084E">
            <w:pPr>
              <w:pStyle w:val="TAC"/>
              <w:keepNext w:val="0"/>
            </w:pPr>
            <w:r w:rsidRPr="00DF6DD6">
              <w:t>10</w:t>
            </w:r>
          </w:p>
        </w:tc>
        <w:tc>
          <w:tcPr>
            <w:tcW w:w="877" w:type="dxa"/>
            <w:shd w:val="clear" w:color="auto" w:fill="auto"/>
            <w:noWrap/>
            <w:vAlign w:val="center"/>
          </w:tcPr>
          <w:p w14:paraId="4BD5FFD9"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BC5075D" w14:textId="77777777" w:rsidR="00A6084E" w:rsidRPr="00DF6DD6" w:rsidRDefault="00A6084E" w:rsidP="00A6084E">
            <w:pPr>
              <w:pStyle w:val="TAC"/>
              <w:keepNext w:val="0"/>
            </w:pPr>
            <w:r w:rsidRPr="00DF6DD6">
              <w:t>3314</w:t>
            </w:r>
          </w:p>
        </w:tc>
        <w:tc>
          <w:tcPr>
            <w:tcW w:w="667" w:type="dxa"/>
            <w:shd w:val="clear" w:color="auto" w:fill="auto"/>
            <w:vAlign w:val="center"/>
          </w:tcPr>
          <w:p w14:paraId="00B86B55" w14:textId="77777777" w:rsidR="00A6084E" w:rsidRPr="00DF6DD6" w:rsidRDefault="00A6084E" w:rsidP="00A6084E">
            <w:pPr>
              <w:pStyle w:val="TAC"/>
              <w:keepNext w:val="0"/>
            </w:pPr>
            <w:r w:rsidRPr="00DF6DD6">
              <w:t>8.7</w:t>
            </w:r>
          </w:p>
        </w:tc>
        <w:tc>
          <w:tcPr>
            <w:tcW w:w="1096" w:type="dxa"/>
            <w:shd w:val="clear" w:color="auto" w:fill="auto"/>
            <w:vAlign w:val="center"/>
          </w:tcPr>
          <w:p w14:paraId="3DFA48C3" w14:textId="77777777" w:rsidR="00A6084E" w:rsidRPr="00DF6DD6" w:rsidRDefault="00A6084E" w:rsidP="00A6084E">
            <w:pPr>
              <w:pStyle w:val="TAC"/>
              <w:keepNext w:val="0"/>
            </w:pPr>
            <w:r w:rsidRPr="00DF6DD6">
              <w:t>IMD4</w:t>
            </w:r>
          </w:p>
        </w:tc>
      </w:tr>
      <w:tr w:rsidR="00A6084E" w:rsidRPr="00DF6DD6" w14:paraId="10CE6095" w14:textId="77777777" w:rsidTr="0075695C">
        <w:trPr>
          <w:trHeight w:val="216"/>
          <w:jc w:val="center"/>
        </w:trPr>
        <w:tc>
          <w:tcPr>
            <w:tcW w:w="1928" w:type="dxa"/>
            <w:vMerge/>
            <w:shd w:val="clear" w:color="auto" w:fill="auto"/>
            <w:vAlign w:val="center"/>
          </w:tcPr>
          <w:p w14:paraId="5FA3AF68" w14:textId="77777777" w:rsidR="00A6084E" w:rsidRPr="00DF6DD6" w:rsidRDefault="00A6084E" w:rsidP="00A6084E">
            <w:pPr>
              <w:pStyle w:val="TAC"/>
              <w:keepNext w:val="0"/>
            </w:pPr>
          </w:p>
        </w:tc>
        <w:tc>
          <w:tcPr>
            <w:tcW w:w="1146" w:type="dxa"/>
            <w:shd w:val="clear" w:color="auto" w:fill="auto"/>
            <w:vAlign w:val="center"/>
          </w:tcPr>
          <w:p w14:paraId="258D1AC0" w14:textId="77777777" w:rsidR="00A6084E" w:rsidRPr="00DF6DD6" w:rsidRDefault="00A6084E" w:rsidP="00A6084E">
            <w:pPr>
              <w:pStyle w:val="TAC"/>
              <w:keepNext w:val="0"/>
            </w:pPr>
            <w:r w:rsidRPr="00DF6DD6">
              <w:t>20</w:t>
            </w:r>
          </w:p>
        </w:tc>
        <w:tc>
          <w:tcPr>
            <w:tcW w:w="1167" w:type="dxa"/>
            <w:shd w:val="clear" w:color="auto" w:fill="auto"/>
            <w:noWrap/>
            <w:vAlign w:val="center"/>
          </w:tcPr>
          <w:p w14:paraId="3147F5CB" w14:textId="77777777" w:rsidR="00A6084E" w:rsidRPr="00DF6DD6" w:rsidRDefault="00A6084E" w:rsidP="00A6084E">
            <w:pPr>
              <w:pStyle w:val="TAC"/>
              <w:keepNext w:val="0"/>
            </w:pPr>
            <w:r w:rsidRPr="00DF6DD6">
              <w:t>837</w:t>
            </w:r>
          </w:p>
        </w:tc>
        <w:tc>
          <w:tcPr>
            <w:tcW w:w="746" w:type="dxa"/>
            <w:shd w:val="clear" w:color="auto" w:fill="auto"/>
            <w:noWrap/>
            <w:vAlign w:val="center"/>
          </w:tcPr>
          <w:p w14:paraId="30AD2F82" w14:textId="77777777" w:rsidR="00A6084E" w:rsidRPr="00DF6DD6" w:rsidRDefault="00A6084E" w:rsidP="00A6084E">
            <w:pPr>
              <w:pStyle w:val="TAC"/>
              <w:keepNext w:val="0"/>
            </w:pPr>
            <w:r w:rsidRPr="00DF6DD6">
              <w:t>5</w:t>
            </w:r>
          </w:p>
        </w:tc>
        <w:tc>
          <w:tcPr>
            <w:tcW w:w="877" w:type="dxa"/>
            <w:shd w:val="clear" w:color="auto" w:fill="auto"/>
            <w:noWrap/>
            <w:vAlign w:val="center"/>
          </w:tcPr>
          <w:p w14:paraId="7F0461FE"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6305052" w14:textId="77777777" w:rsidR="00A6084E" w:rsidRPr="00DF6DD6" w:rsidRDefault="00A6084E" w:rsidP="00A6084E">
            <w:pPr>
              <w:pStyle w:val="TAC"/>
              <w:keepNext w:val="0"/>
            </w:pPr>
            <w:r w:rsidRPr="00DF6DD6">
              <w:t>796</w:t>
            </w:r>
          </w:p>
        </w:tc>
        <w:tc>
          <w:tcPr>
            <w:tcW w:w="667" w:type="dxa"/>
            <w:shd w:val="clear" w:color="auto" w:fill="auto"/>
            <w:vAlign w:val="center"/>
          </w:tcPr>
          <w:p w14:paraId="66864E27" w14:textId="77777777" w:rsidR="00A6084E" w:rsidRPr="00DF6DD6" w:rsidRDefault="00A6084E" w:rsidP="00A6084E">
            <w:pPr>
              <w:pStyle w:val="TAC"/>
              <w:keepNext w:val="0"/>
            </w:pPr>
            <w:r w:rsidRPr="00DF6DD6">
              <w:t>N/A</w:t>
            </w:r>
          </w:p>
        </w:tc>
        <w:tc>
          <w:tcPr>
            <w:tcW w:w="1096" w:type="dxa"/>
            <w:shd w:val="clear" w:color="auto" w:fill="auto"/>
            <w:vAlign w:val="center"/>
          </w:tcPr>
          <w:p w14:paraId="49710B61" w14:textId="77777777" w:rsidR="00A6084E" w:rsidRPr="00DF6DD6" w:rsidRDefault="00A6084E" w:rsidP="00A6084E">
            <w:pPr>
              <w:pStyle w:val="TAC"/>
              <w:keepNext w:val="0"/>
            </w:pPr>
            <w:r w:rsidRPr="00DF6DD6">
              <w:t>N/A</w:t>
            </w:r>
          </w:p>
        </w:tc>
      </w:tr>
      <w:tr w:rsidR="00A6084E" w:rsidRPr="00DF6DD6" w14:paraId="6070F64D" w14:textId="77777777" w:rsidTr="0075695C">
        <w:trPr>
          <w:trHeight w:val="216"/>
          <w:jc w:val="center"/>
        </w:trPr>
        <w:tc>
          <w:tcPr>
            <w:tcW w:w="1928" w:type="dxa"/>
            <w:vMerge/>
            <w:shd w:val="clear" w:color="auto" w:fill="auto"/>
            <w:vAlign w:val="center"/>
          </w:tcPr>
          <w:p w14:paraId="585BED86" w14:textId="77777777" w:rsidR="00A6084E" w:rsidRPr="00DF6DD6" w:rsidRDefault="00A6084E" w:rsidP="00A6084E">
            <w:pPr>
              <w:pStyle w:val="TAC"/>
              <w:keepNext w:val="0"/>
            </w:pPr>
          </w:p>
        </w:tc>
        <w:tc>
          <w:tcPr>
            <w:tcW w:w="1146" w:type="dxa"/>
            <w:shd w:val="clear" w:color="auto" w:fill="auto"/>
            <w:vAlign w:val="center"/>
          </w:tcPr>
          <w:p w14:paraId="59B40C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B5A81EF" w14:textId="77777777" w:rsidR="00A6084E" w:rsidRPr="00DF6DD6" w:rsidRDefault="00A6084E" w:rsidP="00A6084E">
            <w:pPr>
              <w:pStyle w:val="TAC"/>
              <w:keepNext w:val="0"/>
            </w:pPr>
            <w:r w:rsidRPr="00DF6DD6">
              <w:t>3310</w:t>
            </w:r>
          </w:p>
        </w:tc>
        <w:tc>
          <w:tcPr>
            <w:tcW w:w="746" w:type="dxa"/>
            <w:shd w:val="clear" w:color="auto" w:fill="auto"/>
            <w:noWrap/>
            <w:vAlign w:val="center"/>
          </w:tcPr>
          <w:p w14:paraId="0A3799A6" w14:textId="77777777" w:rsidR="00A6084E" w:rsidRPr="00DF6DD6" w:rsidRDefault="00A6084E" w:rsidP="00A6084E">
            <w:pPr>
              <w:pStyle w:val="TAC"/>
              <w:keepNext w:val="0"/>
            </w:pPr>
            <w:r w:rsidRPr="00DF6DD6">
              <w:t>10</w:t>
            </w:r>
          </w:p>
        </w:tc>
        <w:tc>
          <w:tcPr>
            <w:tcW w:w="877" w:type="dxa"/>
            <w:shd w:val="clear" w:color="auto" w:fill="auto"/>
            <w:noWrap/>
            <w:vAlign w:val="center"/>
          </w:tcPr>
          <w:p w14:paraId="120E3778"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672B8FB" w14:textId="77777777" w:rsidR="00A6084E" w:rsidRPr="00DF6DD6" w:rsidRDefault="00A6084E" w:rsidP="00A6084E">
            <w:pPr>
              <w:pStyle w:val="TAC"/>
              <w:keepNext w:val="0"/>
            </w:pPr>
            <w:r w:rsidRPr="00DF6DD6">
              <w:t>3310</w:t>
            </w:r>
          </w:p>
        </w:tc>
        <w:tc>
          <w:tcPr>
            <w:tcW w:w="667" w:type="dxa"/>
            <w:shd w:val="clear" w:color="auto" w:fill="auto"/>
            <w:vAlign w:val="center"/>
          </w:tcPr>
          <w:p w14:paraId="3A2F4C7A" w14:textId="77777777" w:rsidR="00A6084E" w:rsidRPr="00DF6DD6" w:rsidRDefault="00A6084E" w:rsidP="00A6084E">
            <w:pPr>
              <w:pStyle w:val="TAC"/>
              <w:keepNext w:val="0"/>
            </w:pPr>
            <w:r w:rsidRPr="00DF6DD6">
              <w:t>N/A</w:t>
            </w:r>
          </w:p>
        </w:tc>
        <w:tc>
          <w:tcPr>
            <w:tcW w:w="1096" w:type="dxa"/>
            <w:shd w:val="clear" w:color="auto" w:fill="auto"/>
            <w:vAlign w:val="center"/>
          </w:tcPr>
          <w:p w14:paraId="4395AF40" w14:textId="77777777" w:rsidR="00A6084E" w:rsidRPr="00DF6DD6" w:rsidRDefault="00A6084E" w:rsidP="00A6084E">
            <w:pPr>
              <w:pStyle w:val="TAC"/>
              <w:keepNext w:val="0"/>
            </w:pPr>
            <w:r w:rsidRPr="00DF6DD6">
              <w:t>N/A</w:t>
            </w:r>
          </w:p>
        </w:tc>
      </w:tr>
      <w:tr w:rsidR="00A6084E" w:rsidRPr="00DF6DD6" w14:paraId="76FD046D" w14:textId="77777777" w:rsidTr="0075695C">
        <w:trPr>
          <w:trHeight w:val="216"/>
          <w:jc w:val="center"/>
        </w:trPr>
        <w:tc>
          <w:tcPr>
            <w:tcW w:w="1928" w:type="dxa"/>
            <w:vMerge/>
            <w:shd w:val="clear" w:color="auto" w:fill="auto"/>
            <w:vAlign w:val="center"/>
          </w:tcPr>
          <w:p w14:paraId="68A5CFD2" w14:textId="77777777" w:rsidR="00A6084E" w:rsidRPr="00DF6DD6" w:rsidRDefault="00A6084E" w:rsidP="00A6084E">
            <w:pPr>
              <w:pStyle w:val="TAC"/>
              <w:keepNext w:val="0"/>
            </w:pPr>
          </w:p>
        </w:tc>
        <w:tc>
          <w:tcPr>
            <w:tcW w:w="1146" w:type="dxa"/>
            <w:shd w:val="clear" w:color="auto" w:fill="auto"/>
            <w:vAlign w:val="center"/>
          </w:tcPr>
          <w:p w14:paraId="3C22A20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17AFA2BE" w14:textId="77777777" w:rsidR="00A6084E" w:rsidRPr="00DF6DD6" w:rsidRDefault="00A6084E" w:rsidP="00A6084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48031A94" w14:textId="77777777" w:rsidR="00A6084E" w:rsidRPr="00DF6DD6" w:rsidRDefault="00A6084E" w:rsidP="00A6084E">
            <w:pPr>
              <w:pStyle w:val="TAC"/>
              <w:keepNext w:val="0"/>
              <w:rPr>
                <w:lang w:eastAsia="ja-JP"/>
              </w:rPr>
            </w:pPr>
            <w:r w:rsidRPr="00DF6DD6">
              <w:rPr>
                <w:lang w:val="en-US" w:eastAsia="ko-KR"/>
              </w:rPr>
              <w:t>5</w:t>
            </w:r>
          </w:p>
        </w:tc>
        <w:tc>
          <w:tcPr>
            <w:tcW w:w="877" w:type="dxa"/>
            <w:shd w:val="clear" w:color="auto" w:fill="auto"/>
            <w:noWrap/>
            <w:vAlign w:val="center"/>
          </w:tcPr>
          <w:p w14:paraId="3A1F8B83"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7380212" w14:textId="77777777" w:rsidR="00A6084E" w:rsidRPr="00DF6DD6" w:rsidRDefault="00A6084E" w:rsidP="00A6084E">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6AB45270" w14:textId="77777777" w:rsidR="00A6084E" w:rsidRPr="00DF6DD6" w:rsidRDefault="00A6084E" w:rsidP="00A6084E">
            <w:pPr>
              <w:pStyle w:val="TAC"/>
              <w:keepNext w:val="0"/>
            </w:pPr>
            <w:r w:rsidRPr="00DF6DD6">
              <w:rPr>
                <w:rFonts w:eastAsia="Malgun Gothic" w:hint="eastAsia"/>
                <w:lang w:eastAsia="ko-KR"/>
              </w:rPr>
              <w:t>9.4</w:t>
            </w:r>
          </w:p>
        </w:tc>
        <w:tc>
          <w:tcPr>
            <w:tcW w:w="1096" w:type="dxa"/>
            <w:shd w:val="clear" w:color="auto" w:fill="auto"/>
            <w:vAlign w:val="center"/>
          </w:tcPr>
          <w:p w14:paraId="22CB9417" w14:textId="77777777" w:rsidR="00A6084E" w:rsidRPr="00DF6DD6" w:rsidRDefault="00A6084E" w:rsidP="00A6084E">
            <w:pPr>
              <w:pStyle w:val="TAC"/>
              <w:keepNext w:val="0"/>
            </w:pPr>
            <w:r w:rsidRPr="00DF6DD6">
              <w:rPr>
                <w:rFonts w:eastAsia="Malgun Gothic" w:hint="eastAsia"/>
                <w:lang w:eastAsia="ko-KR"/>
              </w:rPr>
              <w:t>IMD4</w:t>
            </w:r>
          </w:p>
        </w:tc>
      </w:tr>
      <w:tr w:rsidR="00A6084E" w:rsidRPr="00DF6DD6" w14:paraId="5036335F" w14:textId="77777777" w:rsidTr="0075695C">
        <w:trPr>
          <w:trHeight w:val="216"/>
          <w:jc w:val="center"/>
        </w:trPr>
        <w:tc>
          <w:tcPr>
            <w:tcW w:w="1928" w:type="dxa"/>
            <w:vMerge w:val="restart"/>
            <w:shd w:val="clear" w:color="auto" w:fill="auto"/>
            <w:vAlign w:val="center"/>
          </w:tcPr>
          <w:p w14:paraId="639FD423" w14:textId="77777777" w:rsidR="00A6084E" w:rsidRPr="00DF6DD6" w:rsidRDefault="00A6084E" w:rsidP="00A6084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059A3D60"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09314C9E"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4354FA7A"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2E19F330"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4933C40"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0F7B257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0259F5C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17CB5480" w14:textId="77777777" w:rsidTr="0075695C">
        <w:trPr>
          <w:trHeight w:val="216"/>
          <w:jc w:val="center"/>
        </w:trPr>
        <w:tc>
          <w:tcPr>
            <w:tcW w:w="1928" w:type="dxa"/>
            <w:vMerge/>
            <w:shd w:val="clear" w:color="auto" w:fill="auto"/>
            <w:vAlign w:val="center"/>
          </w:tcPr>
          <w:p w14:paraId="4A5DB52E" w14:textId="77777777" w:rsidR="00A6084E" w:rsidRPr="00DF6DD6" w:rsidRDefault="00A6084E" w:rsidP="00A6084E">
            <w:pPr>
              <w:pStyle w:val="TAC"/>
              <w:keepNext w:val="0"/>
            </w:pPr>
          </w:p>
        </w:tc>
        <w:tc>
          <w:tcPr>
            <w:tcW w:w="1146" w:type="dxa"/>
            <w:shd w:val="clear" w:color="auto" w:fill="auto"/>
            <w:vAlign w:val="center"/>
          </w:tcPr>
          <w:p w14:paraId="07FC854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D908C10" w14:textId="77777777" w:rsidR="00A6084E" w:rsidRPr="00DF6DD6" w:rsidRDefault="00A6084E" w:rsidP="00A6084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2D5A3B46"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79A0B0D6"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ACFBBA"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41DD53"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48D468F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FB962B9" w14:textId="77777777" w:rsidTr="0075695C">
        <w:trPr>
          <w:trHeight w:val="216"/>
          <w:jc w:val="center"/>
        </w:trPr>
        <w:tc>
          <w:tcPr>
            <w:tcW w:w="1928" w:type="dxa"/>
            <w:vMerge/>
            <w:shd w:val="clear" w:color="auto" w:fill="auto"/>
            <w:vAlign w:val="center"/>
          </w:tcPr>
          <w:p w14:paraId="6E756FA4" w14:textId="77777777" w:rsidR="00A6084E" w:rsidRPr="00DF6DD6" w:rsidRDefault="00A6084E" w:rsidP="00A6084E">
            <w:pPr>
              <w:pStyle w:val="TAC"/>
              <w:keepNext w:val="0"/>
            </w:pPr>
          </w:p>
        </w:tc>
        <w:tc>
          <w:tcPr>
            <w:tcW w:w="1146" w:type="dxa"/>
            <w:shd w:val="clear" w:color="auto" w:fill="auto"/>
            <w:vAlign w:val="center"/>
          </w:tcPr>
          <w:p w14:paraId="2A48C8D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54C8C22"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24A8D383"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7BC7164A"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1FAEFC96"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171CC8F5" w14:textId="77777777" w:rsidR="00A6084E" w:rsidRPr="00DF6DD6" w:rsidRDefault="00A6084E" w:rsidP="00A6084E">
            <w:pPr>
              <w:pStyle w:val="TAC"/>
              <w:keepNext w:val="0"/>
            </w:pPr>
            <w:r w:rsidRPr="00DF6DD6">
              <w:rPr>
                <w:rFonts w:eastAsia="Malgun Gothic" w:hint="eastAsia"/>
                <w:lang w:eastAsia="ko-KR"/>
              </w:rPr>
              <w:t>30.1</w:t>
            </w:r>
          </w:p>
        </w:tc>
        <w:tc>
          <w:tcPr>
            <w:tcW w:w="1096" w:type="dxa"/>
            <w:shd w:val="clear" w:color="auto" w:fill="auto"/>
            <w:vAlign w:val="center"/>
          </w:tcPr>
          <w:p w14:paraId="465616E6" w14:textId="77777777" w:rsidR="00A6084E" w:rsidRPr="00DF6DD6" w:rsidRDefault="00A6084E" w:rsidP="00A6084E">
            <w:pPr>
              <w:pStyle w:val="TAC"/>
              <w:keepNext w:val="0"/>
            </w:pPr>
            <w:r w:rsidRPr="00DF6DD6">
              <w:rPr>
                <w:rFonts w:eastAsia="Malgun Gothic" w:hint="eastAsia"/>
                <w:lang w:eastAsia="ko-KR"/>
              </w:rPr>
              <w:t>IMD2</w:t>
            </w:r>
          </w:p>
        </w:tc>
      </w:tr>
      <w:tr w:rsidR="00A6084E" w:rsidRPr="00DF6DD6" w14:paraId="46A26D69" w14:textId="77777777" w:rsidTr="0075695C">
        <w:trPr>
          <w:trHeight w:val="216"/>
          <w:jc w:val="center"/>
        </w:trPr>
        <w:tc>
          <w:tcPr>
            <w:tcW w:w="1928" w:type="dxa"/>
            <w:vMerge/>
            <w:shd w:val="clear" w:color="auto" w:fill="auto"/>
            <w:vAlign w:val="center"/>
          </w:tcPr>
          <w:p w14:paraId="360D4600" w14:textId="77777777" w:rsidR="00A6084E" w:rsidRPr="00DF6DD6" w:rsidRDefault="00A6084E" w:rsidP="00A6084E">
            <w:pPr>
              <w:pStyle w:val="TAC"/>
              <w:keepNext w:val="0"/>
            </w:pPr>
          </w:p>
        </w:tc>
        <w:tc>
          <w:tcPr>
            <w:tcW w:w="1146" w:type="dxa"/>
            <w:shd w:val="clear" w:color="auto" w:fill="auto"/>
            <w:vAlign w:val="center"/>
          </w:tcPr>
          <w:p w14:paraId="36432BF7"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49FA84E3"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2AC8D05B"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4EE0F5E"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BD080F5"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38F021E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6F5262BA"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5F8A27CB" w14:textId="77777777" w:rsidTr="0075695C">
        <w:trPr>
          <w:trHeight w:val="216"/>
          <w:jc w:val="center"/>
        </w:trPr>
        <w:tc>
          <w:tcPr>
            <w:tcW w:w="1928" w:type="dxa"/>
            <w:vMerge/>
            <w:shd w:val="clear" w:color="auto" w:fill="auto"/>
            <w:vAlign w:val="center"/>
          </w:tcPr>
          <w:p w14:paraId="604C2817" w14:textId="77777777" w:rsidR="00A6084E" w:rsidRPr="00DF6DD6" w:rsidRDefault="00A6084E" w:rsidP="00A6084E">
            <w:pPr>
              <w:pStyle w:val="TAC"/>
              <w:keepNext w:val="0"/>
            </w:pPr>
          </w:p>
        </w:tc>
        <w:tc>
          <w:tcPr>
            <w:tcW w:w="1146" w:type="dxa"/>
            <w:shd w:val="clear" w:color="auto" w:fill="auto"/>
            <w:vAlign w:val="center"/>
          </w:tcPr>
          <w:p w14:paraId="64AAD71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090B6ECC"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16A633DF"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0120A87D"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5CEC78E8"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76E750A5"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230DB29E"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5F21B21" w14:textId="77777777" w:rsidTr="0075695C">
        <w:trPr>
          <w:trHeight w:val="216"/>
          <w:jc w:val="center"/>
        </w:trPr>
        <w:tc>
          <w:tcPr>
            <w:tcW w:w="1928" w:type="dxa"/>
            <w:vMerge/>
            <w:shd w:val="clear" w:color="auto" w:fill="auto"/>
            <w:vAlign w:val="center"/>
          </w:tcPr>
          <w:p w14:paraId="52259320" w14:textId="77777777" w:rsidR="00A6084E" w:rsidRPr="00DF6DD6" w:rsidRDefault="00A6084E" w:rsidP="00A6084E">
            <w:pPr>
              <w:pStyle w:val="TAC"/>
              <w:keepNext w:val="0"/>
            </w:pPr>
          </w:p>
        </w:tc>
        <w:tc>
          <w:tcPr>
            <w:tcW w:w="1146" w:type="dxa"/>
            <w:shd w:val="clear" w:color="auto" w:fill="auto"/>
            <w:vAlign w:val="center"/>
          </w:tcPr>
          <w:p w14:paraId="068A208C"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C0F603D" w14:textId="77777777" w:rsidR="00A6084E" w:rsidRPr="00DF6DD6" w:rsidRDefault="00A6084E" w:rsidP="00A6084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4EC0C01"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1E956858"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64D0B3AF"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358A37DC" w14:textId="77777777" w:rsidR="00A6084E" w:rsidRPr="00DF6DD6" w:rsidRDefault="00A6084E" w:rsidP="00A6084E">
            <w:pPr>
              <w:pStyle w:val="TAC"/>
              <w:keepNext w:val="0"/>
            </w:pPr>
            <w:r w:rsidRPr="00DF6DD6">
              <w:rPr>
                <w:rFonts w:eastAsia="Malgun Gothic" w:hint="eastAsia"/>
                <w:lang w:eastAsia="ko-KR"/>
              </w:rPr>
              <w:t>29.8</w:t>
            </w:r>
          </w:p>
        </w:tc>
        <w:tc>
          <w:tcPr>
            <w:tcW w:w="1096" w:type="dxa"/>
            <w:shd w:val="clear" w:color="auto" w:fill="auto"/>
            <w:vAlign w:val="center"/>
          </w:tcPr>
          <w:p w14:paraId="128DD35C" w14:textId="77777777" w:rsidR="00A6084E" w:rsidRPr="00DF6DD6" w:rsidRDefault="00A6084E" w:rsidP="00A6084E">
            <w:pPr>
              <w:pStyle w:val="TAC"/>
              <w:keepNext w:val="0"/>
            </w:pPr>
            <w:r w:rsidRPr="00DF6DD6">
              <w:rPr>
                <w:rFonts w:eastAsia="Malgun Gothic" w:hint="eastAsia"/>
                <w:lang w:eastAsia="ko-KR"/>
              </w:rPr>
              <w:t>IMD2</w:t>
            </w:r>
          </w:p>
        </w:tc>
      </w:tr>
      <w:tr w:rsidR="00AD774A" w:rsidRPr="00DF6DD6" w14:paraId="0D081719" w14:textId="77777777" w:rsidTr="00025783">
        <w:trPr>
          <w:trHeight w:val="216"/>
          <w:jc w:val="center"/>
          <w:ins w:id="1362" w:author="Anritsu" w:date="2020-08-25T21:55:00Z"/>
        </w:trPr>
        <w:tc>
          <w:tcPr>
            <w:tcW w:w="8926" w:type="dxa"/>
            <w:gridSpan w:val="8"/>
            <w:shd w:val="clear" w:color="auto" w:fill="auto"/>
            <w:vAlign w:val="center"/>
          </w:tcPr>
          <w:p w14:paraId="0B4FBCBB" w14:textId="7C6134A1" w:rsidR="00AD774A" w:rsidRPr="00DF6DD6" w:rsidRDefault="00AD774A">
            <w:pPr>
              <w:pStyle w:val="TAC"/>
              <w:keepNext w:val="0"/>
              <w:ind w:left="810" w:hangingChars="450" w:hanging="810"/>
              <w:jc w:val="left"/>
              <w:rPr>
                <w:ins w:id="1363" w:author="Anritsu" w:date="2020-08-25T21:55:00Z"/>
                <w:rFonts w:eastAsia="Malgun Gothic"/>
                <w:lang w:eastAsia="ko-KR"/>
              </w:rPr>
              <w:pPrChange w:id="1364" w:author="Anritsu" w:date="2020-08-25T21:56:00Z">
                <w:pPr>
                  <w:pStyle w:val="TAC"/>
                  <w:keepNext w:val="0"/>
                </w:pPr>
              </w:pPrChange>
            </w:pPr>
            <w:ins w:id="1365" w:author="Anritsu" w:date="2020-08-25T21:56: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1366" w:author="Camila Priale" w:date="2020-08-26T08:55:00Z">
              <w:r w:rsidR="00025783">
                <w:t xml:space="preserve">lowest </w:t>
              </w:r>
            </w:ins>
            <w:ins w:id="1367" w:author="Anritsu" w:date="2020-08-25T21:56:00Z">
              <w:r w:rsidRPr="002E0B0A">
                <w:t>SCS.</w:t>
              </w:r>
            </w:ins>
          </w:p>
        </w:tc>
      </w:tr>
    </w:tbl>
    <w:p w14:paraId="1407AF5C" w14:textId="77777777" w:rsidR="00E27F0B" w:rsidRPr="00DF6DD6" w:rsidRDefault="00E27F0B" w:rsidP="00E27F0B"/>
    <w:bookmarkEnd w:id="0"/>
    <w:bookmarkEnd w:id="1"/>
    <w:p w14:paraId="097AEBC3" w14:textId="0DA6B0DF" w:rsidR="00104CFE" w:rsidRPr="00931674" w:rsidRDefault="00104CFE" w:rsidP="000A3F98">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953C8" w14:textId="77777777" w:rsidR="004D1A1F" w:rsidRDefault="004D1A1F">
      <w:r>
        <w:separator/>
      </w:r>
    </w:p>
  </w:endnote>
  <w:endnote w:type="continuationSeparator" w:id="0">
    <w:p w14:paraId="553C34E3" w14:textId="77777777" w:rsidR="004D1A1F" w:rsidRDefault="004D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panose1 w:val="020B0600000000000000"/>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682E7" w14:textId="77777777" w:rsidR="004D1A1F" w:rsidRDefault="004D1A1F">
      <w:r>
        <w:separator/>
      </w:r>
    </w:p>
  </w:footnote>
  <w:footnote w:type="continuationSeparator" w:id="0">
    <w:p w14:paraId="592F9189" w14:textId="77777777" w:rsidR="004D1A1F" w:rsidRDefault="004D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B352" w14:textId="77777777" w:rsidR="00025783" w:rsidRDefault="0002578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8"/>
  </w:num>
  <w:num w:numId="3">
    <w:abstractNumId w:val="6"/>
  </w:num>
  <w:num w:numId="4">
    <w:abstractNumId w:val="19"/>
  </w:num>
  <w:num w:numId="5">
    <w:abstractNumId w:val="16"/>
  </w:num>
  <w:num w:numId="6">
    <w:abstractNumId w:val="27"/>
  </w:num>
  <w:num w:numId="7">
    <w:abstractNumId w:val="29"/>
  </w:num>
  <w:num w:numId="8">
    <w:abstractNumId w:val="30"/>
  </w:num>
  <w:num w:numId="9">
    <w:abstractNumId w:val="13"/>
  </w:num>
  <w:num w:numId="10">
    <w:abstractNumId w:val="7"/>
  </w:num>
  <w:num w:numId="11">
    <w:abstractNumId w:val="17"/>
  </w:num>
  <w:num w:numId="12">
    <w:abstractNumId w:val="18"/>
  </w:num>
  <w:num w:numId="13">
    <w:abstractNumId w:val="14"/>
  </w:num>
  <w:num w:numId="14">
    <w:abstractNumId w:val="26"/>
  </w:num>
  <w:num w:numId="15">
    <w:abstractNumId w:val="0"/>
  </w:num>
  <w:num w:numId="16">
    <w:abstractNumId w:val="22"/>
  </w:num>
  <w:num w:numId="17">
    <w:abstractNumId w:val="25"/>
  </w:num>
  <w:num w:numId="18">
    <w:abstractNumId w:val="23"/>
  </w:num>
  <w:num w:numId="19">
    <w:abstractNumId w:val="10"/>
  </w:num>
  <w:num w:numId="20">
    <w:abstractNumId w:val="3"/>
  </w:num>
  <w:num w:numId="21">
    <w:abstractNumId w:val="8"/>
  </w:num>
  <w:num w:numId="22">
    <w:abstractNumId w:val="24"/>
  </w:num>
  <w:num w:numId="23">
    <w:abstractNumId w:val="15"/>
  </w:num>
  <w:num w:numId="24">
    <w:abstractNumId w:val="31"/>
  </w:num>
  <w:num w:numId="25">
    <w:abstractNumId w:val="12"/>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0"/>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9"/>
  </w:num>
  <w:num w:numId="39">
    <w:abstractNumId w:val="20"/>
  </w:num>
  <w:num w:numId="40">
    <w:abstractNumId w:val="2"/>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5783"/>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F2F"/>
    <w:rsid w:val="000B3636"/>
    <w:rsid w:val="000B3ACE"/>
    <w:rsid w:val="000B4B0D"/>
    <w:rsid w:val="000B5C1C"/>
    <w:rsid w:val="000B7646"/>
    <w:rsid w:val="000C006F"/>
    <w:rsid w:val="000C038A"/>
    <w:rsid w:val="000C40C4"/>
    <w:rsid w:val="000C64D8"/>
    <w:rsid w:val="000C6598"/>
    <w:rsid w:val="000C798F"/>
    <w:rsid w:val="000C7D35"/>
    <w:rsid w:val="000C7EDE"/>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32C7"/>
    <w:rsid w:val="0017595F"/>
    <w:rsid w:val="00177821"/>
    <w:rsid w:val="00180A49"/>
    <w:rsid w:val="00180F0D"/>
    <w:rsid w:val="00182734"/>
    <w:rsid w:val="00183108"/>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0F0"/>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C73"/>
    <w:rsid w:val="001D4F34"/>
    <w:rsid w:val="001D75B8"/>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3395"/>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411"/>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B2A"/>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1CD"/>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A1F"/>
    <w:rsid w:val="004D1BB1"/>
    <w:rsid w:val="004D54BD"/>
    <w:rsid w:val="004D6629"/>
    <w:rsid w:val="004D68DB"/>
    <w:rsid w:val="004E012F"/>
    <w:rsid w:val="004E1A11"/>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43B"/>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695C"/>
    <w:rsid w:val="00757B00"/>
    <w:rsid w:val="00762BCF"/>
    <w:rsid w:val="007657BF"/>
    <w:rsid w:val="0076662A"/>
    <w:rsid w:val="00766D85"/>
    <w:rsid w:val="007710C3"/>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9D3"/>
    <w:rsid w:val="00900DB9"/>
    <w:rsid w:val="00903015"/>
    <w:rsid w:val="009058DA"/>
    <w:rsid w:val="0091303A"/>
    <w:rsid w:val="009137C8"/>
    <w:rsid w:val="00913B61"/>
    <w:rsid w:val="009209A0"/>
    <w:rsid w:val="00920EFA"/>
    <w:rsid w:val="00923065"/>
    <w:rsid w:val="0092338C"/>
    <w:rsid w:val="009246E3"/>
    <w:rsid w:val="00925A9D"/>
    <w:rsid w:val="00931674"/>
    <w:rsid w:val="009344B3"/>
    <w:rsid w:val="00934842"/>
    <w:rsid w:val="009350E6"/>
    <w:rsid w:val="0093622D"/>
    <w:rsid w:val="00936645"/>
    <w:rsid w:val="00940E07"/>
    <w:rsid w:val="009418FA"/>
    <w:rsid w:val="00942072"/>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D774A"/>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3AB2"/>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1DD"/>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E4D01"/>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874DF"/>
    <w:rsid w:val="00C92E69"/>
    <w:rsid w:val="00C94A16"/>
    <w:rsid w:val="00C95985"/>
    <w:rsid w:val="00C95A75"/>
    <w:rsid w:val="00CA0399"/>
    <w:rsid w:val="00CA1A44"/>
    <w:rsid w:val="00CA3037"/>
    <w:rsid w:val="00CA3E09"/>
    <w:rsid w:val="00CA44A2"/>
    <w:rsid w:val="00CA548D"/>
    <w:rsid w:val="00CA7053"/>
    <w:rsid w:val="00CB0A88"/>
    <w:rsid w:val="00CB0E54"/>
    <w:rsid w:val="00CB1D5C"/>
    <w:rsid w:val="00CB30FE"/>
    <w:rsid w:val="00CB4326"/>
    <w:rsid w:val="00CB5C9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1A42"/>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66F"/>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4CA9"/>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Heading7Char">
    <w:name w:val="Heading 7 Char"/>
    <w:basedOn w:val="DefaultParagraphFont"/>
    <w:link w:val="Heading7"/>
    <w:qFormat/>
    <w:rsid w:val="00E41226"/>
    <w:rPr>
      <w:rFonts w:ascii="Arial" w:hAnsi="Arial"/>
      <w:lang w:val="en-GB" w:eastAsia="en-US"/>
    </w:rPr>
  </w:style>
  <w:style w:type="character" w:customStyle="1" w:styleId="Heading8Char">
    <w:name w:val="Heading 8 Char"/>
    <w:basedOn w:val="DefaultParagraphFont"/>
    <w:link w:val="Heading8"/>
    <w:qFormat/>
    <w:rsid w:val="00E41226"/>
    <w:rPr>
      <w:rFonts w:ascii="Arial" w:hAnsi="Arial"/>
      <w:sz w:val="36"/>
      <w:lang w:val="en-GB" w:eastAsia="en-US"/>
    </w:rPr>
  </w:style>
  <w:style w:type="character" w:customStyle="1" w:styleId="Heading9Char">
    <w:name w:val="Heading 9 Char"/>
    <w:basedOn w:val="DefaultParagraphFont"/>
    <w:link w:val="Heading9"/>
    <w:qFormat/>
    <w:rsid w:val="00E41226"/>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uiPriority w:val="99"/>
    <w:qFormat/>
    <w:rsid w:val="00E41226"/>
    <w:rPr>
      <w:rFonts w:ascii="Arial" w:hAnsi="Arial"/>
      <w:b/>
      <w:i/>
      <w:noProof/>
      <w:sz w:val="18"/>
      <w:lang w:val="en-GB"/>
    </w:rPr>
  </w:style>
  <w:style w:type="paragraph" w:customStyle="1" w:styleId="a1">
    <w:name w:val="样式 页眉"/>
    <w:basedOn w:val="Header"/>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5776FB"/>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5776FB"/>
    <w:rPr>
      <w:rFonts w:ascii="Times New Roman" w:eastAsia="MS Mincho" w:hAnsi="Times New Roman"/>
      <w:lang w:val="en-GB" w:eastAsia="en-US"/>
    </w:rPr>
  </w:style>
  <w:style w:type="paragraph" w:styleId="IndexHeading">
    <w:name w:val="index heading"/>
    <w:basedOn w:val="Normal"/>
    <w:next w:val="Normal"/>
    <w:qFormat/>
    <w:rsid w:val="005776FB"/>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776FB"/>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776FB"/>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776FB"/>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5776FB"/>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776FB"/>
    <w:rPr>
      <w:rFonts w:ascii="Times New Roman" w:eastAsia="MS Mincho" w:hAnsi="Times New Roman"/>
      <w:lang w:val="en-GB" w:eastAsia="ja-JP"/>
    </w:rPr>
  </w:style>
  <w:style w:type="paragraph" w:styleId="BodyText2">
    <w:name w:val="Body Text 2"/>
    <w:basedOn w:val="Normal"/>
    <w:link w:val="BodyText2Char"/>
    <w:qFormat/>
    <w:rsid w:val="005776FB"/>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776FB"/>
    <w:rPr>
      <w:rFonts w:ascii="Times New Roman" w:eastAsia="MS Mincho" w:hAnsi="Times New Roman"/>
      <w:i/>
      <w:lang w:val="en-GB" w:eastAsia="en-US"/>
    </w:rPr>
  </w:style>
  <w:style w:type="paragraph" w:styleId="BodyText3">
    <w:name w:val="Body Text 3"/>
    <w:basedOn w:val="Normal"/>
    <w:link w:val="BodyText3Char"/>
    <w:qFormat/>
    <w:rsid w:val="005776FB"/>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776FB"/>
    <w:rPr>
      <w:rFonts w:ascii="Times New Roman" w:eastAsia="Osaka" w:hAnsi="Times New Roman"/>
      <w:color w:val="000000"/>
      <w:lang w:val="en-GB" w:eastAsia="en-US"/>
    </w:rPr>
  </w:style>
  <w:style w:type="character" w:styleId="PageNumber">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DefaultParagraphFont"/>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MS Mincho" w:hAnsi="Arial"/>
      <w:sz w:val="22"/>
      <w:lang w:val="en-GB" w:eastAsia="en-US" w:bidi="ar-SA"/>
    </w:rPr>
  </w:style>
  <w:style w:type="paragraph" w:customStyle="1" w:styleId="3">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0">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776F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776FB"/>
    <w:rPr>
      <w:rFonts w:ascii="Times New Roman" w:eastAsia="MS Mincho" w:hAnsi="Times New Roman"/>
      <w:lang w:val="en-GB" w:eastAsia="en-GB"/>
    </w:rPr>
  </w:style>
  <w:style w:type="paragraph" w:styleId="NormalIndent">
    <w:name w:val="Normal Indent"/>
    <w:basedOn w:val="Normal"/>
    <w:qFormat/>
    <w:rsid w:val="005776FB"/>
    <w:pPr>
      <w:spacing w:after="0"/>
      <w:ind w:left="851"/>
    </w:pPr>
    <w:rPr>
      <w:rFonts w:eastAsia="MS Mincho"/>
      <w:lang w:val="it-IT" w:eastAsia="en-GB"/>
    </w:rPr>
  </w:style>
  <w:style w:type="paragraph" w:styleId="ListNumber5">
    <w:name w:val="List Number 5"/>
    <w:basedOn w:val="Normal"/>
    <w:qFormat/>
    <w:rsid w:val="005776F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776FB"/>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5776FB"/>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3">
    <w:name w:val="修订"/>
    <w:hidden/>
    <w:semiHidden/>
    <w:rsid w:val="005776FB"/>
    <w:rPr>
      <w:rFonts w:ascii="Times New Roman" w:eastAsia="Batang" w:hAnsi="Times New Roman"/>
      <w:lang w:val="en-GB" w:eastAsia="en-US"/>
    </w:rPr>
  </w:style>
  <w:style w:type="paragraph" w:styleId="EndnoteText">
    <w:name w:val="endnote text"/>
    <w:basedOn w:val="Normal"/>
    <w:link w:val="EndnoteTextChar"/>
    <w:qFormat/>
    <w:rsid w:val="005776FB"/>
    <w:pPr>
      <w:snapToGrid w:val="0"/>
    </w:pPr>
    <w:rPr>
      <w:rFonts w:eastAsia="SimSun"/>
    </w:rPr>
  </w:style>
  <w:style w:type="character" w:customStyle="1" w:styleId="EndnoteTextChar">
    <w:name w:val="Endnote Text Char"/>
    <w:basedOn w:val="DefaultParagraphFont"/>
    <w:link w:val="EndnoteText"/>
    <w:qFormat/>
    <w:rsid w:val="005776FB"/>
    <w:rPr>
      <w:rFonts w:ascii="Times New Roman" w:eastAsia="SimSun" w:hAnsi="Times New Roman"/>
      <w:lang w:val="en-GB" w:eastAsia="en-US"/>
    </w:rPr>
  </w:style>
  <w:style w:type="character" w:styleId="EndnoteReference">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Title">
    <w:name w:val="Title"/>
    <w:basedOn w:val="Normal"/>
    <w:next w:val="Normal"/>
    <w:link w:val="TitleChar"/>
    <w:qFormat/>
    <w:rsid w:val="005776FB"/>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Date">
    <w:name w:val="Date"/>
    <w:basedOn w:val="Normal"/>
    <w:next w:val="Normal"/>
    <w:link w:val="DateChar"/>
    <w:qFormat/>
    <w:rsid w:val="005776FB"/>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Normal"/>
    <w:qFormat/>
    <w:rsid w:val="005776F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776F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776F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776FB"/>
    <w:rPr>
      <w:b/>
      <w:bCs/>
    </w:rPr>
  </w:style>
  <w:style w:type="paragraph" w:customStyle="1" w:styleId="enumlev2">
    <w:name w:val="enumlev2"/>
    <w:basedOn w:val="Normal"/>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776F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776FB"/>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TableNormal"/>
    <w:next w:val="TableGrid"/>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776F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Normal"/>
    <w:qFormat/>
    <w:rsid w:val="005776FB"/>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776FB"/>
    <w:pPr>
      <w:tabs>
        <w:tab w:val="center" w:pos="4820"/>
        <w:tab w:val="right" w:pos="9640"/>
      </w:tabs>
    </w:pPr>
    <w:rPr>
      <w:rFonts w:eastAsia="SimSun"/>
      <w:lang w:eastAsia="ja-JP"/>
    </w:rPr>
  </w:style>
  <w:style w:type="paragraph" w:customStyle="1" w:styleId="Separation">
    <w:name w:val="Separation"/>
    <w:basedOn w:val="Heading1"/>
    <w:next w:val="Normal"/>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776FB"/>
    <w:pPr>
      <w:tabs>
        <w:tab w:val="num" w:pos="928"/>
      </w:tabs>
      <w:ind w:left="928" w:hanging="360"/>
    </w:pPr>
    <w:rPr>
      <w:rFonts w:eastAsia="Batang"/>
    </w:rPr>
  </w:style>
  <w:style w:type="table" w:customStyle="1" w:styleId="TableGrid2">
    <w:name w:val="Table Grid2"/>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776FB"/>
    <w:pPr>
      <w:keepNext w:val="0"/>
      <w:keepLines w:val="0"/>
      <w:spacing w:before="240"/>
      <w:ind w:left="0" w:firstLine="0"/>
    </w:pPr>
    <w:rPr>
      <w:rFonts w:eastAsia="MS Mincho"/>
      <w:bCs/>
    </w:rPr>
  </w:style>
  <w:style w:type="table" w:customStyle="1" w:styleId="TableGrid3">
    <w:name w:val="Table Grid3"/>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776FB"/>
    <w:rPr>
      <w:rFonts w:ascii="Tahoma" w:eastAsia="MS Mincho" w:hAnsi="Tahoma" w:cs="Tahoma"/>
      <w:sz w:val="16"/>
      <w:szCs w:val="16"/>
    </w:rPr>
  </w:style>
  <w:style w:type="paragraph" w:customStyle="1" w:styleId="JK-text-simpledoc">
    <w:name w:val="JK - text - simple doc"/>
    <w:basedOn w:val="BodyText"/>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776FB"/>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776FB"/>
    <w:rPr>
      <w:rFonts w:ascii="Tahoma" w:eastAsia="MS Mincho"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776FB"/>
    <w:rPr>
      <w:rFonts w:ascii="Tahoma" w:eastAsia="MS Mincho"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776F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776F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776F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776F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776FB"/>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776FB"/>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776FB"/>
    <w:pPr>
      <w:keepNext/>
      <w:keepLines/>
      <w:spacing w:after="60"/>
      <w:ind w:left="210"/>
      <w:jc w:val="center"/>
    </w:pPr>
    <w:rPr>
      <w:b/>
      <w:i w:val="0"/>
      <w:lang w:eastAsia="en-GB"/>
    </w:rPr>
  </w:style>
  <w:style w:type="paragraph" w:customStyle="1" w:styleId="TableofFigures1">
    <w:name w:val="Table of Figures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776F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776F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776F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776FB"/>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Normal"/>
    <w:qFormat/>
    <w:rsid w:val="005776FB"/>
    <w:pPr>
      <w:spacing w:before="120"/>
      <w:outlineLvl w:val="2"/>
    </w:pPr>
    <w:rPr>
      <w:sz w:val="28"/>
    </w:rPr>
  </w:style>
  <w:style w:type="paragraph" w:customStyle="1" w:styleId="Heading2Head2A2">
    <w:name w:val="Heading 2.Head2A.2"/>
    <w:basedOn w:val="Heading1"/>
    <w:next w:val="Normal"/>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776FB"/>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776F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776F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BodyText"/>
    <w:qFormat/>
    <w:rsid w:val="005776FB"/>
    <w:pPr>
      <w:widowControl w:val="0"/>
      <w:spacing w:after="120"/>
      <w:ind w:left="283" w:hanging="283"/>
    </w:pPr>
    <w:rPr>
      <w:lang w:eastAsia="de-DE"/>
    </w:rPr>
  </w:style>
  <w:style w:type="paragraph" w:customStyle="1" w:styleId="11BodyText">
    <w:name w:val="11 BodyText"/>
    <w:basedOn w:val="Normal"/>
    <w:qFormat/>
    <w:rsid w:val="005776FB"/>
    <w:pPr>
      <w:spacing w:after="220"/>
      <w:ind w:left="1298"/>
    </w:pPr>
    <w:rPr>
      <w:rFonts w:ascii="Arial" w:eastAsia="SimSun" w:hAnsi="Arial"/>
      <w:lang w:val="en-US" w:eastAsia="en-GB"/>
    </w:rPr>
  </w:style>
  <w:style w:type="numbering" w:customStyle="1" w:styleId="13">
    <w:name w:val="无列表1"/>
    <w:next w:val="NoList"/>
    <w:semiHidden/>
    <w:rsid w:val="005776FB"/>
  </w:style>
  <w:style w:type="paragraph" w:customStyle="1" w:styleId="berschrift2Head2A2">
    <w:name w:val="Überschrift 2.Head2A.2"/>
    <w:basedOn w:val="Heading1"/>
    <w:next w:val="Normal"/>
    <w:qFormat/>
    <w:rsid w:val="005776FB"/>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776FB"/>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Heading2"/>
    <w:next w:val="Normal"/>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
    <w:name w:val="吹き出し5"/>
    <w:basedOn w:val="Normal"/>
    <w:semiHidden/>
    <w:qFormat/>
    <w:rsid w:val="005776FB"/>
    <w:rPr>
      <w:rFonts w:ascii="Tahoma" w:eastAsia="MS Mincho"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Normal"/>
    <w:qFormat/>
    <w:rsid w:val="005776FB"/>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776F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776F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776FB"/>
    <w:rPr>
      <w:rFonts w:ascii="Arial" w:eastAsia="Arial" w:hAnsi="Arial"/>
      <w:sz w:val="28"/>
      <w:lang w:val="en-GB" w:eastAsia="en-US"/>
    </w:rPr>
  </w:style>
  <w:style w:type="paragraph" w:customStyle="1" w:styleId="a">
    <w:name w:val="表格题注"/>
    <w:next w:val="Normal"/>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ListChar">
    <w:name w:val="List Char"/>
    <w:link w:val="List"/>
    <w:qFormat/>
    <w:rsid w:val="005776FB"/>
    <w:rPr>
      <w:rFonts w:ascii="Times New Roman" w:hAnsi="Times New Roman"/>
      <w:lang w:val="en-GB" w:eastAsia="en-US"/>
    </w:rPr>
  </w:style>
  <w:style w:type="character" w:customStyle="1" w:styleId="List2Char">
    <w:name w:val="List 2 Char"/>
    <w:link w:val="List2"/>
    <w:qFormat/>
    <w:rsid w:val="005776FB"/>
    <w:rPr>
      <w:rFonts w:ascii="Times New Roman" w:hAnsi="Times New Roman"/>
      <w:lang w:val="en-GB" w:eastAsia="en-US"/>
    </w:rPr>
  </w:style>
  <w:style w:type="character" w:customStyle="1" w:styleId="ListBullet3Char">
    <w:name w:val="List Bullet 3 Char"/>
    <w:link w:val="ListBullet3"/>
    <w:qFormat/>
    <w:rsid w:val="005776FB"/>
    <w:rPr>
      <w:rFonts w:ascii="Times New Roman" w:hAnsi="Times New Roman"/>
      <w:lang w:val="en-GB" w:eastAsia="en-US"/>
    </w:rPr>
  </w:style>
  <w:style w:type="character" w:customStyle="1" w:styleId="ListBullet2Char">
    <w:name w:val="List Bullet 2 Char"/>
    <w:link w:val="ListBullet2"/>
    <w:qFormat/>
    <w:rsid w:val="005776FB"/>
    <w:rPr>
      <w:rFonts w:ascii="Times New Roman" w:hAnsi="Times New Roman"/>
      <w:lang w:val="en-GB" w:eastAsia="en-US"/>
    </w:rPr>
  </w:style>
  <w:style w:type="character" w:customStyle="1" w:styleId="ListBulletChar">
    <w:name w:val="List Bullet Char"/>
    <w:link w:val="ListBullet"/>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Normal"/>
    <w:qFormat/>
    <w:rsid w:val="005776FB"/>
    <w:pPr>
      <w:tabs>
        <w:tab w:val="left" w:pos="1134"/>
      </w:tabs>
      <w:spacing w:after="0"/>
    </w:pPr>
    <w:rPr>
      <w:rFonts w:eastAsia="MS Mincho"/>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Normal"/>
    <w:qFormat/>
    <w:rsid w:val="005776FB"/>
    <w:pPr>
      <w:widowControl w:val="0"/>
      <w:spacing w:after="240"/>
      <w:jc w:val="both"/>
    </w:pPr>
    <w:rPr>
      <w:rFonts w:eastAsia="SimSun"/>
      <w:sz w:val="24"/>
      <w:lang w:val="en-AU"/>
    </w:rPr>
  </w:style>
  <w:style w:type="paragraph" w:customStyle="1" w:styleId="berschrift1H1">
    <w:name w:val="Überschrift 1.H1"/>
    <w:basedOn w:val="Normal"/>
    <w:next w:val="Normal"/>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776F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776FB"/>
    <w:pPr>
      <w:spacing w:after="240"/>
      <w:jc w:val="both"/>
    </w:pPr>
    <w:rPr>
      <w:rFonts w:ascii="Helvetica" w:eastAsia="SimSun" w:hAnsi="Helvetica"/>
    </w:rPr>
  </w:style>
  <w:style w:type="paragraph" w:customStyle="1" w:styleId="List1">
    <w:name w:val="List1"/>
    <w:basedOn w:val="Normal"/>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776FB"/>
    <w:pPr>
      <w:spacing w:before="120" w:after="0"/>
      <w:jc w:val="both"/>
    </w:pPr>
    <w:rPr>
      <w:rFonts w:eastAsia="SimSun"/>
      <w:lang w:val="en-US"/>
    </w:rPr>
  </w:style>
  <w:style w:type="paragraph" w:customStyle="1" w:styleId="centered">
    <w:name w:val="centered"/>
    <w:basedOn w:val="Normal"/>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TOC8"/>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776FB"/>
  </w:style>
  <w:style w:type="paragraph" w:customStyle="1" w:styleId="81">
    <w:name w:val="表 (赤)  81"/>
    <w:basedOn w:val="Normal"/>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776F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PlaceholderText">
    <w:name w:val="Placeholder Text"/>
    <w:uiPriority w:val="99"/>
    <w:unhideWhenUsed/>
    <w:qFormat/>
    <w:rsid w:val="005776FB"/>
    <w:rPr>
      <w:color w:val="808080"/>
    </w:rPr>
  </w:style>
  <w:style w:type="paragraph" w:customStyle="1" w:styleId="LGTdoc">
    <w:name w:val="LGTdoc_본문"/>
    <w:basedOn w:val="Normal"/>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776FB"/>
    <w:pPr>
      <w:spacing w:after="240"/>
      <w:jc w:val="both"/>
    </w:pPr>
    <w:rPr>
      <w:rFonts w:ascii="Arial" w:eastAsia="SimSun" w:hAnsi="Arial"/>
      <w:szCs w:val="24"/>
    </w:rPr>
  </w:style>
  <w:style w:type="paragraph" w:customStyle="1" w:styleId="ECCFootnote">
    <w:name w:val="ECC Footnote"/>
    <w:basedOn w:val="Normal"/>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Normal"/>
    <w:qFormat/>
    <w:rsid w:val="005776F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776FB"/>
  </w:style>
  <w:style w:type="paragraph" w:customStyle="1" w:styleId="cita">
    <w:name w:val="cita"/>
    <w:basedOn w:val="Normal"/>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776F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Normal"/>
    <w:next w:val="Normal"/>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Normal"/>
    <w:qFormat/>
    <w:rsid w:val="005776FB"/>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3">
    <w:name w:val="吹き出し4"/>
    <w:basedOn w:val="Normal"/>
    <w:semiHidden/>
    <w:qFormat/>
    <w:rsid w:val="005776FB"/>
    <w:rPr>
      <w:rFonts w:ascii="Tahoma" w:eastAsia="MS Mincho" w:hAnsi="Tahoma" w:cs="Tahoma"/>
      <w:sz w:val="16"/>
      <w:szCs w:val="16"/>
    </w:rPr>
  </w:style>
  <w:style w:type="paragraph" w:customStyle="1" w:styleId="tac0">
    <w:name w:val="tac"/>
    <w:basedOn w:val="Normal"/>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TableNormal"/>
    <w:next w:val="TableGrid"/>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776FB"/>
  </w:style>
  <w:style w:type="table" w:customStyle="1" w:styleId="311">
    <w:name w:val="网格型3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776FB"/>
  </w:style>
  <w:style w:type="table" w:customStyle="1" w:styleId="TableClassic21">
    <w:name w:val="Table Classic 21"/>
    <w:basedOn w:val="TableNormal"/>
    <w:next w:val="TableClassic2"/>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5776FB"/>
    <w:rPr>
      <w:color w:val="808080"/>
      <w:shd w:val="clear" w:color="auto" w:fill="E6E6E6"/>
    </w:rPr>
  </w:style>
  <w:style w:type="paragraph" w:styleId="TOCHeading">
    <w:name w:val="TOC Heading"/>
    <w:basedOn w:val="Heading1"/>
    <w:next w:val="Normal"/>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3">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5776FB"/>
  </w:style>
  <w:style w:type="numbering" w:customStyle="1" w:styleId="NoList3">
    <w:name w:val="No List3"/>
    <w:next w:val="NoList"/>
    <w:uiPriority w:val="99"/>
    <w:semiHidden/>
    <w:unhideWhenUsed/>
    <w:rsid w:val="005776FB"/>
  </w:style>
  <w:style w:type="numbering" w:customStyle="1" w:styleId="NoList11">
    <w:name w:val="No List11"/>
    <w:next w:val="NoList"/>
    <w:uiPriority w:val="99"/>
    <w:semiHidden/>
    <w:unhideWhenUsed/>
    <w:rsid w:val="005776FB"/>
  </w:style>
  <w:style w:type="numbering" w:customStyle="1" w:styleId="NoList4">
    <w:name w:val="No List4"/>
    <w:next w:val="NoList"/>
    <w:uiPriority w:val="99"/>
    <w:semiHidden/>
    <w:unhideWhenUsed/>
    <w:rsid w:val="005776FB"/>
  </w:style>
  <w:style w:type="numbering" w:customStyle="1" w:styleId="NoList5">
    <w:name w:val="No List5"/>
    <w:next w:val="NoList"/>
    <w:uiPriority w:val="99"/>
    <w:semiHidden/>
    <w:unhideWhenUsed/>
    <w:rsid w:val="005776FB"/>
  </w:style>
  <w:style w:type="numbering" w:customStyle="1" w:styleId="NoList111">
    <w:name w:val="No List111"/>
    <w:next w:val="NoList"/>
    <w:uiPriority w:val="99"/>
    <w:semiHidden/>
    <w:unhideWhenUsed/>
    <w:rsid w:val="005776FB"/>
  </w:style>
  <w:style w:type="numbering" w:customStyle="1" w:styleId="NoList21">
    <w:name w:val="No List21"/>
    <w:next w:val="NoList"/>
    <w:uiPriority w:val="99"/>
    <w:semiHidden/>
    <w:unhideWhenUsed/>
    <w:rsid w:val="005776FB"/>
  </w:style>
  <w:style w:type="numbering" w:customStyle="1" w:styleId="NoList31">
    <w:name w:val="No List31"/>
    <w:next w:val="NoList"/>
    <w:uiPriority w:val="99"/>
    <w:semiHidden/>
    <w:unhideWhenUsed/>
    <w:rsid w:val="005776FB"/>
  </w:style>
  <w:style w:type="numbering" w:customStyle="1" w:styleId="NoList41">
    <w:name w:val="No List41"/>
    <w:next w:val="NoList"/>
    <w:uiPriority w:val="99"/>
    <w:semiHidden/>
    <w:unhideWhenUsed/>
    <w:rsid w:val="005776FB"/>
  </w:style>
  <w:style w:type="numbering" w:customStyle="1" w:styleId="NoList6">
    <w:name w:val="No List6"/>
    <w:next w:val="NoList"/>
    <w:uiPriority w:val="99"/>
    <w:semiHidden/>
    <w:unhideWhenUsed/>
    <w:rsid w:val="005776FB"/>
  </w:style>
  <w:style w:type="character" w:styleId="Emphasis">
    <w:name w:val="Emphasis"/>
    <w:qFormat/>
    <w:rsid w:val="005776FB"/>
    <w:rPr>
      <w:i/>
      <w:iCs/>
    </w:rPr>
  </w:style>
  <w:style w:type="numbering" w:customStyle="1" w:styleId="NoList7">
    <w:name w:val="No List7"/>
    <w:next w:val="NoList"/>
    <w:uiPriority w:val="99"/>
    <w:semiHidden/>
    <w:unhideWhenUsed/>
    <w:rsid w:val="005776FB"/>
  </w:style>
  <w:style w:type="table" w:customStyle="1" w:styleId="TableGrid12">
    <w:name w:val="Table Grid1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76FB"/>
  </w:style>
  <w:style w:type="table" w:customStyle="1" w:styleId="TableGrid111">
    <w:name w:val="Table Grid1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qFormat/>
    <w:rsid w:val="005776FB"/>
    <w:rPr>
      <w:color w:val="808080"/>
      <w:shd w:val="clear" w:color="auto" w:fill="E6E6E6"/>
    </w:rPr>
  </w:style>
  <w:style w:type="numbering" w:customStyle="1" w:styleId="NoList22">
    <w:name w:val="No List22"/>
    <w:next w:val="NoList"/>
    <w:uiPriority w:val="99"/>
    <w:semiHidden/>
    <w:unhideWhenUsed/>
    <w:rsid w:val="005776FB"/>
  </w:style>
  <w:style w:type="numbering" w:customStyle="1" w:styleId="NoList32">
    <w:name w:val="No List32"/>
    <w:next w:val="NoList"/>
    <w:uiPriority w:val="99"/>
    <w:semiHidden/>
    <w:unhideWhenUsed/>
    <w:rsid w:val="005776FB"/>
  </w:style>
  <w:style w:type="paragraph" w:customStyle="1" w:styleId="aria">
    <w:name w:val="aria"/>
    <w:basedOn w:val="Normal"/>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DefaultParagraphFont"/>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teHeading">
    <w:name w:val="Note Heading"/>
    <w:basedOn w:val="Normal"/>
    <w:next w:val="Normal"/>
    <w:link w:val="NoteHeadingChar"/>
    <w:qFormat/>
    <w:rsid w:val="00E27F0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27F0B"/>
    <w:rPr>
      <w:rFonts w:ascii="Times New Roman" w:eastAsia="MS Mincho" w:hAnsi="Times New Roman"/>
      <w:lang w:val="en-GB" w:eastAsia="zh-CN"/>
    </w:rPr>
  </w:style>
  <w:style w:type="character" w:customStyle="1" w:styleId="19">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a">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TableNormal"/>
    <w:qFormat/>
    <w:rsid w:val="00E27F0B"/>
    <w:rPr>
      <w:rFonts w:ascii="Times New Roman" w:eastAsia="MS Mincho" w:hAnsi="Times New Roman"/>
      <w:lang w:eastAsia="en-US"/>
    </w:rPr>
    <w:tblPr/>
  </w:style>
  <w:style w:type="paragraph" w:customStyle="1" w:styleId="tal1">
    <w:name w:val="tal"/>
    <w:basedOn w:val="Normal"/>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27F0B"/>
    <w:rPr>
      <w:rFonts w:ascii="Times New Roman" w:eastAsia="Batang" w:hAnsi="Times New Roman"/>
      <w:lang w:val="en-GB" w:eastAsia="en-US"/>
    </w:rPr>
  </w:style>
  <w:style w:type="paragraph" w:customStyle="1" w:styleId="1b">
    <w:name w:val="変更箇所1"/>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Normal"/>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27F0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27F0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27F0B"/>
    <w:pPr>
      <w:jc w:val="both"/>
    </w:pPr>
    <w:rPr>
      <w:rFonts w:ascii="SimSun" w:eastAsia="SimSun" w:hAnsi="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B07C-7BB7-4DF6-BAD1-0676158C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2</TotalTime>
  <Pages>18</Pages>
  <Words>5248</Words>
  <Characters>29916</Characters>
  <Application>Microsoft Office Word</Application>
  <DocSecurity>0</DocSecurity>
  <Lines>249</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38.101-2</vt:lpstr>
      <vt:lpstr>3GPP TS 38.101-2</vt:lpstr>
    </vt:vector>
  </TitlesOfParts>
  <Company>Anritsu Corporation</Company>
  <LinksUpToDate>false</LinksUpToDate>
  <CharactersWithSpaces>35094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lastModifiedBy>Camila Priale</cp:lastModifiedBy>
  <cp:revision>3</cp:revision>
  <cp:lastPrinted>2018-10-08T07:56:00Z</cp:lastPrinted>
  <dcterms:created xsi:type="dcterms:W3CDTF">2020-08-26T14:42:00Z</dcterms:created>
  <dcterms:modified xsi:type="dcterms:W3CDTF">2020-08-26T14:43:00Z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