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A0073B" w:rsidRDefault="00962108" w:rsidP="00A7440F">
            <w:pPr>
              <w:rPr>
                <w:rFonts w:eastAsiaTheme="minorEastAsia"/>
                <w:b/>
                <w:bCs/>
                <w:color w:val="0070C0"/>
                <w:lang w:val="de-DE" w:eastAsia="zh-CN"/>
                <w:rPrChange w:id="0"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1" w:author="Camila Priale" w:date="2020-08-26T10:25: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TableGrid"/>
        <w:tblW w:w="0" w:type="auto"/>
        <w:tblLook w:val="04A0" w:firstRow="1" w:lastRow="0" w:firstColumn="1" w:lastColumn="0" w:noHBand="0" w:noVBand="1"/>
      </w:tblPr>
      <w:tblGrid>
        <w:gridCol w:w="1711"/>
        <w:gridCol w:w="7920"/>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2" w:author="Qualcomm User" w:date="2020-08-24T00:06:00Z"/>
                <w:rFonts w:eastAsiaTheme="minorEastAsia"/>
                <w:lang w:val="en-US" w:eastAsia="ja-JP"/>
              </w:rPr>
            </w:pPr>
            <w:ins w:id="3" w:author="Qualcomm User" w:date="2020-08-24T00:02:00Z">
              <w:r>
                <w:rPr>
                  <w:rFonts w:eastAsiaTheme="minorEastAsia"/>
                  <w:lang w:val="en-US" w:eastAsia="ja-JP"/>
                </w:rPr>
                <w:t>Qualcomm</w:t>
              </w:r>
            </w:ins>
            <w:ins w:id="4" w:author="Qualcomm User" w:date="2020-08-24T00:03:00Z">
              <w:r>
                <w:rPr>
                  <w:rFonts w:eastAsiaTheme="minorEastAsia"/>
                  <w:lang w:val="en-US" w:eastAsia="ja-JP"/>
                </w:rPr>
                <w:t>:</w:t>
              </w:r>
            </w:ins>
            <w:ins w:id="5" w:author="Qualcomm User" w:date="2020-08-24T00:04:00Z">
              <w:r>
                <w:rPr>
                  <w:rFonts w:eastAsiaTheme="minorEastAsia"/>
                  <w:lang w:val="en-US" w:eastAsia="ja-JP"/>
                </w:rPr>
                <w:t xml:space="preserve"> We missed a key sentence that should have been added</w:t>
              </w:r>
            </w:ins>
            <w:ins w:id="6"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7"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4E07E7E" w14:textId="530E9A38" w:rsidR="00657853" w:rsidRDefault="005A175E" w:rsidP="00A966A1">
            <w:pPr>
              <w:tabs>
                <w:tab w:val="left" w:pos="1176"/>
              </w:tabs>
              <w:spacing w:after="120"/>
              <w:rPr>
                <w:ins w:id="8" w:author="James Wang" w:date="2020-08-25T11:58:00Z"/>
              </w:rPr>
            </w:pPr>
            <w:ins w:id="9" w:author="Qualcomm User" w:date="2020-08-24T00:06:00Z">
              <w:r w:rsidRPr="005A175E">
                <w:rPr>
                  <w:rPrChange w:id="10" w:author="Qualcomm User" w:date="2020-08-24T00:06:00Z">
                    <w:rPr>
                      <w:highlight w:val="yellow"/>
                    </w:rPr>
                  </w:rPrChange>
                </w:rPr>
                <w:t xml:space="preserve">However, what seems to be missing from </w:t>
              </w:r>
              <w:r w:rsidRPr="005A175E">
                <w:t>this analysis</w:t>
              </w:r>
              <w:r w:rsidRPr="005A175E">
                <w:rPr>
                  <w:rPrChange w:id="11"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p w14:paraId="2B8658F8" w14:textId="77777777" w:rsidR="00657853" w:rsidRPr="00F74C4A" w:rsidRDefault="00657853" w:rsidP="00657853">
            <w:pPr>
              <w:spacing w:before="100" w:beforeAutospacing="1" w:after="100" w:afterAutospacing="1"/>
              <w:rPr>
                <w:ins w:id="12" w:author="James Wang" w:date="2020-08-25T11:58:00Z"/>
                <w:color w:val="000000"/>
                <w:sz w:val="21"/>
                <w:szCs w:val="21"/>
                <w:lang w:val="en-US"/>
              </w:rPr>
            </w:pPr>
            <w:ins w:id="13" w:author="James Wang" w:date="2020-08-25T11:58:00Z">
              <w:r>
                <w:t xml:space="preserve">Apple: </w:t>
              </w:r>
              <w:r w:rsidRPr="00F74C4A">
                <w:rPr>
                  <w:color w:val="000000"/>
                  <w:sz w:val="21"/>
                  <w:szCs w:val="21"/>
                </w:rPr>
                <w:t>We prefer not to have multiple test configurations which depend on whether the combination is subject to IMD2/IMD3 as in newly proposed option 3. Notice that the goal for this test is rather clear that for EN-DC, we would not be able to test standalone NR OOB without LTE as anchor. Therefore, the test environment is set up to mimic NR single band OOB test, where the other UL power is maintained low enough for not impacting the OOB test results, yet is testable for EN-DC operation by TE. Since in 1</w:t>
              </w:r>
              <w:r w:rsidRPr="00F74C4A">
                <w:rPr>
                  <w:color w:val="000000"/>
                  <w:sz w:val="21"/>
                  <w:szCs w:val="21"/>
                  <w:vertAlign w:val="superscript"/>
                </w:rPr>
                <w:t>st</w:t>
              </w:r>
              <w:r w:rsidRPr="00F74C4A">
                <w:rPr>
                  <w:rStyle w:val="apple-converted-space"/>
                  <w:color w:val="000000"/>
                  <w:sz w:val="21"/>
                  <w:szCs w:val="21"/>
                </w:rPr>
                <w:t> </w:t>
              </w:r>
              <w:r w:rsidRPr="00F74C4A">
                <w:rPr>
                  <w:color w:val="000000"/>
                  <w:sz w:val="21"/>
                  <w:szCs w:val="21"/>
                </w:rPr>
                <w:t>round discussions, Anritsu has already confirmed that option 2 is feasible and we do not see objection from other companies, we suggest to move forward with option 2 to close this issue.</w:t>
              </w:r>
            </w:ins>
          </w:p>
          <w:p w14:paraId="5C0FEA53" w14:textId="77777777" w:rsidR="00657853" w:rsidRDefault="00657853" w:rsidP="00657853">
            <w:pPr>
              <w:rPr>
                <w:ins w:id="14" w:author="James Wang" w:date="2020-08-25T11:58:00Z"/>
                <w:sz w:val="24"/>
                <w:szCs w:val="24"/>
              </w:rPr>
            </w:pPr>
            <w:ins w:id="15" w:author="James Wang" w:date="2020-08-25T11:58:00Z">
              <w:r w:rsidRPr="00657853">
                <w:rPr>
                  <w:color w:val="000000"/>
                </w:rPr>
                <w:t>To Qualcomm’s comments, the purpose for this change is to enable the testability for TE to mimic NR single band OOB test under EN-DC operation, but not to test OOB under 2UL. We understand that if a combination is subject to MSD, the wanted signal can be further increased by MSD amount. However, we are not sure if the OOB test would use the same test configuration for MSD. And the MSD defined for 2UL only represents one particular test configuration. There are many other configurations which MSD has not been evaluated. In our view, testing OOB under the MSD test configurations would not be so meaningful as the results are very much obscured by the MSD, especially when MSD is relatively large. By the way, 2UL MSD has been defined at PCMAX_L - 3dB, not at PCMAX_L -7dB.</w:t>
              </w:r>
            </w:ins>
          </w:p>
          <w:p w14:paraId="3D91775B" w14:textId="699D4FE3" w:rsidR="00657853" w:rsidRPr="00F72BEE" w:rsidRDefault="00657853" w:rsidP="00A966A1">
            <w:pPr>
              <w:tabs>
                <w:tab w:val="left" w:pos="1176"/>
              </w:tabs>
              <w:spacing w:after="120"/>
              <w:rPr>
                <w:rFonts w:eastAsiaTheme="minorEastAsia"/>
                <w:lang w:val="en-US" w:eastAsia="ja-JP"/>
              </w:rPr>
            </w:pPr>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additional cross band isolation </w:t>
            </w:r>
            <w:r w:rsidRPr="0005516F">
              <w:rPr>
                <w:rFonts w:eastAsiaTheme="minorEastAsia"/>
                <w:lang w:val="en-US" w:eastAsia="zh-CN"/>
              </w:rPr>
              <w:lastRenderedPageBreak/>
              <w:t>MSD is needed for DC_1A_n40A</w:t>
            </w:r>
          </w:p>
        </w:tc>
        <w:tc>
          <w:tcPr>
            <w:tcW w:w="8248" w:type="dxa"/>
          </w:tcPr>
          <w:p w14:paraId="130463E7" w14:textId="5287F331" w:rsidR="00A966A1" w:rsidRDefault="005A175E" w:rsidP="00A966A1">
            <w:pPr>
              <w:spacing w:after="120"/>
              <w:rPr>
                <w:ins w:id="16" w:author="Qualcomm User" w:date="2020-08-24T00:09:00Z"/>
                <w:rFonts w:eastAsia="PMingLiU"/>
                <w:lang w:val="en-US" w:eastAsia="zh-TW"/>
              </w:rPr>
            </w:pPr>
            <w:ins w:id="17" w:author="Qualcomm User" w:date="2020-08-24T00:02:00Z">
              <w:r>
                <w:rPr>
                  <w:rFonts w:eastAsia="PMingLiU"/>
                  <w:lang w:val="en-US" w:eastAsia="zh-TW"/>
                </w:rPr>
                <w:lastRenderedPageBreak/>
                <w:t>Qualcomm:</w:t>
              </w:r>
            </w:ins>
            <w:ins w:id="18" w:author="Qualcomm User" w:date="2020-08-24T00:07:00Z">
              <w:r>
                <w:rPr>
                  <w:rFonts w:eastAsia="PMingLiU"/>
                  <w:lang w:val="en-US" w:eastAsia="zh-TW"/>
                </w:rPr>
                <w:t xml:space="preserve"> We have a WF in thread 121 that addresses this band combination</w:t>
              </w:r>
            </w:ins>
            <w:ins w:id="19" w:author="Qualcomm User" w:date="2020-08-24T00:12:00Z">
              <w:r>
                <w:rPr>
                  <w:rFonts w:eastAsia="PMingLiU"/>
                  <w:lang w:val="en-US" w:eastAsia="zh-TW"/>
                </w:rPr>
                <w:t xml:space="preserve"> as well</w:t>
              </w:r>
            </w:ins>
            <w:ins w:id="20" w:author="Qualcomm User" w:date="2020-08-24T00:07:00Z">
              <w:r>
                <w:rPr>
                  <w:rFonts w:eastAsia="PMingLiU"/>
                  <w:lang w:val="en-US" w:eastAsia="zh-TW"/>
                </w:rPr>
                <w:t>. We agree t</w:t>
              </w:r>
            </w:ins>
            <w:ins w:id="21" w:author="Qualcomm User" w:date="2020-08-24T00:08:00Z">
              <w:r>
                <w:rPr>
                  <w:rFonts w:eastAsia="PMingLiU"/>
                  <w:lang w:val="en-US" w:eastAsia="zh-TW"/>
                </w:rPr>
                <w:t xml:space="preserve">o </w:t>
              </w:r>
            </w:ins>
            <w:ins w:id="22" w:author="Qualcomm User" w:date="2020-08-24T00:12:00Z">
              <w:r>
                <w:rPr>
                  <w:rFonts w:eastAsia="PMingLiU"/>
                  <w:lang w:val="en-US" w:eastAsia="zh-TW"/>
                </w:rPr>
                <w:t xml:space="preserve">thr required </w:t>
              </w:r>
            </w:ins>
            <w:ins w:id="23" w:author="Qualcomm User" w:date="2020-08-24T00:08:00Z">
              <w:r>
                <w:rPr>
                  <w:rFonts w:eastAsia="PMingLiU"/>
                  <w:lang w:val="en-US" w:eastAsia="zh-TW"/>
                </w:rPr>
                <w:t>UL configuration change</w:t>
              </w:r>
            </w:ins>
            <w:ins w:id="24" w:author="Qualcomm User" w:date="2020-08-24T00:12:00Z">
              <w:r>
                <w:rPr>
                  <w:rFonts w:eastAsia="PMingLiU"/>
                  <w:lang w:val="en-US" w:eastAsia="zh-TW"/>
                </w:rPr>
                <w:t xml:space="preserve"> for 80MHz</w:t>
              </w:r>
            </w:ins>
            <w:ins w:id="25" w:author="Qualcomm User" w:date="2020-08-24T00:10:00Z">
              <w:r>
                <w:rPr>
                  <w:rFonts w:eastAsia="PMingLiU"/>
                  <w:lang w:val="en-US" w:eastAsia="zh-TW"/>
                </w:rPr>
                <w:t>.</w:t>
              </w:r>
            </w:ins>
          </w:p>
          <w:p w14:paraId="76E23A92" w14:textId="5E768F97" w:rsidR="005A175E" w:rsidRDefault="005A175E" w:rsidP="00A966A1">
            <w:pPr>
              <w:spacing w:after="120"/>
              <w:rPr>
                <w:ins w:id="26" w:author="Qualcomm User" w:date="2020-08-24T00:11:00Z"/>
                <w:rFonts w:eastAsia="PMingLiU"/>
                <w:lang w:val="en-US" w:eastAsia="zh-TW"/>
              </w:rPr>
            </w:pPr>
            <w:ins w:id="27" w:author="Qualcomm User" w:date="2020-08-24T00:10:00Z">
              <w:r>
                <w:rPr>
                  <w:rFonts w:eastAsia="PMingLiU"/>
                  <w:lang w:val="en-US" w:eastAsia="zh-TW"/>
                </w:rPr>
                <w:fldChar w:fldCharType="begin"/>
              </w:r>
            </w:ins>
            <w:ins w:id="28"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9" w:author="Qualcomm User" w:date="2020-08-24T00:10:00Z">
              <w:r>
                <w:rPr>
                  <w:rFonts w:eastAsia="PMingLiU"/>
                  <w:lang w:val="en-US" w:eastAsia="zh-TW"/>
                </w:rPr>
                <w:fldChar w:fldCharType="separate"/>
              </w:r>
            </w:ins>
            <w:ins w:id="30" w:author="Qualcomm User" w:date="2020-08-24T00:16:00Z">
              <w:r w:rsidR="0063536B">
                <w:rPr>
                  <w:rStyle w:val="Hyperlink"/>
                  <w:rFonts w:eastAsia="PMingLiU"/>
                  <w:lang w:val="en-US" w:eastAsia="zh-TW"/>
                </w:rPr>
                <w:t>WF on handling new channel BW’s for EN-DC and NR CA band combinations with MSD</w:t>
              </w:r>
            </w:ins>
            <w:ins w:id="31" w:author="Qualcomm User" w:date="2020-08-24T00:10:00Z">
              <w:r>
                <w:rPr>
                  <w:rFonts w:eastAsia="PMingLiU"/>
                  <w:lang w:val="en-US" w:eastAsia="zh-TW"/>
                </w:rPr>
                <w:fldChar w:fldCharType="end"/>
              </w:r>
            </w:ins>
          </w:p>
          <w:p w14:paraId="30C8D115" w14:textId="71C39CF7" w:rsidR="005A175E" w:rsidRDefault="005A175E" w:rsidP="00A966A1">
            <w:pPr>
              <w:spacing w:after="120"/>
              <w:rPr>
                <w:ins w:id="32" w:author="Qualcomm User" w:date="2020-08-24T00:11:00Z"/>
                <w:rFonts w:eastAsia="PMingLiU"/>
                <w:lang w:val="en-US" w:eastAsia="zh-TW"/>
              </w:rPr>
            </w:pPr>
            <w:ins w:id="33" w:author="Qualcomm User" w:date="2020-08-24T00:11:00Z">
              <w:r>
                <w:rPr>
                  <w:rFonts w:eastAsia="PMingLiU"/>
                  <w:lang w:val="en-US" w:eastAsia="zh-TW"/>
                </w:rPr>
                <w:lastRenderedPageBreak/>
                <w:t>CR revision here:</w:t>
              </w:r>
            </w:ins>
          </w:p>
          <w:p w14:paraId="1336112A" w14:textId="0D1FAC54" w:rsidR="005A175E" w:rsidRDefault="0063536B" w:rsidP="00A966A1">
            <w:pPr>
              <w:spacing w:after="120"/>
              <w:rPr>
                <w:ins w:id="34" w:author="Qualcomm User" w:date="2020-08-24T00:14:00Z"/>
                <w:rFonts w:eastAsia="PMingLiU"/>
                <w:lang w:val="en-US" w:eastAsia="zh-TW"/>
              </w:rPr>
            </w:pPr>
            <w:ins w:id="35" w:author="Qualcomm User" w:date="2020-08-24T00:14:00Z">
              <w:r>
                <w:rPr>
                  <w:rFonts w:eastAsia="PMingLiU"/>
                  <w:lang w:val="en-US" w:eastAsia="zh-TW"/>
                </w:rPr>
                <w:fldChar w:fldCharType="begin"/>
              </w:r>
            </w:ins>
            <w:ins w:id="36"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7" w:author="Qualcomm User" w:date="2020-08-24T00:14:00Z">
              <w:r>
                <w:rPr>
                  <w:rFonts w:eastAsia="PMingLiU"/>
                  <w:lang w:val="en-US" w:eastAsia="zh-TW"/>
                </w:rPr>
                <w:fldChar w:fldCharType="separate"/>
              </w:r>
            </w:ins>
            <w:ins w:id="38" w:author="Qualcomm User" w:date="2020-08-24T00:15:00Z">
              <w:r>
                <w:rPr>
                  <w:rStyle w:val="Hyperlink"/>
                  <w:rFonts w:eastAsia="PMingLiU"/>
                  <w:lang w:val="en-US" w:eastAsia="zh-TW"/>
                </w:rPr>
                <w:t>CBN_DC_1_n40_MSD</w:t>
              </w:r>
            </w:ins>
            <w:ins w:id="39" w:author="Qualcomm User" w:date="2020-08-24T00:14:00Z">
              <w:r>
                <w:rPr>
                  <w:rFonts w:eastAsia="PMingLiU"/>
                  <w:lang w:val="en-US" w:eastAsia="zh-TW"/>
                </w:rPr>
                <w:fldChar w:fldCharType="end"/>
              </w:r>
            </w:ins>
          </w:p>
          <w:p w14:paraId="383B57F7" w14:textId="4CDC70FC" w:rsidR="0063536B" w:rsidRDefault="0063536B" w:rsidP="00A966A1">
            <w:pPr>
              <w:spacing w:after="120"/>
              <w:rPr>
                <w:ins w:id="40" w:author="Qualcomm User" w:date="2020-08-24T00:09:00Z"/>
                <w:rFonts w:eastAsia="PMingLiU"/>
                <w:lang w:val="en-US" w:eastAsia="zh-TW"/>
              </w:rPr>
            </w:pPr>
            <w:ins w:id="41"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42"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45"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46" w:author="Qualcomm User" w:date="2020-08-24T00:09:00Z"/>
                      <w:rFonts w:eastAsia="PMingLiU"/>
                      <w:lang w:val="en-US" w:eastAsia="zh-TW"/>
                    </w:rPr>
                  </w:pPr>
                  <w:ins w:id="47"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8" w:author="Qualcomm User" w:date="2020-08-24T00:09:00Z"/>
                      <w:rFonts w:eastAsia="PMingLiU"/>
                      <w:lang w:val="en-US" w:eastAsia="zh-TW"/>
                    </w:rPr>
                  </w:pPr>
                  <w:ins w:id="49"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50" w:author="Qualcomm User" w:date="2020-08-24T00:09:00Z"/>
                      <w:rFonts w:eastAsia="PMingLiU"/>
                      <w:lang w:val="en-US" w:eastAsia="zh-TW"/>
                    </w:rPr>
                  </w:pPr>
                  <w:ins w:id="51"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52" w:author="Qualcomm User" w:date="2020-08-24T00:09:00Z"/>
                      <w:rFonts w:eastAsia="PMingLiU"/>
                      <w:lang w:val="en-US" w:eastAsia="zh-TW"/>
                    </w:rPr>
                  </w:pPr>
                  <w:ins w:id="53"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54" w:author="Qualcomm User" w:date="2020-08-24T00:09:00Z"/>
                      <w:rFonts w:eastAsia="PMingLiU"/>
                      <w:lang w:val="en-US" w:eastAsia="zh-TW"/>
                    </w:rPr>
                  </w:pPr>
                  <w:ins w:id="55"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56" w:author="Qualcomm User" w:date="2020-08-24T00:09:00Z"/>
                      <w:rFonts w:eastAsia="PMingLiU"/>
                      <w:lang w:val="en-US" w:eastAsia="zh-TW"/>
                    </w:rPr>
                  </w:pPr>
                  <w:ins w:id="57"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8" w:author="Qualcomm User" w:date="2020-08-24T00:09:00Z"/>
                      <w:rFonts w:eastAsia="PMingLiU"/>
                      <w:lang w:val="en-US" w:eastAsia="zh-TW"/>
                    </w:rPr>
                  </w:pPr>
                  <w:ins w:id="59"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60" w:author="Qualcomm User" w:date="2020-08-24T00:09:00Z"/>
                      <w:rFonts w:eastAsia="PMingLiU"/>
                      <w:lang w:val="en-US" w:eastAsia="zh-TW"/>
                    </w:rPr>
                  </w:pPr>
                  <w:ins w:id="61"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9" w:author="Qualcomm User" w:date="2020-08-24T00:09:00Z"/>
                      <w:rFonts w:eastAsia="PMingLiU"/>
                      <w:lang w:val="en-US" w:eastAsia="zh-TW"/>
                    </w:rPr>
                  </w:pPr>
                  <w:ins w:id="70"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71" w:author="Qualcomm User" w:date="2020-08-24T00:09:00Z"/>
                      <w:rFonts w:eastAsia="PMingLiU"/>
                      <w:lang w:val="en-US" w:eastAsia="zh-TW"/>
                    </w:rPr>
                  </w:pPr>
                  <w:ins w:id="72"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73" w:author="Qualcomm User" w:date="2020-08-24T00:09:00Z"/>
                      <w:rFonts w:eastAsia="PMingLiU"/>
                      <w:lang w:val="en-US" w:eastAsia="zh-TW"/>
                    </w:rPr>
                  </w:pPr>
                  <w:ins w:id="74"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75" w:author="Qualcomm User" w:date="2020-08-24T00:09:00Z"/>
                      <w:rFonts w:eastAsia="PMingLiU"/>
                      <w:lang w:val="en-US" w:eastAsia="zh-TW"/>
                    </w:rPr>
                  </w:pPr>
                  <w:ins w:id="76"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9" w:author="Qualcomm User" w:date="2020-08-24T00:09:00Z"/>
                      <w:rFonts w:eastAsia="PMingLiU"/>
                      <w:lang w:val="en-US" w:eastAsia="zh-TW"/>
                    </w:rPr>
                  </w:pPr>
                  <w:ins w:id="80"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81" w:author="Qualcomm User" w:date="2020-08-24T00:09:00Z"/>
                      <w:rFonts w:eastAsia="PMingLiU"/>
                      <w:lang w:val="en-US" w:eastAsia="zh-TW"/>
                    </w:rPr>
                  </w:pPr>
                  <w:ins w:id="82"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83"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84" w:author="Qualcomm User" w:date="2020-08-24T00:09:00Z"/>
                      <w:rFonts w:eastAsia="PMingLiU"/>
                      <w:lang w:val="en-US" w:eastAsia="zh-TW"/>
                    </w:rPr>
                  </w:pPr>
                  <w:ins w:id="85"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86" w:author="Xiaomi" w:date="2020-08-24T20:40:00Z"/>
                <w:rFonts w:eastAsia="等线"/>
                <w:lang w:val="en-US" w:eastAsia="zh-CN"/>
              </w:rPr>
            </w:pPr>
            <w:ins w:id="87" w:author="Xiaomi" w:date="2020-08-24T20:40:00Z">
              <w:r>
                <w:rPr>
                  <w:rFonts w:eastAsia="等线" w:hint="eastAsia"/>
                  <w:lang w:val="en-US" w:eastAsia="zh-CN"/>
                </w:rPr>
                <w:t xml:space="preserve"> </w:t>
              </w:r>
              <w:r>
                <w:rPr>
                  <w:rFonts w:eastAsia="等线"/>
                  <w:lang w:val="en-US" w:eastAsia="zh-CN"/>
                </w:rPr>
                <w:t xml:space="preserve"> </w:t>
              </w:r>
            </w:ins>
          </w:p>
          <w:p w14:paraId="52CD12EF" w14:textId="77777777" w:rsidR="006C046F" w:rsidRDefault="006C046F">
            <w:pPr>
              <w:spacing w:after="120"/>
              <w:rPr>
                <w:ins w:id="88" w:author="Moderator" w:date="2020-08-26T19:34:00Z"/>
                <w:rFonts w:eastAsia="等线"/>
                <w:lang w:val="en-US" w:eastAsia="zh-CN"/>
              </w:rPr>
            </w:pPr>
            <w:ins w:id="89" w:author="Xiaomi" w:date="2020-08-24T20:40:00Z">
              <w:r>
                <w:rPr>
                  <w:rFonts w:eastAsia="等线" w:hint="eastAsia"/>
                  <w:lang w:val="en-US" w:eastAsia="zh-CN"/>
                </w:rPr>
                <w:t>Xiaomi</w:t>
              </w:r>
              <w:r>
                <w:rPr>
                  <w:rFonts w:eastAsia="等线"/>
                  <w:lang w:val="en-US" w:eastAsia="zh-CN"/>
                </w:rPr>
                <w:t>:</w:t>
              </w:r>
            </w:ins>
            <w:ins w:id="90" w:author="Xiaomi" w:date="2020-08-24T20:41:00Z">
              <w:r>
                <w:rPr>
                  <w:rFonts w:eastAsia="等线"/>
                  <w:lang w:val="en-US" w:eastAsia="zh-CN"/>
                </w:rPr>
                <w:t xml:space="preserve"> </w:t>
              </w:r>
            </w:ins>
            <w:ins w:id="91" w:author="Xiaomi" w:date="2020-08-24T20:49:00Z">
              <w:r>
                <w:rPr>
                  <w:rFonts w:eastAsia="等线"/>
                  <w:lang w:val="en-US" w:eastAsia="zh-CN"/>
                </w:rPr>
                <w:t>W</w:t>
              </w:r>
            </w:ins>
            <w:ins w:id="92" w:author="Xiaomi" w:date="2020-08-24T20:46:00Z">
              <w:r>
                <w:rPr>
                  <w:rFonts w:eastAsia="等线"/>
                  <w:lang w:val="en-US" w:eastAsia="zh-CN"/>
                </w:rPr>
                <w:t>e think the UL configuration</w:t>
              </w:r>
            </w:ins>
            <w:ins w:id="93" w:author="Xiaomi" w:date="2020-08-24T21:01:00Z">
              <w:r w:rsidR="000C44E1">
                <w:rPr>
                  <w:rFonts w:eastAsia="等线"/>
                  <w:lang w:val="en-US" w:eastAsia="zh-CN"/>
                </w:rPr>
                <w:t xml:space="preserve"> of band n40 when testing</w:t>
              </w:r>
            </w:ins>
            <w:ins w:id="94" w:author="Xiaomi" w:date="2020-08-24T20:56:00Z">
              <w:r w:rsidR="00920CA5">
                <w:rPr>
                  <w:rFonts w:eastAsia="等线"/>
                  <w:lang w:val="en-US" w:eastAsia="zh-CN"/>
                </w:rPr>
                <w:t xml:space="preserve"> </w:t>
              </w:r>
            </w:ins>
            <w:ins w:id="95" w:author="Xiaomi" w:date="2020-08-24T20:46:00Z">
              <w:r>
                <w:rPr>
                  <w:rFonts w:eastAsia="等线"/>
                  <w:lang w:val="en-US" w:eastAsia="zh-CN"/>
                </w:rPr>
                <w:t>5MHz</w:t>
              </w:r>
            </w:ins>
            <w:ins w:id="96" w:author="Xiaomi" w:date="2020-08-24T21:00:00Z">
              <w:r w:rsidR="000C44E1">
                <w:rPr>
                  <w:rFonts w:eastAsia="等线"/>
                  <w:lang w:val="en-US" w:eastAsia="zh-CN"/>
                </w:rPr>
                <w:t xml:space="preserve"> DL of band 1 </w:t>
              </w:r>
            </w:ins>
            <w:ins w:id="97" w:author="Xiaomi" w:date="2020-08-24T20:46:00Z">
              <w:r>
                <w:rPr>
                  <w:rFonts w:eastAsia="等线"/>
                  <w:lang w:val="en-US" w:eastAsia="zh-CN"/>
                </w:rPr>
                <w:t xml:space="preserve">should be specified </w:t>
              </w:r>
            </w:ins>
            <w:ins w:id="98" w:author="Xiaomi" w:date="2020-08-24T20:47:00Z">
              <w:r>
                <w:rPr>
                  <w:rFonts w:eastAsia="等线"/>
                  <w:lang w:val="en-US" w:eastAsia="zh-CN"/>
                </w:rPr>
                <w:t>as well</w:t>
              </w:r>
            </w:ins>
            <w:ins w:id="99" w:author="Xiaomi" w:date="2020-08-24T20:54:00Z">
              <w:r w:rsidR="00920CA5">
                <w:rPr>
                  <w:rFonts w:eastAsia="等线"/>
                  <w:lang w:val="en-US" w:eastAsia="zh-CN"/>
                </w:rPr>
                <w:t xml:space="preserve"> in above table</w:t>
              </w:r>
            </w:ins>
            <w:ins w:id="100" w:author="Xiaomi" w:date="2020-08-24T20:47:00Z">
              <w:r>
                <w:rPr>
                  <w:rFonts w:eastAsia="等线"/>
                  <w:lang w:val="en-US" w:eastAsia="zh-CN"/>
                </w:rPr>
                <w:t xml:space="preserve">, </w:t>
              </w:r>
            </w:ins>
            <w:ins w:id="101" w:author="Xiaomi" w:date="2020-08-24T20:48:00Z">
              <w:r>
                <w:rPr>
                  <w:rFonts w:eastAsia="等线"/>
                  <w:lang w:val="en-US" w:eastAsia="zh-CN"/>
                </w:rPr>
                <w:t xml:space="preserve">since </w:t>
              </w:r>
            </w:ins>
            <w:ins w:id="102" w:author="Xiaomi" w:date="2020-08-24T20:55:00Z">
              <w:r w:rsidR="00920CA5">
                <w:rPr>
                  <w:rFonts w:eastAsia="等线"/>
                  <w:lang w:val="en-US" w:eastAsia="zh-CN"/>
                </w:rPr>
                <w:t>you have provided</w:t>
              </w:r>
            </w:ins>
            <w:ins w:id="103" w:author="Xiaomi" w:date="2020-08-24T20:48:00Z">
              <w:r>
                <w:rPr>
                  <w:rFonts w:eastAsia="等线"/>
                  <w:lang w:val="en-US" w:eastAsia="zh-CN"/>
                </w:rPr>
                <w:t xml:space="preserve"> MSD value for 5MHz in </w:t>
              </w:r>
            </w:ins>
            <w:ins w:id="104" w:author="Xiaomi" w:date="2020-08-24T20:49:00Z">
              <w:r>
                <w:rPr>
                  <w:rFonts w:eastAsia="等线"/>
                  <w:lang w:val="en-US" w:eastAsia="zh-CN"/>
                </w:rPr>
                <w:t>MSD table</w:t>
              </w:r>
            </w:ins>
            <w:ins w:id="105" w:author="Xiaomi" w:date="2020-08-24T21:02:00Z">
              <w:r w:rsidR="00EE4D88">
                <w:rPr>
                  <w:rFonts w:eastAsia="等线"/>
                  <w:lang w:val="en-US" w:eastAsia="zh-CN"/>
                </w:rPr>
                <w:t xml:space="preserve">, </w:t>
              </w:r>
            </w:ins>
            <w:ins w:id="106" w:author="Xiaomi" w:date="2020-08-24T20:51:00Z">
              <w:r w:rsidR="00920CA5">
                <w:rPr>
                  <w:rFonts w:eastAsia="等线"/>
                  <w:lang w:val="en-US" w:eastAsia="zh-CN"/>
                </w:rPr>
                <w:t xml:space="preserve">otherwise the MSD </w:t>
              </w:r>
            </w:ins>
            <w:ins w:id="107" w:author="Xiaomi" w:date="2020-08-24T20:52:00Z">
              <w:r w:rsidR="00920CA5">
                <w:rPr>
                  <w:rFonts w:eastAsia="等线"/>
                  <w:lang w:val="en-US" w:eastAsia="zh-CN"/>
                </w:rPr>
                <w:t>requirement for 5MHz is incomplete.</w:t>
              </w:r>
            </w:ins>
          </w:p>
          <w:p w14:paraId="6401AB8E" w14:textId="77777777" w:rsidR="003B2513" w:rsidRDefault="003B2513" w:rsidP="003B2513">
            <w:pPr>
              <w:spacing w:after="120"/>
              <w:rPr>
                <w:ins w:id="108" w:author="Qualcomm User" w:date="2020-08-25T23:16:00Z"/>
                <w:rFonts w:eastAsia="等线"/>
                <w:lang w:val="en-US" w:eastAsia="zh-CN"/>
              </w:rPr>
            </w:pPr>
            <w:ins w:id="109" w:author="Qualcomm User" w:date="2020-08-25T23:13:00Z">
              <w:r>
                <w:rPr>
                  <w:rFonts w:eastAsia="等线"/>
                  <w:lang w:val="en-US" w:eastAsia="zh-CN"/>
                </w:rPr>
                <w:t xml:space="preserve">Qualcomm: </w:t>
              </w:r>
            </w:ins>
            <w:ins w:id="110" w:author="Qualcomm User" w:date="2020-08-25T23:14:00Z">
              <w:r>
                <w:rPr>
                  <w:rFonts w:eastAsia="等线"/>
                  <w:lang w:val="en-US" w:eastAsia="zh-CN"/>
                </w:rPr>
                <w:t xml:space="preserve">there is already another row that is for the UL BWs not equal to 80MHz that </w:t>
              </w:r>
            </w:ins>
            <w:ins w:id="111" w:author="Qualcomm User" w:date="2020-08-25T23:15:00Z">
              <w:r>
                <w:rPr>
                  <w:rFonts w:eastAsia="等线"/>
                  <w:lang w:val="en-US" w:eastAsia="zh-CN"/>
                </w:rPr>
                <w:t>uses UL for 15KHz SCS. This is in the CR. Anyw</w:t>
              </w:r>
            </w:ins>
            <w:ins w:id="112" w:author="Qualcomm User" w:date="2020-08-25T23:16:00Z">
              <w:r>
                <w:rPr>
                  <w:rFonts w:eastAsia="等线"/>
                  <w:lang w:val="en-US" w:eastAsia="zh-CN"/>
                </w:rPr>
                <w:t>ay, this CR will not be pursued, as there is a WF to handle this. The updated WF is here:</w:t>
              </w:r>
            </w:ins>
          </w:p>
          <w:p w14:paraId="2F1F64C4" w14:textId="77777777" w:rsidR="003B2513" w:rsidRDefault="003B2513" w:rsidP="003B2513">
            <w:pPr>
              <w:spacing w:after="120"/>
              <w:rPr>
                <w:ins w:id="113" w:author="Qualcomm User" w:date="2020-08-25T23:16:00Z"/>
                <w:rFonts w:eastAsia="等线"/>
                <w:lang w:val="en-US" w:eastAsia="zh-CN"/>
              </w:rPr>
            </w:pPr>
          </w:p>
          <w:p w14:paraId="6269888B" w14:textId="77777777" w:rsidR="003B2513" w:rsidRDefault="003B2513" w:rsidP="003B2513">
            <w:pPr>
              <w:spacing w:after="120"/>
              <w:rPr>
                <w:ins w:id="114" w:author="Qualcomm User" w:date="2020-08-25T23:19:00Z"/>
                <w:rFonts w:eastAsia="等线"/>
                <w:lang w:val="en-US" w:eastAsia="zh-CN"/>
              </w:rPr>
            </w:pPr>
            <w:ins w:id="115" w:author="Qualcomm User" w:date="2020-08-25T23:19:00Z">
              <w:r>
                <w:rPr>
                  <w:rFonts w:eastAsia="等线"/>
                  <w:lang w:val="en-US" w:eastAsia="zh-CN"/>
                </w:rPr>
                <w:fldChar w:fldCharType="begin"/>
              </w:r>
              <w:r>
                <w:rPr>
                  <w:rFonts w:eastAsia="等线"/>
                  <w:lang w:val="en-US" w:eastAsia="zh-CN"/>
                </w:rPr>
                <w:instrText xml:space="preserve"> HYPERLINK "</w:instrText>
              </w:r>
              <w:r w:rsidRPr="0039306F">
                <w:rPr>
                  <w:rFonts w:eastAsia="等线"/>
                  <w:lang w:val="en-US" w:eastAsia="zh-CN"/>
                </w:rPr>
                <w:instrText>ftp://ftp.3gpp.org/tsg_ran/WG4_Radio/TSGR4_96_e/Inbox/Drafts/%5B121%5D%20NR_R16_Maintenance/draftv7_R4-2011777_WF%20on%20handling%20new%20channel%20BW%20for%20EN-DC%20and%20NR%20CA%20band%20combinations.pptx</w:instrText>
              </w:r>
              <w:r>
                <w:rPr>
                  <w:rFonts w:eastAsia="等线"/>
                  <w:lang w:val="en-US" w:eastAsia="zh-CN"/>
                </w:rPr>
                <w:instrText xml:space="preserve">" </w:instrText>
              </w:r>
              <w:r>
                <w:rPr>
                  <w:rFonts w:eastAsia="等线"/>
                  <w:lang w:val="en-US" w:eastAsia="zh-CN"/>
                </w:rPr>
                <w:fldChar w:fldCharType="separate"/>
              </w:r>
              <w:r w:rsidRPr="00807C05">
                <w:rPr>
                  <w:rStyle w:val="Hyperlink"/>
                  <w:rFonts w:eastAsia="等线"/>
                  <w:lang w:val="en-US" w:eastAsia="zh-CN"/>
                </w:rPr>
                <w:t>ftp://ftp.3gpp.org/tsg_ran/WG4_Radio/TSGR4_96_e/Inbox/Drafts/%5B121%5D%20NR_R16_Maintenance/draftv7_R4-2011777_WF%20on%20handling%20new%20channel%20BW%20for%20EN-DC%20and%20NR%20CA%20band%20combinations.pptx</w:t>
              </w:r>
              <w:r>
                <w:rPr>
                  <w:rFonts w:eastAsia="等线"/>
                  <w:lang w:val="en-US" w:eastAsia="zh-CN"/>
                </w:rPr>
                <w:fldChar w:fldCharType="end"/>
              </w:r>
            </w:ins>
          </w:p>
          <w:p w14:paraId="37E75B8B" w14:textId="7EF2FACC" w:rsidR="003B2513" w:rsidRPr="006C046F" w:rsidRDefault="003B2513">
            <w:pPr>
              <w:spacing w:after="120"/>
              <w:rPr>
                <w:rFonts w:eastAsia="等线"/>
                <w:lang w:val="en-US" w:eastAsia="zh-CN"/>
                <w:rPrChange w:id="116" w:author="Xiaomi" w:date="2020-08-24T20:40:00Z">
                  <w:rPr>
                    <w:rFonts w:eastAsia="PMingLiU"/>
                    <w:lang w:val="en-US" w:eastAsia="zh-TW"/>
                  </w:rPr>
                </w:rPrChange>
              </w:rPr>
            </w:pPr>
          </w:p>
        </w:tc>
      </w:tr>
      <w:tr w:rsidR="001E3D7F" w:rsidRPr="0005516F" w14:paraId="2701AF81" w14:textId="77777777" w:rsidTr="00A966A1">
        <w:trPr>
          <w:ins w:id="117"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18" w:author="Qualcomm User" w:date="2020-08-24T00:47:00Z"/>
                <w:lang w:val="en-US" w:eastAsia="zh-CN"/>
              </w:rPr>
            </w:pPr>
            <w:ins w:id="119"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20"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21" w:author="Qualcomm User" w:date="2020-08-24T00:48:00Z"/>
                <w:rFonts w:eastAsiaTheme="minorEastAsia"/>
                <w:lang w:val="en-US" w:eastAsia="ja-JP"/>
              </w:rPr>
            </w:pPr>
            <w:ins w:id="122" w:author="Qualcomm User" w:date="2020-08-24T00:47:00Z">
              <w:r>
                <w:rPr>
                  <w:rFonts w:eastAsiaTheme="minorEastAsia"/>
                  <w:lang w:val="en-US" w:eastAsia="ja-JP"/>
                </w:rPr>
                <w:t xml:space="preserve">Qualcomm: </w:t>
              </w:r>
            </w:ins>
            <w:ins w:id="123"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24" w:author="Qualcomm User" w:date="2020-08-24T00:48:00Z"/>
                <w:rFonts w:eastAsiaTheme="minorEastAsia"/>
                <w:lang w:val="en-US" w:eastAsia="ja-JP"/>
              </w:rPr>
            </w:pPr>
            <w:ins w:id="125" w:author="Qualcomm User" w:date="2020-08-24T00:49:00Z">
              <w:r>
                <w:rPr>
                  <w:noProof/>
                  <w:lang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26" w:author="Qualcomm User" w:date="2020-08-24T00:49:00Z"/>
                <w:rFonts w:eastAsiaTheme="minorEastAsia"/>
                <w:lang w:val="en-US" w:eastAsia="ja-JP"/>
              </w:rPr>
            </w:pPr>
            <w:ins w:id="127"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28" w:author="Qualcomm User" w:date="2020-08-24T00:52:00Z"/>
                <w:rFonts w:eastAsiaTheme="minorEastAsia"/>
                <w:lang w:val="en-US" w:eastAsia="ja-JP"/>
              </w:rPr>
            </w:pPr>
            <w:ins w:id="129" w:author="Qualcomm User" w:date="2020-08-24T00:51:00Z">
              <w:r>
                <w:rPr>
                  <w:rFonts w:eastAsiaTheme="minorEastAsia"/>
                  <w:lang w:val="en-US" w:eastAsia="ja-JP"/>
                </w:rPr>
                <w:fldChar w:fldCharType="begin"/>
              </w:r>
            </w:ins>
            <w:ins w:id="130"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31" w:author="Qualcomm User" w:date="2020-08-24T00:51:00Z">
              <w:r>
                <w:rPr>
                  <w:rFonts w:eastAsiaTheme="minorEastAsia"/>
                  <w:lang w:val="en-US" w:eastAsia="ja-JP"/>
                </w:rPr>
                <w:fldChar w:fldCharType="separate"/>
              </w:r>
            </w:ins>
            <w:ins w:id="132" w:author="Qualcomm User" w:date="2020-08-24T00:52:00Z">
              <w:r>
                <w:rPr>
                  <w:rStyle w:val="Hyperlink"/>
                  <w:rFonts w:eastAsiaTheme="minorEastAsia"/>
                  <w:lang w:val="en-US" w:eastAsia="ja-JP"/>
                </w:rPr>
                <w:t>DC_1A-41A_n78A is missing IMD4 MSD by DC_41A_n78A to band 1</w:t>
              </w:r>
            </w:ins>
            <w:ins w:id="133"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34"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11A32D00" w14:textId="4466D182" w:rsidR="00A0073B" w:rsidRDefault="0063536B" w:rsidP="00A966A1">
            <w:pPr>
              <w:spacing w:after="120"/>
              <w:rPr>
                <w:ins w:id="135" w:author="Anritsu" w:date="2020-08-25T22:21:00Z"/>
                <w:rFonts w:eastAsiaTheme="minorEastAsia"/>
                <w:lang w:val="en-US" w:eastAsia="ja-JP"/>
              </w:rPr>
            </w:pPr>
            <w:ins w:id="136" w:author="Qualcomm User" w:date="2020-08-24T00:16:00Z">
              <w:r>
                <w:rPr>
                  <w:rFonts w:eastAsiaTheme="minorEastAsia"/>
                  <w:lang w:val="en-US" w:eastAsia="ja-JP"/>
                </w:rPr>
                <w:t xml:space="preserve">Qualcomm: We recognize the need to </w:t>
              </w:r>
            </w:ins>
            <w:ins w:id="137" w:author="Qualcomm User" w:date="2020-08-24T00:17:00Z">
              <w:r>
                <w:rPr>
                  <w:rFonts w:eastAsiaTheme="minorEastAsia"/>
                  <w:lang w:val="en-US" w:eastAsia="ja-JP"/>
                </w:rPr>
                <w:t>have clarification for the supported SCS in the UE.</w:t>
              </w:r>
            </w:ins>
            <w:ins w:id="138" w:author="Qualcomm User" w:date="2020-08-24T00:18:00Z">
              <w:r>
                <w:rPr>
                  <w:rFonts w:eastAsiaTheme="minorEastAsia"/>
                  <w:lang w:val="en-US" w:eastAsia="ja-JP"/>
                </w:rPr>
                <w:t xml:space="preserve"> So</w:t>
              </w:r>
            </w:ins>
            <w:ins w:id="139" w:author="Qualcomm User" w:date="2020-08-24T00:19:00Z">
              <w:r>
                <w:rPr>
                  <w:rFonts w:eastAsiaTheme="minorEastAsia"/>
                  <w:lang w:val="en-US" w:eastAsia="ja-JP"/>
                </w:rPr>
                <w:t>,</w:t>
              </w:r>
            </w:ins>
            <w:ins w:id="140" w:author="Qualcomm User" w:date="2020-08-24T00:18:00Z">
              <w:r>
                <w:rPr>
                  <w:rFonts w:eastAsiaTheme="minorEastAsia"/>
                  <w:lang w:val="en-US" w:eastAsia="ja-JP"/>
                </w:rPr>
                <w:t xml:space="preserve"> we support the CR from this aspect. We can support </w:t>
              </w:r>
            </w:ins>
            <w:ins w:id="141" w:author="Qualcomm User" w:date="2020-08-24T00:19:00Z">
              <w:r>
                <w:rPr>
                  <w:rFonts w:eastAsiaTheme="minorEastAsia"/>
                  <w:lang w:val="en-US" w:eastAsia="ja-JP"/>
                </w:rPr>
                <w:t xml:space="preserve">this CR </w:t>
              </w:r>
            </w:ins>
            <w:ins w:id="142" w:author="Qualcomm User" w:date="2020-08-24T00:18:00Z">
              <w:r>
                <w:rPr>
                  <w:rFonts w:eastAsiaTheme="minorEastAsia"/>
                  <w:lang w:val="en-US" w:eastAsia="ja-JP"/>
                </w:rPr>
                <w:t>provided there is consensus from other companie</w:t>
              </w:r>
            </w:ins>
            <w:ins w:id="143"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44" w:author="Anritsu" w:date="2020-08-25T22:23:00Z"/>
                <w:lang w:eastAsia="ja-JP"/>
              </w:rPr>
            </w:pPr>
            <w:ins w:id="145" w:author="Anritsu" w:date="2020-08-25T22:21:00Z">
              <w:r>
                <w:rPr>
                  <w:rFonts w:eastAsiaTheme="minorEastAsia" w:hint="eastAsia"/>
                  <w:lang w:val="en-US" w:eastAsia="ja-JP"/>
                </w:rPr>
                <w:t xml:space="preserve">Anritsu: </w:t>
              </w:r>
            </w:ins>
            <w:ins w:id="146"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47" w:author="Anritsu" w:date="2020-08-25T22:23:00Z"/>
              </w:rPr>
            </w:pPr>
            <w:ins w:id="148" w:author="Anritsu" w:date="2020-08-25T22:23:00Z">
              <w:r>
                <w:rPr>
                  <w:rFonts w:hint="eastAsia"/>
                </w:rPr>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49" w:author="Anritsu" w:date="2020-08-25T22:24:00Z"/>
                <w:color w:val="FF0000"/>
                <w:lang w:eastAsia="ja-JP"/>
              </w:rPr>
            </w:pPr>
            <w:ins w:id="150" w:author="Anritsu" w:date="2020-08-25T22:23:00Z">
              <w:r>
                <w:rPr>
                  <w:rFonts w:hint="eastAsia"/>
                  <w:color w:val="FF0000"/>
                </w:rPr>
                <w:t xml:space="preserve">Anritsu </w:t>
              </w:r>
            </w:ins>
            <w:ins w:id="151" w:author="Anritsu" w:date="2020-08-25T22:24:00Z">
              <w:r>
                <w:rPr>
                  <w:rFonts w:hint="eastAsia"/>
                  <w:color w:val="FF0000"/>
                  <w:lang w:eastAsia="ja-JP"/>
                </w:rPr>
                <w:t>reply :</w:t>
              </w:r>
            </w:ins>
            <w:ins w:id="152" w:author="Anritsu" w:date="2020-08-25T22:23:00Z">
              <w:r>
                <w:rPr>
                  <w:rFonts w:hint="eastAsia"/>
                  <w:color w:val="FF0000"/>
                </w:rPr>
                <w:t>No,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53" w:author="Anritsu" w:date="2020-08-25T22:24:00Z"/>
                <w:color w:val="FF0000"/>
                <w:lang w:eastAsia="ja-JP"/>
              </w:rPr>
            </w:pPr>
            <w:ins w:id="154" w:author="Anritsu" w:date="2020-08-25T22:24:00Z">
              <w:r>
                <w:rPr>
                  <w:rFonts w:hint="eastAsia"/>
                  <w:color w:val="FF0000"/>
                  <w:lang w:eastAsia="ja-JP"/>
                </w:rPr>
                <w:t xml:space="preserve">To reply to Huawei </w:t>
              </w:r>
              <w:r>
                <w:rPr>
                  <w:color w:val="FF0000"/>
                  <w:lang w:eastAsia="ja-JP"/>
                </w:rPr>
                <w:t>‘</w:t>
              </w:r>
              <w:r>
                <w:rPr>
                  <w:rFonts w:hint="eastAsia"/>
                  <w:color w:val="FF0000"/>
                  <w:lang w:eastAsia="ja-JP"/>
                </w:rPr>
                <w:t>s comment at the 1st round</w:t>
              </w:r>
            </w:ins>
            <w:ins w:id="155" w:author="Anritsu" w:date="2020-08-25T22:25:00Z">
              <w:r>
                <w:rPr>
                  <w:rFonts w:hint="eastAsia"/>
                  <w:color w:val="FF0000"/>
                  <w:lang w:eastAsia="ja-JP"/>
                </w:rPr>
                <w:t xml:space="preserve"> below</w:t>
              </w:r>
            </w:ins>
            <w:ins w:id="156" w:author="Anritsu" w:date="2020-08-25T22:24:00Z">
              <w:r>
                <w:rPr>
                  <w:rFonts w:hint="eastAsia"/>
                  <w:color w:val="FF0000"/>
                  <w:lang w:eastAsia="ja-JP"/>
                </w:rPr>
                <w:t>.</w:t>
              </w:r>
            </w:ins>
          </w:p>
          <w:p w14:paraId="2A3080BE" w14:textId="77777777" w:rsidR="003C4F9F" w:rsidRPr="003C4F9F" w:rsidRDefault="003C4F9F" w:rsidP="003C4F9F">
            <w:pPr>
              <w:spacing w:after="120"/>
              <w:rPr>
                <w:ins w:id="157" w:author="Anritsu" w:date="2020-08-25T22:25:00Z"/>
                <w:rFonts w:eastAsiaTheme="minorEastAsia"/>
                <w:lang w:val="en-US" w:eastAsia="ja-JP"/>
              </w:rPr>
            </w:pPr>
            <w:ins w:id="158" w:author="Anritsu" w:date="2020-08-25T22:25:00Z">
              <w:r w:rsidRPr="003C4F9F">
                <w:rPr>
                  <w:rFonts w:eastAsiaTheme="minorEastAsia"/>
                  <w:lang w:val="en-US" w:eastAsia="ja-JP"/>
                </w:rPr>
                <w:t>Huawei: In Table 7.3B.2.3.2-2,  7.3B.2.3.4-2 and 7.3B.2.3.1-2, there  is no need to add superscript for aggressor NR bands one by one.</w:t>
              </w:r>
            </w:ins>
          </w:p>
          <w:p w14:paraId="25177AE6" w14:textId="77777777" w:rsidR="003C4F9F" w:rsidRDefault="003C4F9F" w:rsidP="003C4F9F">
            <w:pPr>
              <w:spacing w:after="120"/>
              <w:rPr>
                <w:ins w:id="159" w:author="Anritsu" w:date="2020-08-25T22:25:00Z"/>
                <w:rFonts w:eastAsiaTheme="minorEastAsia"/>
                <w:lang w:val="en-US" w:eastAsia="ja-JP"/>
              </w:rPr>
            </w:pPr>
            <w:ins w:id="160" w:author="Anritsu" w:date="2020-08-25T22:25:00Z">
              <w:r w:rsidRPr="003C4F9F">
                <w:rPr>
                  <w:rFonts w:eastAsiaTheme="minorEastAsia"/>
                  <w:lang w:val="en-US" w:eastAsia="ja-JP"/>
                </w:rPr>
                <w:lastRenderedPageBreak/>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61" w:author="Anritsu" w:date="2020-08-25T22:25:00Z"/>
                <w:rFonts w:eastAsiaTheme="minorEastAsia"/>
                <w:lang w:val="en-US" w:eastAsia="ja-JP"/>
              </w:rPr>
            </w:pPr>
          </w:p>
          <w:p w14:paraId="63ED08AB" w14:textId="0E44F6FE" w:rsidR="003C4F9F" w:rsidRDefault="003C4F9F" w:rsidP="003C4F9F">
            <w:pPr>
              <w:spacing w:after="120"/>
              <w:rPr>
                <w:ins w:id="162" w:author="Anritsu" w:date="2020-08-25T22:26:00Z"/>
                <w:rFonts w:eastAsiaTheme="minorEastAsia"/>
                <w:lang w:val="en-US" w:eastAsia="ja-JP"/>
              </w:rPr>
            </w:pPr>
            <w:ins w:id="163" w:author="Anritsu" w:date="2020-08-25T22:25:00Z">
              <w:r>
                <w:rPr>
                  <w:rFonts w:eastAsiaTheme="minorEastAsia" w:hint="eastAsia"/>
                  <w:lang w:val="en-US" w:eastAsia="ja-JP"/>
                </w:rPr>
                <w:t xml:space="preserve">By all discussions above, we suppose that the contents of the CR R4-2009664 </w:t>
              </w:r>
            </w:ins>
            <w:ins w:id="164" w:author="Anritsu" w:date="2020-08-25T22:26:00Z">
              <w:r>
                <w:rPr>
                  <w:rFonts w:eastAsiaTheme="minorEastAsia" w:hint="eastAsia"/>
                  <w:lang w:val="en-US" w:eastAsia="ja-JP"/>
                </w:rPr>
                <w:t>became</w:t>
              </w:r>
            </w:ins>
            <w:ins w:id="165" w:author="Anritsu" w:date="2020-08-25T22:25:00Z">
              <w:r>
                <w:rPr>
                  <w:rFonts w:eastAsiaTheme="minorEastAsia" w:hint="eastAsia"/>
                  <w:lang w:val="en-US" w:eastAsia="ja-JP"/>
                </w:rPr>
                <w:t xml:space="preserve"> agree</w:t>
              </w:r>
            </w:ins>
            <w:ins w:id="166" w:author="Anritsu" w:date="2020-08-25T22:26:00Z">
              <w:r>
                <w:rPr>
                  <w:rFonts w:eastAsiaTheme="minorEastAsia" w:hint="eastAsia"/>
                  <w:lang w:val="en-US" w:eastAsia="ja-JP"/>
                </w:rPr>
                <w:t xml:space="preserve">able except for the </w:t>
              </w:r>
            </w:ins>
            <w:ins w:id="167" w:author="Anritsu" w:date="2020-08-25T22:27:00Z">
              <w:r>
                <w:rPr>
                  <w:rFonts w:eastAsiaTheme="minorEastAsia" w:hint="eastAsia"/>
                  <w:lang w:val="en-US" w:eastAsia="ja-JP"/>
                </w:rPr>
                <w:t>points indicated by Huawei above.</w:t>
              </w:r>
            </w:ins>
          </w:p>
          <w:p w14:paraId="633B785B" w14:textId="77777777" w:rsidR="003C4F9F" w:rsidRDefault="003C4F9F" w:rsidP="003C4F9F">
            <w:pPr>
              <w:spacing w:after="120"/>
              <w:rPr>
                <w:ins w:id="168" w:author="Camila Priale" w:date="2020-08-26T10:25:00Z"/>
                <w:rFonts w:eastAsiaTheme="minorEastAsia"/>
                <w:lang w:val="en-US" w:eastAsia="ja-JP"/>
              </w:rPr>
            </w:pPr>
            <w:ins w:id="169" w:author="Anritsu" w:date="2020-08-25T22:26:00Z">
              <w:r>
                <w:rPr>
                  <w:rFonts w:eastAsiaTheme="minorEastAsia" w:hint="eastAsia"/>
                  <w:lang w:val="en-US" w:eastAsia="ja-JP"/>
                </w:rPr>
                <w:t xml:space="preserve">So </w:t>
              </w:r>
            </w:ins>
            <w:ins w:id="170" w:author="Anritsu" w:date="2020-08-25T22:27:00Z">
              <w:r>
                <w:rPr>
                  <w:rFonts w:eastAsiaTheme="minorEastAsia" w:hint="eastAsia"/>
                  <w:lang w:val="en-US" w:eastAsia="ja-JP"/>
                </w:rPr>
                <w:t xml:space="preserve">remaining changes </w:t>
              </w:r>
            </w:ins>
            <w:ins w:id="171" w:author="Anritsu" w:date="2020-08-25T22:29:00Z">
              <w:r w:rsidR="008C7220">
                <w:rPr>
                  <w:rFonts w:eastAsiaTheme="minorEastAsia" w:hint="eastAsia"/>
                  <w:lang w:val="en-US" w:eastAsia="ja-JP"/>
                </w:rPr>
                <w:t xml:space="preserve">in 9664 </w:t>
              </w:r>
            </w:ins>
            <w:ins w:id="172" w:author="Anritsu" w:date="2020-08-25T22:27:00Z">
              <w:r>
                <w:rPr>
                  <w:rFonts w:eastAsiaTheme="minorEastAsia" w:hint="eastAsia"/>
                  <w:lang w:val="en-US" w:eastAsia="ja-JP"/>
                </w:rPr>
                <w:t>will be merged to R4-2011760</w:t>
              </w:r>
            </w:ins>
            <w:ins w:id="173" w:author="Anritsu" w:date="2020-08-25T22:29:00Z">
              <w:r w:rsidR="008C7220">
                <w:rPr>
                  <w:rFonts w:eastAsiaTheme="minorEastAsia" w:hint="eastAsia"/>
                  <w:lang w:val="en-US" w:eastAsia="ja-JP"/>
                </w:rPr>
                <w:t xml:space="preserve"> (revision from 9964)</w:t>
              </w:r>
            </w:ins>
            <w:ins w:id="174" w:author="Anritsu" w:date="2020-08-25T22:27:00Z">
              <w:r>
                <w:rPr>
                  <w:rFonts w:eastAsiaTheme="minorEastAsia" w:hint="eastAsia"/>
                  <w:lang w:val="en-US" w:eastAsia="ja-JP"/>
                </w:rPr>
                <w:t>.</w:t>
              </w:r>
            </w:ins>
          </w:p>
          <w:p w14:paraId="6DAD0D19" w14:textId="77777777" w:rsidR="00A0073B" w:rsidRDefault="00A0073B" w:rsidP="003C4F9F">
            <w:pPr>
              <w:spacing w:after="120"/>
              <w:rPr>
                <w:ins w:id="175" w:author="Camila Priale" w:date="2020-08-26T10:28:00Z"/>
                <w:rFonts w:eastAsiaTheme="minorEastAsia"/>
                <w:lang w:val="en-US" w:eastAsia="ja-JP"/>
              </w:rPr>
            </w:pPr>
          </w:p>
          <w:p w14:paraId="76DF9EC0" w14:textId="0483875F" w:rsidR="00A0073B" w:rsidRPr="0005516F" w:rsidRDefault="00A0073B" w:rsidP="003C4F9F">
            <w:pPr>
              <w:spacing w:after="120"/>
              <w:rPr>
                <w:rFonts w:eastAsiaTheme="minorEastAsia"/>
                <w:lang w:val="en-US" w:eastAsia="ja-JP"/>
              </w:rPr>
            </w:pPr>
            <w:ins w:id="176" w:author="Camila Priale" w:date="2020-08-26T10:28:00Z">
              <w:r>
                <w:rPr>
                  <w:rFonts w:eastAsiaTheme="minorEastAsia"/>
                  <w:lang w:val="en-US" w:eastAsia="ja-JP"/>
                </w:rPr>
                <w:t xml:space="preserve">Apple: We are ok to add the note to clarify the </w:t>
              </w:r>
            </w:ins>
            <w:ins w:id="177" w:author="Camila Priale" w:date="2020-08-26T10:29:00Z">
              <w:r>
                <w:rPr>
                  <w:rFonts w:eastAsiaTheme="minorEastAsia"/>
                  <w:lang w:val="en-US" w:eastAsia="ja-JP"/>
                </w:rPr>
                <w:t xml:space="preserve">test, however we think that additional wording is required. </w:t>
              </w:r>
            </w:ins>
            <w:ins w:id="178" w:author="Camila Priale" w:date="2020-08-26T10:31:00Z">
              <w:r>
                <w:rPr>
                  <w:rFonts w:eastAsiaTheme="minorEastAsia"/>
                  <w:lang w:val="en-US" w:eastAsia="ja-JP"/>
                </w:rPr>
                <w:t xml:space="preserve">Since the </w:t>
              </w:r>
            </w:ins>
            <w:ins w:id="179" w:author="Camila Priale" w:date="2020-08-26T10:29:00Z">
              <w:r>
                <w:rPr>
                  <w:rFonts w:eastAsiaTheme="minorEastAsia"/>
                  <w:lang w:val="en-US" w:eastAsia="ja-JP"/>
                </w:rPr>
                <w:t>UE</w:t>
              </w:r>
            </w:ins>
            <w:ins w:id="180" w:author="Camila Priale" w:date="2020-08-26T10:32:00Z">
              <w:r>
                <w:rPr>
                  <w:rFonts w:eastAsiaTheme="minorEastAsia"/>
                  <w:lang w:val="en-US" w:eastAsia="ja-JP"/>
                </w:rPr>
                <w:t xml:space="preserve"> can</w:t>
              </w:r>
            </w:ins>
            <w:ins w:id="181" w:author="Camila Priale" w:date="2020-08-26T10:29:00Z">
              <w:r>
                <w:rPr>
                  <w:rFonts w:eastAsiaTheme="minorEastAsia"/>
                  <w:lang w:val="en-US" w:eastAsia="ja-JP"/>
                </w:rPr>
                <w:t xml:space="preserve"> support multiple SCS for a specific BW</w:t>
              </w:r>
            </w:ins>
            <w:ins w:id="182" w:author="Camila Priale" w:date="2020-08-26T10:31:00Z">
              <w:r>
                <w:rPr>
                  <w:rFonts w:eastAsiaTheme="minorEastAsia"/>
                  <w:lang w:val="en-US" w:eastAsia="ja-JP"/>
                </w:rPr>
                <w:t>, we have included in the note that the lowest SCS supported by the UE applies</w:t>
              </w:r>
            </w:ins>
            <w:ins w:id="183" w:author="Camila Priale" w:date="2020-08-26T10:29:00Z">
              <w:r>
                <w:rPr>
                  <w:rFonts w:eastAsiaTheme="minorEastAsia"/>
                  <w:lang w:val="en-US" w:eastAsia="ja-JP"/>
                </w:rPr>
                <w:t>.</w:t>
              </w:r>
            </w:ins>
            <w:ins w:id="184" w:author="Camila Priale" w:date="2020-08-26T10:32:00Z">
              <w:r>
                <w:rPr>
                  <w:rFonts w:eastAsiaTheme="minorEastAsia"/>
                  <w:lang w:val="en-US" w:eastAsia="ja-JP"/>
                </w:rPr>
                <w:br/>
              </w:r>
            </w:ins>
            <w:ins w:id="185" w:author="Camila Priale" w:date="2020-08-26T10:29:00Z">
              <w:r>
                <w:rPr>
                  <w:rFonts w:eastAsiaTheme="minorEastAsia"/>
                  <w:lang w:val="en-US" w:eastAsia="ja-JP"/>
                </w:rPr>
                <w:t>We have revised the</w:t>
              </w:r>
            </w:ins>
            <w:ins w:id="186" w:author="Camila Priale" w:date="2020-08-26T10:30:00Z">
              <w:r>
                <w:rPr>
                  <w:rFonts w:eastAsiaTheme="minorEastAsia"/>
                  <w:lang w:val="en-US" w:eastAsia="ja-JP"/>
                </w:rPr>
                <w:t xml:space="preserve"> draft CR (R4-2011760) and shared it in the reflector.</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49EC744B" w:rsidR="00035C50" w:rsidRPr="00F72BEE" w:rsidRDefault="00035C50" w:rsidP="00CB0305">
      <w:pPr>
        <w:pStyle w:val="Heading2"/>
        <w:rPr>
          <w:lang w:val="en-US"/>
        </w:rPr>
      </w:pPr>
      <w:r w:rsidRPr="00F72BEE">
        <w:rPr>
          <w:lang w:val="en-US"/>
        </w:rPr>
        <w:t>Summary on 2nd round</w:t>
      </w:r>
      <w:r w:rsidR="00CB0305" w:rsidRPr="00F72BEE">
        <w:rPr>
          <w:lang w:val="en-US"/>
        </w:rPr>
        <w:t xml:space="preserve"> </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E0D9B">
        <w:tc>
          <w:tcPr>
            <w:tcW w:w="1494"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02A5488A" w14:textId="77777777" w:rsidTr="003E0D9B">
        <w:tc>
          <w:tcPr>
            <w:tcW w:w="1494" w:type="dxa"/>
          </w:tcPr>
          <w:p w14:paraId="3A4651C6" w14:textId="77777777" w:rsidR="00230A81" w:rsidRDefault="00230A81" w:rsidP="00230A81">
            <w:pPr>
              <w:spacing w:after="120"/>
              <w:rPr>
                <w:ins w:id="187" w:author="Moderator" w:date="2020-08-26T20:28:00Z"/>
              </w:rPr>
            </w:pPr>
            <w:bookmarkStart w:id="188" w:name="_GoBack" w:colFirst="0" w:colLast="0"/>
            <w:ins w:id="189" w:author="Moderator" w:date="2020-08-26T20:28:00Z">
              <w:r w:rsidRPr="00DA7F71">
                <w:rPr>
                  <w:highlight w:val="cyan"/>
                </w:rPr>
                <w:t>R4-2010046</w:t>
              </w:r>
            </w:ins>
          </w:p>
          <w:p w14:paraId="50316788" w14:textId="36BBE07D" w:rsidR="00230A81" w:rsidRPr="003418CB" w:rsidRDefault="00230A81" w:rsidP="00230A81">
            <w:pPr>
              <w:rPr>
                <w:rFonts w:eastAsiaTheme="minorEastAsia"/>
                <w:color w:val="0070C0"/>
                <w:lang w:val="en-US" w:eastAsia="zh-CN"/>
              </w:rPr>
            </w:pPr>
            <w:ins w:id="190" w:author="Moderator" w:date="2020-08-26T20:28:00Z">
              <w:r w:rsidRPr="00DA7F71">
                <w:rPr>
                  <w:highlight w:val="cyan"/>
                </w:rPr>
                <w:t>R4-2010047</w:t>
              </w:r>
            </w:ins>
          </w:p>
        </w:tc>
        <w:tc>
          <w:tcPr>
            <w:tcW w:w="8137" w:type="dxa"/>
          </w:tcPr>
          <w:p w14:paraId="609FE0CB" w14:textId="77777777" w:rsidR="00230A81" w:rsidRPr="00230A81" w:rsidRDefault="00230A81" w:rsidP="00230A81">
            <w:pPr>
              <w:rPr>
                <w:ins w:id="191" w:author="Moderator" w:date="2020-08-26T20:28:00Z"/>
                <w:rFonts w:eastAsiaTheme="minorEastAsia"/>
                <w:lang w:val="en-US" w:eastAsia="zh-CN"/>
              </w:rPr>
            </w:pPr>
            <w:ins w:id="192" w:author="Moderator" w:date="2020-08-26T20:28:00Z">
              <w:r w:rsidRPr="00230A81">
                <w:rPr>
                  <w:rFonts w:eastAsiaTheme="minorEastAsia"/>
                  <w:lang w:val="en-US" w:eastAsia="zh-CN"/>
                </w:rPr>
                <w:t>Postponed;</w:t>
              </w:r>
            </w:ins>
          </w:p>
          <w:p w14:paraId="62C38A80" w14:textId="707FAD3A" w:rsidR="00230A81" w:rsidRPr="00230A81" w:rsidRDefault="00230A81" w:rsidP="00230A81">
            <w:pPr>
              <w:rPr>
                <w:rFonts w:eastAsiaTheme="minorEastAsia"/>
                <w:lang w:val="en-US" w:eastAsia="zh-CN"/>
              </w:rPr>
            </w:pPr>
            <w:ins w:id="193" w:author="Moderator" w:date="2020-08-26T20:28:00Z">
              <w:r w:rsidRPr="00230A81">
                <w:rPr>
                  <w:rFonts w:eastAsiaTheme="minorEastAsia"/>
                  <w:lang w:val="en-US" w:eastAsia="zh-CN"/>
                </w:rPr>
                <w:t>ACR withdrawn</w:t>
              </w:r>
            </w:ins>
          </w:p>
        </w:tc>
      </w:tr>
      <w:bookmarkEnd w:id="188"/>
      <w:tr w:rsidR="00230A81" w14:paraId="20083AD4" w14:textId="77777777" w:rsidTr="003E0D9B">
        <w:tc>
          <w:tcPr>
            <w:tcW w:w="1494" w:type="dxa"/>
          </w:tcPr>
          <w:p w14:paraId="6D256FF8" w14:textId="77777777" w:rsidR="00230A81" w:rsidRDefault="00230A81" w:rsidP="00230A81">
            <w:pPr>
              <w:spacing w:after="120"/>
              <w:rPr>
                <w:ins w:id="194" w:author="Moderator" w:date="2020-08-26T20:28:00Z"/>
              </w:rPr>
            </w:pPr>
            <w:ins w:id="195" w:author="Moderator" w:date="2020-08-26T20:28:00Z">
              <w:r w:rsidRPr="003E0D9B">
                <w:t>R4-2011756</w:t>
              </w:r>
            </w:ins>
          </w:p>
          <w:p w14:paraId="68925162" w14:textId="50457E7F" w:rsidR="00230A81" w:rsidRDefault="00230A81" w:rsidP="00230A81">
            <w:pPr>
              <w:rPr>
                <w:rFonts w:eastAsiaTheme="minorEastAsia" w:hint="eastAsia"/>
                <w:color w:val="0070C0"/>
                <w:lang w:val="en-US" w:eastAsia="zh-CN"/>
              </w:rPr>
            </w:pPr>
            <w:ins w:id="196" w:author="Moderator" w:date="2020-08-26T20:28:00Z">
              <w:r w:rsidRPr="00DA7F71">
                <w:rPr>
                  <w:highlight w:val="magenta"/>
                </w:rPr>
                <w:t>R4-2009624</w:t>
              </w:r>
            </w:ins>
          </w:p>
        </w:tc>
        <w:tc>
          <w:tcPr>
            <w:tcW w:w="8137" w:type="dxa"/>
          </w:tcPr>
          <w:p w14:paraId="15129C4A" w14:textId="77777777" w:rsidR="00230A81" w:rsidRDefault="00230A81" w:rsidP="00230A81">
            <w:pPr>
              <w:rPr>
                <w:ins w:id="197" w:author="Moderator" w:date="2020-08-26T20:28:00Z"/>
                <w:rFonts w:eastAsiaTheme="minorEastAsia"/>
                <w:lang w:val="en-US" w:eastAsia="zh-CN"/>
              </w:rPr>
            </w:pPr>
            <w:ins w:id="198" w:author="Moderator" w:date="2020-08-26T20:28:00Z">
              <w:r>
                <w:rPr>
                  <w:rFonts w:eastAsiaTheme="minorEastAsia"/>
                  <w:lang w:val="en-US" w:eastAsia="zh-CN"/>
                </w:rPr>
                <w:t xml:space="preserve">Not pursued; </w:t>
              </w:r>
            </w:ins>
          </w:p>
          <w:p w14:paraId="50491DC7" w14:textId="060287AC" w:rsidR="00230A81" w:rsidRPr="00404831" w:rsidRDefault="00230A81" w:rsidP="00230A81">
            <w:pPr>
              <w:rPr>
                <w:rFonts w:eastAsiaTheme="minorEastAsia" w:hint="eastAsia"/>
                <w:i/>
                <w:color w:val="0070C0"/>
                <w:lang w:val="en-US" w:eastAsia="zh-CN"/>
              </w:rPr>
            </w:pPr>
            <w:ins w:id="199" w:author="Moderator" w:date="2020-08-26T20:28:00Z">
              <w:r>
                <w:rPr>
                  <w:rFonts w:eastAsiaTheme="minorEastAsia"/>
                  <w:lang w:val="en-US" w:eastAsia="zh-CN"/>
                </w:rPr>
                <w:t>ACR withdrawn</w:t>
              </w:r>
            </w:ins>
          </w:p>
        </w:tc>
      </w:tr>
      <w:tr w:rsidR="00230A81" w14:paraId="37B86443" w14:textId="77777777" w:rsidTr="003E0D9B">
        <w:tc>
          <w:tcPr>
            <w:tcW w:w="1494" w:type="dxa"/>
          </w:tcPr>
          <w:p w14:paraId="2A1B7B39" w14:textId="77777777" w:rsidR="00230A81" w:rsidRDefault="00230A81" w:rsidP="00230A81">
            <w:pPr>
              <w:spacing w:after="120"/>
              <w:rPr>
                <w:ins w:id="200" w:author="Moderator" w:date="2020-08-26T20:28:00Z"/>
              </w:rPr>
            </w:pPr>
            <w:ins w:id="201" w:author="Moderator" w:date="2020-08-26T20:28:00Z">
              <w:r w:rsidRPr="00DA7F71">
                <w:rPr>
                  <w:highlight w:val="blue"/>
                </w:rPr>
                <w:t>R4-20</w:t>
              </w:r>
              <w:r>
                <w:rPr>
                  <w:highlight w:val="blue"/>
                </w:rPr>
                <w:t>11757</w:t>
              </w:r>
            </w:ins>
          </w:p>
          <w:p w14:paraId="3D86A4C0" w14:textId="7B52F3D9" w:rsidR="00230A81" w:rsidRDefault="00230A81" w:rsidP="00230A81">
            <w:pPr>
              <w:rPr>
                <w:rFonts w:eastAsiaTheme="minorEastAsia" w:hint="eastAsia"/>
                <w:color w:val="0070C0"/>
                <w:lang w:val="en-US" w:eastAsia="zh-CN"/>
              </w:rPr>
            </w:pPr>
            <w:ins w:id="202" w:author="Moderator" w:date="2020-08-26T20:28:00Z">
              <w:r w:rsidRPr="00DA7F71">
                <w:rPr>
                  <w:highlight w:val="blue"/>
                </w:rPr>
                <w:t>R4-2009626</w:t>
              </w:r>
            </w:ins>
          </w:p>
        </w:tc>
        <w:tc>
          <w:tcPr>
            <w:tcW w:w="8137" w:type="dxa"/>
          </w:tcPr>
          <w:p w14:paraId="716B2D5E" w14:textId="3861CA3D" w:rsidR="00230A81" w:rsidRPr="00404831" w:rsidRDefault="00230A81" w:rsidP="00230A81">
            <w:pPr>
              <w:rPr>
                <w:rFonts w:eastAsiaTheme="minorEastAsia" w:hint="eastAsia"/>
                <w:i/>
                <w:color w:val="0070C0"/>
                <w:lang w:val="en-US" w:eastAsia="zh-CN"/>
              </w:rPr>
            </w:pPr>
            <w:ins w:id="203" w:author="Moderator" w:date="2020-08-26T20:28:00Z">
              <w:r>
                <w:rPr>
                  <w:rFonts w:eastAsiaTheme="minorEastAsia"/>
                  <w:lang w:val="en-US" w:eastAsia="zh-CN"/>
                </w:rPr>
                <w:t>Agreed</w:t>
              </w:r>
            </w:ins>
          </w:p>
        </w:tc>
      </w:tr>
      <w:tr w:rsidR="00230A81" w14:paraId="198F4C8B" w14:textId="77777777" w:rsidTr="003E0D9B">
        <w:tc>
          <w:tcPr>
            <w:tcW w:w="1494" w:type="dxa"/>
          </w:tcPr>
          <w:p w14:paraId="1A984A1F" w14:textId="77777777" w:rsidR="00230A81" w:rsidRDefault="00230A81" w:rsidP="00230A81">
            <w:pPr>
              <w:spacing w:after="120"/>
              <w:rPr>
                <w:ins w:id="204" w:author="Moderator" w:date="2020-08-26T20:28:00Z"/>
                <w:highlight w:val="red"/>
              </w:rPr>
            </w:pPr>
            <w:ins w:id="205" w:author="Moderator" w:date="2020-08-26T20:28:00Z">
              <w:r w:rsidRPr="00DA7F71">
                <w:rPr>
                  <w:highlight w:val="red"/>
                </w:rPr>
                <w:t>R4-2009664</w:t>
              </w:r>
            </w:ins>
          </w:p>
          <w:p w14:paraId="091BC43E" w14:textId="5F60576F" w:rsidR="00230A81" w:rsidRDefault="00230A81" w:rsidP="00230A81">
            <w:pPr>
              <w:rPr>
                <w:rFonts w:eastAsiaTheme="minorEastAsia" w:hint="eastAsia"/>
                <w:color w:val="0070C0"/>
                <w:lang w:val="en-US" w:eastAsia="zh-CN"/>
              </w:rPr>
            </w:pPr>
            <w:ins w:id="206" w:author="Moderator" w:date="2020-08-26T20:28:00Z">
              <w:r w:rsidRPr="00DA7F71">
                <w:rPr>
                  <w:highlight w:val="red"/>
                </w:rPr>
                <w:t>R4-2009665</w:t>
              </w:r>
            </w:ins>
          </w:p>
        </w:tc>
        <w:tc>
          <w:tcPr>
            <w:tcW w:w="8137" w:type="dxa"/>
          </w:tcPr>
          <w:p w14:paraId="0E0724CE" w14:textId="77777777" w:rsidR="00230A81" w:rsidRDefault="00230A81" w:rsidP="00230A81">
            <w:pPr>
              <w:rPr>
                <w:ins w:id="207" w:author="Moderator" w:date="2020-08-26T20:28:00Z"/>
                <w:rFonts w:eastAsiaTheme="minorEastAsia"/>
                <w:lang w:val="en-US" w:eastAsia="zh-CN"/>
              </w:rPr>
            </w:pPr>
            <w:ins w:id="208" w:author="Moderator" w:date="2020-08-26T20:28:00Z">
              <w:r>
                <w:rPr>
                  <w:rFonts w:eastAsiaTheme="minorEastAsia"/>
                  <w:lang w:val="en-US" w:eastAsia="zh-CN"/>
                </w:rPr>
                <w:t>Merged into R4-2011760;</w:t>
              </w:r>
            </w:ins>
          </w:p>
          <w:p w14:paraId="09443AC5" w14:textId="431BA064" w:rsidR="00230A81" w:rsidRPr="00404831" w:rsidRDefault="00230A81" w:rsidP="00230A81">
            <w:pPr>
              <w:rPr>
                <w:rFonts w:eastAsiaTheme="minorEastAsia" w:hint="eastAsia"/>
                <w:i/>
                <w:color w:val="0070C0"/>
                <w:lang w:val="en-US" w:eastAsia="zh-CN"/>
              </w:rPr>
            </w:pPr>
            <w:ins w:id="209" w:author="Moderator" w:date="2020-08-26T20:28:00Z">
              <w:r>
                <w:rPr>
                  <w:rFonts w:eastAsiaTheme="minorEastAsia"/>
                  <w:lang w:val="en-US" w:eastAsia="zh-CN"/>
                </w:rPr>
                <w:t>ACR withdrawn</w:t>
              </w:r>
            </w:ins>
          </w:p>
        </w:tc>
      </w:tr>
      <w:tr w:rsidR="00230A81" w14:paraId="3697BC51" w14:textId="77777777" w:rsidTr="003E0D9B">
        <w:tc>
          <w:tcPr>
            <w:tcW w:w="1494" w:type="dxa"/>
          </w:tcPr>
          <w:p w14:paraId="15E506F4" w14:textId="77777777" w:rsidR="00230A81" w:rsidRDefault="00230A81" w:rsidP="00230A81">
            <w:pPr>
              <w:spacing w:after="120"/>
              <w:rPr>
                <w:ins w:id="210" w:author="Moderator" w:date="2020-08-26T20:28:00Z"/>
                <w:highlight w:val="darkCyan"/>
              </w:rPr>
            </w:pPr>
            <w:ins w:id="211" w:author="Moderator" w:date="2020-08-26T20:28:00Z">
              <w:r w:rsidRPr="00DA7F71">
                <w:rPr>
                  <w:highlight w:val="darkCyan"/>
                </w:rPr>
                <w:t>R4-20</w:t>
              </w:r>
              <w:r>
                <w:rPr>
                  <w:highlight w:val="darkCyan"/>
                </w:rPr>
                <w:t>11760</w:t>
              </w:r>
            </w:ins>
          </w:p>
          <w:p w14:paraId="68A18EDE" w14:textId="0E488454" w:rsidR="00230A81" w:rsidRDefault="00230A81" w:rsidP="00230A81">
            <w:pPr>
              <w:rPr>
                <w:rFonts w:eastAsiaTheme="minorEastAsia" w:hint="eastAsia"/>
                <w:color w:val="0070C0"/>
                <w:lang w:val="en-US" w:eastAsia="zh-CN"/>
              </w:rPr>
            </w:pPr>
            <w:ins w:id="212" w:author="Moderator" w:date="2020-08-26T20:28:00Z">
              <w:r w:rsidRPr="00DA7F71">
                <w:rPr>
                  <w:highlight w:val="darkCyan"/>
                </w:rPr>
                <w:t>R4-20</w:t>
              </w:r>
              <w:r>
                <w:rPr>
                  <w:highlight w:val="darkCyan"/>
                </w:rPr>
                <w:t>0996</w:t>
              </w:r>
              <w:r w:rsidRPr="00DA7F71">
                <w:rPr>
                  <w:highlight w:val="darkCyan"/>
                </w:rPr>
                <w:t>5</w:t>
              </w:r>
            </w:ins>
          </w:p>
        </w:tc>
        <w:tc>
          <w:tcPr>
            <w:tcW w:w="8137" w:type="dxa"/>
          </w:tcPr>
          <w:p w14:paraId="0F093B26" w14:textId="77777777" w:rsidR="00230A81" w:rsidRPr="00230A81" w:rsidRDefault="00230A81" w:rsidP="00230A81">
            <w:pPr>
              <w:rPr>
                <w:ins w:id="213" w:author="Moderator" w:date="2020-08-26T20:28:00Z"/>
                <w:rFonts w:eastAsiaTheme="minorEastAsia"/>
                <w:lang w:val="en-US" w:eastAsia="zh-CN"/>
              </w:rPr>
            </w:pPr>
            <w:ins w:id="214" w:author="Moderator" w:date="2020-08-26T20:28:00Z">
              <w:r>
                <w:rPr>
                  <w:rFonts w:eastAsiaTheme="minorEastAsia"/>
                  <w:lang w:val="en-US" w:eastAsia="zh-CN"/>
                </w:rPr>
                <w:t>A</w:t>
              </w:r>
              <w:r w:rsidRPr="00230A81">
                <w:rPr>
                  <w:rFonts w:eastAsiaTheme="minorEastAsia"/>
                  <w:lang w:val="en-US" w:eastAsia="zh-CN"/>
                </w:rPr>
                <w:t>greed</w:t>
              </w:r>
            </w:ins>
          </w:p>
          <w:p w14:paraId="18F2D310" w14:textId="48068A71" w:rsidR="00230A81" w:rsidRPr="00230A81" w:rsidRDefault="00230A81" w:rsidP="00230A81">
            <w:pPr>
              <w:rPr>
                <w:rFonts w:eastAsiaTheme="minorEastAsia" w:hint="eastAsia"/>
                <w:lang w:val="en-US" w:eastAsia="zh-CN"/>
              </w:rPr>
            </w:pP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lastRenderedPageBreak/>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lastRenderedPageBreak/>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lastRenderedPageBreak/>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120].  No agreement seems 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F74C4A" w:rsidRDefault="00962108" w:rsidP="00A7440F">
            <w:pPr>
              <w:rPr>
                <w:rFonts w:eastAsiaTheme="minorEastAsia"/>
                <w:b/>
                <w:bCs/>
                <w:color w:val="0070C0"/>
                <w:lang w:val="de-DE" w:eastAsia="zh-CN"/>
              </w:rPr>
            </w:pPr>
            <w:r w:rsidRPr="00F74C4A">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lastRenderedPageBreak/>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215" w:author="Qualcomm User1" w:date="2020-08-24T20:55:00Z"/>
                <w:rFonts w:eastAsiaTheme="minorEastAsia"/>
                <w:lang w:val="en-US" w:eastAsia="zh-CN"/>
              </w:rPr>
            </w:pPr>
            <w:ins w:id="216" w:author="Sanjun Feng(vivo)" w:date="2020-08-25T11:39:00Z">
              <w:r w:rsidRPr="00192441">
                <w:rPr>
                  <w:rFonts w:eastAsiaTheme="minorEastAsia"/>
                  <w:lang w:val="en-US" w:eastAsia="zh-CN"/>
                </w:rPr>
                <w:t>v</w:t>
              </w:r>
              <w:r>
                <w:rPr>
                  <w:rFonts w:eastAsiaTheme="minorEastAsia"/>
                  <w:lang w:val="en-US" w:eastAsia="zh-CN"/>
                </w:rPr>
                <w:t xml:space="preserve">ivo: </w:t>
              </w:r>
            </w:ins>
            <w:ins w:id="217"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218" w:author="Sanjun Feng(vivo)" w:date="2020-08-25T11:41:00Z">
              <w:r>
                <w:rPr>
                  <w:rFonts w:eastAsiaTheme="minorEastAsia"/>
                  <w:lang w:val="en-US" w:eastAsia="zh-CN"/>
                </w:rPr>
                <w:t xml:space="preserve">for CR </w:t>
              </w:r>
            </w:ins>
            <w:ins w:id="219"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220" w:author="OPPO" w:date="2020-08-25T15:07:00Z"/>
                <w:rFonts w:eastAsiaTheme="minorEastAsia"/>
                <w:lang w:val="en-US" w:eastAsia="zh-CN"/>
              </w:rPr>
            </w:pPr>
            <w:ins w:id="221" w:author="Qualcomm User1" w:date="2020-08-24T20:55:00Z">
              <w:r>
                <w:rPr>
                  <w:rFonts w:eastAsiaTheme="minorEastAsia"/>
                  <w:lang w:val="en-US" w:eastAsia="zh-CN"/>
                </w:rPr>
                <w:t>Qualcomm: This is not exactly same topic as in thread 120, this CR tries to correct a</w:t>
              </w:r>
            </w:ins>
            <w:ins w:id="222"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223" w:author="Qualcomm User1" w:date="2020-08-24T20:57:00Z">
              <w:r>
                <w:rPr>
                  <w:rFonts w:eastAsiaTheme="minorEastAsia"/>
                  <w:lang w:val="en-US" w:eastAsia="zh-CN"/>
                </w:rPr>
                <w:t xml:space="preserve">s text and even GCF finds it confusing so we should correct the spec. </w:t>
              </w:r>
            </w:ins>
            <w:ins w:id="224"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225" w:author="OPPO" w:date="2020-08-25T15:07:00Z">
              <w:r>
                <w:rPr>
                  <w:rFonts w:eastAsiaTheme="minorEastAsia"/>
                  <w:lang w:val="en-US" w:eastAsia="zh-CN"/>
                </w:rPr>
                <w:t>OPPO: O</w:t>
              </w:r>
              <w:r>
                <w:rPr>
                  <w:rFonts w:ascii="等线" w:eastAsia="等线" w:hAnsi="等线"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226" w:author="Vasenkari, Petri J. (Nokia - FI/Espoo)" w:date="2020-08-25T16:10:00Z">
              <w:r>
                <w:rPr>
                  <w:rFonts w:eastAsiaTheme="minorEastAsia"/>
                  <w:lang w:val="en-US" w:eastAsia="zh-CN"/>
                </w:rPr>
                <w:t xml:space="preserve">Nokia: Option 2, </w:t>
              </w:r>
              <w:r>
                <w:rPr>
                  <w:rFonts w:eastAsia="宋体"/>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74CA3B22" w:rsidR="00307E51" w:rsidRPr="00F72BEE" w:rsidRDefault="00DD19DE" w:rsidP="00805BE8">
      <w:pPr>
        <w:pStyle w:val="Heading2"/>
        <w:rPr>
          <w:lang w:val="en-US"/>
        </w:rPr>
      </w:pPr>
      <w:r w:rsidRPr="00F72BEE">
        <w:rPr>
          <w:lang w:val="en-US"/>
        </w:rPr>
        <w:t xml:space="preserve">Summary on 2nd round </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C046A">
        <w:tc>
          <w:tcPr>
            <w:tcW w:w="1494"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268F56E6" w14:textId="77777777" w:rsidTr="001C046A">
        <w:tc>
          <w:tcPr>
            <w:tcW w:w="1494" w:type="dxa"/>
          </w:tcPr>
          <w:p w14:paraId="2E459DB8" w14:textId="3672073C" w:rsidR="00230A81" w:rsidRPr="003418CB" w:rsidRDefault="00230A81" w:rsidP="00230A81">
            <w:pPr>
              <w:rPr>
                <w:rFonts w:eastAsiaTheme="minorEastAsia"/>
                <w:color w:val="0070C0"/>
                <w:lang w:val="en-US" w:eastAsia="zh-CN"/>
              </w:rPr>
            </w:pPr>
            <w:ins w:id="227" w:author="Moderator" w:date="2020-08-26T20:28:00Z">
              <w:r w:rsidRPr="00724F99">
                <w:rPr>
                  <w:highlight w:val="magenta"/>
                </w:rPr>
                <w:t>R4-2010598</w:t>
              </w:r>
            </w:ins>
          </w:p>
        </w:tc>
        <w:tc>
          <w:tcPr>
            <w:tcW w:w="8137" w:type="dxa"/>
          </w:tcPr>
          <w:p w14:paraId="18704838" w14:textId="4F8C54C6" w:rsidR="00230A81" w:rsidRPr="003418CB" w:rsidRDefault="00230A81" w:rsidP="00230A81">
            <w:pPr>
              <w:rPr>
                <w:rFonts w:eastAsiaTheme="minorEastAsia"/>
                <w:color w:val="0070C0"/>
                <w:lang w:val="en-US" w:eastAsia="zh-CN"/>
              </w:rPr>
            </w:pPr>
            <w:ins w:id="228" w:author="Moderator" w:date="2020-08-26T20:28:00Z">
              <w:r w:rsidRPr="00230A81">
                <w:rPr>
                  <w:rFonts w:eastAsiaTheme="minorEastAsia"/>
                  <w:lang w:val="en-US" w:eastAsia="zh-CN"/>
                </w:rPr>
                <w:t>Postponed</w:t>
              </w:r>
            </w:ins>
          </w:p>
        </w:tc>
      </w:tr>
      <w:tr w:rsidR="00230A81" w14:paraId="6E5D3300" w14:textId="77777777" w:rsidTr="001C046A">
        <w:tc>
          <w:tcPr>
            <w:tcW w:w="1494" w:type="dxa"/>
          </w:tcPr>
          <w:p w14:paraId="559D10D0" w14:textId="77777777" w:rsidR="00230A81" w:rsidRDefault="00230A81" w:rsidP="00230A81">
            <w:pPr>
              <w:spacing w:after="120"/>
              <w:rPr>
                <w:ins w:id="229" w:author="Moderator" w:date="2020-08-26T20:28:00Z"/>
              </w:rPr>
            </w:pPr>
            <w:ins w:id="230" w:author="Moderator" w:date="2020-08-26T20:28:00Z">
              <w:r w:rsidRPr="00815F91">
                <w:rPr>
                  <w:highlight w:val="red"/>
                </w:rPr>
                <w:t>R4-201</w:t>
              </w:r>
              <w:r>
                <w:rPr>
                  <w:highlight w:val="red"/>
                </w:rPr>
                <w:t>1759</w:t>
              </w:r>
            </w:ins>
          </w:p>
          <w:p w14:paraId="0696A653" w14:textId="059AD016" w:rsidR="00230A81" w:rsidRDefault="00230A81" w:rsidP="00230A81">
            <w:pPr>
              <w:rPr>
                <w:rFonts w:eastAsiaTheme="minorEastAsia" w:hint="eastAsia"/>
                <w:color w:val="0070C0"/>
                <w:lang w:val="en-US" w:eastAsia="zh-CN"/>
              </w:rPr>
            </w:pPr>
            <w:ins w:id="231" w:author="Moderator" w:date="2020-08-26T20:28:00Z">
              <w:r w:rsidRPr="00815F91">
                <w:rPr>
                  <w:highlight w:val="red"/>
                </w:rPr>
                <w:t>R4-2010124</w:t>
              </w:r>
            </w:ins>
          </w:p>
        </w:tc>
        <w:tc>
          <w:tcPr>
            <w:tcW w:w="8137" w:type="dxa"/>
          </w:tcPr>
          <w:p w14:paraId="5C7778AC" w14:textId="1F2D8B46" w:rsidR="00230A81" w:rsidRPr="00404831" w:rsidRDefault="00230A81" w:rsidP="00230A81">
            <w:pPr>
              <w:rPr>
                <w:rFonts w:eastAsiaTheme="minorEastAsia" w:hint="eastAsia"/>
                <w:i/>
                <w:color w:val="0070C0"/>
                <w:lang w:val="en-US" w:eastAsia="zh-CN"/>
              </w:rPr>
            </w:pPr>
            <w:ins w:id="232" w:author="Moderator" w:date="2020-08-26T20:28:00Z">
              <w:r>
                <w:rPr>
                  <w:rFonts w:eastAsiaTheme="minorEastAsia"/>
                  <w:lang w:val="en-US" w:eastAsia="zh-CN"/>
                </w:rPr>
                <w:t>Agreed</w:t>
              </w:r>
            </w:ins>
          </w:p>
        </w:tc>
      </w:tr>
      <w:tr w:rsidR="00230A81" w14:paraId="495FCFB1" w14:textId="77777777" w:rsidTr="001C046A">
        <w:tc>
          <w:tcPr>
            <w:tcW w:w="1494" w:type="dxa"/>
          </w:tcPr>
          <w:p w14:paraId="3841CEB2" w14:textId="77777777" w:rsidR="00230A81" w:rsidRDefault="00230A81" w:rsidP="00230A81">
            <w:pPr>
              <w:rPr>
                <w:rFonts w:eastAsiaTheme="minorEastAsia" w:hint="eastAsia"/>
                <w:color w:val="0070C0"/>
                <w:lang w:val="en-US" w:eastAsia="zh-CN"/>
              </w:rPr>
            </w:pPr>
          </w:p>
        </w:tc>
        <w:tc>
          <w:tcPr>
            <w:tcW w:w="8137" w:type="dxa"/>
          </w:tcPr>
          <w:p w14:paraId="4FA35E27" w14:textId="77777777" w:rsidR="00230A81" w:rsidRPr="00404831" w:rsidRDefault="00230A81" w:rsidP="00230A81">
            <w:pPr>
              <w:rPr>
                <w:rFonts w:eastAsiaTheme="minorEastAsia" w:hint="eastAsia"/>
                <w:i/>
                <w:color w:val="0070C0"/>
                <w:lang w:val="en-US" w:eastAsia="zh-CN"/>
              </w:rPr>
            </w:pP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lastRenderedPageBreak/>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A0073B" w:rsidRDefault="00455EBD" w:rsidP="00BF107E">
            <w:pPr>
              <w:rPr>
                <w:rFonts w:eastAsiaTheme="minorEastAsia"/>
                <w:b/>
                <w:bCs/>
                <w:color w:val="0070C0"/>
                <w:lang w:val="de-DE" w:eastAsia="zh-CN"/>
                <w:rPrChange w:id="233"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234" w:author="Camila Priale" w:date="2020-08-26T10:25:00Z">
                  <w:rPr>
                    <w:rFonts w:eastAsiaTheme="minorEastAsia"/>
                    <w:b/>
                    <w:bCs/>
                    <w:color w:val="0070C0"/>
                    <w:lang w:val="en-US" w:eastAsia="zh-CN"/>
                  </w:rPr>
                </w:rPrChange>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lastRenderedPageBreak/>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235" w:author="Vasenkari, Petri J. (Nokia - FI/Espoo)" w:date="2020-08-25T16:10:00Z"/>
                <w:rFonts w:eastAsiaTheme="minorEastAsia"/>
                <w:lang w:val="en-US" w:eastAsia="zh-CN"/>
              </w:rPr>
            </w:pPr>
            <w:ins w:id="236" w:author="Qualcomm User" w:date="2020-08-24T00:24:00Z">
              <w:r>
                <w:rPr>
                  <w:rFonts w:eastAsiaTheme="minorEastAsia"/>
                  <w:lang w:val="en-US" w:eastAsia="zh-CN"/>
                </w:rPr>
                <w:t>Qualcomm:</w:t>
              </w:r>
            </w:ins>
            <w:ins w:id="237" w:author="Qualcomm User" w:date="2020-08-24T00:25:00Z">
              <w:r w:rsidR="00F35D39">
                <w:rPr>
                  <w:rFonts w:eastAsiaTheme="minorEastAsia"/>
                  <w:lang w:val="en-US" w:eastAsia="zh-CN"/>
                </w:rPr>
                <w:t xml:space="preserve"> </w:t>
              </w:r>
            </w:ins>
            <w:ins w:id="238" w:author="Qualcomm User" w:date="2020-08-24T00:40:00Z">
              <w:r w:rsidR="00831457">
                <w:rPr>
                  <w:rFonts w:eastAsiaTheme="minorEastAsia"/>
                  <w:lang w:val="en-US" w:eastAsia="zh-CN"/>
                </w:rPr>
                <w:t xml:space="preserve">Prefer Option 2. </w:t>
              </w:r>
            </w:ins>
            <w:ins w:id="239" w:author="Qualcomm User" w:date="2020-08-24T00:36:00Z">
              <w:r w:rsidR="00831457">
                <w:rPr>
                  <w:rFonts w:eastAsiaTheme="minorEastAsia"/>
                  <w:lang w:val="en-US" w:eastAsia="zh-CN"/>
                </w:rPr>
                <w:t>Yes, n</w:t>
              </w:r>
            </w:ins>
            <w:ins w:id="240" w:author="Qualcomm User" w:date="2020-08-24T00:25:00Z">
              <w:r w:rsidR="00F35D39">
                <w:rPr>
                  <w:rFonts w:eastAsiaTheme="minorEastAsia"/>
                  <w:lang w:val="en-US" w:eastAsia="zh-CN"/>
                </w:rPr>
                <w:t>otes 10 and 11 c</w:t>
              </w:r>
            </w:ins>
            <w:ins w:id="241" w:author="Qualcomm User" w:date="2020-08-24T00:27:00Z">
              <w:r w:rsidR="00F35D39">
                <w:rPr>
                  <w:rFonts w:eastAsiaTheme="minorEastAsia"/>
                  <w:lang w:val="en-US" w:eastAsia="zh-CN"/>
                </w:rPr>
                <w:t>ould</w:t>
              </w:r>
            </w:ins>
            <w:ins w:id="242" w:author="Qualcomm User" w:date="2020-08-24T00:25:00Z">
              <w:r w:rsidR="00F35D39">
                <w:rPr>
                  <w:rFonts w:eastAsiaTheme="minorEastAsia"/>
                  <w:lang w:val="en-US" w:eastAsia="zh-CN"/>
                </w:rPr>
                <w:t xml:space="preserve"> </w:t>
              </w:r>
            </w:ins>
            <w:ins w:id="243" w:author="Qualcomm User" w:date="2020-08-24T00:28:00Z">
              <w:r w:rsidR="00F35D39">
                <w:rPr>
                  <w:rFonts w:eastAsiaTheme="minorEastAsia"/>
                  <w:lang w:val="en-US" w:eastAsia="zh-CN"/>
                </w:rPr>
                <w:t xml:space="preserve">easily </w:t>
              </w:r>
            </w:ins>
            <w:ins w:id="244" w:author="Qualcomm User" w:date="2020-08-24T00:25:00Z">
              <w:r w:rsidR="00F35D39">
                <w:rPr>
                  <w:rFonts w:eastAsiaTheme="minorEastAsia"/>
                  <w:lang w:val="en-US" w:eastAsia="zh-CN"/>
                </w:rPr>
                <w:t>imply colocation</w:t>
              </w:r>
            </w:ins>
            <w:ins w:id="245" w:author="Qualcomm User" w:date="2020-08-24T00:31:00Z">
              <w:r w:rsidR="00F35D39">
                <w:rPr>
                  <w:rFonts w:eastAsiaTheme="minorEastAsia"/>
                  <w:lang w:val="en-US" w:eastAsia="zh-CN"/>
                </w:rPr>
                <w:t xml:space="preserve">. However, you can ask the </w:t>
              </w:r>
            </w:ins>
            <w:ins w:id="246" w:author="Qualcomm User" w:date="2020-08-24T00:33:00Z">
              <w:r w:rsidR="00F35D39">
                <w:rPr>
                  <w:rFonts w:eastAsiaTheme="minorEastAsia"/>
                  <w:lang w:val="en-US" w:eastAsia="zh-CN"/>
                </w:rPr>
                <w:t xml:space="preserve">same </w:t>
              </w:r>
            </w:ins>
            <w:ins w:id="247" w:author="Qualcomm User" w:date="2020-08-24T00:31:00Z">
              <w:r w:rsidR="00F35D39">
                <w:rPr>
                  <w:rFonts w:eastAsiaTheme="minorEastAsia"/>
                  <w:lang w:val="en-US" w:eastAsia="zh-CN"/>
                </w:rPr>
                <w:t>question, why does intra-band ENDC</w:t>
              </w:r>
            </w:ins>
            <w:ins w:id="248" w:author="Qualcomm User" w:date="2020-08-24T00:32:00Z">
              <w:r w:rsidR="00F35D39">
                <w:rPr>
                  <w:rFonts w:eastAsiaTheme="minorEastAsia"/>
                  <w:lang w:val="en-US" w:eastAsia="zh-CN"/>
                </w:rPr>
                <w:t xml:space="preserve"> </w:t>
              </w:r>
            </w:ins>
            <w:ins w:id="249" w:author="Qualcomm User" w:date="2020-08-24T00:34:00Z">
              <w:r w:rsidR="00F35D39">
                <w:rPr>
                  <w:rFonts w:eastAsiaTheme="minorEastAsia"/>
                  <w:lang w:val="en-US" w:eastAsia="zh-CN"/>
                </w:rPr>
                <w:t xml:space="preserve">not </w:t>
              </w:r>
            </w:ins>
            <w:ins w:id="250" w:author="Qualcomm User" w:date="2020-08-24T00:32:00Z">
              <w:r w:rsidR="00F35D39">
                <w:rPr>
                  <w:rFonts w:eastAsiaTheme="minorEastAsia"/>
                  <w:lang w:val="en-US" w:eastAsia="zh-CN"/>
                </w:rPr>
                <w:t xml:space="preserve">require a note </w:t>
              </w:r>
            </w:ins>
            <w:ins w:id="251" w:author="Qualcomm User" w:date="2020-08-24T00:36:00Z">
              <w:r w:rsidR="00831457">
                <w:rPr>
                  <w:rFonts w:eastAsiaTheme="minorEastAsia"/>
                  <w:lang w:val="en-US" w:eastAsia="zh-CN"/>
                </w:rPr>
                <w:t xml:space="preserve">stating </w:t>
              </w:r>
            </w:ins>
            <w:ins w:id="252" w:author="Qualcomm User" w:date="2020-08-24T00:32:00Z">
              <w:r w:rsidR="00F35D39">
                <w:rPr>
                  <w:rFonts w:eastAsiaTheme="minorEastAsia"/>
                  <w:lang w:val="en-US" w:eastAsia="zh-CN"/>
                </w:rPr>
                <w:t xml:space="preserve">that gNB and eNB </w:t>
              </w:r>
            </w:ins>
            <w:ins w:id="253" w:author="Qualcomm User" w:date="2020-08-24T00:34:00Z">
              <w:r w:rsidR="00F35D39">
                <w:rPr>
                  <w:rFonts w:eastAsiaTheme="minorEastAsia"/>
                  <w:lang w:val="en-US" w:eastAsia="zh-CN"/>
                </w:rPr>
                <w:t>must be</w:t>
              </w:r>
            </w:ins>
            <w:ins w:id="254" w:author="Qualcomm User" w:date="2020-08-24T00:32:00Z">
              <w:r w:rsidR="00F35D39">
                <w:rPr>
                  <w:rFonts w:eastAsiaTheme="minorEastAsia"/>
                  <w:lang w:val="en-US" w:eastAsia="zh-CN"/>
                </w:rPr>
                <w:t xml:space="preserve"> collocated?</w:t>
              </w:r>
            </w:ins>
            <w:ins w:id="255" w:author="Qualcomm User" w:date="2020-08-24T00:34:00Z">
              <w:r w:rsidR="00F35D39">
                <w:rPr>
                  <w:rFonts w:eastAsiaTheme="minorEastAsia"/>
                  <w:lang w:val="en-US" w:eastAsia="zh-CN"/>
                </w:rPr>
                <w:t xml:space="preserve"> </w:t>
              </w:r>
            </w:ins>
            <w:ins w:id="256" w:author="Qualcomm User" w:date="2020-08-24T00:37:00Z">
              <w:r w:rsidR="00831457">
                <w:rPr>
                  <w:rFonts w:eastAsiaTheme="minorEastAsia"/>
                  <w:lang w:val="en-US" w:eastAsia="zh-CN"/>
                </w:rPr>
                <w:t xml:space="preserve">Maybe this is specified in the baseband spec. </w:t>
              </w:r>
            </w:ins>
            <w:ins w:id="257" w:author="Qualcomm User" w:date="2020-08-24T00:34:00Z">
              <w:r w:rsidR="00F35D39">
                <w:rPr>
                  <w:rFonts w:eastAsiaTheme="minorEastAsia"/>
                  <w:lang w:val="en-US" w:eastAsia="zh-CN"/>
                </w:rPr>
                <w:t>We only specify t</w:t>
              </w:r>
            </w:ins>
            <w:ins w:id="258" w:author="Qualcomm User" w:date="2020-08-24T00:35:00Z">
              <w:r w:rsidR="00831457">
                <w:rPr>
                  <w:rFonts w:eastAsiaTheme="minorEastAsia"/>
                  <w:lang w:val="en-US" w:eastAsia="zh-CN"/>
                </w:rPr>
                <w:t>he quantitative conditions for which the</w:t>
              </w:r>
            </w:ins>
            <w:ins w:id="259" w:author="Qualcomm User" w:date="2020-08-24T00:38:00Z">
              <w:r w:rsidR="00831457">
                <w:rPr>
                  <w:rFonts w:eastAsiaTheme="minorEastAsia"/>
                  <w:lang w:val="en-US" w:eastAsia="zh-CN"/>
                </w:rPr>
                <w:t xml:space="preserve"> RF</w:t>
              </w:r>
            </w:ins>
            <w:ins w:id="260" w:author="Qualcomm User" w:date="2020-08-24T00:35:00Z">
              <w:r w:rsidR="00831457">
                <w:rPr>
                  <w:rFonts w:eastAsiaTheme="minorEastAsia"/>
                  <w:lang w:val="en-US" w:eastAsia="zh-CN"/>
                </w:rPr>
                <w:t xml:space="preserve"> requirement</w:t>
              </w:r>
            </w:ins>
            <w:ins w:id="261" w:author="Qualcomm User" w:date="2020-08-24T00:38:00Z">
              <w:r w:rsidR="00831457">
                <w:rPr>
                  <w:rFonts w:eastAsiaTheme="minorEastAsia"/>
                  <w:lang w:val="en-US" w:eastAsia="zh-CN"/>
                </w:rPr>
                <w:t>s</w:t>
              </w:r>
            </w:ins>
            <w:ins w:id="262" w:author="Qualcomm User" w:date="2020-08-24T00:35:00Z">
              <w:r w:rsidR="00831457">
                <w:rPr>
                  <w:rFonts w:eastAsiaTheme="minorEastAsia"/>
                  <w:lang w:val="en-US" w:eastAsia="zh-CN"/>
                </w:rPr>
                <w:t xml:space="preserve"> must be met.</w:t>
              </w:r>
            </w:ins>
            <w:ins w:id="263" w:author="Qualcomm User" w:date="2020-08-24T00:36:00Z">
              <w:r w:rsidR="00831457">
                <w:rPr>
                  <w:rFonts w:eastAsiaTheme="minorEastAsia"/>
                  <w:lang w:val="en-US" w:eastAsia="zh-CN"/>
                </w:rPr>
                <w:t xml:space="preserve"> We should get </w:t>
              </w:r>
            </w:ins>
            <w:ins w:id="264" w:author="Qualcomm User" w:date="2020-08-24T00:37:00Z">
              <w:r w:rsidR="00831457">
                <w:rPr>
                  <w:rFonts w:eastAsiaTheme="minorEastAsia"/>
                  <w:lang w:val="en-US" w:eastAsia="zh-CN"/>
                </w:rPr>
                <w:t>consensus</w:t>
              </w:r>
            </w:ins>
            <w:ins w:id="265" w:author="Qualcomm User" w:date="2020-08-24T00:36:00Z">
              <w:r w:rsidR="00831457">
                <w:rPr>
                  <w:rFonts w:eastAsiaTheme="minorEastAsia"/>
                  <w:lang w:val="en-US" w:eastAsia="zh-CN"/>
                </w:rPr>
                <w:t xml:space="preserve"> from the group </w:t>
              </w:r>
            </w:ins>
            <w:ins w:id="266" w:author="Qualcomm User" w:date="2020-08-24T00:37:00Z">
              <w:r w:rsidR="00831457">
                <w:rPr>
                  <w:rFonts w:eastAsiaTheme="minorEastAsia"/>
                  <w:lang w:val="en-US" w:eastAsia="zh-CN"/>
                </w:rPr>
                <w:t xml:space="preserve">or operators </w:t>
              </w:r>
            </w:ins>
            <w:ins w:id="267" w:author="Qualcomm User" w:date="2020-08-24T00:38:00Z">
              <w:r w:rsidR="00831457">
                <w:rPr>
                  <w:rFonts w:eastAsiaTheme="minorEastAsia"/>
                  <w:lang w:val="en-US" w:eastAsia="zh-CN"/>
                </w:rPr>
                <w:t xml:space="preserve">as to </w:t>
              </w:r>
            </w:ins>
            <w:ins w:id="268" w:author="Qualcomm User" w:date="2020-08-24T00:36:00Z">
              <w:r w:rsidR="00831457">
                <w:rPr>
                  <w:rFonts w:eastAsiaTheme="minorEastAsia"/>
                  <w:lang w:val="en-US" w:eastAsia="zh-CN"/>
                </w:rPr>
                <w:t xml:space="preserve">whether there is a need to have additional </w:t>
              </w:r>
            </w:ins>
            <w:ins w:id="269" w:author="Qualcomm User" w:date="2020-08-24T00:37:00Z">
              <w:r w:rsidR="00831457">
                <w:rPr>
                  <w:rFonts w:eastAsiaTheme="minorEastAsia"/>
                  <w:lang w:val="en-US" w:eastAsia="zh-CN"/>
                </w:rPr>
                <w:t>clarification for this band combination.</w:t>
              </w:r>
            </w:ins>
          </w:p>
          <w:p w14:paraId="5E18D6C4" w14:textId="77777777" w:rsidR="003B2513" w:rsidRDefault="003B2513" w:rsidP="003B2513">
            <w:pPr>
              <w:spacing w:after="120"/>
              <w:rPr>
                <w:ins w:id="270" w:author="Moderator" w:date="2020-08-26T19:41:00Z"/>
                <w:color w:val="00B050"/>
              </w:rPr>
            </w:pPr>
          </w:p>
          <w:p w14:paraId="4775755D" w14:textId="77777777" w:rsidR="003B2513" w:rsidRDefault="003B2513" w:rsidP="003B2513">
            <w:pPr>
              <w:spacing w:after="120"/>
              <w:rPr>
                <w:ins w:id="271" w:author="Moderator" w:date="2020-08-26T19:40:00Z"/>
                <w:color w:val="00B050"/>
                <w:lang w:eastAsia="zh-CN"/>
              </w:rPr>
            </w:pPr>
            <w:ins w:id="272" w:author="Moderator" w:date="2020-08-26T19:40:00Z">
              <w:r>
                <w:rPr>
                  <w:color w:val="00B050"/>
                </w:rPr>
                <w:t>Moderator: can we proceed with not adding a new note but modifying note 11 as below?</w:t>
              </w:r>
            </w:ins>
          </w:p>
          <w:p w14:paraId="00245831" w14:textId="77777777" w:rsidR="003B2513" w:rsidRDefault="003B2513" w:rsidP="003B2513">
            <w:pPr>
              <w:spacing w:after="120"/>
              <w:rPr>
                <w:ins w:id="273" w:author="Moderator" w:date="2020-08-26T19:40:00Z"/>
                <w:i/>
                <w:iCs/>
              </w:rPr>
            </w:pPr>
            <w:ins w:id="274" w:author="Moderator" w:date="2020-08-26T19:40:00Z">
              <w:r>
                <w:rPr>
                  <w:i/>
                  <w:iCs/>
                </w:rPr>
                <w:t xml:space="preserve">NOTE 11:             The minimum requirements apply for synchronized DL carriers with a maximum receive time difference ≤ 3 usec </w:t>
              </w:r>
              <w:r>
                <w:rPr>
                  <w:i/>
                  <w:iCs/>
                  <w:color w:val="00B050"/>
                  <w:u w:val="single"/>
                </w:rPr>
                <w:t>(co-location deployment)</w:t>
              </w:r>
              <w:r>
                <w:rPr>
                  <w:i/>
                  <w:iCs/>
                </w:rPr>
                <w:t>. The requirements also apply for these carriers when applicable EN-DC configuration is a subset of a higher order EN-DC configuration</w:t>
              </w:r>
            </w:ins>
          </w:p>
          <w:p w14:paraId="79F3F2EB" w14:textId="77777777" w:rsidR="003B2513" w:rsidRDefault="003B2513" w:rsidP="003B2513">
            <w:pPr>
              <w:spacing w:after="120"/>
              <w:rPr>
                <w:ins w:id="275" w:author="Moderator" w:date="2020-08-26T19:42:00Z"/>
                <w:color w:val="0070C0"/>
              </w:rPr>
            </w:pPr>
          </w:p>
          <w:p w14:paraId="029422B7" w14:textId="77777777" w:rsidR="003B2513" w:rsidRDefault="003B2513" w:rsidP="003B2513">
            <w:pPr>
              <w:spacing w:after="120"/>
              <w:rPr>
                <w:ins w:id="276" w:author="Moderator" w:date="2020-08-26T19:40:00Z"/>
                <w:color w:val="0070C0"/>
              </w:rPr>
            </w:pPr>
            <w:ins w:id="277" w:author="Moderator" w:date="2020-08-26T19:40:00Z">
              <w:r>
                <w:rPr>
                  <w:color w:val="0070C0"/>
                </w:rPr>
                <w:t>Qualcomm: We are still of the opinion that explicit clarification is not required besides note 10 and 11 without modification. Huawei is welcome to source other opinions as well. In LTE, band 7 and band 38 did not explicitly mention colocation, but it may have been assumed.</w:t>
              </w:r>
            </w:ins>
          </w:p>
          <w:p w14:paraId="1EBB19C9" w14:textId="77777777" w:rsidR="003B2513" w:rsidRDefault="003B2513" w:rsidP="003B2513">
            <w:pPr>
              <w:spacing w:after="120"/>
              <w:rPr>
                <w:ins w:id="278" w:author="Moderator" w:date="2020-08-26T19:42:00Z"/>
                <w:rFonts w:eastAsiaTheme="minorEastAsia"/>
                <w:lang w:val="en-US" w:eastAsia="zh-CN"/>
              </w:rPr>
            </w:pPr>
          </w:p>
          <w:p w14:paraId="2EDD74E3" w14:textId="080473D1" w:rsidR="003C18DA" w:rsidRPr="0005516F" w:rsidRDefault="003C18DA" w:rsidP="003B2513">
            <w:pPr>
              <w:spacing w:after="120"/>
              <w:rPr>
                <w:rFonts w:eastAsiaTheme="minorEastAsia"/>
                <w:lang w:val="en-US" w:eastAsia="zh-CN"/>
              </w:rPr>
            </w:pPr>
            <w:ins w:id="279"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280" w:author="Skyworks" w:date="2020-08-24T13:53:00Z"/>
                <w:rFonts w:eastAsiaTheme="minorEastAsia"/>
                <w:lang w:val="en-US" w:eastAsia="ja-JP"/>
              </w:rPr>
            </w:pPr>
            <w:ins w:id="281" w:author="Qualcomm User" w:date="2020-08-24T00:38:00Z">
              <w:r>
                <w:rPr>
                  <w:rFonts w:eastAsiaTheme="minorEastAsia"/>
                  <w:lang w:val="en-US" w:eastAsia="ja-JP"/>
                </w:rPr>
                <w:t xml:space="preserve">Qualcomm: </w:t>
              </w:r>
            </w:ins>
            <w:ins w:id="282" w:author="Qualcomm User" w:date="2020-08-24T00:39:00Z">
              <w:r>
                <w:rPr>
                  <w:rFonts w:eastAsiaTheme="minorEastAsia"/>
                  <w:lang w:val="en-US" w:eastAsia="ja-JP"/>
                </w:rPr>
                <w:t>Option 1.</w:t>
              </w:r>
            </w:ins>
          </w:p>
          <w:p w14:paraId="0AD8E39A" w14:textId="77777777" w:rsidR="003B2513" w:rsidRDefault="003B2513" w:rsidP="009422C8">
            <w:pPr>
              <w:spacing w:after="120"/>
              <w:rPr>
                <w:ins w:id="283" w:author="Moderator" w:date="2020-08-26T19:42:00Z"/>
                <w:color w:val="FF0000"/>
                <w:lang w:eastAsia="ja-JP"/>
              </w:rPr>
            </w:pPr>
          </w:p>
          <w:p w14:paraId="029FD22D" w14:textId="77777777" w:rsidR="009422C8" w:rsidRDefault="009422C8" w:rsidP="009422C8">
            <w:pPr>
              <w:spacing w:after="120"/>
              <w:rPr>
                <w:ins w:id="284" w:author="Skyworks" w:date="2020-08-24T13:53:00Z"/>
                <w:color w:val="FF0000"/>
                <w:lang w:eastAsia="ja-JP"/>
              </w:rPr>
            </w:pPr>
            <w:ins w:id="285" w:author="Skyworks" w:date="2020-08-24T13:53:00Z">
              <w:r>
                <w:rPr>
                  <w:color w:val="FF0000"/>
                  <w:lang w:eastAsia="ja-JP"/>
                </w:rPr>
                <w:t>Skyworks: we believe there may be different solutions for R15 and R16</w:t>
              </w:r>
            </w:ins>
          </w:p>
          <w:p w14:paraId="484ECB69" w14:textId="7A0268A4" w:rsidR="009422C8" w:rsidRDefault="009422C8" w:rsidP="009422C8">
            <w:pPr>
              <w:spacing w:after="120"/>
              <w:rPr>
                <w:ins w:id="286" w:author="Skyworks" w:date="2020-08-24T13:53:00Z"/>
                <w:color w:val="FF0000"/>
              </w:rPr>
            </w:pPr>
            <w:ins w:id="287" w:author="Skyworks" w:date="2020-08-24T13:53:00Z">
              <w:r>
                <w:rPr>
                  <w:color w:val="FF0000"/>
                  <w:lang w:eastAsia="ja-JP"/>
                </w:rPr>
                <w:t>For R15: add Note 3 or add note “</w:t>
              </w:r>
              <w:r>
                <w:rPr>
                  <w:color w:val="FF0000"/>
                </w:rPr>
                <w:t xml:space="preserve">Simultaneous Rx/Tx capability does not apply for UEs supporting </w:t>
              </w:r>
            </w:ins>
            <w:ins w:id="288" w:author="Moderator" w:date="2020-08-26T19:41:00Z">
              <w:r w:rsidR="003B2513">
                <w:rPr>
                  <w:color w:val="FF0000"/>
                  <w:highlight w:val="yellow"/>
                </w:rPr>
                <w:t>band 42</w:t>
              </w:r>
              <w:r w:rsidR="003B2513">
                <w:rPr>
                  <w:color w:val="FF0000"/>
                </w:rPr>
                <w:t xml:space="preserve"> </w:t>
              </w:r>
            </w:ins>
            <w:ins w:id="289" w:author="Skyworks" w:date="2020-08-24T13:53:00Z">
              <w:del w:id="290" w:author="Moderator" w:date="2020-08-26T19:41:00Z">
                <w:r w:rsidDel="003B2513">
                  <w:rPr>
                    <w:color w:val="FF0000"/>
                  </w:rPr>
                  <w:delText xml:space="preserve">band n78 </w:delText>
                </w:r>
              </w:del>
              <w:r>
                <w:rPr>
                  <w:color w:val="FF0000"/>
                </w:rPr>
                <w:t>with a n77 implementation.”, and not adding MSD (only UEs with B42 filter and separate antenna for n79 may meet the requirement).</w:t>
              </w:r>
            </w:ins>
          </w:p>
          <w:p w14:paraId="16F3ECCE" w14:textId="17C394CF" w:rsidR="009422C8" w:rsidRDefault="009422C8" w:rsidP="009422C8">
            <w:pPr>
              <w:spacing w:after="120"/>
              <w:rPr>
                <w:ins w:id="291" w:author="Skyworks" w:date="2020-08-24T13:53:00Z"/>
                <w:color w:val="FF0000"/>
              </w:rPr>
            </w:pPr>
            <w:ins w:id="292" w:author="Skyworks" w:date="2020-08-24T13:53:00Z">
              <w:r>
                <w:rPr>
                  <w:color w:val="FF0000"/>
                  <w:lang w:eastAsia="ja-JP"/>
                </w:rPr>
                <w:t>For R16: add note “</w:t>
              </w:r>
              <w:r>
                <w:rPr>
                  <w:color w:val="FF0000"/>
                </w:rPr>
                <w:t xml:space="preserve">Simultaneous Rx/Tx capability does not apply for UEs supporting </w:t>
              </w:r>
            </w:ins>
            <w:ins w:id="293" w:author="Moderator" w:date="2020-08-26T19:41:00Z">
              <w:r w:rsidR="003B2513">
                <w:rPr>
                  <w:color w:val="FF0000"/>
                  <w:highlight w:val="yellow"/>
                </w:rPr>
                <w:t>band 42</w:t>
              </w:r>
              <w:r w:rsidR="003B2513">
                <w:rPr>
                  <w:color w:val="FF0000"/>
                </w:rPr>
                <w:t xml:space="preserve"> </w:t>
              </w:r>
            </w:ins>
            <w:ins w:id="294" w:author="Skyworks" w:date="2020-08-24T13:53:00Z">
              <w:del w:id="295" w:author="Moderator" w:date="2020-08-26T19:41:00Z">
                <w:r w:rsidDel="003B2513">
                  <w:rPr>
                    <w:color w:val="FF0000"/>
                  </w:rPr>
                  <w:delText>band n78</w:delText>
                </w:r>
              </w:del>
              <w:r>
                <w:rPr>
                  <w:color w:val="FF0000"/>
                </w:rPr>
                <w:t xml:space="preserve"> with a n77 implementation.” And add MSD based on NR CA_n78-n79</w:t>
              </w:r>
            </w:ins>
          </w:p>
          <w:p w14:paraId="21899813" w14:textId="77777777" w:rsidR="009422C8" w:rsidRDefault="009422C8" w:rsidP="009422C8">
            <w:pPr>
              <w:spacing w:after="120"/>
              <w:rPr>
                <w:color w:val="FF0000"/>
              </w:rPr>
            </w:pPr>
            <w:ins w:id="296" w:author="Skyworks" w:date="2020-08-24T13:53:00Z">
              <w:r>
                <w:rPr>
                  <w:color w:val="FF0000"/>
                </w:rPr>
                <w:t>To moderator: depending on outcome I may need a revision for R15 and a Tdoc number for R16 CR</w:t>
              </w:r>
            </w:ins>
          </w:p>
          <w:p w14:paraId="3DA04B89" w14:textId="77777777" w:rsidR="003B2513" w:rsidRDefault="003B2513" w:rsidP="003B2513">
            <w:pPr>
              <w:spacing w:after="120"/>
              <w:rPr>
                <w:ins w:id="297" w:author="Moderator" w:date="2020-08-26T19:42:00Z"/>
                <w:color w:val="00B050"/>
              </w:rPr>
            </w:pPr>
          </w:p>
          <w:p w14:paraId="388A810A" w14:textId="77777777" w:rsidR="003B2513" w:rsidRDefault="003B2513" w:rsidP="003B2513">
            <w:pPr>
              <w:spacing w:after="120"/>
              <w:rPr>
                <w:ins w:id="298" w:author="Moderator" w:date="2020-08-26T19:41:00Z"/>
                <w:color w:val="00B050"/>
                <w:lang w:eastAsia="zh-CN"/>
              </w:rPr>
            </w:pPr>
            <w:ins w:id="299" w:author="Moderator" w:date="2020-08-26T19:41:00Z">
              <w:r>
                <w:rPr>
                  <w:color w:val="00B050"/>
                </w:rPr>
                <w:t>Moderator: is it acceptable for DOCOMO? a question: how does the network behave in response to R15 and R16 UEs respectively? I assume that with the note added R15 UE also indicates support for DC_42-n79 but has not the ability to be configured with simultaneous RX/TX.</w:t>
              </w:r>
            </w:ins>
          </w:p>
          <w:p w14:paraId="348537D2" w14:textId="77777777" w:rsidR="003B2513" w:rsidRDefault="003B2513" w:rsidP="003B2513">
            <w:pPr>
              <w:spacing w:after="120"/>
              <w:rPr>
                <w:ins w:id="300" w:author="Moderator" w:date="2020-08-26T19:41:00Z"/>
                <w:color w:val="00B050"/>
              </w:rPr>
            </w:pPr>
          </w:p>
          <w:p w14:paraId="75BB4F4C" w14:textId="77777777" w:rsidR="003B2513" w:rsidRDefault="003B2513" w:rsidP="003B2513">
            <w:pPr>
              <w:spacing w:after="120"/>
              <w:rPr>
                <w:ins w:id="301" w:author="Moderator" w:date="2020-08-26T19:41:00Z"/>
                <w:color w:val="0000FF"/>
              </w:rPr>
            </w:pPr>
            <w:ins w:id="302" w:author="Moderator" w:date="2020-08-26T19:41:00Z">
              <w:r>
                <w:rPr>
                  <w:color w:val="0000FF"/>
                </w:rPr>
                <w:lastRenderedPageBreak/>
                <w:t>NTT DOCOMO, INC:</w:t>
              </w:r>
            </w:ins>
          </w:p>
          <w:p w14:paraId="2DDE18E9" w14:textId="77777777" w:rsidR="003B2513" w:rsidRDefault="003B2513" w:rsidP="003B2513">
            <w:pPr>
              <w:spacing w:after="120"/>
              <w:rPr>
                <w:ins w:id="303" w:author="Moderator" w:date="2020-08-26T19:41:00Z"/>
                <w:color w:val="0000FF"/>
              </w:rPr>
            </w:pPr>
            <w:ins w:id="304" w:author="Moderator" w:date="2020-08-26T19:41:00Z">
              <w:r>
                <w:rPr>
                  <w:color w:val="0000FF"/>
                </w:rPr>
                <w:t>We would like to clarify whether or not there are existing Rel-15 UE supporting simultaneous Rx/Tx based on the current TS 38.101-3, i.e., without MSD.</w:t>
              </w:r>
            </w:ins>
          </w:p>
          <w:p w14:paraId="3C6E77B0" w14:textId="77777777" w:rsidR="003B2513" w:rsidRDefault="003B2513" w:rsidP="003B2513">
            <w:pPr>
              <w:spacing w:after="120"/>
              <w:rPr>
                <w:ins w:id="305" w:author="Moderator" w:date="2020-08-26T19:41:00Z"/>
                <w:color w:val="0000FF"/>
              </w:rPr>
            </w:pPr>
            <w:ins w:id="306" w:author="Moderator" w:date="2020-08-26T19:41:00Z">
              <w:r>
                <w:rPr>
                  <w:color w:val="0000FF"/>
                </w:rPr>
                <w:t>If such UE(s) exist, then we don’t think we need to introduce any MSD.</w:t>
              </w:r>
            </w:ins>
          </w:p>
          <w:p w14:paraId="74F27AFE" w14:textId="77777777" w:rsidR="003B2513" w:rsidRDefault="003B2513" w:rsidP="003B2513">
            <w:pPr>
              <w:spacing w:after="120"/>
              <w:rPr>
                <w:ins w:id="307" w:author="Moderator" w:date="2020-08-26T19:41:00Z"/>
                <w:color w:val="0000FF"/>
              </w:rPr>
            </w:pPr>
            <w:ins w:id="308" w:author="Moderator" w:date="2020-08-26T19:41:00Z">
              <w:r>
                <w:rPr>
                  <w:color w:val="0000FF"/>
                </w:rPr>
                <w:t>If such UE(s) do not exist and it is difficult to implement UE supporting Rx/Tx without MSD, we may need to introduce the same MSD values with n78-n79 case in both Rel-15 and Rel-16.  </w:t>
              </w:r>
            </w:ins>
          </w:p>
          <w:p w14:paraId="15655D3C" w14:textId="77777777" w:rsidR="003B2513" w:rsidRDefault="003B2513" w:rsidP="003B2513">
            <w:pPr>
              <w:spacing w:after="120"/>
              <w:rPr>
                <w:ins w:id="309" w:author="Moderator" w:date="2020-08-26T19:41:00Z"/>
              </w:rPr>
            </w:pPr>
            <w:ins w:id="310" w:author="Moderator" w:date="2020-08-26T19:41:00Z">
              <w:r>
                <w:rPr>
                  <w:color w:val="0000FF"/>
                </w:rPr>
                <w:t>This was our understanding. Would this work?</w:t>
              </w:r>
            </w:ins>
          </w:p>
          <w:p w14:paraId="497E9046" w14:textId="77777777" w:rsidR="003B2513" w:rsidRDefault="003B2513" w:rsidP="003B2513">
            <w:pPr>
              <w:spacing w:after="120"/>
              <w:rPr>
                <w:ins w:id="311" w:author="Moderator" w:date="2020-08-26T19:42:00Z"/>
                <w:color w:val="0070C0"/>
              </w:rPr>
            </w:pPr>
          </w:p>
          <w:p w14:paraId="6CB67D1E" w14:textId="77777777" w:rsidR="003B2513" w:rsidRDefault="003B2513" w:rsidP="003B2513">
            <w:pPr>
              <w:spacing w:after="120"/>
              <w:rPr>
                <w:ins w:id="312" w:author="Moderator" w:date="2020-08-26T19:41:00Z"/>
              </w:rPr>
            </w:pPr>
            <w:ins w:id="313" w:author="Moderator" w:date="2020-08-26T19:41:00Z">
              <w:r>
                <w:rPr>
                  <w:color w:val="0070C0"/>
                </w:rPr>
                <w:t xml:space="preserve">Qualcomm: Rel 15 UE cannot handle simultaneous RX/TX without special implementation for dedicated filtering in B42 path. </w:t>
              </w:r>
            </w:ins>
          </w:p>
          <w:p w14:paraId="1771AE8A" w14:textId="77777777" w:rsidR="003B2513" w:rsidRDefault="003B2513" w:rsidP="003B2513">
            <w:pPr>
              <w:spacing w:after="120"/>
              <w:rPr>
                <w:ins w:id="314" w:author="Moderator" w:date="2020-08-26T19:42:00Z"/>
                <w:color w:val="0000FF"/>
              </w:rPr>
            </w:pPr>
          </w:p>
          <w:p w14:paraId="2FEADC30" w14:textId="77777777" w:rsidR="003B2513" w:rsidRDefault="003B2513" w:rsidP="003B2513">
            <w:pPr>
              <w:spacing w:after="120"/>
              <w:rPr>
                <w:ins w:id="315" w:author="Moderator" w:date="2020-08-26T19:41:00Z"/>
                <w:color w:val="0000FF"/>
              </w:rPr>
            </w:pPr>
            <w:ins w:id="316" w:author="Moderator" w:date="2020-08-26T19:41:00Z">
              <w:r>
                <w:rPr>
                  <w:color w:val="0000FF"/>
                </w:rPr>
                <w:t>NTT DOCOMO, INC:</w:t>
              </w:r>
            </w:ins>
          </w:p>
          <w:p w14:paraId="600DF3AE" w14:textId="77777777" w:rsidR="003B2513" w:rsidRDefault="003B2513" w:rsidP="003B2513">
            <w:pPr>
              <w:spacing w:after="120"/>
              <w:rPr>
                <w:ins w:id="317" w:author="Moderator" w:date="2020-08-26T19:41:00Z"/>
                <w:color w:val="0000FF"/>
              </w:rPr>
            </w:pPr>
            <w:ins w:id="318" w:author="Moderator" w:date="2020-08-26T19:41:00Z">
              <w:r>
                <w:rPr>
                  <w:color w:val="0000FF"/>
                </w:rPr>
                <w:t xml:space="preserve">Thank you for your reply, With this clarification, is it OK to introduce MSD from Rel-15? More specifically, </w:t>
              </w:r>
            </w:ins>
          </w:p>
          <w:p w14:paraId="124A36AD" w14:textId="77777777" w:rsidR="003B2513" w:rsidRDefault="003B2513" w:rsidP="003B2513">
            <w:pPr>
              <w:pStyle w:val="ListParagraph"/>
              <w:spacing w:after="120"/>
              <w:ind w:left="420" w:firstLine="440"/>
              <w:rPr>
                <w:ins w:id="319" w:author="Moderator" w:date="2020-08-26T19:41:00Z"/>
                <w:rFonts w:ascii="Yu Gothic" w:eastAsia="Yu Gothic" w:hAnsi="Yu Gothic"/>
                <w:sz w:val="22"/>
                <w:szCs w:val="22"/>
              </w:rPr>
            </w:pPr>
            <w:ins w:id="320"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DC_42_n79 saying that simultaneous Tx/Rx is not supported when implementation uses a n77 filter (Same note with n78-n79)</w:t>
              </w:r>
            </w:ins>
          </w:p>
          <w:p w14:paraId="442043DE" w14:textId="77777777" w:rsidR="003B2513" w:rsidRDefault="003B2513" w:rsidP="003B2513">
            <w:pPr>
              <w:pStyle w:val="ListParagraph"/>
              <w:spacing w:after="120"/>
              <w:ind w:left="420" w:firstLine="440"/>
              <w:rPr>
                <w:ins w:id="321" w:author="Moderator" w:date="2020-08-26T19:41:00Z"/>
                <w:rFonts w:ascii="Yu Gothic" w:eastAsia="Yu Gothic" w:hAnsi="Yu Gothic"/>
                <w:sz w:val="22"/>
                <w:szCs w:val="22"/>
              </w:rPr>
            </w:pPr>
            <w:ins w:id="322"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MSD due to cross-band isolation for B42 and n78 based on CA_n78-n79 numbers for the relevant CH BW and UL allocations.</w:t>
              </w:r>
            </w:ins>
          </w:p>
          <w:p w14:paraId="24D87E42" w14:textId="77777777" w:rsidR="003B2513" w:rsidRDefault="003B2513" w:rsidP="003B2513">
            <w:pPr>
              <w:pStyle w:val="ListParagraph"/>
              <w:spacing w:after="120"/>
              <w:ind w:left="420" w:firstLine="440"/>
              <w:rPr>
                <w:ins w:id="323" w:author="Moderator" w:date="2020-08-26T19:41:00Z"/>
                <w:rFonts w:ascii="Yu Gothic" w:eastAsia="Yu Gothic" w:hAnsi="Yu Gothic"/>
                <w:sz w:val="22"/>
                <w:szCs w:val="22"/>
              </w:rPr>
            </w:pPr>
            <w:ins w:id="324"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delta_TIB for DC_42_n79(same numbers with n78-n79).</w:t>
              </w:r>
            </w:ins>
          </w:p>
          <w:p w14:paraId="20705EF4" w14:textId="77777777" w:rsidR="003B2513" w:rsidRDefault="003B2513" w:rsidP="003B2513">
            <w:pPr>
              <w:pStyle w:val="ListParagraph"/>
              <w:spacing w:after="120"/>
              <w:ind w:left="840" w:firstLine="440"/>
              <w:rPr>
                <w:ins w:id="325" w:author="Moderator" w:date="2020-08-26T19:41:00Z"/>
                <w:rFonts w:ascii="Yu Gothic" w:eastAsia="Yu Gothic" w:hAnsi="Yu Gothic"/>
                <w:sz w:val="22"/>
                <w:szCs w:val="22"/>
              </w:rPr>
            </w:pPr>
            <w:ins w:id="326"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Higher delta_TIB can be apply for n79 only with 4400-4500MHz.</w:t>
              </w:r>
            </w:ins>
          </w:p>
          <w:p w14:paraId="3E2C149E" w14:textId="11F77A3B" w:rsidR="003B2513" w:rsidRDefault="003B2513" w:rsidP="003B2513">
            <w:pPr>
              <w:spacing w:after="120"/>
              <w:rPr>
                <w:ins w:id="327" w:author="Moderator" w:date="2020-08-26T19:41:00Z"/>
                <w:color w:val="FF0000"/>
              </w:rPr>
            </w:pPr>
            <w:ins w:id="328" w:author="Moderator" w:date="2020-08-26T19:41:00Z">
              <w:r>
                <w:rPr>
                  <w:rFonts w:ascii="Wingdings" w:hAnsi="Wingdings"/>
                </w:rPr>
                <w:t></w:t>
              </w:r>
              <w:r>
                <w:rPr>
                  <w:sz w:val="14"/>
                  <w:szCs w:val="14"/>
                </w:rPr>
                <w:t xml:space="preserve">  </w:t>
              </w:r>
              <w:r>
                <w:rPr>
                  <w:color w:val="0000FF"/>
                </w:rPr>
                <w:t>Note: Higher delta_TIB is not applied for B42 since it can be applied for n78 only with 3700-3800MHz</w:t>
              </w:r>
            </w:ins>
          </w:p>
          <w:p w14:paraId="7F41A731" w14:textId="77777777" w:rsidR="003B2513" w:rsidRDefault="003B2513" w:rsidP="009422C8">
            <w:pPr>
              <w:spacing w:after="120"/>
              <w:rPr>
                <w:ins w:id="329" w:author="Moderator" w:date="2020-08-26T19:42:00Z"/>
                <w:color w:val="FF0000"/>
              </w:rPr>
            </w:pPr>
          </w:p>
          <w:p w14:paraId="14B7F272" w14:textId="1C57E81E" w:rsidR="003B2513" w:rsidRDefault="003B2513" w:rsidP="009422C8">
            <w:pPr>
              <w:spacing w:after="120"/>
              <w:rPr>
                <w:ins w:id="330" w:author="Moderator" w:date="2020-08-26T19:43:00Z"/>
                <w:color w:val="1F497D"/>
                <w:lang w:val="en-US" w:eastAsia="ja-JP"/>
              </w:rPr>
            </w:pPr>
            <w:ins w:id="331" w:author="Moderator" w:date="2020-08-26T19:42:00Z">
              <w:r>
                <w:rPr>
                  <w:color w:val="FF0000"/>
                </w:rPr>
                <w:t xml:space="preserve">Skyworks: </w:t>
              </w:r>
            </w:ins>
            <w:ins w:id="332" w:author="Moderator" w:date="2020-08-26T19:43:00Z">
              <w:r>
                <w:rPr>
                  <w:color w:val="1F497D"/>
                  <w:lang w:val="en-US" w:eastAsia="ja-JP"/>
                </w:rPr>
                <w:t>We are OK with your last suggestion but I’ll be waiting for others feedback and work with you to revise the CR according to consensus. And then I will also draft the R16 CR, but do you mean to have the same as R15 CR?</w:t>
              </w:r>
            </w:ins>
          </w:p>
          <w:p w14:paraId="73708469" w14:textId="77777777" w:rsidR="003B2513" w:rsidRDefault="003B2513" w:rsidP="009422C8">
            <w:pPr>
              <w:spacing w:after="120"/>
              <w:rPr>
                <w:ins w:id="333" w:author="Moderator" w:date="2020-08-26T19:43:00Z"/>
                <w:color w:val="1F497D"/>
                <w:lang w:val="en-US" w:eastAsia="ja-JP"/>
              </w:rPr>
            </w:pPr>
          </w:p>
          <w:p w14:paraId="3E94B538" w14:textId="735F33D7" w:rsidR="003B2513" w:rsidRDefault="003B2513" w:rsidP="009422C8">
            <w:pPr>
              <w:spacing w:after="120"/>
              <w:rPr>
                <w:ins w:id="334" w:author="Moderator" w:date="2020-08-26T19:43:00Z"/>
                <w:color w:val="1F497D"/>
                <w:sz w:val="21"/>
                <w:szCs w:val="21"/>
                <w:lang w:val="en-US" w:eastAsia="ja-JP"/>
              </w:rPr>
            </w:pPr>
            <w:ins w:id="335" w:author="Moderator" w:date="2020-08-26T19:43:00Z">
              <w:r>
                <w:rPr>
                  <w:color w:val="1F497D"/>
                  <w:lang w:val="en-US" w:eastAsia="ja-JP"/>
                </w:rPr>
                <w:t xml:space="preserve">Huawei: </w:t>
              </w:r>
              <w:r>
                <w:rPr>
                  <w:color w:val="1F497D"/>
                  <w:sz w:val="21"/>
                  <w:szCs w:val="21"/>
                  <w:lang w:val="en-US" w:eastAsia="ja-JP"/>
                </w:rPr>
                <w:t>For DC_42_n79, it’s not a good idea to introduce the simultaneous RX/TX in Rel-15 spec at the end of Rel-16. Maybe Rel-15 UE have entered into the market. We need more time to check it.</w:t>
              </w:r>
            </w:ins>
          </w:p>
          <w:p w14:paraId="2654B951" w14:textId="77777777" w:rsidR="003B2513" w:rsidRDefault="003B2513" w:rsidP="009422C8">
            <w:pPr>
              <w:spacing w:after="120"/>
              <w:rPr>
                <w:ins w:id="336" w:author="Moderator" w:date="2020-08-26T19:43:00Z"/>
                <w:color w:val="1F497D"/>
                <w:sz w:val="21"/>
                <w:szCs w:val="21"/>
                <w:lang w:val="en-US" w:eastAsia="ja-JP"/>
              </w:rPr>
            </w:pPr>
          </w:p>
          <w:p w14:paraId="1B5615CB" w14:textId="1A713E5A" w:rsidR="003B2513" w:rsidRDefault="003B2513" w:rsidP="009422C8">
            <w:pPr>
              <w:spacing w:after="120"/>
              <w:rPr>
                <w:ins w:id="337" w:author="Moderator" w:date="2020-08-26T19:43:00Z"/>
                <w:lang w:val="en-US" w:eastAsia="ja-JP"/>
              </w:rPr>
            </w:pPr>
            <w:ins w:id="338" w:author="Moderator" w:date="2020-08-26T19:43:00Z">
              <w:r>
                <w:rPr>
                  <w:color w:val="1F497D"/>
                  <w:sz w:val="21"/>
                  <w:szCs w:val="21"/>
                  <w:lang w:val="en-US" w:eastAsia="ja-JP"/>
                </w:rPr>
                <w:t>Qualcomm:</w:t>
              </w:r>
              <w:r>
                <w:rPr>
                  <w:lang w:val="en-US" w:eastAsia="ja-JP"/>
                </w:rPr>
                <w:t xml:space="preserve"> Qualcomm needs more time to check this as well. It was a simple “note” change, and now it has grown complex 1-2 days before meeting deadline.</w:t>
              </w:r>
            </w:ins>
          </w:p>
          <w:p w14:paraId="0571BE6B" w14:textId="77777777" w:rsidR="003B2513" w:rsidRDefault="003B2513" w:rsidP="009422C8">
            <w:pPr>
              <w:spacing w:after="120"/>
              <w:rPr>
                <w:ins w:id="339" w:author="Moderator" w:date="2020-08-26T19:43:00Z"/>
                <w:lang w:val="en-US" w:eastAsia="ja-JP"/>
              </w:rPr>
            </w:pPr>
          </w:p>
          <w:p w14:paraId="77A2B96D" w14:textId="6478E9DB" w:rsidR="003B2513" w:rsidRDefault="003B2513" w:rsidP="009422C8">
            <w:pPr>
              <w:spacing w:after="120"/>
              <w:rPr>
                <w:ins w:id="340" w:author="Moderator" w:date="2020-08-26T19:44:00Z"/>
                <w:color w:val="1F497D"/>
                <w:lang w:val="en-US" w:eastAsia="ja-JP"/>
              </w:rPr>
            </w:pPr>
            <w:ins w:id="341" w:author="Moderator" w:date="2020-08-26T19:43:00Z">
              <w:r>
                <w:rPr>
                  <w:lang w:val="en-US" w:eastAsia="ja-JP"/>
                </w:rPr>
                <w:t>Skyworks</w:t>
              </w:r>
            </w:ins>
            <w:ins w:id="342" w:author="Moderator" w:date="2020-08-26T19:44:00Z">
              <w:r>
                <w:rPr>
                  <w:lang w:val="en-US" w:eastAsia="ja-JP"/>
                </w:rPr>
                <w:t xml:space="preserve">: </w:t>
              </w:r>
              <w:r>
                <w:rPr>
                  <w:color w:val="1F497D"/>
                  <w:lang w:val="en-US" w:eastAsia="ja-JP"/>
                </w:rPr>
                <w:t>At this point of the meeting the simplest is to leave our release 15 CR as is and then bring R16 with simultaneous TX/Rx and MSD at the next meeting</w:t>
              </w:r>
            </w:ins>
          </w:p>
          <w:p w14:paraId="0DB061EF" w14:textId="77777777" w:rsidR="003B2513" w:rsidRDefault="003B2513" w:rsidP="009422C8">
            <w:pPr>
              <w:spacing w:after="120"/>
              <w:rPr>
                <w:ins w:id="343" w:author="Moderator" w:date="2020-08-26T19:44:00Z"/>
                <w:color w:val="1F497D"/>
                <w:lang w:val="en-US" w:eastAsia="ja-JP"/>
              </w:rPr>
            </w:pPr>
          </w:p>
          <w:p w14:paraId="0E3E1AB3" w14:textId="296B8842" w:rsidR="003B2513" w:rsidRDefault="003B2513" w:rsidP="003B2513">
            <w:pPr>
              <w:rPr>
                <w:ins w:id="344" w:author="Moderator" w:date="2020-08-26T19:44:00Z"/>
                <w:color w:val="1F497D"/>
                <w:lang w:eastAsia="ja-JP"/>
              </w:rPr>
            </w:pPr>
            <w:ins w:id="345" w:author="Moderator" w:date="2020-08-26T19:44:00Z">
              <w:r>
                <w:rPr>
                  <w:color w:val="1F497D"/>
                  <w:lang w:val="en-US" w:eastAsia="ja-JP"/>
                </w:rPr>
                <w:t xml:space="preserve">Moderator: </w:t>
              </w:r>
              <w:r>
                <w:rPr>
                  <w:color w:val="1F497D"/>
                  <w:lang w:eastAsia="ja-JP"/>
                </w:rPr>
                <w:t>By reading your last mail Dominique, I think you still want to try to get the original CR agreed in R15?</w:t>
              </w:r>
            </w:ins>
          </w:p>
          <w:p w14:paraId="7F92FC3F" w14:textId="77777777" w:rsidR="003B2513" w:rsidRDefault="003B2513" w:rsidP="003B2513">
            <w:pPr>
              <w:rPr>
                <w:ins w:id="346" w:author="Moderator" w:date="2020-08-26T19:44:00Z"/>
                <w:color w:val="1F497D"/>
                <w:lang w:eastAsia="ja-JP"/>
              </w:rPr>
            </w:pPr>
            <w:ins w:id="347" w:author="Moderator" w:date="2020-08-26T19:44:00Z">
              <w:r>
                <w:rPr>
                  <w:color w:val="1F497D"/>
                  <w:lang w:eastAsia="ja-JP"/>
                </w:rPr>
                <w:t>Yuta, can you check the original R4-2011460 again to see if you are OK?</w:t>
              </w:r>
            </w:ins>
          </w:p>
          <w:p w14:paraId="44E3F812" w14:textId="77777777" w:rsidR="003B2513" w:rsidRDefault="003B2513" w:rsidP="003B2513">
            <w:pPr>
              <w:rPr>
                <w:ins w:id="348" w:author="Moderator" w:date="2020-08-26T19:44:00Z"/>
                <w:color w:val="1F497D"/>
                <w:lang w:eastAsia="ja-JP"/>
              </w:rPr>
            </w:pPr>
            <w:ins w:id="349" w:author="Moderator" w:date="2020-08-26T19:44:00Z">
              <w:r>
                <w:rPr>
                  <w:color w:val="1F497D"/>
                  <w:lang w:eastAsia="ja-JP"/>
                </w:rPr>
                <w:t>If yes we will agree on that one and ask for a mirrorCR for R16 to implement the mirror contents.</w:t>
              </w:r>
            </w:ins>
          </w:p>
          <w:p w14:paraId="42A9CC77" w14:textId="78B095B0" w:rsidR="003B2513" w:rsidRDefault="003B2513" w:rsidP="003B2513">
            <w:pPr>
              <w:spacing w:after="120"/>
              <w:rPr>
                <w:ins w:id="350" w:author="Moderator" w:date="2020-08-26T19:44:00Z"/>
                <w:color w:val="1F497D"/>
                <w:lang w:eastAsia="ja-JP"/>
              </w:rPr>
            </w:pPr>
            <w:ins w:id="351" w:author="Moderator" w:date="2020-08-26T19:44:00Z">
              <w:r>
                <w:rPr>
                  <w:color w:val="1F497D"/>
                  <w:lang w:eastAsia="ja-JP"/>
                </w:rPr>
                <w:t>If not the proponent needs to come back in the next meeting. The CR is postponed.</w:t>
              </w:r>
            </w:ins>
          </w:p>
          <w:p w14:paraId="1D57279E" w14:textId="77777777" w:rsidR="003B2513" w:rsidRDefault="003B2513" w:rsidP="003B2513">
            <w:pPr>
              <w:spacing w:after="120"/>
              <w:rPr>
                <w:ins w:id="352" w:author="Moderator" w:date="2020-08-26T19:44:00Z"/>
                <w:color w:val="1F497D"/>
                <w:lang w:eastAsia="ja-JP"/>
              </w:rPr>
            </w:pPr>
          </w:p>
          <w:p w14:paraId="76FC02A8" w14:textId="77777777" w:rsidR="003B2513" w:rsidRDefault="003B2513" w:rsidP="009422C8">
            <w:pPr>
              <w:spacing w:after="120"/>
              <w:rPr>
                <w:ins w:id="353" w:author="Moderator" w:date="2020-08-26T19:47:00Z"/>
                <w:color w:val="FF0000"/>
              </w:rPr>
            </w:pPr>
            <w:ins w:id="354" w:author="Qualcomm User" w:date="2020-08-25T23:20:00Z">
              <w:r>
                <w:rPr>
                  <w:color w:val="FF0000"/>
                </w:rPr>
                <w:t xml:space="preserve">Qualcomm: </w:t>
              </w:r>
            </w:ins>
            <w:ins w:id="355" w:author="Qualcomm User" w:date="2020-08-25T23:23:00Z">
              <w:r>
                <w:rPr>
                  <w:color w:val="FF0000"/>
                </w:rPr>
                <w:t>Option 1 with no other modification.</w:t>
              </w:r>
            </w:ins>
          </w:p>
          <w:p w14:paraId="6A8BF156" w14:textId="77777777" w:rsidR="003B2513" w:rsidRDefault="003B2513" w:rsidP="003B2513">
            <w:pPr>
              <w:spacing w:after="120"/>
              <w:rPr>
                <w:ins w:id="356" w:author="Moderator" w:date="2020-08-26T19:47:00Z"/>
                <w:color w:val="0000FF"/>
              </w:rPr>
            </w:pPr>
          </w:p>
          <w:p w14:paraId="3CFECF2F" w14:textId="77777777" w:rsidR="003B2513" w:rsidRPr="003B2513" w:rsidRDefault="003B2513" w:rsidP="003B2513">
            <w:pPr>
              <w:spacing w:after="120"/>
              <w:rPr>
                <w:ins w:id="357" w:author="Moderator" w:date="2020-08-26T19:47:00Z"/>
                <w:color w:val="1F497D"/>
                <w:lang w:eastAsia="ja-JP"/>
              </w:rPr>
            </w:pPr>
            <w:ins w:id="358" w:author="Moderator" w:date="2020-08-26T19:47:00Z">
              <w:r>
                <w:rPr>
                  <w:color w:val="0000FF"/>
                </w:rPr>
                <w:t>NTT DOCOMO</w:t>
              </w:r>
              <w:r>
                <w:rPr>
                  <w:color w:val="1F497D"/>
                  <w:lang w:eastAsia="ja-JP"/>
                </w:rPr>
                <w:t xml:space="preserve">: </w:t>
              </w:r>
              <w:r w:rsidRPr="003B2513">
                <w:rPr>
                  <w:color w:val="1F497D"/>
                  <w:lang w:eastAsia="ja-JP"/>
                </w:rPr>
                <w:t>We are sorry, but we would like to continue to discuss this in next meeting.</w:t>
              </w:r>
            </w:ins>
          </w:p>
          <w:p w14:paraId="165F0423" w14:textId="77777777" w:rsidR="003B2513" w:rsidRPr="003B2513" w:rsidRDefault="003B2513" w:rsidP="003B2513">
            <w:pPr>
              <w:spacing w:after="120"/>
              <w:rPr>
                <w:ins w:id="359" w:author="Moderator" w:date="2020-08-26T19:47:00Z"/>
                <w:color w:val="1F497D"/>
                <w:lang w:eastAsia="ja-JP"/>
              </w:rPr>
            </w:pPr>
            <w:ins w:id="360" w:author="Moderator" w:date="2020-08-26T19:47:00Z">
              <w:r w:rsidRPr="003B2513">
                <w:rPr>
                  <w:color w:val="1F497D"/>
                  <w:lang w:eastAsia="ja-JP"/>
                </w:rPr>
                <w:t>We would like to keep the spec as it is so far, which means  that simultaneous Rx/Tx for B42_n79 may be supported without MSD. Note that the function is optional feature distinguished by simultaneous Rx/Tx UE capability.</w:t>
              </w:r>
            </w:ins>
          </w:p>
          <w:p w14:paraId="562E5FD2" w14:textId="77777777" w:rsidR="003B2513" w:rsidRDefault="003B2513" w:rsidP="003B2513">
            <w:pPr>
              <w:spacing w:after="120"/>
              <w:rPr>
                <w:ins w:id="361" w:author="Moderator" w:date="2020-08-26T19:47:00Z"/>
                <w:color w:val="1F497D"/>
                <w:lang w:eastAsia="ja-JP"/>
              </w:rPr>
            </w:pPr>
            <w:ins w:id="362" w:author="Moderator" w:date="2020-08-26T19:47:00Z">
              <w:r w:rsidRPr="003B2513">
                <w:rPr>
                  <w:color w:val="1F497D"/>
                  <w:lang w:eastAsia="ja-JP"/>
                </w:rPr>
                <w:t>This is our understanding on the current spec, and so we don’t want to exclude the possibility of simultaneous Rx/Tx for Rel-15 UE.</w:t>
              </w:r>
            </w:ins>
          </w:p>
          <w:p w14:paraId="4C1EE277" w14:textId="77777777" w:rsidR="003B2513" w:rsidRDefault="003B2513" w:rsidP="003B2513">
            <w:pPr>
              <w:spacing w:after="120"/>
              <w:rPr>
                <w:ins w:id="363" w:author="Moderator" w:date="2020-08-26T19:47:00Z"/>
                <w:color w:val="1F497D"/>
                <w:lang w:eastAsia="ja-JP"/>
              </w:rPr>
            </w:pPr>
          </w:p>
          <w:p w14:paraId="57E2CDA4" w14:textId="77777777" w:rsidR="003B2513" w:rsidRDefault="003B2513" w:rsidP="003B2513">
            <w:pPr>
              <w:spacing w:after="120"/>
              <w:rPr>
                <w:ins w:id="364" w:author="Moderator" w:date="2020-08-26T19:47:00Z"/>
                <w:color w:val="1F497D"/>
                <w:lang w:val="en-US"/>
              </w:rPr>
            </w:pPr>
            <w:ins w:id="365" w:author="Moderator" w:date="2020-08-26T19:47:00Z">
              <w:r>
                <w:rPr>
                  <w:color w:val="1F497D"/>
                  <w:lang w:eastAsia="ja-JP"/>
                </w:rPr>
                <w:t xml:space="preserve">Skyworks: </w:t>
              </w:r>
              <w:r>
                <w:rPr>
                  <w:color w:val="1F497D"/>
                  <w:lang w:val="en-US"/>
                </w:rPr>
                <w:t>As we have discussed, this is not OK with us as simultaneous Rx/Tx UE is not feasible for all implementations. We at least need something that says “simultaneous Tx/Rx cannot be supported with implementations supporting B42 with n78 or n77 filter” current R15 spec say nothing and can be interpreted in many different ways and otherwise is incomplete without MSD. We can then discuss how to best handle R16 in next meeting.</w:t>
              </w:r>
            </w:ins>
          </w:p>
          <w:p w14:paraId="32F7E153" w14:textId="77777777" w:rsidR="003B2513" w:rsidRDefault="003B2513" w:rsidP="003B2513">
            <w:pPr>
              <w:spacing w:after="120"/>
              <w:rPr>
                <w:ins w:id="366" w:author="Moderator" w:date="2020-08-26T19:47:00Z"/>
                <w:color w:val="FF0000"/>
              </w:rPr>
            </w:pPr>
          </w:p>
          <w:p w14:paraId="354270C3" w14:textId="369BC8A6" w:rsidR="003B2513" w:rsidRPr="003B2513" w:rsidRDefault="003B2513" w:rsidP="009422C8">
            <w:pPr>
              <w:spacing w:after="120"/>
              <w:rPr>
                <w:rFonts w:eastAsiaTheme="minorEastAsia"/>
                <w:lang w:eastAsia="ja-JP"/>
                <w:rPrChange w:id="367" w:author="Moderator" w:date="2020-08-26T19:47:00Z">
                  <w:rPr>
                    <w:rFonts w:eastAsiaTheme="minorEastAsia"/>
                    <w:lang w:val="en-US" w:eastAsia="ja-JP"/>
                  </w:rPr>
                </w:rPrChange>
              </w:rPr>
            </w:pPr>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21FBDEE8" w:rsidR="00455EBD" w:rsidRPr="00F72BEE" w:rsidRDefault="00455EBD" w:rsidP="00455EBD">
      <w:pPr>
        <w:pStyle w:val="Heading2"/>
        <w:rPr>
          <w:lang w:val="en-US"/>
        </w:rPr>
      </w:pPr>
      <w:r w:rsidRPr="00F72BEE">
        <w:rPr>
          <w:lang w:val="en-US"/>
        </w:rPr>
        <w:t xml:space="preserve">Summary on 2nd round </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CC4184">
        <w:tc>
          <w:tcPr>
            <w:tcW w:w="1494"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7AC4EC63" w14:textId="77777777" w:rsidTr="00CC4184">
        <w:tc>
          <w:tcPr>
            <w:tcW w:w="1494" w:type="dxa"/>
          </w:tcPr>
          <w:p w14:paraId="164F04E8" w14:textId="77777777" w:rsidR="00230A81" w:rsidRPr="00440A44" w:rsidRDefault="00230A81" w:rsidP="00230A81">
            <w:pPr>
              <w:spacing w:after="120"/>
              <w:rPr>
                <w:ins w:id="368" w:author="Moderator" w:date="2020-08-26T20:28:00Z"/>
                <w:rFonts w:eastAsiaTheme="minorEastAsia"/>
                <w:lang w:val="en-US" w:eastAsia="zh-CN"/>
              </w:rPr>
            </w:pPr>
            <w:ins w:id="369" w:author="Moderator" w:date="2020-08-26T20:28:00Z">
              <w:r w:rsidRPr="008A7D1C">
                <w:rPr>
                  <w:highlight w:val="magenta"/>
                </w:rPr>
                <w:t>R4-2010825</w:t>
              </w:r>
            </w:ins>
          </w:p>
          <w:p w14:paraId="7292E1C2" w14:textId="707C0070" w:rsidR="00230A81" w:rsidRPr="003418CB" w:rsidRDefault="00230A81" w:rsidP="00230A81">
            <w:pPr>
              <w:rPr>
                <w:rFonts w:eastAsiaTheme="minorEastAsia"/>
                <w:color w:val="0070C0"/>
                <w:lang w:val="en-US" w:eastAsia="zh-CN"/>
              </w:rPr>
            </w:pPr>
            <w:ins w:id="370" w:author="Moderator" w:date="2020-08-26T20:28:00Z">
              <w:r w:rsidRPr="008A7D1C">
                <w:rPr>
                  <w:highlight w:val="magenta"/>
                </w:rPr>
                <w:t>R4-2010826</w:t>
              </w:r>
            </w:ins>
          </w:p>
        </w:tc>
        <w:tc>
          <w:tcPr>
            <w:tcW w:w="8137" w:type="dxa"/>
          </w:tcPr>
          <w:p w14:paraId="6029AAF4" w14:textId="77777777" w:rsidR="00230A81" w:rsidRDefault="00230A81" w:rsidP="00230A81">
            <w:pPr>
              <w:rPr>
                <w:ins w:id="371" w:author="Moderator" w:date="2020-08-26T20:28:00Z"/>
                <w:rFonts w:eastAsiaTheme="minorEastAsia"/>
                <w:lang w:val="en-US" w:eastAsia="zh-CN"/>
              </w:rPr>
            </w:pPr>
            <w:ins w:id="372" w:author="Moderator" w:date="2020-08-26T20:28:00Z">
              <w:r>
                <w:rPr>
                  <w:rFonts w:eastAsiaTheme="minorEastAsia"/>
                  <w:lang w:val="en-US" w:eastAsia="zh-CN"/>
                </w:rPr>
                <w:t>Postponed;</w:t>
              </w:r>
            </w:ins>
          </w:p>
          <w:p w14:paraId="07EBC3D8" w14:textId="39904834" w:rsidR="00230A81" w:rsidRPr="003418CB" w:rsidRDefault="00230A81" w:rsidP="00230A81">
            <w:pPr>
              <w:rPr>
                <w:rFonts w:eastAsiaTheme="minorEastAsia"/>
                <w:color w:val="0070C0"/>
                <w:lang w:val="en-US" w:eastAsia="zh-CN"/>
              </w:rPr>
            </w:pPr>
            <w:ins w:id="373" w:author="Moderator" w:date="2020-08-26T20:28:00Z">
              <w:r>
                <w:rPr>
                  <w:rFonts w:eastAsiaTheme="minorEastAsia"/>
                  <w:lang w:val="en-US" w:eastAsia="zh-CN"/>
                </w:rPr>
                <w:t>ACR withdrawn</w:t>
              </w:r>
            </w:ins>
          </w:p>
        </w:tc>
      </w:tr>
      <w:tr w:rsidR="00230A81" w14:paraId="0241D136" w14:textId="77777777" w:rsidTr="00CC4184">
        <w:tc>
          <w:tcPr>
            <w:tcW w:w="1494" w:type="dxa"/>
          </w:tcPr>
          <w:p w14:paraId="1EFED888" w14:textId="6F2ECC81" w:rsidR="00230A81" w:rsidRDefault="00230A81" w:rsidP="00230A81">
            <w:pPr>
              <w:rPr>
                <w:rFonts w:eastAsiaTheme="minorEastAsia" w:hint="eastAsia"/>
                <w:color w:val="0070C0"/>
                <w:lang w:val="en-US" w:eastAsia="zh-CN"/>
              </w:rPr>
            </w:pPr>
            <w:ins w:id="374" w:author="Moderator" w:date="2020-08-26T20:28:00Z">
              <w:r w:rsidRPr="008A7D1C">
                <w:rPr>
                  <w:highlight w:val="red"/>
                </w:rPr>
                <w:t>R4-2011460</w:t>
              </w:r>
            </w:ins>
          </w:p>
        </w:tc>
        <w:tc>
          <w:tcPr>
            <w:tcW w:w="8137" w:type="dxa"/>
          </w:tcPr>
          <w:p w14:paraId="31C589BC" w14:textId="716853FE" w:rsidR="00230A81" w:rsidRPr="00404831" w:rsidRDefault="00230A81" w:rsidP="00230A81">
            <w:pPr>
              <w:rPr>
                <w:rFonts w:eastAsiaTheme="minorEastAsia" w:hint="eastAsia"/>
                <w:i/>
                <w:color w:val="0070C0"/>
                <w:lang w:val="en-US" w:eastAsia="zh-CN"/>
              </w:rPr>
            </w:pPr>
            <w:ins w:id="375" w:author="Moderator" w:date="2020-08-26T20:28:00Z">
              <w:r>
                <w:rPr>
                  <w:rFonts w:eastAsiaTheme="minorEastAsia"/>
                  <w:lang w:val="en-US" w:eastAsia="zh-CN"/>
                </w:rPr>
                <w:t>Postponed</w:t>
              </w:r>
            </w:ins>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BC9F7" w14:textId="77777777" w:rsidR="002C0146" w:rsidRDefault="002C0146">
      <w:r>
        <w:separator/>
      </w:r>
    </w:p>
  </w:endnote>
  <w:endnote w:type="continuationSeparator" w:id="0">
    <w:p w14:paraId="56EA23C9" w14:textId="77777777" w:rsidR="002C0146" w:rsidRDefault="002C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0D188" w14:textId="77777777" w:rsidR="002C0146" w:rsidRDefault="002C0146">
      <w:r>
        <w:separator/>
      </w:r>
    </w:p>
  </w:footnote>
  <w:footnote w:type="continuationSeparator" w:id="0">
    <w:p w14:paraId="614EDB53" w14:textId="77777777" w:rsidR="002C0146" w:rsidRDefault="002C0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James Wang">
    <w15:presenceInfo w15:providerId="AD" w15:userId="S::fucheng_wang@apple.com::5438a45b-4700-42db-803e-8dea2f9e5360"/>
  </w15:person>
  <w15:person w15:author="Xiaomi">
    <w15:presenceInfo w15:providerId="None" w15:userId="Xiaomi"/>
  </w15:person>
  <w15:person w15:author="Moderator">
    <w15:presenceInfo w15:providerId="None" w15:userId="Moderator"/>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046A"/>
    <w:rsid w:val="001C1409"/>
    <w:rsid w:val="001C2AE6"/>
    <w:rsid w:val="001C4A89"/>
    <w:rsid w:val="001C6177"/>
    <w:rsid w:val="001D0363"/>
    <w:rsid w:val="001D68BF"/>
    <w:rsid w:val="001D7D94"/>
    <w:rsid w:val="001E0A28"/>
    <w:rsid w:val="001E3D7F"/>
    <w:rsid w:val="001E4218"/>
    <w:rsid w:val="001F0B20"/>
    <w:rsid w:val="00200A62"/>
    <w:rsid w:val="002021AC"/>
    <w:rsid w:val="00203740"/>
    <w:rsid w:val="002138EA"/>
    <w:rsid w:val="00213F84"/>
    <w:rsid w:val="00214FBD"/>
    <w:rsid w:val="00222897"/>
    <w:rsid w:val="00222B0C"/>
    <w:rsid w:val="00230A81"/>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0146"/>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2513"/>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0D9B"/>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6BBD"/>
    <w:rsid w:val="00657853"/>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616"/>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073B"/>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4D2B"/>
    <w:rsid w:val="00B2549F"/>
    <w:rsid w:val="00B4108D"/>
    <w:rsid w:val="00B448F3"/>
    <w:rsid w:val="00B57265"/>
    <w:rsid w:val="00B57432"/>
    <w:rsid w:val="00B60EF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BF3405"/>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418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6179"/>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2456F"/>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46B4C"/>
    <w:rsid w:val="00F53053"/>
    <w:rsid w:val="00F53672"/>
    <w:rsid w:val="00F53FE2"/>
    <w:rsid w:val="00F575FF"/>
    <w:rsid w:val="00F618EF"/>
    <w:rsid w:val="00F65582"/>
    <w:rsid w:val="00F66E75"/>
    <w:rsid w:val="00F72BEE"/>
    <w:rsid w:val="00F74C4A"/>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 w:type="character" w:customStyle="1" w:styleId="apple-converted-space">
    <w:name w:val="apple-converted-space"/>
    <w:basedOn w:val="DefaultParagraphFont"/>
    <w:rsid w:val="0065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0138316">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1884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6128600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14373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4175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5BFF-79FB-4FBB-AEC2-24953493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24</Pages>
  <Words>6551</Words>
  <Characters>37347</Characters>
  <Application>Microsoft Office Word</Application>
  <DocSecurity>0</DocSecurity>
  <Lines>311</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43811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13</cp:revision>
  <cp:lastPrinted>2019-04-25T01:09:00Z</cp:lastPrinted>
  <dcterms:created xsi:type="dcterms:W3CDTF">2020-08-25T17:31:00Z</dcterms:created>
  <dcterms:modified xsi:type="dcterms:W3CDTF">2020-08-26T12:29:00Z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