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aff8"/>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aff8"/>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aff8"/>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aff8"/>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aff8"/>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aff8"/>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aff8"/>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aff8"/>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2"/>
        <w:rPr>
          <w:lang w:val="en-US"/>
        </w:rPr>
      </w:pPr>
      <w:r w:rsidRPr="00F72BEE">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by 29/32 dB relative to Pcmax.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等线"/>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宋体"/>
                <w:b/>
                <w:bCs/>
                <w:szCs w:val="24"/>
                <w:lang w:eastAsia="zh-CN"/>
              </w:rPr>
            </w:pPr>
            <w:r w:rsidRPr="00F72BEE">
              <w:rPr>
                <w:rFonts w:eastAsia="宋体"/>
                <w:b/>
                <w:bCs/>
                <w:szCs w:val="24"/>
                <w:lang w:eastAsia="zh-CN"/>
              </w:rPr>
              <w:t xml:space="preserve">Apply </w:t>
            </w:r>
            <w:r w:rsidRPr="00F72BEE">
              <w:rPr>
                <w:rFonts w:eastAsia="宋体"/>
                <w:b/>
                <w:bCs/>
              </w:rPr>
              <w:t>PCMAX_L,c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宋体"/>
                <w:szCs w:val="24"/>
                <w:lang w:eastAsia="zh-CN"/>
              </w:rPr>
              <w:t xml:space="preserve">Option 2: </w:t>
            </w:r>
            <w:r>
              <w:t>PCMAX_L,c – 32</w:t>
            </w:r>
            <w:r w:rsidRPr="00F231CE">
              <w:t xml:space="preserve"> dB</w:t>
            </w:r>
            <w:r>
              <w:rPr>
                <w:rFonts w:hint="eastAsia"/>
                <w:lang w:val="en-US" w:eastAsia="ja-JP"/>
              </w:rPr>
              <w:t xml:space="preserve"> is still testable though the proposed level is closer to the theoretical limit than we showed our compromise as Pcmax_l,c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In order to test impact of IMD between OOB and the aggressor UL (LTE UL if NR is being tested and NR UL if LTE is being tested), the aggressor UL power level should be set to Pcmax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宋体"/>
                <w:szCs w:val="24"/>
                <w:lang w:eastAsia="zh-CN"/>
              </w:rPr>
              <w:t xml:space="preserve">Option 2: </w:t>
            </w:r>
            <w:r>
              <w:t>PCMAX_L,c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We performed the IMD analysis and realized that to avoid the impact from 2UL IMD to OBB test results, one of the UL power needs to be lower than PCMAX_L,c – 32</w:t>
            </w:r>
            <w:r w:rsidRPr="00F231CE">
              <w:t xml:space="preserve"> dB</w:t>
            </w:r>
            <w:r>
              <w:t xml:space="preserve"> when the other UL is maintained at PCMAX_L,c – 4</w:t>
            </w:r>
            <w:r w:rsidRPr="00F231CE">
              <w:t xml:space="preserve"> dB</w:t>
            </w:r>
            <w: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等线"/>
                <w:lang w:val="en-US" w:eastAsia="zh-CN"/>
              </w:rPr>
            </w:pPr>
          </w:p>
          <w:p w14:paraId="416C3AEB" w14:textId="77777777" w:rsidR="009F1E7C" w:rsidRDefault="009F1E7C" w:rsidP="009F1E7C">
            <w:pPr>
              <w:spacing w:after="120"/>
              <w:rPr>
                <w:rFonts w:eastAsia="等线"/>
                <w:lang w:val="en-US" w:eastAsia="zh-CN"/>
              </w:rPr>
            </w:pPr>
            <w:r>
              <w:rPr>
                <w:rFonts w:eastAsia="等线" w:hint="eastAsia"/>
                <w:lang w:val="en-US" w:eastAsia="zh-CN"/>
              </w:rPr>
              <w:t>H</w:t>
            </w:r>
            <w:r>
              <w:rPr>
                <w:rFonts w:eastAsia="等线"/>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aff7"/>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  7.3B.2.3.4-2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宋体"/>
                <w:szCs w:val="24"/>
                <w:lang w:eastAsia="zh-CN"/>
              </w:rPr>
            </w:pPr>
            <w:r w:rsidRPr="00855107">
              <w:rPr>
                <w:rFonts w:eastAsiaTheme="minorEastAsia" w:hint="eastAsia"/>
                <w:i/>
                <w:color w:val="0070C0"/>
                <w:lang w:val="en-US" w:eastAsia="zh-CN"/>
              </w:rPr>
              <w:t>Tentative agreements:</w:t>
            </w:r>
            <w:r w:rsidR="00F72BEE">
              <w:rPr>
                <w:rFonts w:eastAsia="宋体"/>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宋体"/>
                <w:szCs w:val="24"/>
                <w:lang w:eastAsia="zh-CN"/>
              </w:rPr>
              <w:t xml:space="preserve">Agree on </w:t>
            </w:r>
            <w:r>
              <w:t xml:space="preserve">PCMAX_L,c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Option 1: In between PCMAX_L,c – 14 dB and PCMAX_L,c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Option 2: PCMAX_L,c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30FDAB28" w14:textId="77777777" w:rsidR="00A966A1" w:rsidRPr="00F231CE"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rsidRPr="00F231CE">
        <w:t>In between PCMAX_L,c – 14 dB and PCMAX_L,c – 29 dB</w:t>
      </w:r>
    </w:p>
    <w:p w14:paraId="0E9BE863" w14:textId="77777777" w:rsidR="00A966A1" w:rsidRPr="00F231CE"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t>PCMAX_L,c – 32</w:t>
      </w:r>
      <w:r w:rsidRPr="00F231CE">
        <w:t xml:space="preserve"> dB</w:t>
      </w:r>
    </w:p>
    <w:p w14:paraId="0E2EE30D" w14:textId="23E83A76" w:rsidR="00A966A1" w:rsidRPr="00F231CE"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t>Discuss further on how to revise the UL configuration table to accommodate 30KHz SCS 80MHz UE bandwidth</w:t>
      </w:r>
      <w:r w:rsidRPr="00365A38">
        <w:rPr>
          <w:rFonts w:eastAsia="宋体"/>
          <w:szCs w:val="24"/>
          <w:lang w:eastAsia="zh-CN"/>
        </w:rPr>
        <w:t xml:space="preserve"> </w:t>
      </w:r>
    </w:p>
    <w:p w14:paraId="4372694B" w14:textId="6F375982" w:rsidR="00A966A1" w:rsidRPr="00365A38"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173E2948"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46C26A20"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B6E2598"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474F0AA5"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E582B71"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57875D2D" w14:textId="77777777" w:rsidR="00A966A1" w:rsidRPr="00365A38"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UL configuration tables 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7F0E59FD"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649F4C86"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tbl>
      <w:tblPr>
        <w:tblStyle w:val="aff7"/>
        <w:tblW w:w="0" w:type="auto"/>
        <w:tblLook w:val="04A0" w:firstRow="1" w:lastRow="0" w:firstColumn="1" w:lastColumn="0" w:noHBand="0" w:noVBand="1"/>
      </w:tblPr>
      <w:tblGrid>
        <w:gridCol w:w="1812"/>
        <w:gridCol w:w="7819"/>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0" w:author="Qualcomm User" w:date="2020-08-24T00:06:00Z"/>
                <w:rFonts w:eastAsiaTheme="minorEastAsia"/>
                <w:lang w:val="en-US" w:eastAsia="ja-JP"/>
              </w:rPr>
            </w:pPr>
            <w:ins w:id="1" w:author="Qualcomm User" w:date="2020-08-24T00:02:00Z">
              <w:r>
                <w:rPr>
                  <w:rFonts w:eastAsiaTheme="minorEastAsia"/>
                  <w:lang w:val="en-US" w:eastAsia="ja-JP"/>
                </w:rPr>
                <w:t>Qualcomm</w:t>
              </w:r>
            </w:ins>
            <w:ins w:id="2" w:author="Qualcomm User" w:date="2020-08-24T00:03:00Z">
              <w:r>
                <w:rPr>
                  <w:rFonts w:eastAsiaTheme="minorEastAsia"/>
                  <w:lang w:val="en-US" w:eastAsia="ja-JP"/>
                </w:rPr>
                <w:t>:</w:t>
              </w:r>
            </w:ins>
            <w:ins w:id="3" w:author="Qualcomm User" w:date="2020-08-24T00:04:00Z">
              <w:r>
                <w:rPr>
                  <w:rFonts w:eastAsiaTheme="minorEastAsia"/>
                  <w:lang w:val="en-US" w:eastAsia="ja-JP"/>
                </w:rPr>
                <w:t xml:space="preserve"> We missed a key sentence that should have been added</w:t>
              </w:r>
            </w:ins>
            <w:ins w:id="4"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5"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D91775B" w14:textId="30E64BB5" w:rsidR="00A966A1" w:rsidRPr="00F72BEE" w:rsidRDefault="005A175E" w:rsidP="00A966A1">
            <w:pPr>
              <w:tabs>
                <w:tab w:val="left" w:pos="1176"/>
              </w:tabs>
              <w:spacing w:after="120"/>
              <w:rPr>
                <w:rFonts w:eastAsiaTheme="minorEastAsia"/>
                <w:lang w:val="en-US" w:eastAsia="ja-JP"/>
              </w:rPr>
            </w:pPr>
            <w:ins w:id="6" w:author="Qualcomm User" w:date="2020-08-24T00:06:00Z">
              <w:r w:rsidRPr="005A175E">
                <w:rPr>
                  <w:rPrChange w:id="7" w:author="Qualcomm User" w:date="2020-08-24T00:06:00Z">
                    <w:rPr>
                      <w:highlight w:val="yellow"/>
                    </w:rPr>
                  </w:rPrChange>
                </w:rPr>
                <w:t xml:space="preserve">However, what seems to be missing from </w:t>
              </w:r>
              <w:r w:rsidRPr="005A175E">
                <w:t>this analysis</w:t>
              </w:r>
              <w:r w:rsidRPr="005A175E">
                <w:rPr>
                  <w:rPrChange w:id="8"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r w:rsidRPr="005A175E">
                <w:rPr>
                  <w:highlight w:val="yellow"/>
                </w:rPr>
                <w:t>So in reality, Pcmax – 7 should work very well for both UL carriers.</w:t>
              </w:r>
            </w:ins>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9" w:author="Qualcomm User" w:date="2020-08-24T00:09:00Z"/>
                <w:rFonts w:eastAsia="PMingLiU"/>
                <w:lang w:val="en-US" w:eastAsia="zh-TW"/>
              </w:rPr>
            </w:pPr>
            <w:ins w:id="10" w:author="Qualcomm User" w:date="2020-08-24T00:02:00Z">
              <w:r>
                <w:rPr>
                  <w:rFonts w:eastAsia="PMingLiU"/>
                  <w:lang w:val="en-US" w:eastAsia="zh-TW"/>
                </w:rPr>
                <w:t>Qualcomm:</w:t>
              </w:r>
            </w:ins>
            <w:ins w:id="11" w:author="Qualcomm User" w:date="2020-08-24T00:07:00Z">
              <w:r>
                <w:rPr>
                  <w:rFonts w:eastAsia="PMingLiU"/>
                  <w:lang w:val="en-US" w:eastAsia="zh-TW"/>
                </w:rPr>
                <w:t xml:space="preserve"> We have a WF in thread 121 that addresses this band combination</w:t>
              </w:r>
            </w:ins>
            <w:ins w:id="12" w:author="Qualcomm User" w:date="2020-08-24T00:12:00Z">
              <w:r>
                <w:rPr>
                  <w:rFonts w:eastAsia="PMingLiU"/>
                  <w:lang w:val="en-US" w:eastAsia="zh-TW"/>
                </w:rPr>
                <w:t xml:space="preserve"> as well</w:t>
              </w:r>
            </w:ins>
            <w:ins w:id="13" w:author="Qualcomm User" w:date="2020-08-24T00:07:00Z">
              <w:r>
                <w:rPr>
                  <w:rFonts w:eastAsia="PMingLiU"/>
                  <w:lang w:val="en-US" w:eastAsia="zh-TW"/>
                </w:rPr>
                <w:t>. We agree t</w:t>
              </w:r>
            </w:ins>
            <w:ins w:id="14" w:author="Qualcomm User" w:date="2020-08-24T00:08:00Z">
              <w:r>
                <w:rPr>
                  <w:rFonts w:eastAsia="PMingLiU"/>
                  <w:lang w:val="en-US" w:eastAsia="zh-TW"/>
                </w:rPr>
                <w:t xml:space="preserve">o </w:t>
              </w:r>
            </w:ins>
            <w:ins w:id="15" w:author="Qualcomm User" w:date="2020-08-24T00:12:00Z">
              <w:r>
                <w:rPr>
                  <w:rFonts w:eastAsia="PMingLiU"/>
                  <w:lang w:val="en-US" w:eastAsia="zh-TW"/>
                </w:rPr>
                <w:t xml:space="preserve">thr required </w:t>
              </w:r>
            </w:ins>
            <w:ins w:id="16" w:author="Qualcomm User" w:date="2020-08-24T00:08:00Z">
              <w:r>
                <w:rPr>
                  <w:rFonts w:eastAsia="PMingLiU"/>
                  <w:lang w:val="en-US" w:eastAsia="zh-TW"/>
                </w:rPr>
                <w:t>UL configuration change</w:t>
              </w:r>
            </w:ins>
            <w:ins w:id="17" w:author="Qualcomm User" w:date="2020-08-24T00:12:00Z">
              <w:r>
                <w:rPr>
                  <w:rFonts w:eastAsia="PMingLiU"/>
                  <w:lang w:val="en-US" w:eastAsia="zh-TW"/>
                </w:rPr>
                <w:t xml:space="preserve"> for 80MHz</w:t>
              </w:r>
            </w:ins>
            <w:ins w:id="18" w:author="Qualcomm User" w:date="2020-08-24T00:10:00Z">
              <w:r>
                <w:rPr>
                  <w:rFonts w:eastAsia="PMingLiU"/>
                  <w:lang w:val="en-US" w:eastAsia="zh-TW"/>
                </w:rPr>
                <w:t>.</w:t>
              </w:r>
            </w:ins>
          </w:p>
          <w:p w14:paraId="76E23A92" w14:textId="5E768F97" w:rsidR="005A175E" w:rsidRDefault="005A175E" w:rsidP="00A966A1">
            <w:pPr>
              <w:spacing w:after="120"/>
              <w:rPr>
                <w:ins w:id="19" w:author="Qualcomm User" w:date="2020-08-24T00:11:00Z"/>
                <w:rFonts w:eastAsia="PMingLiU"/>
                <w:lang w:val="en-US" w:eastAsia="zh-TW"/>
              </w:rPr>
            </w:pPr>
            <w:ins w:id="20" w:author="Qualcomm User" w:date="2020-08-24T00:10:00Z">
              <w:r>
                <w:rPr>
                  <w:rFonts w:eastAsia="PMingLiU"/>
                  <w:lang w:val="en-US" w:eastAsia="zh-TW"/>
                </w:rPr>
                <w:fldChar w:fldCharType="begin"/>
              </w:r>
            </w:ins>
            <w:ins w:id="21"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22" w:author="Qualcomm User" w:date="2020-08-24T00:10:00Z">
              <w:r>
                <w:rPr>
                  <w:rFonts w:eastAsia="PMingLiU"/>
                  <w:lang w:val="en-US" w:eastAsia="zh-TW"/>
                </w:rPr>
                <w:fldChar w:fldCharType="separate"/>
              </w:r>
            </w:ins>
            <w:ins w:id="23" w:author="Qualcomm User" w:date="2020-08-24T00:16:00Z">
              <w:r w:rsidR="0063536B">
                <w:rPr>
                  <w:rStyle w:val="af0"/>
                  <w:rFonts w:eastAsia="PMingLiU"/>
                  <w:lang w:val="en-US" w:eastAsia="zh-TW"/>
                </w:rPr>
                <w:t>WF on handling new channel BW’s for EN-DC and NR CA band combinations with MSD</w:t>
              </w:r>
            </w:ins>
            <w:ins w:id="24" w:author="Qualcomm User" w:date="2020-08-24T00:10:00Z">
              <w:r>
                <w:rPr>
                  <w:rFonts w:eastAsia="PMingLiU"/>
                  <w:lang w:val="en-US" w:eastAsia="zh-TW"/>
                </w:rPr>
                <w:fldChar w:fldCharType="end"/>
              </w:r>
            </w:ins>
          </w:p>
          <w:p w14:paraId="30C8D115" w14:textId="71C39CF7" w:rsidR="005A175E" w:rsidRDefault="005A175E" w:rsidP="00A966A1">
            <w:pPr>
              <w:spacing w:after="120"/>
              <w:rPr>
                <w:ins w:id="25" w:author="Qualcomm User" w:date="2020-08-24T00:11:00Z"/>
                <w:rFonts w:eastAsia="PMingLiU"/>
                <w:lang w:val="en-US" w:eastAsia="zh-TW"/>
              </w:rPr>
            </w:pPr>
            <w:ins w:id="26" w:author="Qualcomm User" w:date="2020-08-24T00:11:00Z">
              <w:r>
                <w:rPr>
                  <w:rFonts w:eastAsia="PMingLiU"/>
                  <w:lang w:val="en-US" w:eastAsia="zh-TW"/>
                </w:rPr>
                <w:t>CR revision here:</w:t>
              </w:r>
            </w:ins>
          </w:p>
          <w:p w14:paraId="1336112A" w14:textId="0D1FAC54" w:rsidR="005A175E" w:rsidRDefault="0063536B" w:rsidP="00A966A1">
            <w:pPr>
              <w:spacing w:after="120"/>
              <w:rPr>
                <w:ins w:id="27" w:author="Qualcomm User" w:date="2020-08-24T00:14:00Z"/>
                <w:rFonts w:eastAsia="PMingLiU"/>
                <w:lang w:val="en-US" w:eastAsia="zh-TW"/>
              </w:rPr>
            </w:pPr>
            <w:ins w:id="28" w:author="Qualcomm User" w:date="2020-08-24T00:14:00Z">
              <w:r>
                <w:rPr>
                  <w:rFonts w:eastAsia="PMingLiU"/>
                  <w:lang w:val="en-US" w:eastAsia="zh-TW"/>
                </w:rPr>
                <w:fldChar w:fldCharType="begin"/>
              </w:r>
            </w:ins>
            <w:ins w:id="29"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30" w:author="Qualcomm User" w:date="2020-08-24T00:14:00Z">
              <w:r>
                <w:rPr>
                  <w:rFonts w:eastAsia="PMingLiU"/>
                  <w:lang w:val="en-US" w:eastAsia="zh-TW"/>
                </w:rPr>
                <w:fldChar w:fldCharType="separate"/>
              </w:r>
            </w:ins>
            <w:ins w:id="31" w:author="Qualcomm User" w:date="2020-08-24T00:15:00Z">
              <w:r>
                <w:rPr>
                  <w:rStyle w:val="af0"/>
                  <w:rFonts w:eastAsia="PMingLiU"/>
                  <w:lang w:val="en-US" w:eastAsia="zh-TW"/>
                </w:rPr>
                <w:t>CBN_DC_1_n40_MSD</w:t>
              </w:r>
            </w:ins>
            <w:ins w:id="32" w:author="Qualcomm User" w:date="2020-08-24T00:14:00Z">
              <w:r>
                <w:rPr>
                  <w:rFonts w:eastAsia="PMingLiU"/>
                  <w:lang w:val="en-US" w:eastAsia="zh-TW"/>
                </w:rPr>
                <w:fldChar w:fldCharType="end"/>
              </w:r>
            </w:ins>
          </w:p>
          <w:p w14:paraId="383B57F7" w14:textId="4CDC70FC" w:rsidR="0063536B" w:rsidRDefault="0063536B" w:rsidP="00A966A1">
            <w:pPr>
              <w:spacing w:after="120"/>
              <w:rPr>
                <w:ins w:id="33" w:author="Qualcomm User" w:date="2020-08-24T00:09:00Z"/>
                <w:rFonts w:eastAsia="PMingLiU"/>
                <w:lang w:val="en-US" w:eastAsia="zh-TW"/>
              </w:rPr>
            </w:pPr>
            <w:ins w:id="34"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35"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36" w:author="Qualcomm User" w:date="2020-08-24T00:09:00Z"/>
                      <w:rFonts w:eastAsia="PMingLiU"/>
                      <w:lang w:val="en-US" w:eastAsia="zh-TW"/>
                    </w:rPr>
                  </w:pPr>
                  <w:ins w:id="37" w:author="Qualcomm User" w:date="2020-08-24T00:09:00Z">
                    <w:r w:rsidRPr="005A175E">
                      <w:rPr>
                        <w:rFonts w:eastAsia="PMingLiU"/>
                        <w:b/>
                        <w:bCs/>
                        <w:lang w:eastAsia="zh-TW"/>
                      </w:rPr>
                      <w:t>E-UTRA or NR Band / SCS / Channel bandwidth of the affected DL band / UL RB allocation of the agressor band</w:t>
                    </w:r>
                  </w:ins>
                </w:p>
              </w:tc>
            </w:tr>
            <w:tr w:rsidR="005A175E" w:rsidRPr="005A175E" w14:paraId="27D39FB6" w14:textId="77777777" w:rsidTr="005A175E">
              <w:trPr>
                <w:trHeight w:val="285"/>
                <w:ins w:id="38"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39" w:author="Qualcomm User" w:date="2020-08-24T00:09:00Z"/>
                      <w:rFonts w:eastAsia="PMingLiU"/>
                      <w:lang w:val="en-US" w:eastAsia="zh-TW"/>
                    </w:rPr>
                  </w:pPr>
                  <w:ins w:id="40"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41" w:author="Qualcomm User" w:date="2020-08-24T00:09:00Z"/>
                      <w:rFonts w:eastAsia="PMingLiU"/>
                      <w:lang w:val="en-US" w:eastAsia="zh-TW"/>
                    </w:rPr>
                  </w:pPr>
                  <w:ins w:id="42"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43" w:author="Qualcomm User" w:date="2020-08-24T00:09:00Z"/>
                      <w:rFonts w:eastAsia="PMingLiU"/>
                      <w:lang w:val="en-US" w:eastAsia="zh-TW"/>
                    </w:rPr>
                  </w:pPr>
                  <w:ins w:id="44"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45" w:author="Qualcomm User" w:date="2020-08-24T00:09:00Z"/>
                      <w:rFonts w:eastAsia="PMingLiU"/>
                      <w:lang w:val="en-US" w:eastAsia="zh-TW"/>
                    </w:rPr>
                  </w:pPr>
                  <w:ins w:id="46"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47" w:author="Qualcomm User" w:date="2020-08-24T00:09:00Z"/>
                      <w:rFonts w:eastAsia="PMingLiU"/>
                      <w:lang w:val="en-US" w:eastAsia="zh-TW"/>
                    </w:rPr>
                  </w:pPr>
                  <w:ins w:id="48"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49" w:author="Qualcomm User" w:date="2020-08-24T00:09:00Z"/>
                      <w:rFonts w:eastAsia="PMingLiU"/>
                      <w:lang w:val="en-US" w:eastAsia="zh-TW"/>
                    </w:rPr>
                  </w:pPr>
                  <w:ins w:id="50"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51" w:author="Qualcomm User" w:date="2020-08-24T00:09:00Z"/>
                      <w:rFonts w:eastAsia="PMingLiU"/>
                      <w:lang w:val="en-US" w:eastAsia="zh-TW"/>
                    </w:rPr>
                  </w:pPr>
                  <w:ins w:id="52"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53" w:author="Qualcomm User" w:date="2020-08-24T00:09:00Z"/>
                      <w:rFonts w:eastAsia="PMingLiU"/>
                      <w:lang w:val="en-US" w:eastAsia="zh-TW"/>
                    </w:rPr>
                  </w:pPr>
                  <w:ins w:id="54"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55" w:author="Qualcomm User" w:date="2020-08-24T00:09:00Z"/>
                      <w:rFonts w:eastAsia="PMingLiU"/>
                      <w:lang w:val="en-US" w:eastAsia="zh-TW"/>
                    </w:rPr>
                  </w:pPr>
                  <w:ins w:id="56"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57" w:author="Qualcomm User" w:date="2020-08-24T00:09:00Z"/>
                      <w:rFonts w:eastAsia="PMingLiU"/>
                      <w:lang w:val="en-US" w:eastAsia="zh-TW"/>
                    </w:rPr>
                  </w:pPr>
                  <w:ins w:id="58"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59" w:author="Qualcomm User" w:date="2020-08-24T00:09:00Z"/>
                      <w:rFonts w:eastAsia="PMingLiU"/>
                      <w:lang w:val="en-US" w:eastAsia="zh-TW"/>
                    </w:rPr>
                  </w:pPr>
                  <w:ins w:id="60"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61"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62" w:author="Qualcomm User" w:date="2020-08-24T00:09:00Z"/>
                      <w:rFonts w:eastAsia="PMingLiU"/>
                      <w:lang w:val="en-US" w:eastAsia="zh-TW"/>
                    </w:rPr>
                  </w:pPr>
                  <w:ins w:id="63"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64" w:author="Qualcomm User" w:date="2020-08-24T00:09:00Z"/>
                      <w:rFonts w:eastAsia="PMingLiU"/>
                      <w:lang w:val="en-US" w:eastAsia="zh-TW"/>
                    </w:rPr>
                  </w:pPr>
                  <w:ins w:id="65"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68" w:author="Qualcomm User" w:date="2020-08-24T00:09:00Z"/>
                      <w:rFonts w:eastAsia="PMingLiU"/>
                      <w:lang w:val="en-US" w:eastAsia="zh-TW"/>
                    </w:rPr>
                  </w:pPr>
                  <w:ins w:id="69"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0" w:author="Qualcomm User" w:date="2020-08-24T00:09:00Z"/>
                      <w:rFonts w:eastAsia="PMingLiU"/>
                      <w:lang w:val="en-US" w:eastAsia="zh-TW"/>
                    </w:rPr>
                  </w:pPr>
                  <w:ins w:id="71"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72" w:author="Qualcomm User" w:date="2020-08-24T00:09:00Z"/>
                      <w:rFonts w:eastAsia="PMingLiU"/>
                      <w:lang w:val="en-US" w:eastAsia="zh-TW"/>
                    </w:rPr>
                  </w:pPr>
                  <w:ins w:id="73"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74" w:author="Qualcomm User" w:date="2020-08-24T00:09:00Z"/>
                      <w:rFonts w:eastAsia="PMingLiU"/>
                      <w:lang w:val="en-US" w:eastAsia="zh-TW"/>
                    </w:rPr>
                  </w:pPr>
                  <w:ins w:id="75"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76"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77" w:author="Qualcomm User" w:date="2020-08-24T00:09:00Z"/>
                      <w:rFonts w:eastAsia="PMingLiU"/>
                      <w:lang w:val="en-US" w:eastAsia="zh-TW"/>
                    </w:rPr>
                  </w:pPr>
                  <w:ins w:id="78"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0A7DCD65" w14:textId="77777777" w:rsidR="005A175E" w:rsidRDefault="006C046F" w:rsidP="00A966A1">
            <w:pPr>
              <w:spacing w:after="120"/>
              <w:rPr>
                <w:ins w:id="79" w:author="Xiaomi" w:date="2020-08-24T20:40:00Z"/>
                <w:rFonts w:eastAsia="等线"/>
                <w:lang w:val="en-US" w:eastAsia="zh-CN"/>
              </w:rPr>
            </w:pPr>
            <w:ins w:id="80" w:author="Xiaomi" w:date="2020-08-24T20:40:00Z">
              <w:r>
                <w:rPr>
                  <w:rFonts w:eastAsia="等线" w:hint="eastAsia"/>
                  <w:lang w:val="en-US" w:eastAsia="zh-CN"/>
                </w:rPr>
                <w:t xml:space="preserve"> </w:t>
              </w:r>
              <w:r>
                <w:rPr>
                  <w:rFonts w:eastAsia="等线"/>
                  <w:lang w:val="en-US" w:eastAsia="zh-CN"/>
                </w:rPr>
                <w:t xml:space="preserve"> </w:t>
              </w:r>
            </w:ins>
          </w:p>
          <w:p w14:paraId="37E75B8B" w14:textId="7EF2FACC" w:rsidR="006C046F" w:rsidRPr="006C046F" w:rsidRDefault="006C046F" w:rsidP="000C44E1">
            <w:pPr>
              <w:spacing w:after="120"/>
              <w:rPr>
                <w:rFonts w:eastAsia="等线" w:hint="eastAsia"/>
                <w:lang w:val="en-US" w:eastAsia="zh-CN"/>
                <w:rPrChange w:id="81" w:author="Xiaomi" w:date="2020-08-24T20:40:00Z">
                  <w:rPr>
                    <w:rFonts w:eastAsia="PMingLiU"/>
                    <w:lang w:val="en-US" w:eastAsia="zh-TW"/>
                  </w:rPr>
                </w:rPrChange>
              </w:rPr>
              <w:pPrChange w:id="82" w:author="Xiaomi" w:date="2020-08-24T21:01:00Z">
                <w:pPr>
                  <w:spacing w:after="120"/>
                </w:pPr>
              </w:pPrChange>
            </w:pPr>
            <w:ins w:id="83" w:author="Xiaomi" w:date="2020-08-24T20:40:00Z">
              <w:r>
                <w:rPr>
                  <w:rFonts w:eastAsia="等线" w:hint="eastAsia"/>
                  <w:lang w:val="en-US" w:eastAsia="zh-CN"/>
                </w:rPr>
                <w:lastRenderedPageBreak/>
                <w:t>Xiaomi</w:t>
              </w:r>
              <w:r>
                <w:rPr>
                  <w:rFonts w:eastAsia="等线"/>
                  <w:lang w:val="en-US" w:eastAsia="zh-CN"/>
                </w:rPr>
                <w:t>:</w:t>
              </w:r>
            </w:ins>
            <w:ins w:id="84" w:author="Xiaomi" w:date="2020-08-24T20:41:00Z">
              <w:r>
                <w:rPr>
                  <w:rFonts w:eastAsia="等线"/>
                  <w:lang w:val="en-US" w:eastAsia="zh-CN"/>
                </w:rPr>
                <w:t xml:space="preserve"> </w:t>
              </w:r>
            </w:ins>
            <w:ins w:id="85" w:author="Xiaomi" w:date="2020-08-24T20:49:00Z">
              <w:r>
                <w:rPr>
                  <w:rFonts w:eastAsia="等线"/>
                  <w:lang w:val="en-US" w:eastAsia="zh-CN"/>
                </w:rPr>
                <w:t>W</w:t>
              </w:r>
            </w:ins>
            <w:ins w:id="86" w:author="Xiaomi" w:date="2020-08-24T20:46:00Z">
              <w:r>
                <w:rPr>
                  <w:rFonts w:eastAsia="等线"/>
                  <w:lang w:val="en-US" w:eastAsia="zh-CN"/>
                </w:rPr>
                <w:t>e think the UL configuration</w:t>
              </w:r>
            </w:ins>
            <w:ins w:id="87" w:author="Xiaomi" w:date="2020-08-24T21:01:00Z">
              <w:r w:rsidR="000C44E1">
                <w:rPr>
                  <w:rFonts w:eastAsia="等线"/>
                  <w:lang w:val="en-US" w:eastAsia="zh-CN"/>
                </w:rPr>
                <w:t xml:space="preserve"> of band n40 when testing</w:t>
              </w:r>
            </w:ins>
            <w:ins w:id="88" w:author="Xiaomi" w:date="2020-08-24T20:56:00Z">
              <w:r w:rsidR="00920CA5">
                <w:rPr>
                  <w:rFonts w:eastAsia="等线"/>
                  <w:lang w:val="en-US" w:eastAsia="zh-CN"/>
                </w:rPr>
                <w:t xml:space="preserve"> </w:t>
              </w:r>
            </w:ins>
            <w:ins w:id="89" w:author="Xiaomi" w:date="2020-08-24T20:46:00Z">
              <w:r>
                <w:rPr>
                  <w:rFonts w:eastAsia="等线"/>
                  <w:lang w:val="en-US" w:eastAsia="zh-CN"/>
                </w:rPr>
                <w:t>5MHz</w:t>
              </w:r>
            </w:ins>
            <w:ins w:id="90" w:author="Xiaomi" w:date="2020-08-24T21:00:00Z">
              <w:r w:rsidR="000C44E1">
                <w:rPr>
                  <w:rFonts w:eastAsia="等线"/>
                  <w:lang w:val="en-US" w:eastAsia="zh-CN"/>
                </w:rPr>
                <w:t xml:space="preserve"> DL of band 1 </w:t>
              </w:r>
            </w:ins>
            <w:ins w:id="91" w:author="Xiaomi" w:date="2020-08-24T20:46:00Z">
              <w:r>
                <w:rPr>
                  <w:rFonts w:eastAsia="等线"/>
                  <w:lang w:val="en-US" w:eastAsia="zh-CN"/>
                </w:rPr>
                <w:t xml:space="preserve">should be specified </w:t>
              </w:r>
            </w:ins>
            <w:ins w:id="92" w:author="Xiaomi" w:date="2020-08-24T20:47:00Z">
              <w:r>
                <w:rPr>
                  <w:rFonts w:eastAsia="等线"/>
                  <w:lang w:val="en-US" w:eastAsia="zh-CN"/>
                </w:rPr>
                <w:t>as well</w:t>
              </w:r>
            </w:ins>
            <w:ins w:id="93" w:author="Xiaomi" w:date="2020-08-24T20:54:00Z">
              <w:r w:rsidR="00920CA5">
                <w:rPr>
                  <w:rFonts w:eastAsia="等线"/>
                  <w:lang w:val="en-US" w:eastAsia="zh-CN"/>
                </w:rPr>
                <w:t xml:space="preserve"> in above table</w:t>
              </w:r>
            </w:ins>
            <w:ins w:id="94" w:author="Xiaomi" w:date="2020-08-24T20:47:00Z">
              <w:r>
                <w:rPr>
                  <w:rFonts w:eastAsia="等线"/>
                  <w:lang w:val="en-US" w:eastAsia="zh-CN"/>
                </w:rPr>
                <w:t xml:space="preserve">, </w:t>
              </w:r>
            </w:ins>
            <w:ins w:id="95" w:author="Xiaomi" w:date="2020-08-24T20:48:00Z">
              <w:r>
                <w:rPr>
                  <w:rFonts w:eastAsia="等线"/>
                  <w:lang w:val="en-US" w:eastAsia="zh-CN"/>
                </w:rPr>
                <w:t xml:space="preserve">since </w:t>
              </w:r>
            </w:ins>
            <w:ins w:id="96" w:author="Xiaomi" w:date="2020-08-24T20:55:00Z">
              <w:r w:rsidR="00920CA5">
                <w:rPr>
                  <w:rFonts w:eastAsia="等线"/>
                  <w:lang w:val="en-US" w:eastAsia="zh-CN"/>
                </w:rPr>
                <w:t>you have provided</w:t>
              </w:r>
            </w:ins>
            <w:ins w:id="97" w:author="Xiaomi" w:date="2020-08-24T20:48:00Z">
              <w:r>
                <w:rPr>
                  <w:rFonts w:eastAsia="等线"/>
                  <w:lang w:val="en-US" w:eastAsia="zh-CN"/>
                </w:rPr>
                <w:t xml:space="preserve"> MSD value for 5MHz in </w:t>
              </w:r>
            </w:ins>
            <w:ins w:id="98" w:author="Xiaomi" w:date="2020-08-24T20:49:00Z">
              <w:r>
                <w:rPr>
                  <w:rFonts w:eastAsia="等线"/>
                  <w:lang w:val="en-US" w:eastAsia="zh-CN"/>
                </w:rPr>
                <w:t>MSD table</w:t>
              </w:r>
            </w:ins>
            <w:ins w:id="99" w:author="Xiaomi" w:date="2020-08-24T21:02:00Z">
              <w:r w:rsidR="00EE4D88">
                <w:rPr>
                  <w:rFonts w:eastAsia="等线"/>
                  <w:lang w:val="en-US" w:eastAsia="zh-CN"/>
                </w:rPr>
                <w:t xml:space="preserve">, </w:t>
              </w:r>
            </w:ins>
            <w:ins w:id="100" w:author="Xiaomi" w:date="2020-08-24T20:51:00Z">
              <w:r w:rsidR="00920CA5">
                <w:rPr>
                  <w:rFonts w:eastAsia="等线"/>
                  <w:lang w:val="en-US" w:eastAsia="zh-CN"/>
                </w:rPr>
                <w:t xml:space="preserve">otherwise the MSD </w:t>
              </w:r>
            </w:ins>
            <w:ins w:id="101" w:author="Xiaomi" w:date="2020-08-24T20:52:00Z">
              <w:r w:rsidR="00920CA5">
                <w:rPr>
                  <w:rFonts w:eastAsia="等线"/>
                  <w:lang w:val="en-US" w:eastAsia="zh-CN"/>
                </w:rPr>
                <w:t>requirement for 5</w:t>
              </w:r>
              <w:bookmarkStart w:id="102" w:name="_GoBack"/>
              <w:bookmarkEnd w:id="102"/>
              <w:r w:rsidR="00920CA5">
                <w:rPr>
                  <w:rFonts w:eastAsia="等线"/>
                  <w:lang w:val="en-US" w:eastAsia="zh-CN"/>
                </w:rPr>
                <w:t>MHz is incomplete.</w:t>
              </w:r>
            </w:ins>
          </w:p>
        </w:tc>
      </w:tr>
      <w:tr w:rsidR="001E3D7F" w:rsidRPr="0005516F" w14:paraId="2701AF81" w14:textId="77777777" w:rsidTr="00A966A1">
        <w:trPr>
          <w:ins w:id="103" w:author="Qualcomm User" w:date="2020-08-24T00:47:00Z"/>
        </w:trPr>
        <w:tc>
          <w:tcPr>
            <w:tcW w:w="1383" w:type="dxa"/>
          </w:tcPr>
          <w:p w14:paraId="52036EE5" w14:textId="77777777" w:rsidR="001E3D7F" w:rsidRDefault="001E3D7F" w:rsidP="001E3D7F">
            <w:pPr>
              <w:pStyle w:val="aff8"/>
              <w:numPr>
                <w:ilvl w:val="0"/>
                <w:numId w:val="17"/>
              </w:numPr>
              <w:ind w:firstLineChars="0"/>
              <w:rPr>
                <w:ins w:id="104" w:author="Qualcomm User" w:date="2020-08-24T00:47:00Z"/>
                <w:lang w:val="en-US" w:eastAsia="zh-CN"/>
              </w:rPr>
            </w:pPr>
            <w:ins w:id="105" w:author="Qualcomm User" w:date="2020-08-24T00:47:00Z">
              <w:r>
                <w:rPr>
                  <w:rFonts w:eastAsiaTheme="minorEastAsia"/>
                  <w:lang w:val="en-US" w:eastAsia="zh-CN"/>
                </w:rPr>
                <w:lastRenderedPageBreak/>
                <w:t xml:space="preserve">Issue 1-3: </w:t>
              </w:r>
              <w:r>
                <w:rPr>
                  <w:lang w:val="en-US" w:eastAsia="zh-CN"/>
                </w:rPr>
                <w:t>DC_1A-41A_n78A is missing IMD4 MSD by DC_41A_n78A to band 1</w:t>
              </w:r>
            </w:ins>
          </w:p>
          <w:p w14:paraId="330D1912" w14:textId="68C22E71" w:rsidR="001E3D7F" w:rsidRPr="0005516F" w:rsidRDefault="001E3D7F" w:rsidP="00A966A1">
            <w:pPr>
              <w:spacing w:after="120"/>
              <w:rPr>
                <w:ins w:id="106"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107" w:author="Qualcomm User" w:date="2020-08-24T00:48:00Z"/>
                <w:rFonts w:eastAsiaTheme="minorEastAsia"/>
                <w:lang w:val="en-US" w:eastAsia="ja-JP"/>
              </w:rPr>
            </w:pPr>
            <w:ins w:id="108" w:author="Qualcomm User" w:date="2020-08-24T00:47:00Z">
              <w:r>
                <w:rPr>
                  <w:rFonts w:eastAsiaTheme="minorEastAsia"/>
                  <w:lang w:val="en-US" w:eastAsia="ja-JP"/>
                </w:rPr>
                <w:t xml:space="preserve">Qualcomm: </w:t>
              </w:r>
            </w:ins>
            <w:ins w:id="109"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110" w:author="Qualcomm User" w:date="2020-08-24T00:48:00Z"/>
                <w:rFonts w:eastAsiaTheme="minorEastAsia"/>
                <w:lang w:val="en-US" w:eastAsia="ja-JP"/>
              </w:rPr>
            </w:pPr>
            <w:ins w:id="111" w:author="Qualcomm User" w:date="2020-08-24T00:49:00Z">
              <w:r>
                <w:rPr>
                  <w:noProof/>
                  <w:lang w:val="en-US" w:eastAsia="zh-CN"/>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112" w:author="Qualcomm User" w:date="2020-08-24T00:49:00Z"/>
                <w:rFonts w:eastAsiaTheme="minorEastAsia"/>
                <w:lang w:val="en-US" w:eastAsia="ja-JP"/>
              </w:rPr>
            </w:pPr>
            <w:ins w:id="113"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114" w:author="Qualcomm User" w:date="2020-08-24T00:52:00Z"/>
                <w:rFonts w:eastAsiaTheme="minorEastAsia"/>
                <w:lang w:val="en-US" w:eastAsia="ja-JP"/>
              </w:rPr>
            </w:pPr>
            <w:ins w:id="115" w:author="Qualcomm User" w:date="2020-08-24T00:51:00Z">
              <w:r>
                <w:rPr>
                  <w:rFonts w:eastAsiaTheme="minorEastAsia"/>
                  <w:lang w:val="en-US" w:eastAsia="ja-JP"/>
                </w:rPr>
                <w:fldChar w:fldCharType="begin"/>
              </w:r>
            </w:ins>
            <w:ins w:id="116"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117" w:author="Qualcomm User" w:date="2020-08-24T00:51:00Z">
              <w:r>
                <w:rPr>
                  <w:rFonts w:eastAsiaTheme="minorEastAsia"/>
                  <w:lang w:val="en-US" w:eastAsia="ja-JP"/>
                </w:rPr>
                <w:fldChar w:fldCharType="separate"/>
              </w:r>
            </w:ins>
            <w:ins w:id="118" w:author="Qualcomm User" w:date="2020-08-24T00:52:00Z">
              <w:r>
                <w:rPr>
                  <w:rStyle w:val="af0"/>
                  <w:rFonts w:eastAsiaTheme="minorEastAsia"/>
                  <w:lang w:val="en-US" w:eastAsia="ja-JP"/>
                </w:rPr>
                <w:t>DC_1A-41A_n78A is missing IMD4 MSD by DC_41A_n78A to band 1</w:t>
              </w:r>
            </w:ins>
            <w:ins w:id="119"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20"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76DF9EC0" w14:textId="0353E848" w:rsidR="00A966A1" w:rsidRPr="0005516F" w:rsidRDefault="0063536B" w:rsidP="00A966A1">
            <w:pPr>
              <w:spacing w:after="120"/>
              <w:rPr>
                <w:rFonts w:eastAsiaTheme="minorEastAsia"/>
                <w:lang w:val="en-US" w:eastAsia="zh-CN"/>
              </w:rPr>
            </w:pPr>
            <w:ins w:id="121" w:author="Qualcomm User" w:date="2020-08-24T00:16:00Z">
              <w:r>
                <w:rPr>
                  <w:rFonts w:eastAsiaTheme="minorEastAsia"/>
                  <w:lang w:val="en-US" w:eastAsia="ja-JP"/>
                </w:rPr>
                <w:t xml:space="preserve">Qualcomm: We recognize the need to </w:t>
              </w:r>
            </w:ins>
            <w:ins w:id="122" w:author="Qualcomm User" w:date="2020-08-24T00:17:00Z">
              <w:r>
                <w:rPr>
                  <w:rFonts w:eastAsiaTheme="minorEastAsia"/>
                  <w:lang w:val="en-US" w:eastAsia="ja-JP"/>
                </w:rPr>
                <w:t>have clarification for the supported SCS in the UE.</w:t>
              </w:r>
            </w:ins>
            <w:ins w:id="123" w:author="Qualcomm User" w:date="2020-08-24T00:18:00Z">
              <w:r>
                <w:rPr>
                  <w:rFonts w:eastAsiaTheme="minorEastAsia"/>
                  <w:lang w:val="en-US" w:eastAsia="ja-JP"/>
                </w:rPr>
                <w:t xml:space="preserve"> So</w:t>
              </w:r>
            </w:ins>
            <w:ins w:id="124" w:author="Qualcomm User" w:date="2020-08-24T00:19:00Z">
              <w:r>
                <w:rPr>
                  <w:rFonts w:eastAsiaTheme="minorEastAsia"/>
                  <w:lang w:val="en-US" w:eastAsia="ja-JP"/>
                </w:rPr>
                <w:t>,</w:t>
              </w:r>
            </w:ins>
            <w:ins w:id="125" w:author="Qualcomm User" w:date="2020-08-24T00:18:00Z">
              <w:r>
                <w:rPr>
                  <w:rFonts w:eastAsiaTheme="minorEastAsia"/>
                  <w:lang w:val="en-US" w:eastAsia="ja-JP"/>
                </w:rPr>
                <w:t xml:space="preserve"> we support the CR from this aspect. We can support </w:t>
              </w:r>
            </w:ins>
            <w:ins w:id="126" w:author="Qualcomm User" w:date="2020-08-24T00:19:00Z">
              <w:r>
                <w:rPr>
                  <w:rFonts w:eastAsiaTheme="minorEastAsia"/>
                  <w:lang w:val="en-US" w:eastAsia="ja-JP"/>
                </w:rPr>
                <w:t xml:space="preserve">this CR </w:t>
              </w:r>
            </w:ins>
            <w:ins w:id="127" w:author="Qualcomm User" w:date="2020-08-24T00:18:00Z">
              <w:r>
                <w:rPr>
                  <w:rFonts w:eastAsiaTheme="minorEastAsia"/>
                  <w:lang w:val="en-US" w:eastAsia="ja-JP"/>
                </w:rPr>
                <w:t>provided there is consensus from other companie</w:t>
              </w:r>
            </w:ins>
            <w:ins w:id="128" w:author="Qualcomm User" w:date="2020-08-24T00:19:00Z">
              <w:r>
                <w:rPr>
                  <w:rFonts w:eastAsiaTheme="minorEastAsia"/>
                  <w:lang w:val="en-US" w:eastAsia="ja-JP"/>
                </w:rPr>
                <w:t>s for other issues in CR.</w:t>
              </w:r>
            </w:ins>
          </w:p>
        </w:tc>
      </w:tr>
      <w:tr w:rsidR="00A966A1" w:rsidRPr="0005516F" w14:paraId="2B6793C6" w14:textId="77777777" w:rsidTr="00A966A1">
        <w:tc>
          <w:tcPr>
            <w:tcW w:w="1383" w:type="dxa"/>
          </w:tcPr>
          <w:p w14:paraId="3C531636"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2"/>
        <w:rPr>
          <w:lang w:val="en-US"/>
        </w:rPr>
      </w:pPr>
      <w:r w:rsidRPr="00F72BEE">
        <w:rPr>
          <w:lang w:val="en-US"/>
        </w:rPr>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lastRenderedPageBreak/>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lastRenderedPageBreak/>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724F99" w:rsidRDefault="00DD19DE" w:rsidP="00DD19DE">
      <w:pPr>
        <w:pStyle w:val="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691181F0"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2"/>
        <w:rPr>
          <w:lang w:val="en-US"/>
        </w:rPr>
      </w:pPr>
      <w:r w:rsidRPr="00F72BEE">
        <w:rPr>
          <w:lang w:val="en-US"/>
        </w:rPr>
        <w:lastRenderedPageBreak/>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aff7"/>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等线"/>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等线" w:hint="eastAsia"/>
                <w:lang w:val="en-US" w:eastAsia="zh-CN"/>
              </w:rPr>
              <w:t>[</w:t>
            </w:r>
            <w:r>
              <w:rPr>
                <w:rFonts w:eastAsia="等线"/>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等线"/>
                <w:lang w:val="en-US" w:eastAsia="zh-CN"/>
              </w:rPr>
            </w:pPr>
            <w:r>
              <w:rPr>
                <w:rFonts w:eastAsia="等线"/>
                <w:lang w:val="en-US" w:eastAsia="zh-CN"/>
              </w:rPr>
              <w:t>Ericsson: Option 1. Note that this is part of the package proposed for NSA in R4-2010599 (Draft Reply LS to RAN5)</w:t>
            </w:r>
            <w:r w:rsidR="00DC2506">
              <w:rPr>
                <w:rFonts w:eastAsia="等线"/>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aff7"/>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等线"/>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等线" w:hint="eastAsia"/>
                <w:lang w:val="en-US" w:eastAsia="zh-CN"/>
              </w:rPr>
              <w:t>[</w:t>
            </w:r>
            <w:r>
              <w:rPr>
                <w:rFonts w:eastAsia="等线"/>
                <w:lang w:val="en-US" w:eastAsia="zh-CN"/>
              </w:rPr>
              <w:t>120].  No agreement seems possible for this CR before a complete package can be reached. Propose not to treat</w:t>
            </w:r>
            <w:r w:rsidR="00947266">
              <w:rPr>
                <w:rFonts w:eastAsia="等线"/>
                <w:lang w:val="en-US" w:eastAsia="zh-CN"/>
              </w:rPr>
              <w:t xml:space="preserve"> this CR </w:t>
            </w:r>
            <w:r>
              <w:rPr>
                <w:rFonts w:eastAsia="等线"/>
                <w:lang w:val="en-US" w:eastAsia="zh-CN"/>
              </w:rPr>
              <w:t xml:space="preserve">before </w:t>
            </w:r>
            <w:r>
              <w:rPr>
                <w:rFonts w:eastAsia="等线"/>
                <w:lang w:val="en-US" w:eastAsia="zh-CN"/>
              </w:rPr>
              <w:lastRenderedPageBreak/>
              <w:t>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等线"/>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2F57BF7" w14:textId="77777777" w:rsidR="00A966A1" w:rsidRPr="00724F99"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1EA16336" w14:textId="77777777" w:rsidR="00A966A1" w:rsidRPr="00724F99"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40889EF8" w14:textId="77777777" w:rsidR="00A966A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54475507" w14:textId="77777777" w:rsidR="00A966A1" w:rsidRPr="00815F9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F95CB94" w14:textId="77777777" w:rsidR="00A966A1" w:rsidRPr="00815F91"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40AFC508" w14:textId="77777777" w:rsidR="00A966A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2269CB3" w14:textId="77777777" w:rsidR="00A966A1" w:rsidRPr="00815F9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No</w:t>
      </w:r>
    </w:p>
    <w:tbl>
      <w:tblPr>
        <w:tblStyle w:val="aff7"/>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49525CC4" w14:textId="1F31294E" w:rsidR="00A966A1" w:rsidRPr="0005516F" w:rsidRDefault="00A966A1" w:rsidP="00A966A1">
            <w:pPr>
              <w:spacing w:after="120"/>
              <w:rPr>
                <w:rFonts w:eastAsiaTheme="minorEastAsia"/>
                <w:lang w:val="en-US" w:eastAsia="zh-CN"/>
              </w:rPr>
            </w:pPr>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宋体"/>
                <w:szCs w:val="24"/>
                <w:lang w:eastAsia="zh-CN"/>
              </w:rPr>
              <w:t>correct EN-DC configuration with EN-DC band combination</w:t>
            </w:r>
          </w:p>
        </w:tc>
        <w:tc>
          <w:tcPr>
            <w:tcW w:w="8248" w:type="dxa"/>
          </w:tcPr>
          <w:p w14:paraId="428AA5BF" w14:textId="3C0A4CA2" w:rsidR="00A966A1" w:rsidRPr="0005516F" w:rsidRDefault="00A966A1" w:rsidP="00A966A1">
            <w:pPr>
              <w:spacing w:after="120"/>
              <w:rPr>
                <w:rFonts w:eastAsiaTheme="minorEastAsia"/>
                <w:lang w:val="en-US" w:eastAsia="zh-CN"/>
              </w:rPr>
            </w:pPr>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52A13B75" w:rsidR="00307E51" w:rsidRPr="00F72BEE" w:rsidRDefault="00DD19DE" w:rsidP="00805BE8">
      <w:pPr>
        <w:pStyle w:val="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lastRenderedPageBreak/>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lastRenderedPageBreak/>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2"/>
      </w:pPr>
      <w:r w:rsidRPr="004A7544">
        <w:rPr>
          <w:rFonts w:hint="eastAsia"/>
        </w:rPr>
        <w:t>Open issues</w:t>
      </w:r>
      <w:r>
        <w:t xml:space="preserve"> summary</w:t>
      </w:r>
    </w:p>
    <w:p w14:paraId="22E862CF" w14:textId="58F0402B" w:rsidR="00455EBD" w:rsidRPr="00724F99" w:rsidRDefault="00455EBD" w:rsidP="00455EBD">
      <w:pPr>
        <w:pStyle w:val="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2"/>
        <w:rPr>
          <w:lang w:val="en-US"/>
        </w:rPr>
      </w:pPr>
      <w:r w:rsidRPr="00F72BEE">
        <w:rPr>
          <w:lang w:val="en-US"/>
        </w:rPr>
        <w:t xml:space="preserve">Companies views’ collection for 1st round </w:t>
      </w:r>
    </w:p>
    <w:p w14:paraId="593AC05B" w14:textId="77777777" w:rsidR="00455EBD" w:rsidRPr="00805BE8" w:rsidRDefault="00455EBD" w:rsidP="00455EBD">
      <w:pPr>
        <w:pStyle w:val="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aff7"/>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lastRenderedPageBreak/>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spec?</w:t>
            </w: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aff7"/>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Nokia: This CR was alredy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about  Note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On the other hand, we disagree the comment that UE spec does not specify anything related to network behavior, for instance, maximum UL dutycycle,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Apple: For the correct implementation of  mirror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2"/>
      </w:pPr>
      <w:r w:rsidRPr="00035C50">
        <w:t>Summary</w:t>
      </w:r>
      <w:r w:rsidRPr="00035C50">
        <w:rPr>
          <w:rFonts w:hint="eastAsia"/>
        </w:rPr>
        <w:t xml:space="preserve"> for 1st round </w:t>
      </w:r>
    </w:p>
    <w:p w14:paraId="556E4956" w14:textId="77777777" w:rsidR="00455EBD" w:rsidRPr="00805BE8" w:rsidRDefault="00455EBD" w:rsidP="00455EBD">
      <w:pPr>
        <w:pStyle w:val="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2"/>
        <w:rPr>
          <w:lang w:val="en-US"/>
        </w:rPr>
      </w:pPr>
      <w:r w:rsidRPr="00F72BEE">
        <w:rPr>
          <w:lang w:val="en-US"/>
        </w:rPr>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6C8BDF2E" w14:textId="77777777" w:rsidR="00A966A1" w:rsidRPr="00724F99"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p>
    <w:p w14:paraId="4CFDCF7C" w14:textId="77777777" w:rsidR="00A966A1" w:rsidRPr="00724F99"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7EF1B206" w14:textId="77777777" w:rsidR="00A966A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9477CAE" w14:textId="77777777" w:rsidR="00A966A1" w:rsidRPr="00815F9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aff7"/>
        <w:tblW w:w="0" w:type="auto"/>
        <w:tblLook w:val="04A0" w:firstRow="1" w:lastRow="0" w:firstColumn="1" w:lastColumn="0" w:noHBand="0" w:noVBand="1"/>
      </w:tblPr>
      <w:tblGrid>
        <w:gridCol w:w="1383"/>
        <w:gridCol w:w="8248"/>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2EDD74E3" w14:textId="0EB5D7C8" w:rsidR="003F0CE5" w:rsidRPr="0005516F" w:rsidRDefault="00CF05BA" w:rsidP="005A175E">
            <w:pPr>
              <w:spacing w:after="120"/>
              <w:rPr>
                <w:rFonts w:eastAsiaTheme="minorEastAsia"/>
                <w:lang w:val="en-US" w:eastAsia="zh-CN"/>
              </w:rPr>
            </w:pPr>
            <w:ins w:id="129" w:author="Qualcomm User" w:date="2020-08-24T00:24:00Z">
              <w:r>
                <w:rPr>
                  <w:rFonts w:eastAsiaTheme="minorEastAsia"/>
                  <w:lang w:val="en-US" w:eastAsia="zh-CN"/>
                </w:rPr>
                <w:t>Qualcomm:</w:t>
              </w:r>
            </w:ins>
            <w:ins w:id="130" w:author="Qualcomm User" w:date="2020-08-24T00:25:00Z">
              <w:r w:rsidR="00F35D39">
                <w:rPr>
                  <w:rFonts w:eastAsiaTheme="minorEastAsia"/>
                  <w:lang w:val="en-US" w:eastAsia="zh-CN"/>
                </w:rPr>
                <w:t xml:space="preserve"> </w:t>
              </w:r>
            </w:ins>
            <w:ins w:id="131" w:author="Qualcomm User" w:date="2020-08-24T00:40:00Z">
              <w:r w:rsidR="00831457">
                <w:rPr>
                  <w:rFonts w:eastAsiaTheme="minorEastAsia"/>
                  <w:lang w:val="en-US" w:eastAsia="zh-CN"/>
                </w:rPr>
                <w:t xml:space="preserve">Prefer Option 2. </w:t>
              </w:r>
            </w:ins>
            <w:ins w:id="132" w:author="Qualcomm User" w:date="2020-08-24T00:36:00Z">
              <w:r w:rsidR="00831457">
                <w:rPr>
                  <w:rFonts w:eastAsiaTheme="minorEastAsia"/>
                  <w:lang w:val="en-US" w:eastAsia="zh-CN"/>
                </w:rPr>
                <w:t>Yes, n</w:t>
              </w:r>
            </w:ins>
            <w:ins w:id="133" w:author="Qualcomm User" w:date="2020-08-24T00:25:00Z">
              <w:r w:rsidR="00F35D39">
                <w:rPr>
                  <w:rFonts w:eastAsiaTheme="minorEastAsia"/>
                  <w:lang w:val="en-US" w:eastAsia="zh-CN"/>
                </w:rPr>
                <w:t>otes 10 and 11 c</w:t>
              </w:r>
            </w:ins>
            <w:ins w:id="134" w:author="Qualcomm User" w:date="2020-08-24T00:27:00Z">
              <w:r w:rsidR="00F35D39">
                <w:rPr>
                  <w:rFonts w:eastAsiaTheme="minorEastAsia"/>
                  <w:lang w:val="en-US" w:eastAsia="zh-CN"/>
                </w:rPr>
                <w:t>ould</w:t>
              </w:r>
            </w:ins>
            <w:ins w:id="135" w:author="Qualcomm User" w:date="2020-08-24T00:25:00Z">
              <w:r w:rsidR="00F35D39">
                <w:rPr>
                  <w:rFonts w:eastAsiaTheme="minorEastAsia"/>
                  <w:lang w:val="en-US" w:eastAsia="zh-CN"/>
                </w:rPr>
                <w:t xml:space="preserve"> </w:t>
              </w:r>
            </w:ins>
            <w:ins w:id="136" w:author="Qualcomm User" w:date="2020-08-24T00:28:00Z">
              <w:r w:rsidR="00F35D39">
                <w:rPr>
                  <w:rFonts w:eastAsiaTheme="minorEastAsia"/>
                  <w:lang w:val="en-US" w:eastAsia="zh-CN"/>
                </w:rPr>
                <w:t xml:space="preserve">easily </w:t>
              </w:r>
            </w:ins>
            <w:ins w:id="137" w:author="Qualcomm User" w:date="2020-08-24T00:25:00Z">
              <w:r w:rsidR="00F35D39">
                <w:rPr>
                  <w:rFonts w:eastAsiaTheme="minorEastAsia"/>
                  <w:lang w:val="en-US" w:eastAsia="zh-CN"/>
                </w:rPr>
                <w:t>imply colocation</w:t>
              </w:r>
            </w:ins>
            <w:ins w:id="138" w:author="Qualcomm User" w:date="2020-08-24T00:31:00Z">
              <w:r w:rsidR="00F35D39">
                <w:rPr>
                  <w:rFonts w:eastAsiaTheme="minorEastAsia"/>
                  <w:lang w:val="en-US" w:eastAsia="zh-CN"/>
                </w:rPr>
                <w:t xml:space="preserve">. However, you can ask the </w:t>
              </w:r>
            </w:ins>
            <w:ins w:id="139" w:author="Qualcomm User" w:date="2020-08-24T00:33:00Z">
              <w:r w:rsidR="00F35D39">
                <w:rPr>
                  <w:rFonts w:eastAsiaTheme="minorEastAsia"/>
                  <w:lang w:val="en-US" w:eastAsia="zh-CN"/>
                </w:rPr>
                <w:t xml:space="preserve">same </w:t>
              </w:r>
            </w:ins>
            <w:ins w:id="140" w:author="Qualcomm User" w:date="2020-08-24T00:31:00Z">
              <w:r w:rsidR="00F35D39">
                <w:rPr>
                  <w:rFonts w:eastAsiaTheme="minorEastAsia"/>
                  <w:lang w:val="en-US" w:eastAsia="zh-CN"/>
                </w:rPr>
                <w:t>question, why does intra-band ENDC</w:t>
              </w:r>
            </w:ins>
            <w:ins w:id="141" w:author="Qualcomm User" w:date="2020-08-24T00:32:00Z">
              <w:r w:rsidR="00F35D39">
                <w:rPr>
                  <w:rFonts w:eastAsiaTheme="minorEastAsia"/>
                  <w:lang w:val="en-US" w:eastAsia="zh-CN"/>
                </w:rPr>
                <w:t xml:space="preserve"> </w:t>
              </w:r>
            </w:ins>
            <w:ins w:id="142" w:author="Qualcomm User" w:date="2020-08-24T00:34:00Z">
              <w:r w:rsidR="00F35D39">
                <w:rPr>
                  <w:rFonts w:eastAsiaTheme="minorEastAsia"/>
                  <w:lang w:val="en-US" w:eastAsia="zh-CN"/>
                </w:rPr>
                <w:t xml:space="preserve">not </w:t>
              </w:r>
            </w:ins>
            <w:ins w:id="143" w:author="Qualcomm User" w:date="2020-08-24T00:32:00Z">
              <w:r w:rsidR="00F35D39">
                <w:rPr>
                  <w:rFonts w:eastAsiaTheme="minorEastAsia"/>
                  <w:lang w:val="en-US" w:eastAsia="zh-CN"/>
                </w:rPr>
                <w:t xml:space="preserve">require a note </w:t>
              </w:r>
            </w:ins>
            <w:ins w:id="144" w:author="Qualcomm User" w:date="2020-08-24T00:36:00Z">
              <w:r w:rsidR="00831457">
                <w:rPr>
                  <w:rFonts w:eastAsiaTheme="minorEastAsia"/>
                  <w:lang w:val="en-US" w:eastAsia="zh-CN"/>
                </w:rPr>
                <w:t xml:space="preserve">stating </w:t>
              </w:r>
            </w:ins>
            <w:ins w:id="145" w:author="Qualcomm User" w:date="2020-08-24T00:32:00Z">
              <w:r w:rsidR="00F35D39">
                <w:rPr>
                  <w:rFonts w:eastAsiaTheme="minorEastAsia"/>
                  <w:lang w:val="en-US" w:eastAsia="zh-CN"/>
                </w:rPr>
                <w:t xml:space="preserve">that gNB and eNB </w:t>
              </w:r>
            </w:ins>
            <w:ins w:id="146" w:author="Qualcomm User" w:date="2020-08-24T00:34:00Z">
              <w:r w:rsidR="00F35D39">
                <w:rPr>
                  <w:rFonts w:eastAsiaTheme="minorEastAsia"/>
                  <w:lang w:val="en-US" w:eastAsia="zh-CN"/>
                </w:rPr>
                <w:t>must be</w:t>
              </w:r>
            </w:ins>
            <w:ins w:id="147" w:author="Qualcomm User" w:date="2020-08-24T00:32:00Z">
              <w:r w:rsidR="00F35D39">
                <w:rPr>
                  <w:rFonts w:eastAsiaTheme="minorEastAsia"/>
                  <w:lang w:val="en-US" w:eastAsia="zh-CN"/>
                </w:rPr>
                <w:t xml:space="preserve"> collocated?</w:t>
              </w:r>
            </w:ins>
            <w:ins w:id="148" w:author="Qualcomm User" w:date="2020-08-24T00:34:00Z">
              <w:r w:rsidR="00F35D39">
                <w:rPr>
                  <w:rFonts w:eastAsiaTheme="minorEastAsia"/>
                  <w:lang w:val="en-US" w:eastAsia="zh-CN"/>
                </w:rPr>
                <w:t xml:space="preserve"> </w:t>
              </w:r>
            </w:ins>
            <w:ins w:id="149" w:author="Qualcomm User" w:date="2020-08-24T00:37:00Z">
              <w:r w:rsidR="00831457">
                <w:rPr>
                  <w:rFonts w:eastAsiaTheme="minorEastAsia"/>
                  <w:lang w:val="en-US" w:eastAsia="zh-CN"/>
                </w:rPr>
                <w:t xml:space="preserve">Maybe this is specified in the baseband spec. </w:t>
              </w:r>
            </w:ins>
            <w:ins w:id="150" w:author="Qualcomm User" w:date="2020-08-24T00:34:00Z">
              <w:r w:rsidR="00F35D39">
                <w:rPr>
                  <w:rFonts w:eastAsiaTheme="minorEastAsia"/>
                  <w:lang w:val="en-US" w:eastAsia="zh-CN"/>
                </w:rPr>
                <w:t>We only specify t</w:t>
              </w:r>
            </w:ins>
            <w:ins w:id="151" w:author="Qualcomm User" w:date="2020-08-24T00:35:00Z">
              <w:r w:rsidR="00831457">
                <w:rPr>
                  <w:rFonts w:eastAsiaTheme="minorEastAsia"/>
                  <w:lang w:val="en-US" w:eastAsia="zh-CN"/>
                </w:rPr>
                <w:t>he quantitative conditions for which the</w:t>
              </w:r>
            </w:ins>
            <w:ins w:id="152" w:author="Qualcomm User" w:date="2020-08-24T00:38:00Z">
              <w:r w:rsidR="00831457">
                <w:rPr>
                  <w:rFonts w:eastAsiaTheme="minorEastAsia"/>
                  <w:lang w:val="en-US" w:eastAsia="zh-CN"/>
                </w:rPr>
                <w:t xml:space="preserve"> RF</w:t>
              </w:r>
            </w:ins>
            <w:ins w:id="153" w:author="Qualcomm User" w:date="2020-08-24T00:35:00Z">
              <w:r w:rsidR="00831457">
                <w:rPr>
                  <w:rFonts w:eastAsiaTheme="minorEastAsia"/>
                  <w:lang w:val="en-US" w:eastAsia="zh-CN"/>
                </w:rPr>
                <w:t xml:space="preserve"> requirement</w:t>
              </w:r>
            </w:ins>
            <w:ins w:id="154" w:author="Qualcomm User" w:date="2020-08-24T00:38:00Z">
              <w:r w:rsidR="00831457">
                <w:rPr>
                  <w:rFonts w:eastAsiaTheme="minorEastAsia"/>
                  <w:lang w:val="en-US" w:eastAsia="zh-CN"/>
                </w:rPr>
                <w:t>s</w:t>
              </w:r>
            </w:ins>
            <w:ins w:id="155" w:author="Qualcomm User" w:date="2020-08-24T00:35:00Z">
              <w:r w:rsidR="00831457">
                <w:rPr>
                  <w:rFonts w:eastAsiaTheme="minorEastAsia"/>
                  <w:lang w:val="en-US" w:eastAsia="zh-CN"/>
                </w:rPr>
                <w:t xml:space="preserve"> must be met.</w:t>
              </w:r>
            </w:ins>
            <w:ins w:id="156" w:author="Qualcomm User" w:date="2020-08-24T00:36:00Z">
              <w:r w:rsidR="00831457">
                <w:rPr>
                  <w:rFonts w:eastAsiaTheme="minorEastAsia"/>
                  <w:lang w:val="en-US" w:eastAsia="zh-CN"/>
                </w:rPr>
                <w:t xml:space="preserve"> We should get </w:t>
              </w:r>
            </w:ins>
            <w:ins w:id="157" w:author="Qualcomm User" w:date="2020-08-24T00:37:00Z">
              <w:r w:rsidR="00831457">
                <w:rPr>
                  <w:rFonts w:eastAsiaTheme="minorEastAsia"/>
                  <w:lang w:val="en-US" w:eastAsia="zh-CN"/>
                </w:rPr>
                <w:t>consensus</w:t>
              </w:r>
            </w:ins>
            <w:ins w:id="158" w:author="Qualcomm User" w:date="2020-08-24T00:36:00Z">
              <w:r w:rsidR="00831457">
                <w:rPr>
                  <w:rFonts w:eastAsiaTheme="minorEastAsia"/>
                  <w:lang w:val="en-US" w:eastAsia="zh-CN"/>
                </w:rPr>
                <w:t xml:space="preserve"> from the group </w:t>
              </w:r>
            </w:ins>
            <w:ins w:id="159" w:author="Qualcomm User" w:date="2020-08-24T00:37:00Z">
              <w:r w:rsidR="00831457">
                <w:rPr>
                  <w:rFonts w:eastAsiaTheme="minorEastAsia"/>
                  <w:lang w:val="en-US" w:eastAsia="zh-CN"/>
                </w:rPr>
                <w:t xml:space="preserve">or operators </w:t>
              </w:r>
            </w:ins>
            <w:ins w:id="160" w:author="Qualcomm User" w:date="2020-08-24T00:38:00Z">
              <w:r w:rsidR="00831457">
                <w:rPr>
                  <w:rFonts w:eastAsiaTheme="minorEastAsia"/>
                  <w:lang w:val="en-US" w:eastAsia="zh-CN"/>
                </w:rPr>
                <w:t xml:space="preserve">as to </w:t>
              </w:r>
            </w:ins>
            <w:ins w:id="161" w:author="Qualcomm User" w:date="2020-08-24T00:36:00Z">
              <w:r w:rsidR="00831457">
                <w:rPr>
                  <w:rFonts w:eastAsiaTheme="minorEastAsia"/>
                  <w:lang w:val="en-US" w:eastAsia="zh-CN"/>
                </w:rPr>
                <w:t xml:space="preserve">whether there is a need to have additional </w:t>
              </w:r>
            </w:ins>
            <w:ins w:id="162" w:author="Qualcomm User" w:date="2020-08-24T00:37:00Z">
              <w:r w:rsidR="00831457">
                <w:rPr>
                  <w:rFonts w:eastAsiaTheme="minorEastAsia"/>
                  <w:lang w:val="en-US" w:eastAsia="zh-CN"/>
                </w:rPr>
                <w:t>clarification for this band combination.</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F666260" w14:textId="77777777" w:rsidR="003F0CE5" w:rsidRDefault="00831457" w:rsidP="005A175E">
            <w:pPr>
              <w:spacing w:after="120"/>
              <w:rPr>
                <w:ins w:id="163" w:author="Skyworks" w:date="2020-08-24T13:53:00Z"/>
                <w:rFonts w:eastAsiaTheme="minorEastAsia"/>
                <w:lang w:val="en-US" w:eastAsia="ja-JP"/>
              </w:rPr>
            </w:pPr>
            <w:ins w:id="164" w:author="Qualcomm User" w:date="2020-08-24T00:38:00Z">
              <w:r>
                <w:rPr>
                  <w:rFonts w:eastAsiaTheme="minorEastAsia"/>
                  <w:lang w:val="en-US" w:eastAsia="ja-JP"/>
                </w:rPr>
                <w:t xml:space="preserve">Qualcomm: </w:t>
              </w:r>
            </w:ins>
            <w:ins w:id="165" w:author="Qualcomm User" w:date="2020-08-24T00:39:00Z">
              <w:r>
                <w:rPr>
                  <w:rFonts w:eastAsiaTheme="minorEastAsia"/>
                  <w:lang w:val="en-US" w:eastAsia="ja-JP"/>
                </w:rPr>
                <w:t>Option 1.</w:t>
              </w:r>
            </w:ins>
          </w:p>
          <w:p w14:paraId="029FD22D" w14:textId="77777777" w:rsidR="009422C8" w:rsidRDefault="009422C8" w:rsidP="009422C8">
            <w:pPr>
              <w:spacing w:after="120"/>
              <w:rPr>
                <w:ins w:id="166" w:author="Skyworks" w:date="2020-08-24T13:53:00Z"/>
                <w:color w:val="FF0000"/>
                <w:lang w:eastAsia="ja-JP"/>
              </w:rPr>
            </w:pPr>
            <w:ins w:id="167" w:author="Skyworks" w:date="2020-08-24T13:53:00Z">
              <w:r>
                <w:rPr>
                  <w:color w:val="FF0000"/>
                  <w:lang w:eastAsia="ja-JP"/>
                </w:rPr>
                <w:t>Skyworks: we believe there may be different solutions for R15 and R16</w:t>
              </w:r>
            </w:ins>
          </w:p>
          <w:p w14:paraId="484ECB69" w14:textId="77777777" w:rsidR="009422C8" w:rsidRDefault="009422C8" w:rsidP="009422C8">
            <w:pPr>
              <w:spacing w:after="120"/>
              <w:rPr>
                <w:ins w:id="168" w:author="Skyworks" w:date="2020-08-24T13:53:00Z"/>
                <w:color w:val="FF0000"/>
              </w:rPr>
            </w:pPr>
            <w:ins w:id="169" w:author="Skyworks" w:date="2020-08-24T13:53:00Z">
              <w:r>
                <w:rPr>
                  <w:color w:val="FF0000"/>
                  <w:lang w:eastAsia="ja-JP"/>
                </w:rPr>
                <w:t>For R15: add Note 3 or add note “</w:t>
              </w:r>
              <w:r>
                <w:rPr>
                  <w:color w:val="FF0000"/>
                </w:rPr>
                <w:t>Simultaneous Rx/Tx capability does not apply for UEs supporting band n78 with a n77 implementation.”, and not adding MSD (only UEs with B42 filter and separate antenna for n79 may meet the requirement).</w:t>
              </w:r>
            </w:ins>
          </w:p>
          <w:p w14:paraId="16F3ECCE" w14:textId="77777777" w:rsidR="009422C8" w:rsidRDefault="009422C8" w:rsidP="009422C8">
            <w:pPr>
              <w:spacing w:after="120"/>
              <w:rPr>
                <w:ins w:id="170" w:author="Skyworks" w:date="2020-08-24T13:53:00Z"/>
                <w:color w:val="FF0000"/>
              </w:rPr>
            </w:pPr>
            <w:ins w:id="171" w:author="Skyworks" w:date="2020-08-24T13:53:00Z">
              <w:r>
                <w:rPr>
                  <w:color w:val="FF0000"/>
                  <w:lang w:eastAsia="ja-JP"/>
                </w:rPr>
                <w:t>For R16: add note “</w:t>
              </w:r>
              <w:r>
                <w:rPr>
                  <w:color w:val="FF0000"/>
                </w:rPr>
                <w:t>Simultaneous Rx/Tx capability does not apply for UEs supporting band n78 with a n77 implementation.” And add MSD based on NR CA_n78-n79</w:t>
              </w:r>
            </w:ins>
          </w:p>
          <w:p w14:paraId="354270C3" w14:textId="183A6F00" w:rsidR="009422C8" w:rsidRPr="0005516F" w:rsidRDefault="009422C8" w:rsidP="009422C8">
            <w:pPr>
              <w:spacing w:after="120"/>
              <w:rPr>
                <w:rFonts w:eastAsiaTheme="minorEastAsia"/>
                <w:lang w:val="en-US" w:eastAsia="ja-JP"/>
              </w:rPr>
            </w:pPr>
            <w:ins w:id="172" w:author="Skyworks" w:date="2020-08-24T13:53:00Z">
              <w:r>
                <w:rPr>
                  <w:color w:val="FF0000"/>
                </w:rPr>
                <w:t>To moderator: depending on outcome I may need a revision for R15 and a Tdoc number for R16 CR</w:t>
              </w:r>
            </w:ins>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77777777" w:rsidR="00455EBD" w:rsidRPr="00F72BEE" w:rsidRDefault="00455EBD" w:rsidP="00455EBD">
      <w:pPr>
        <w:pStyle w:val="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14BC5" w14:textId="77777777" w:rsidR="005E50B7" w:rsidRDefault="005E50B7">
      <w:r>
        <w:separator/>
      </w:r>
    </w:p>
  </w:endnote>
  <w:endnote w:type="continuationSeparator" w:id="0">
    <w:p w14:paraId="7C4563C0" w14:textId="77777777" w:rsidR="005E50B7" w:rsidRDefault="005E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D547E" w14:textId="77777777" w:rsidR="005E50B7" w:rsidRDefault="005E50B7">
      <w:r>
        <w:separator/>
      </w:r>
    </w:p>
  </w:footnote>
  <w:footnote w:type="continuationSeparator" w:id="0">
    <w:p w14:paraId="01E1C9AE" w14:textId="77777777" w:rsidR="005E50B7" w:rsidRDefault="005E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User">
    <w15:presenceInfo w15:providerId="None" w15:userId="Qualcomm User"/>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C44E1"/>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3D7F"/>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403A"/>
    <w:rsid w:val="003B40B6"/>
    <w:rsid w:val="003B56DB"/>
    <w:rsid w:val="003B755E"/>
    <w:rsid w:val="003C228E"/>
    <w:rsid w:val="003C51E7"/>
    <w:rsid w:val="003C6893"/>
    <w:rsid w:val="003C6DE2"/>
    <w:rsid w:val="003D1EFD"/>
    <w:rsid w:val="003D28BF"/>
    <w:rsid w:val="003D4215"/>
    <w:rsid w:val="003D4C47"/>
    <w:rsid w:val="003D7719"/>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4F4482"/>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E50B7"/>
    <w:rsid w:val="005F2145"/>
    <w:rsid w:val="006016E1"/>
    <w:rsid w:val="00602D27"/>
    <w:rsid w:val="00613021"/>
    <w:rsid w:val="006144A1"/>
    <w:rsid w:val="00615EBB"/>
    <w:rsid w:val="00616096"/>
    <w:rsid w:val="006160A2"/>
    <w:rsid w:val="006302AA"/>
    <w:rsid w:val="0063536B"/>
    <w:rsid w:val="006363BD"/>
    <w:rsid w:val="006412DC"/>
    <w:rsid w:val="00642BC6"/>
    <w:rsid w:val="00644790"/>
    <w:rsid w:val="00645A1D"/>
    <w:rsid w:val="006501AF"/>
    <w:rsid w:val="00650DDE"/>
    <w:rsid w:val="006529B1"/>
    <w:rsid w:val="0065337B"/>
    <w:rsid w:val="0065505B"/>
    <w:rsid w:val="00657A92"/>
    <w:rsid w:val="006670AC"/>
    <w:rsid w:val="00672307"/>
    <w:rsid w:val="006808C6"/>
    <w:rsid w:val="00682668"/>
    <w:rsid w:val="00692A68"/>
    <w:rsid w:val="00695D85"/>
    <w:rsid w:val="006A30A2"/>
    <w:rsid w:val="006A6D23"/>
    <w:rsid w:val="006B25DE"/>
    <w:rsid w:val="006B3801"/>
    <w:rsid w:val="006C046F"/>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35E0"/>
    <w:rsid w:val="008B5AE7"/>
    <w:rsid w:val="008C60E9"/>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0CA5"/>
    <w:rsid w:val="00924514"/>
    <w:rsid w:val="00927316"/>
    <w:rsid w:val="00927A04"/>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E4D88"/>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53053"/>
    <w:rsid w:val="00F53672"/>
    <w:rsid w:val="00F53FE2"/>
    <w:rsid w:val="00F575FF"/>
    <w:rsid w:val="00F618EF"/>
    <w:rsid w:val="00F65582"/>
    <w:rsid w:val="00F66E75"/>
    <w:rsid w:val="00F72BEE"/>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2BFD5D7A-34C6-4EBC-B073-2D26B0B7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CE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5A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D1260-7ECA-4528-89D4-F19C7023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5359</Words>
  <Characters>30549</Characters>
  <Application>Microsoft Office Word</Application>
  <DocSecurity>0</DocSecurity>
  <Lines>254</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35837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2</cp:revision>
  <cp:lastPrinted>2019-04-25T01:09:00Z</cp:lastPrinted>
  <dcterms:created xsi:type="dcterms:W3CDTF">2020-08-24T13:04:00Z</dcterms:created>
  <dcterms:modified xsi:type="dcterms:W3CDTF">2020-08-24T13:04:00Z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