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13C6B9EA" w14:textId="4CDD8DA1" w:rsidR="00B4108D" w:rsidRPr="00F231CE" w:rsidRDefault="00B4108D"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t>Option 3: other value</w:t>
      </w:r>
    </w:p>
    <w:p w14:paraId="29236372" w14:textId="59F96B17" w:rsidR="00F231CE" w:rsidRPr="00F231CE" w:rsidRDefault="00F231CE" w:rsidP="00F231CE">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t>Yes</w:t>
      </w:r>
    </w:p>
    <w:p w14:paraId="584C6E6F" w14:textId="77777777" w:rsidR="00B4108D" w:rsidRPr="00F231CE"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F231CE">
        <w:rPr>
          <w:rFonts w:eastAsia="SimSun"/>
          <w:szCs w:val="24"/>
          <w:lang w:eastAsia="zh-CN"/>
        </w:rPr>
        <w:t>Recommended WF</w:t>
      </w:r>
    </w:p>
    <w:p w14:paraId="073588CC" w14:textId="0C066DA5" w:rsidR="00B4108D" w:rsidRPr="00F231CE" w:rsidRDefault="0005516F"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277F457C" w14:textId="6CFDC547" w:rsidR="00571777" w:rsidRPr="00365A38" w:rsidRDefault="00365A38"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8996C1B" w14:textId="630EC307" w:rsidR="00571777" w:rsidRPr="00365A38" w:rsidRDefault="00571777"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w:t>
      </w:r>
      <w:r w:rsidR="00365A38" w:rsidRPr="00365A38">
        <w:rPr>
          <w:rFonts w:eastAsia="SimSun"/>
          <w:szCs w:val="24"/>
          <w:lang w:eastAsia="zh-CN"/>
        </w:rPr>
        <w:t>2: No</w:t>
      </w:r>
    </w:p>
    <w:p w14:paraId="485CC8FF" w14:textId="7D72AF43" w:rsidR="00365A38" w:rsidRPr="00365A38" w:rsidRDefault="00365A38"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0D526C9" w14:textId="77777777" w:rsidR="00571777" w:rsidRPr="00365A38" w:rsidRDefault="00571777" w:rsidP="005717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C3D9614" w14:textId="0349FEBB" w:rsidR="00571777" w:rsidRDefault="00365A38"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aff7"/>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aff7"/>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8.7dB MSD for DC_1A-41A_n78A</w:t>
      </w:r>
    </w:p>
    <w:p w14:paraId="35BC2E32" w14:textId="77777777" w:rsidR="00365A38" w:rsidRPr="00365A38" w:rsidRDefault="00365A38" w:rsidP="00365A3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0F45131A" w14:textId="77777777" w:rsidR="00365A38" w:rsidRPr="00365A38" w:rsidRDefault="00365A38" w:rsidP="00365A3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7D3BF758" w14:textId="22246881" w:rsidR="00010BAC" w:rsidRPr="00365A38" w:rsidRDefault="00010BAC" w:rsidP="00010BAC">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Increase 8.3dB to 28.8dB MSD for DC_7A-28A_n78A</w:t>
      </w:r>
    </w:p>
    <w:p w14:paraId="008CE7BB" w14:textId="77777777" w:rsidR="00010BAC" w:rsidRPr="00365A38" w:rsidRDefault="00010BAC" w:rsidP="00010B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8A28EAE" w14:textId="77777777" w:rsidR="00010BAC" w:rsidRPr="00365A38" w:rsidRDefault="00010BAC" w:rsidP="00010B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10D6693A" w14:textId="77777777" w:rsidR="00365A38" w:rsidRPr="00365A38" w:rsidRDefault="00365A38" w:rsidP="00365A38">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C8F9769" w14:textId="5E377D35" w:rsidR="00365A38" w:rsidRDefault="00365A38" w:rsidP="00365A3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the CR and mirror </w:t>
      </w:r>
      <w:r w:rsidR="00010BAC">
        <w:rPr>
          <w:rFonts w:eastAsia="SimSun"/>
          <w:szCs w:val="24"/>
          <w:lang w:eastAsia="zh-CN"/>
        </w:rPr>
        <w:t xml:space="preserve">CR </w:t>
      </w:r>
      <w:r w:rsidRPr="00365A38">
        <w:rPr>
          <w:rFonts w:eastAsia="SimSun"/>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aff7"/>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aff7"/>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5ACA6921" w14:textId="77777777"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lastRenderedPageBreak/>
        <w:t>Option 1: Yes</w:t>
      </w:r>
    </w:p>
    <w:p w14:paraId="22300AD4" w14:textId="77777777"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67C0A2C6" w14:textId="29F8DE40" w:rsidR="006B3801" w:rsidRPr="00365A38" w:rsidRDefault="006B3801" w:rsidP="006B380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w:t>
      </w:r>
      <w:r w:rsidR="009E7BC3">
        <w:rPr>
          <w:rFonts w:eastAsia="SimSun"/>
          <w:szCs w:val="24"/>
          <w:lang w:eastAsia="zh-CN"/>
        </w:rPr>
        <w:t xml:space="preserve">in UL configuration tables </w:t>
      </w:r>
      <w:r>
        <w:rPr>
          <w:rFonts w:eastAsia="SimSun"/>
          <w:szCs w:val="24"/>
          <w:lang w:eastAsia="zh-CN"/>
        </w:rPr>
        <w:t xml:space="preserve">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643164B6" w14:textId="77777777" w:rsidR="006B3801" w:rsidRPr="00365A38" w:rsidRDefault="006B3801" w:rsidP="006B380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5F191B4" w14:textId="77777777" w:rsidR="006B3801" w:rsidRPr="00365A38" w:rsidRDefault="006B3801" w:rsidP="006B380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8A98A36" w14:textId="77777777" w:rsidR="006B3801" w:rsidRPr="00365A38" w:rsidRDefault="006B3801" w:rsidP="006B3801">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B27FCAE" w14:textId="1E1DF5BB" w:rsidR="006B3801" w:rsidRDefault="006B3801" w:rsidP="006B380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9E7BC3">
        <w:rPr>
          <w:rFonts w:eastAsia="SimSun"/>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aff7"/>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aff7"/>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aff7"/>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aff7"/>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all the REFSENS maintenance works in one CR</w:t>
      </w:r>
    </w:p>
    <w:p w14:paraId="2F0083E5" w14:textId="57EF97DB"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r w:rsidR="00532E0A">
        <w:rPr>
          <w:rFonts w:eastAsia="SimSun"/>
          <w:szCs w:val="24"/>
          <w:lang w:eastAsia="zh-CN"/>
        </w:rPr>
        <w:t>, revise one CR to capture the agreeable parts in each CR</w:t>
      </w:r>
    </w:p>
    <w:p w14:paraId="41D0C69A" w14:textId="61CD1A8A"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r w:rsidR="00532E0A">
        <w:rPr>
          <w:rFonts w:eastAsia="SimSun"/>
          <w:szCs w:val="24"/>
          <w:lang w:eastAsia="zh-CN"/>
        </w:rPr>
        <w:t>, revise every CR that needs to be revised</w:t>
      </w:r>
    </w:p>
    <w:p w14:paraId="0E2149F3" w14:textId="59464BC6" w:rsidR="00A70F56" w:rsidRDefault="00A70F56" w:rsidP="009E7BC3">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If one CR approach is to be used, which CR is to be the baseline?</w:t>
      </w:r>
    </w:p>
    <w:p w14:paraId="735FEA7D" w14:textId="2AEF1987" w:rsidR="00A70F56" w:rsidRPr="00365A38" w:rsidRDefault="00A70F56" w:rsidP="00A70F5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1: </w:t>
      </w:r>
      <w:r>
        <w:rPr>
          <w:rFonts w:eastAsia="SimSun"/>
          <w:szCs w:val="24"/>
          <w:lang w:eastAsia="zh-CN"/>
        </w:rPr>
        <w:t>R4-2010020</w:t>
      </w:r>
      <w:r w:rsidR="00103FC9">
        <w:rPr>
          <w:rFonts w:eastAsia="SimSun"/>
          <w:szCs w:val="24"/>
          <w:lang w:eastAsia="zh-CN"/>
        </w:rPr>
        <w:t xml:space="preserve"> Xiaomi</w:t>
      </w:r>
    </w:p>
    <w:p w14:paraId="41B3AD94" w14:textId="086FCEA3" w:rsidR="00A70F56" w:rsidRDefault="00A70F56" w:rsidP="00A70F5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2: </w:t>
      </w:r>
      <w:r>
        <w:rPr>
          <w:rFonts w:eastAsia="SimSun"/>
          <w:szCs w:val="24"/>
          <w:lang w:eastAsia="zh-CN"/>
        </w:rPr>
        <w:t>R4-2009664</w:t>
      </w:r>
      <w:r w:rsidR="00103FC9">
        <w:rPr>
          <w:rFonts w:eastAsia="SimSun"/>
          <w:szCs w:val="24"/>
          <w:lang w:eastAsia="zh-CN"/>
        </w:rPr>
        <w:t xml:space="preserve"> Anritsu</w:t>
      </w:r>
    </w:p>
    <w:p w14:paraId="1EB5974C" w14:textId="2C74C34A" w:rsidR="00A70F56" w:rsidRDefault="00A70F56" w:rsidP="00A70F56">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R4-2010794</w:t>
      </w:r>
      <w:r w:rsidR="00103FC9">
        <w:rPr>
          <w:rFonts w:eastAsia="SimSun"/>
          <w:szCs w:val="24"/>
          <w:lang w:eastAsia="zh-CN"/>
        </w:rPr>
        <w:t xml:space="preserve"> R&amp;S</w:t>
      </w:r>
    </w:p>
    <w:p w14:paraId="0AD8557F" w14:textId="4A871A2F" w:rsidR="00455EBD" w:rsidRPr="00365A38" w:rsidRDefault="00455EBD" w:rsidP="00A70F56">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R4-2009964 Apple</w:t>
      </w:r>
    </w:p>
    <w:p w14:paraId="210B8DB9" w14:textId="77777777" w:rsidR="009E7BC3" w:rsidRPr="00365A38" w:rsidRDefault="009E7BC3" w:rsidP="009E7BC3">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348B365" w14:textId="27AFB524"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532E0A">
        <w:rPr>
          <w:rFonts w:eastAsia="SimSun"/>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48260D5B" w14:textId="021F3B2F"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 xml:space="preserve">1: </w:t>
            </w:r>
          </w:p>
          <w:p w14:paraId="5840CDEF" w14:textId="21BE13E4"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2:</w:t>
            </w:r>
          </w:p>
          <w:p w14:paraId="22642761" w14:textId="2E0B4485" w:rsidR="003418CB" w:rsidRPr="0005516F" w:rsidRDefault="003418CB" w:rsidP="00805BE8">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additional </w:t>
            </w:r>
            <w:r w:rsidRPr="0005516F">
              <w:rPr>
                <w:rFonts w:eastAsiaTheme="minorEastAsia"/>
                <w:lang w:val="en-US" w:eastAsia="zh-CN"/>
              </w:rPr>
              <w:lastRenderedPageBreak/>
              <w:t>cross band isolation MSD is needed for DC_1A_n40A</w:t>
            </w:r>
          </w:p>
        </w:tc>
        <w:tc>
          <w:tcPr>
            <w:tcW w:w="8248" w:type="dxa"/>
          </w:tcPr>
          <w:p w14:paraId="50308609" w14:textId="7A589079" w:rsidR="007030D5" w:rsidRPr="00465EE4" w:rsidRDefault="00465EE4" w:rsidP="007030D5">
            <w:pPr>
              <w:spacing w:after="120"/>
              <w:rPr>
                <w:rFonts w:eastAsia="新細明體" w:hint="eastAsia"/>
                <w:lang w:val="en-US" w:eastAsia="zh-TW"/>
                <w:rPrChange w:id="0" w:author="tank" w:date="2020-08-19T12:15:00Z">
                  <w:rPr>
                    <w:rFonts w:eastAsiaTheme="minorEastAsia"/>
                    <w:lang w:val="en-US" w:eastAsia="zh-CN"/>
                  </w:rPr>
                </w:rPrChange>
              </w:rPr>
            </w:pPr>
            <w:ins w:id="1" w:author="tank" w:date="2020-08-19T12:15:00Z">
              <w:r>
                <w:rPr>
                  <w:rFonts w:eastAsia="新細明體" w:hint="eastAsia"/>
                  <w:lang w:val="en-US" w:eastAsia="zh-TW"/>
                </w:rPr>
                <w:lastRenderedPageBreak/>
                <w:t xml:space="preserve">CHTTL: please see my comment for the </w:t>
              </w:r>
              <w:r w:rsidRPr="00465EE4">
                <w:rPr>
                  <w:rFonts w:eastAsia="新細明體"/>
                  <w:lang w:val="en-US" w:eastAsia="zh-TW"/>
                </w:rPr>
                <w:t>R4-2009623</w:t>
              </w:r>
              <w:r>
                <w:rPr>
                  <w:rFonts w:eastAsia="新細明體" w:hint="eastAsia"/>
                  <w:lang w:val="en-US" w:eastAsia="zh-TW"/>
                </w:rPr>
                <w:t xml:space="preserve"> below.</w:t>
              </w:r>
            </w:ins>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05516F" w:rsidRPr="0005516F" w14:paraId="660CEC4C" w14:textId="77777777" w:rsidTr="007030D5">
        <w:tc>
          <w:tcPr>
            <w:tcW w:w="1383" w:type="dxa"/>
          </w:tcPr>
          <w:p w14:paraId="7A6FEE1C"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7030D5" w:rsidRPr="0005516F" w:rsidRDefault="007030D5" w:rsidP="007030D5">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625B5D08" w14:textId="70664CA3" w:rsidR="007030D5" w:rsidRPr="0005516F" w:rsidRDefault="007030D5" w:rsidP="007030D5">
            <w:pPr>
              <w:spacing w:after="120"/>
              <w:rPr>
                <w:rFonts w:eastAsiaTheme="minorEastAsia"/>
                <w:lang w:val="en-US" w:eastAsia="zh-CN"/>
              </w:rPr>
            </w:pPr>
          </w:p>
        </w:tc>
      </w:tr>
      <w:tr w:rsidR="0005516F" w:rsidRPr="0005516F" w14:paraId="00C0D602" w14:textId="77777777" w:rsidTr="007030D5">
        <w:tc>
          <w:tcPr>
            <w:tcW w:w="1383" w:type="dxa"/>
          </w:tcPr>
          <w:p w14:paraId="083B63FF"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1-5: </w:t>
            </w:r>
          </w:p>
          <w:p w14:paraId="6264B238" w14:textId="6977D532" w:rsidR="007030D5" w:rsidRPr="0005516F" w:rsidRDefault="007030D5" w:rsidP="007030D5">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7EA90881" w:rsidR="007030D5" w:rsidRPr="00C04C2F" w:rsidRDefault="007030D5" w:rsidP="00C04C2F">
            <w:pPr>
              <w:spacing w:after="120"/>
              <w:rPr>
                <w:rFonts w:eastAsia="新細明體" w:hint="eastAsia"/>
                <w:lang w:val="en-US" w:eastAsia="zh-TW"/>
                <w:rPrChange w:id="2" w:author="tank" w:date="2020-08-19T12:34:00Z">
                  <w:rPr>
                    <w:rFonts w:eastAsiaTheme="minorEastAsia"/>
                    <w:lang w:val="en-US" w:eastAsia="zh-CN"/>
                  </w:rPr>
                </w:rPrChange>
              </w:rPr>
            </w:pPr>
          </w:p>
        </w:tc>
      </w:tr>
      <w:tr w:rsidR="007030D5" w:rsidRPr="0005516F" w14:paraId="40C7B908" w14:textId="77777777" w:rsidTr="007030D5">
        <w:tc>
          <w:tcPr>
            <w:tcW w:w="1383" w:type="dxa"/>
          </w:tcPr>
          <w:p w14:paraId="6518AC2C" w14:textId="6007E4AC" w:rsidR="007030D5" w:rsidRPr="0005516F" w:rsidRDefault="007030D5" w:rsidP="007030D5">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7030D5" w:rsidRPr="0005516F" w:rsidRDefault="007030D5" w:rsidP="007030D5">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aff6"/>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2D1E2F96"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458FCFFC"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68C99E52" w:rsidR="00A70F56" w:rsidRPr="00465EE4" w:rsidRDefault="00A70F56" w:rsidP="00465EE4">
            <w:pPr>
              <w:spacing w:after="120"/>
              <w:rPr>
                <w:rFonts w:eastAsia="新細明體"/>
                <w:lang w:val="en-US" w:eastAsia="zh-TW"/>
                <w:rPrChange w:id="3" w:author="tank" w:date="2020-08-19T12:19:00Z">
                  <w:rPr>
                    <w:rFonts w:eastAsiaTheme="minorEastAsia"/>
                    <w:lang w:val="en-US" w:eastAsia="zh-CN"/>
                  </w:rPr>
                </w:rPrChange>
              </w:rPr>
            </w:pPr>
            <w:del w:id="4" w:author="tank" w:date="2020-08-19T12:15:00Z">
              <w:r w:rsidRPr="00A70F56" w:rsidDel="00465EE4">
                <w:rPr>
                  <w:rFonts w:eastAsiaTheme="minorEastAsia" w:hint="eastAsia"/>
                  <w:lang w:val="en-US" w:eastAsia="zh-CN"/>
                </w:rPr>
                <w:delText>Company A</w:delText>
              </w:r>
            </w:del>
            <w:ins w:id="5" w:author="tank" w:date="2020-08-19T12:15:00Z">
              <w:r w:rsidR="00465EE4">
                <w:rPr>
                  <w:rFonts w:eastAsia="新細明體" w:hint="eastAsia"/>
                  <w:lang w:val="en-US" w:eastAsia="zh-TW"/>
                </w:rPr>
                <w:t xml:space="preserve">CHTTL: </w:t>
              </w:r>
            </w:ins>
            <w:ins w:id="6" w:author="tank" w:date="2020-08-19T12:17:00Z">
              <w:r w:rsidR="00465EE4">
                <w:rPr>
                  <w:rFonts w:eastAsia="新細明體" w:hint="eastAsia"/>
                  <w:lang w:val="en-US" w:eastAsia="zh-TW"/>
                </w:rPr>
                <w:t xml:space="preserve">the new MSD is defined for UL = 80MHz with a NOTE, </w:t>
              </w:r>
            </w:ins>
            <w:ins w:id="7" w:author="tank" w:date="2020-08-19T12:18:00Z">
              <w:r w:rsidR="00465EE4">
                <w:rPr>
                  <w:rFonts w:eastAsia="新細明體" w:hint="eastAsia"/>
                  <w:lang w:val="en-US" w:eastAsia="zh-TW"/>
                </w:rPr>
                <w:t>but</w:t>
              </w:r>
            </w:ins>
            <w:ins w:id="8" w:author="tank" w:date="2020-08-19T12:19:00Z">
              <w:r w:rsidR="00465EE4">
                <w:rPr>
                  <w:rFonts w:eastAsia="新細明體" w:hint="eastAsia"/>
                  <w:lang w:val="en-US" w:eastAsia="zh-TW"/>
                </w:rPr>
                <w:t xml:space="preserve"> the UL configuration is set 25/50/75/100 RB </w:t>
              </w:r>
            </w:ins>
            <w:ins w:id="9" w:author="tank" w:date="2020-08-19T12:21:00Z">
              <w:r w:rsidR="00465EE4">
                <w:rPr>
                  <w:rFonts w:eastAsia="新細明體" w:hint="eastAsia"/>
                  <w:lang w:val="en-US" w:eastAsia="zh-TW"/>
                </w:rPr>
                <w:t xml:space="preserve">with 15kHz SCS </w:t>
              </w:r>
            </w:ins>
            <w:ins w:id="10" w:author="tank" w:date="2020-08-19T12:19:00Z">
              <w:r w:rsidR="00465EE4">
                <w:rPr>
                  <w:rFonts w:eastAsia="新細明體" w:hint="eastAsia"/>
                  <w:lang w:val="en-US" w:eastAsia="zh-TW"/>
                </w:rPr>
                <w:t>only</w:t>
              </w:r>
            </w:ins>
            <w:ins w:id="11" w:author="tank" w:date="2020-08-19T12:21:00Z">
              <w:r w:rsidR="00465EE4">
                <w:rPr>
                  <w:rFonts w:eastAsia="新細明體" w:hint="eastAsia"/>
                  <w:lang w:val="en-US" w:eastAsia="zh-TW"/>
                </w:rPr>
                <w:t xml:space="preserve">, I guess the UL configuration </w:t>
              </w:r>
            </w:ins>
            <w:ins w:id="12" w:author="tank" w:date="2020-08-19T12:22:00Z">
              <w:r w:rsidR="00465EE4">
                <w:rPr>
                  <w:rFonts w:eastAsia="新細明體" w:hint="eastAsia"/>
                  <w:lang w:val="en-US" w:eastAsia="zh-TW"/>
                </w:rPr>
                <w:t xml:space="preserve">table </w:t>
              </w:r>
            </w:ins>
            <w:ins w:id="13" w:author="tank" w:date="2020-08-19T12:21:00Z">
              <w:r w:rsidR="00465EE4">
                <w:rPr>
                  <w:rFonts w:eastAsia="新細明體" w:hint="eastAsia"/>
                  <w:lang w:val="en-US" w:eastAsia="zh-TW"/>
                </w:rPr>
                <w:t xml:space="preserve">might need to be </w:t>
              </w:r>
            </w:ins>
            <w:ins w:id="14" w:author="tank" w:date="2020-08-19T12:22:00Z">
              <w:r w:rsidR="00465EE4">
                <w:rPr>
                  <w:rFonts w:eastAsia="新細明體" w:hint="eastAsia"/>
                  <w:lang w:val="en-US" w:eastAsia="zh-TW"/>
                </w:rPr>
                <w:t>revised.</w:t>
              </w:r>
            </w:ins>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319D0D9E"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CEFB233" w:rsidR="00A70F56" w:rsidRPr="00A70F56" w:rsidRDefault="00C04C2F" w:rsidP="00A042AA">
            <w:pPr>
              <w:spacing w:after="120"/>
              <w:rPr>
                <w:rFonts w:eastAsiaTheme="minorEastAsia"/>
                <w:lang w:val="en-US" w:eastAsia="zh-CN"/>
              </w:rPr>
            </w:pPr>
            <w:ins w:id="15" w:author="tank" w:date="2020-08-19T12:38:00Z">
              <w:r>
                <w:rPr>
                  <w:rFonts w:eastAsia="新細明體" w:hint="eastAsia"/>
                  <w:lang w:val="en-US" w:eastAsia="zh-TW"/>
                </w:rPr>
                <w:t>CHTTL: Sorry for the late question, just wonder whether the MSD with N/A will be update in the future?</w:t>
              </w:r>
            </w:ins>
            <w:ins w:id="16" w:author="tank" w:date="2020-08-19T12:39:00Z">
              <w:r>
                <w:rPr>
                  <w:rFonts w:eastAsia="新細明體" w:hint="eastAsia"/>
                  <w:lang w:val="en-US" w:eastAsia="zh-TW"/>
                </w:rPr>
                <w:t xml:space="preserve"> (or it is case by case), if my memory is correct, some of the combos </w:t>
              </w:r>
            </w:ins>
            <w:ins w:id="17" w:author="tank" w:date="2020-08-19T13:02:00Z">
              <w:r w:rsidR="00A042AA">
                <w:rPr>
                  <w:rFonts w:eastAsia="新細明體" w:hint="eastAsia"/>
                  <w:lang w:val="en-US" w:eastAsia="zh-TW"/>
                </w:rPr>
                <w:t>were</w:t>
              </w:r>
            </w:ins>
            <w:ins w:id="18" w:author="tank" w:date="2020-08-19T12:39:00Z">
              <w:r>
                <w:rPr>
                  <w:rFonts w:eastAsia="新細明體" w:hint="eastAsia"/>
                  <w:lang w:val="en-US" w:eastAsia="zh-TW"/>
                </w:rPr>
                <w:t xml:space="preserve"> </w:t>
              </w:r>
            </w:ins>
            <w:ins w:id="19" w:author="tank" w:date="2020-08-19T13:02:00Z">
              <w:r w:rsidR="00A042AA">
                <w:rPr>
                  <w:rFonts w:eastAsia="新細明體" w:hint="eastAsia"/>
                  <w:lang w:val="en-US" w:eastAsia="zh-TW"/>
                </w:rPr>
                <w:t xml:space="preserve">requested not to define the MSD </w:t>
              </w:r>
            </w:ins>
            <w:ins w:id="20" w:author="tank" w:date="2020-08-19T13:04:00Z">
              <w:r w:rsidR="00A042AA">
                <w:rPr>
                  <w:rFonts w:eastAsia="新細明體" w:hint="eastAsia"/>
                  <w:lang w:val="en-US" w:eastAsia="zh-TW"/>
                </w:rPr>
                <w:t xml:space="preserve">for the IMD </w:t>
              </w:r>
            </w:ins>
            <w:ins w:id="21" w:author="tank" w:date="2020-08-19T13:02:00Z">
              <w:r w:rsidR="00A042AA">
                <w:rPr>
                  <w:rFonts w:eastAsia="新細明體" w:hint="eastAsia"/>
                  <w:lang w:val="en-US" w:eastAsia="zh-TW"/>
                </w:rPr>
                <w:t xml:space="preserve">due to some reason, in this case we just keep </w:t>
              </w:r>
            </w:ins>
            <w:ins w:id="22" w:author="tank" w:date="2020-08-19T13:03:00Z">
              <w:r w:rsidR="00A042AA">
                <w:rPr>
                  <w:rFonts w:eastAsia="新細明體" w:hint="eastAsia"/>
                  <w:lang w:val="en-US" w:eastAsia="zh-TW"/>
                </w:rPr>
                <w:t>N/A in the spec?</w:t>
              </w:r>
            </w:ins>
            <w:ins w:id="23" w:author="tank" w:date="2020-08-19T12:39:00Z">
              <w:r>
                <w:rPr>
                  <w:rFonts w:eastAsia="新細明體" w:hint="eastAsia"/>
                  <w:lang w:val="en-US" w:eastAsia="zh-TW"/>
                </w:rPr>
                <w:t xml:space="preserve"> </w:t>
              </w:r>
            </w:ins>
            <w:del w:id="24" w:author="tank" w:date="2020-08-19T12:38:00Z">
              <w:r w:rsidR="00A70F56" w:rsidRPr="00A70F56" w:rsidDel="00C04C2F">
                <w:rPr>
                  <w:rFonts w:eastAsiaTheme="minorEastAsia" w:hint="eastAsia"/>
                  <w:lang w:val="en-US" w:eastAsia="zh-CN"/>
                </w:rPr>
                <w:delText>Company A</w:delText>
              </w:r>
            </w:del>
            <w:bookmarkStart w:id="25" w:name="_GoBack"/>
            <w:bookmarkEnd w:id="25"/>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77777777" w:rsidR="00A70F56" w:rsidRPr="00A70F56" w:rsidRDefault="00A70F56" w:rsidP="00BF107E">
            <w:pPr>
              <w:spacing w:after="120"/>
              <w:rPr>
                <w:rFonts w:eastAsiaTheme="minorEastAsia"/>
                <w:lang w:val="en-US" w:eastAsia="zh-CN"/>
              </w:rPr>
            </w:pP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t>R4-2010795</w:t>
            </w:r>
          </w:p>
        </w:tc>
        <w:tc>
          <w:tcPr>
            <w:tcW w:w="8399" w:type="dxa"/>
          </w:tcPr>
          <w:p w14:paraId="1AF97DFF"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77777777" w:rsidR="00F83D01" w:rsidRPr="00A70F56" w:rsidRDefault="00F83D01" w:rsidP="00BF107E">
            <w:pPr>
              <w:spacing w:after="120"/>
              <w:rPr>
                <w:rFonts w:eastAsiaTheme="minorEastAsia"/>
                <w:lang w:val="en-US" w:eastAsia="zh-CN"/>
              </w:rPr>
            </w:pPr>
            <w:r w:rsidRPr="00A70F56">
              <w:rPr>
                <w:rFonts w:eastAsiaTheme="minorEastAsia" w:hint="eastAsia"/>
                <w:lang w:val="en-US" w:eastAsia="zh-CN"/>
              </w:rPr>
              <w:t>Company A</w:t>
            </w: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77777777" w:rsidR="00F83D01" w:rsidRPr="00A70F56" w:rsidRDefault="00F83D01"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058A38F" w14:textId="77777777" w:rsidTr="00A7440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440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42"/>
        <w:gridCol w:w="8615"/>
      </w:tblGrid>
      <w:tr w:rsidR="00855107" w:rsidRPr="00004165" w14:paraId="70EE0FDB" w14:textId="77777777" w:rsidTr="00A7440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440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lastRenderedPageBreak/>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lastRenderedPageBreak/>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724F99" w:rsidRDefault="00DD19DE" w:rsidP="00DD19DE">
      <w:pPr>
        <w:pStyle w:val="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610E100" w14:textId="28815472" w:rsidR="00DD19DE" w:rsidRPr="00724F99" w:rsidRDefault="00724F99"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50947007" w14:textId="1EA7D10F" w:rsidR="00DD19DE" w:rsidRPr="00724F99"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sidR="00724F99">
        <w:rPr>
          <w:rFonts w:eastAsia="SimSun"/>
          <w:szCs w:val="24"/>
          <w:lang w:eastAsia="zh-CN"/>
        </w:rPr>
        <w:t>No, leave it to UE implementation.</w:t>
      </w:r>
    </w:p>
    <w:p w14:paraId="699A8AC4" w14:textId="77777777" w:rsidR="00DD19DE" w:rsidRPr="00724F99"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68CA7351" w14:textId="50A77B87" w:rsidR="00DD19DE" w:rsidRPr="00724F99" w:rsidRDefault="00815F91"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Proposals</w:t>
      </w:r>
    </w:p>
    <w:p w14:paraId="6C9F402E"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46E078B"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7C242972"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lastRenderedPageBreak/>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Remove PHS protection requirements for DC_1_n28</w:t>
      </w:r>
    </w:p>
    <w:p w14:paraId="1E98DAE0" w14:textId="77777777"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691181F0"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FB2C7BA" w14:textId="3417ED0D"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68A507DB" w14:textId="77777777"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E2B3BDF"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7BA48F48" w14:textId="5403086C"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7319C2FA" w14:textId="77777777"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E59DA8B"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821EBBA"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685D0141" w14:textId="7EADC734"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2009661</w:t>
      </w:r>
      <w:r w:rsidR="00E439DC">
        <w:rPr>
          <w:rFonts w:eastAsia="SimSun"/>
          <w:szCs w:val="24"/>
          <w:lang w:eastAsia="zh-CN"/>
        </w:rPr>
        <w:t xml:space="preserve"> and mirror CR</w:t>
      </w:r>
    </w:p>
    <w:p w14:paraId="72AC8778" w14:textId="77777777" w:rsidR="00815F91" w:rsidRPr="00815F91" w:rsidRDefault="00815F91" w:rsidP="00815F9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8CA620D" w14:textId="5FCEFE0C" w:rsidR="006D6BD2" w:rsidRDefault="006D6BD2" w:rsidP="00815F9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2009975</w:t>
      </w:r>
    </w:p>
    <w:p w14:paraId="0F121536" w14:textId="758B1DA5"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FD5EEF8" w14:textId="77777777" w:rsidR="00815F91" w:rsidRPr="00815F91" w:rsidRDefault="00815F91" w:rsidP="00815F91">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2D3D7AFC" w14:textId="3DB5AAAB" w:rsidR="00815F91" w:rsidRPr="00815F91" w:rsidRDefault="00815F91" w:rsidP="00815F91">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aff6"/>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6D8762BF" w:rsidR="0014604F" w:rsidRPr="0005516F" w:rsidRDefault="0014604F" w:rsidP="0014604F">
            <w:pPr>
              <w:spacing w:after="120"/>
              <w:rPr>
                <w:rFonts w:eastAsiaTheme="minorEastAsia"/>
                <w:lang w:val="en-US" w:eastAsia="zh-CN"/>
              </w:rPr>
            </w:pPr>
            <w:del w:id="26" w:author="Sanjun Feng(vivo)" w:date="2020-08-18T17:36:00Z">
              <w:r w:rsidRPr="0005516F" w:rsidDel="004437D7">
                <w:rPr>
                  <w:rFonts w:eastAsiaTheme="minorEastAsia"/>
                  <w:lang w:val="en-US" w:eastAsia="zh-CN"/>
                </w:rPr>
                <w:delText xml:space="preserve">Company </w:delText>
              </w:r>
              <w:r w:rsidRPr="0005516F" w:rsidDel="004437D7">
                <w:rPr>
                  <w:rFonts w:eastAsiaTheme="minorEastAsia" w:hint="eastAsia"/>
                  <w:lang w:val="en-US" w:eastAsia="zh-CN"/>
                </w:rPr>
                <w:delText>1</w:delText>
              </w:r>
            </w:del>
            <w:ins w:id="27" w:author="Sanjun Feng(vivo)" w:date="2020-08-18T17:36:00Z">
              <w:r w:rsidR="004437D7">
                <w:rPr>
                  <w:rFonts w:eastAsiaTheme="minorEastAsia"/>
                  <w:lang w:val="en-US" w:eastAsia="zh-CN"/>
                </w:rPr>
                <w:t>vivo</w:t>
              </w:r>
            </w:ins>
            <w:r w:rsidRPr="0005516F">
              <w:rPr>
                <w:rFonts w:eastAsiaTheme="minorEastAsia" w:hint="eastAsia"/>
                <w:lang w:val="en-US" w:eastAsia="zh-CN"/>
              </w:rPr>
              <w:t xml:space="preserve">: </w:t>
            </w:r>
            <w:ins w:id="28" w:author="Sanjun Feng(vivo)" w:date="2020-08-18T17:36:00Z">
              <w:r w:rsidR="004437D7">
                <w:rPr>
                  <w:rFonts w:eastAsiaTheme="minorEastAsia"/>
                  <w:lang w:val="en-US" w:eastAsia="zh-CN"/>
                </w:rPr>
                <w:t>Option 2. The discussion has been extended for several meetings</w:t>
              </w:r>
            </w:ins>
            <w:ins w:id="29" w:author="Sanjun Feng(vivo)" w:date="2020-08-18T17:37:00Z">
              <w:r w:rsidR="004437D7">
                <w:rPr>
                  <w:rFonts w:eastAsiaTheme="minorEastAsia"/>
                  <w:lang w:val="en-US" w:eastAsia="zh-CN"/>
                </w:rPr>
                <w:t xml:space="preserve">, and views remain divided. Currently related discussion is still on going in Email thread </w:t>
              </w:r>
              <w:r w:rsidR="004437D7">
                <w:rPr>
                  <w:rFonts w:eastAsia="等线" w:hint="eastAsia"/>
                  <w:lang w:val="en-US" w:eastAsia="zh-CN"/>
                </w:rPr>
                <w:t>[</w:t>
              </w:r>
              <w:r w:rsidR="004437D7">
                <w:rPr>
                  <w:rFonts w:eastAsia="等线"/>
                  <w:lang w:val="en-US" w:eastAsia="zh-CN"/>
                </w:rPr>
                <w:t>120].  No agreement seems possible before a complete package can be reached.</w:t>
              </w:r>
            </w:ins>
          </w:p>
          <w:p w14:paraId="516EACE9" w14:textId="0D5870DE" w:rsidR="004D4D07" w:rsidRPr="004D4D07" w:rsidRDefault="0014604F" w:rsidP="0014604F">
            <w:pPr>
              <w:spacing w:after="120"/>
              <w:rPr>
                <w:rFonts w:eastAsia="等线"/>
                <w:lang w:val="en-US" w:eastAsia="zh-CN"/>
              </w:rPr>
            </w:pPr>
            <w:del w:id="30" w:author="OPPO" w:date="2020-08-18T18:50:00Z">
              <w:r w:rsidRPr="0005516F" w:rsidDel="004D4D07">
                <w:rPr>
                  <w:rFonts w:eastAsiaTheme="minorEastAsia"/>
                  <w:lang w:val="en-US" w:eastAsia="zh-CN"/>
                </w:rPr>
                <w:delText xml:space="preserve">Company </w:delText>
              </w:r>
              <w:r w:rsidRPr="0005516F" w:rsidDel="004D4D07">
                <w:rPr>
                  <w:rFonts w:eastAsiaTheme="minorEastAsia" w:hint="eastAsia"/>
                  <w:lang w:val="en-US" w:eastAsia="zh-CN"/>
                </w:rPr>
                <w:delText>2:</w:delText>
              </w:r>
            </w:del>
            <w:ins w:id="31" w:author="OPPO" w:date="2020-08-18T18:50:00Z">
              <w:r w:rsidR="004D4D07">
                <w:rPr>
                  <w:rFonts w:eastAsiaTheme="minorEastAsia"/>
                  <w:lang w:val="en-US" w:eastAsia="zh-CN"/>
                </w:rPr>
                <w:t>OPPO: Option 2, our suggestion is that for Rel-15 keep as it is and focus on Rel-16 discussion.</w:t>
              </w:r>
            </w:ins>
          </w:p>
          <w:p w14:paraId="6274586E"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lastRenderedPageBreak/>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64D6186E" w14:textId="27EF40A6" w:rsidR="0014604F" w:rsidRPr="0005516F" w:rsidRDefault="00A43307" w:rsidP="0014604F">
            <w:pPr>
              <w:spacing w:after="120"/>
              <w:rPr>
                <w:rFonts w:eastAsiaTheme="minorEastAsia"/>
                <w:lang w:val="en-US" w:eastAsia="zh-CN"/>
              </w:rPr>
            </w:pPr>
            <w:ins w:id="32" w:author="KIHARA kiharak25" w:date="2020-08-18T13:29:00Z">
              <w:r>
                <w:rPr>
                  <w:rFonts w:eastAsiaTheme="minorEastAsia"/>
                  <w:lang w:val="en-US" w:eastAsia="zh-CN"/>
                </w:rPr>
                <w:t xml:space="preserve">[SoftBank] We believe CRs for sub topic 2-2 cover </w:t>
              </w:r>
            </w:ins>
            <w:ins w:id="33" w:author="KIHARA kiharak25" w:date="2020-08-18T13:30:00Z">
              <w:r>
                <w:rPr>
                  <w:rFonts w:eastAsiaTheme="minorEastAsia"/>
                  <w:lang w:val="en-US" w:eastAsia="zh-CN"/>
                </w:rPr>
                <w:t xml:space="preserve">DC_1-n28 so merge the CRs </w:t>
              </w:r>
            </w:ins>
            <w:ins w:id="34" w:author="KIHARA kiharak25" w:date="2020-08-18T13:32:00Z">
              <w:r>
                <w:rPr>
                  <w:rFonts w:eastAsiaTheme="minorEastAsia"/>
                  <w:lang w:val="en-US" w:eastAsia="zh-CN"/>
                </w:rPr>
                <w:t>in</w:t>
              </w:r>
            </w:ins>
            <w:ins w:id="35" w:author="KIHARA kiharak25" w:date="2020-08-18T13:30:00Z">
              <w:r>
                <w:rPr>
                  <w:rFonts w:eastAsiaTheme="minorEastAsia"/>
                  <w:lang w:val="en-US" w:eastAsia="zh-CN"/>
                </w:rPr>
                <w:t>to</w:t>
              </w:r>
            </w:ins>
            <w:ins w:id="36" w:author="KIHARA kiharak25" w:date="2020-08-18T13:31:00Z">
              <w:r>
                <w:rPr>
                  <w:rFonts w:eastAsiaTheme="minorEastAsia"/>
                  <w:lang w:val="en-US" w:eastAsia="zh-CN"/>
                </w:rPr>
                <w:t xml:space="preserve"> 10123/mirror </w:t>
              </w:r>
            </w:ins>
            <w:ins w:id="37" w:author="KIHARA kiharak25" w:date="2020-08-18T13:32:00Z">
              <w:r>
                <w:rPr>
                  <w:rFonts w:eastAsiaTheme="minorEastAsia"/>
                  <w:lang w:val="en-US" w:eastAsia="zh-CN"/>
                </w:rPr>
                <w:t xml:space="preserve">upon agreement of </w:t>
              </w:r>
            </w:ins>
            <w:ins w:id="38" w:author="KIHARA kiharak25" w:date="2020-08-18T13:31:00Z">
              <w:r>
                <w:rPr>
                  <w:rFonts w:eastAsiaTheme="minorEastAsia"/>
                  <w:lang w:val="en-US" w:eastAsia="zh-CN"/>
                </w:rPr>
                <w:t>the proponents.</w:t>
              </w:r>
            </w:ins>
            <w:ins w:id="39" w:author="KIHARA kiharak25" w:date="2020-08-18T13:30:00Z">
              <w:r>
                <w:rPr>
                  <w:rFonts w:eastAsiaTheme="minorEastAsia"/>
                  <w:lang w:val="en-US" w:eastAsia="zh-CN"/>
                </w:rPr>
                <w:t xml:space="preserve"> </w:t>
              </w:r>
            </w:ins>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aff6"/>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21E95ED7" w:rsidR="00440A44" w:rsidRPr="00BF107E" w:rsidRDefault="00440A44" w:rsidP="00440A44">
            <w:pPr>
              <w:spacing w:after="120"/>
              <w:rPr>
                <w:rFonts w:eastAsia="等线"/>
                <w:lang w:val="en-US" w:eastAsia="zh-CN"/>
              </w:rPr>
            </w:pPr>
            <w:del w:id="40" w:author="Sanjun Feng(vivo)" w:date="2020-08-18T17:19:00Z">
              <w:r w:rsidRPr="00440A44" w:rsidDel="00BF107E">
                <w:rPr>
                  <w:rFonts w:eastAsiaTheme="minorEastAsia" w:hint="eastAsia"/>
                  <w:lang w:val="en-US" w:eastAsia="zh-CN"/>
                </w:rPr>
                <w:delText>Company A</w:delText>
              </w:r>
            </w:del>
            <w:ins w:id="41" w:author="Sanjun Feng(vivo)" w:date="2020-08-18T17:19:00Z">
              <w:r w:rsidR="00BF107E">
                <w:rPr>
                  <w:rFonts w:eastAsiaTheme="minorEastAsia"/>
                  <w:lang w:val="en-US" w:eastAsia="zh-CN"/>
                </w:rPr>
                <w:t xml:space="preserve">vivo: </w:t>
              </w:r>
            </w:ins>
            <w:ins w:id="42" w:author="Sanjun Feng(vivo)" w:date="2020-08-18T17:34:00Z">
              <w:r w:rsidR="00947266">
                <w:rPr>
                  <w:rFonts w:eastAsiaTheme="minorEastAsia"/>
                  <w:lang w:val="en-US" w:eastAsia="zh-CN"/>
                </w:rPr>
                <w:t xml:space="preserve">Currently disagree. </w:t>
              </w:r>
            </w:ins>
            <w:ins w:id="43" w:author="Sanjun Feng(vivo)" w:date="2020-08-18T17:19:00Z">
              <w:r w:rsidR="00BF107E">
                <w:rPr>
                  <w:rFonts w:eastAsiaTheme="minorEastAsia"/>
                  <w:lang w:val="en-US" w:eastAsia="zh-CN"/>
                </w:rPr>
                <w:t>This C</w:t>
              </w:r>
            </w:ins>
            <w:ins w:id="44" w:author="Sanjun Feng(vivo)" w:date="2020-08-18T17:20:00Z">
              <w:r w:rsidR="00BF107E">
                <w:rPr>
                  <w:rFonts w:eastAsiaTheme="minorEastAsia"/>
                  <w:lang w:val="en-US" w:eastAsia="zh-CN"/>
                </w:rPr>
                <w:t xml:space="preserve">R has been debated for several meetings and views are </w:t>
              </w:r>
            </w:ins>
            <w:ins w:id="45" w:author="Sanjun Feng(vivo)" w:date="2020-08-18T17:22:00Z">
              <w:r w:rsidR="00BF107E">
                <w:rPr>
                  <w:rFonts w:eastAsiaTheme="minorEastAsia"/>
                  <w:lang w:val="en-US" w:eastAsia="zh-CN"/>
                </w:rPr>
                <w:t xml:space="preserve">remain </w:t>
              </w:r>
            </w:ins>
            <w:ins w:id="46" w:author="Sanjun Feng(vivo)" w:date="2020-08-18T17:20:00Z">
              <w:r w:rsidR="00BF107E">
                <w:rPr>
                  <w:rFonts w:eastAsiaTheme="minorEastAsia"/>
                  <w:lang w:val="en-US" w:eastAsia="zh-CN"/>
                </w:rPr>
                <w:t>divided.</w:t>
              </w:r>
            </w:ins>
            <w:ins w:id="47" w:author="Sanjun Feng(vivo)" w:date="2020-08-18T17:22:00Z">
              <w:r w:rsidR="00BF107E">
                <w:rPr>
                  <w:rFonts w:eastAsiaTheme="minorEastAsia"/>
                  <w:lang w:val="en-US" w:eastAsia="zh-CN"/>
                </w:rPr>
                <w:t xml:space="preserve"> Currently related discussion is still on going in Email thread</w:t>
              </w:r>
            </w:ins>
            <w:ins w:id="48" w:author="Sanjun Feng(vivo)" w:date="2020-08-18T17:23:00Z">
              <w:r w:rsidR="00BF107E">
                <w:rPr>
                  <w:rFonts w:eastAsiaTheme="minorEastAsia"/>
                  <w:lang w:val="en-US" w:eastAsia="zh-CN"/>
                </w:rPr>
                <w:t xml:space="preserve"> </w:t>
              </w:r>
              <w:r w:rsidR="00BF107E">
                <w:rPr>
                  <w:rFonts w:eastAsia="等线" w:hint="eastAsia"/>
                  <w:lang w:val="en-US" w:eastAsia="zh-CN"/>
                </w:rPr>
                <w:t>[</w:t>
              </w:r>
              <w:r w:rsidR="00BF107E">
                <w:rPr>
                  <w:rFonts w:eastAsia="等线"/>
                  <w:lang w:val="en-US" w:eastAsia="zh-CN"/>
                </w:rPr>
                <w:t>120].</w:t>
              </w:r>
            </w:ins>
            <w:ins w:id="49" w:author="Sanjun Feng(vivo)" w:date="2020-08-18T17:24:00Z">
              <w:r w:rsidR="00BF107E">
                <w:rPr>
                  <w:rFonts w:eastAsia="等线"/>
                  <w:lang w:val="en-US" w:eastAsia="zh-CN"/>
                </w:rPr>
                <w:t xml:space="preserve"> </w:t>
              </w:r>
            </w:ins>
            <w:ins w:id="50" w:author="Sanjun Feng(vivo)" w:date="2020-08-18T17:25:00Z">
              <w:r w:rsidR="00BF107E">
                <w:rPr>
                  <w:rFonts w:eastAsia="等线"/>
                  <w:lang w:val="en-US" w:eastAsia="zh-CN"/>
                </w:rPr>
                <w:t xml:space="preserve"> No agreement seems possible for this CR b</w:t>
              </w:r>
            </w:ins>
            <w:ins w:id="51" w:author="Sanjun Feng(vivo)" w:date="2020-08-18T17:24:00Z">
              <w:r w:rsidR="00BF107E">
                <w:rPr>
                  <w:rFonts w:eastAsia="等线"/>
                  <w:lang w:val="en-US" w:eastAsia="zh-CN"/>
                </w:rPr>
                <w:t>efore a complete package can be reache</w:t>
              </w:r>
            </w:ins>
            <w:ins w:id="52" w:author="Sanjun Feng(vivo)" w:date="2020-08-18T17:25:00Z">
              <w:r w:rsidR="00BF107E">
                <w:rPr>
                  <w:rFonts w:eastAsia="等线"/>
                  <w:lang w:val="en-US" w:eastAsia="zh-CN"/>
                </w:rPr>
                <w:t>d.</w:t>
              </w:r>
            </w:ins>
            <w:ins w:id="53" w:author="Sanjun Feng(vivo)" w:date="2020-08-18T17:26:00Z">
              <w:r w:rsidR="00BF107E">
                <w:rPr>
                  <w:rFonts w:eastAsia="等线"/>
                  <w:lang w:val="en-US" w:eastAsia="zh-CN"/>
                </w:rPr>
                <w:t xml:space="preserve"> Propose not to treat</w:t>
              </w:r>
            </w:ins>
            <w:ins w:id="54" w:author="Sanjun Feng(vivo)" w:date="2020-08-18T17:34:00Z">
              <w:r w:rsidR="00947266">
                <w:rPr>
                  <w:rFonts w:eastAsia="等线"/>
                  <w:lang w:val="en-US" w:eastAsia="zh-CN"/>
                </w:rPr>
                <w:t xml:space="preserve"> this CR </w:t>
              </w:r>
            </w:ins>
            <w:ins w:id="55" w:author="Sanjun Feng(vivo)" w:date="2020-08-18T17:26:00Z">
              <w:r w:rsidR="00BF107E">
                <w:rPr>
                  <w:rFonts w:eastAsia="等线"/>
                  <w:lang w:val="en-US" w:eastAsia="zh-CN"/>
                </w:rPr>
                <w:t>before that.</w:t>
              </w:r>
            </w:ins>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25A3F291" w:rsidR="00440A44" w:rsidRPr="00440A44" w:rsidRDefault="00440A44" w:rsidP="00BF107E">
            <w:pPr>
              <w:spacing w:after="120"/>
              <w:rPr>
                <w:rFonts w:eastAsiaTheme="minorEastAsia"/>
                <w:lang w:val="en-US" w:eastAsia="zh-CN"/>
              </w:rPr>
            </w:pPr>
            <w:del w:id="56" w:author="KIHARA kiharak25" w:date="2020-08-18T13:34:00Z">
              <w:r w:rsidRPr="00440A44" w:rsidDel="00A43307">
                <w:rPr>
                  <w:rFonts w:eastAsiaTheme="minorEastAsia" w:hint="eastAsia"/>
                  <w:lang w:val="en-US" w:eastAsia="zh-CN"/>
                </w:rPr>
                <w:delText>Company A</w:delText>
              </w:r>
            </w:del>
            <w:ins w:id="57" w:author="KIHARA kiharak25" w:date="2020-08-18T13:34:00Z">
              <w:r w:rsidR="00A43307">
                <w:rPr>
                  <w:rFonts w:eastAsiaTheme="minorEastAsia"/>
                  <w:lang w:val="en-US" w:eastAsia="zh-CN"/>
                </w:rPr>
                <w:t>[SoftBank] Consider to m</w:t>
              </w:r>
            </w:ins>
            <w:ins w:id="58" w:author="KIHARA kiharak25" w:date="2020-08-18T13:35:00Z">
              <w:r w:rsidR="00A43307">
                <w:rPr>
                  <w:rFonts w:eastAsiaTheme="minorEastAsia"/>
                  <w:lang w:val="en-US" w:eastAsia="zh-CN"/>
                </w:rPr>
                <w:t>erge with 10123(above.)</w:t>
              </w:r>
            </w:ins>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A7440F">
        <w:tc>
          <w:tcPr>
            <w:tcW w:w="1242" w:type="dxa"/>
          </w:tcPr>
          <w:p w14:paraId="1BAD9367" w14:textId="77777777" w:rsidR="00DD19DE" w:rsidRPr="00045592" w:rsidRDefault="00DD19DE" w:rsidP="00A7440F">
            <w:pPr>
              <w:rPr>
                <w:rFonts w:eastAsiaTheme="minorEastAsia"/>
                <w:b/>
                <w:bCs/>
                <w:color w:val="0070C0"/>
                <w:lang w:val="en-US" w:eastAsia="zh-CN"/>
              </w:rPr>
            </w:pPr>
          </w:p>
        </w:tc>
        <w:tc>
          <w:tcPr>
            <w:tcW w:w="8615"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440F">
        <w:tc>
          <w:tcPr>
            <w:tcW w:w="1242" w:type="dxa"/>
          </w:tcPr>
          <w:p w14:paraId="24B4F67E" w14:textId="1B54C615"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440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77777777" w:rsidTr="00A7440F">
        <w:tc>
          <w:tcPr>
            <w:tcW w:w="1242"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440F">
        <w:tc>
          <w:tcPr>
            <w:tcW w:w="1242" w:type="dxa"/>
          </w:tcPr>
          <w:p w14:paraId="45A68EB1" w14:textId="77777777" w:rsidR="00DD19DE" w:rsidRPr="003418CB" w:rsidRDefault="00DD19DE"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2"/>
      </w:pPr>
      <w:r w:rsidRPr="004A7544">
        <w:rPr>
          <w:rFonts w:hint="eastAsia"/>
        </w:rPr>
        <w:t>Open issues</w:t>
      </w:r>
      <w:r>
        <w:t xml:space="preserve"> summary</w:t>
      </w:r>
    </w:p>
    <w:p w14:paraId="22E862CF" w14:textId="58F0402B" w:rsidR="00455EBD" w:rsidRPr="00724F99" w:rsidRDefault="00455EBD" w:rsidP="00455EBD">
      <w:pPr>
        <w:pStyle w:val="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16002098" w14:textId="361CBA04" w:rsidR="00455EBD" w:rsidRPr="00724F99" w:rsidRDefault="008A7D1C"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r w:rsidR="00455EBD">
        <w:rPr>
          <w:rFonts w:eastAsia="SimSun"/>
          <w:szCs w:val="24"/>
          <w:lang w:eastAsia="zh-CN"/>
        </w:rPr>
        <w:t>.</w:t>
      </w:r>
    </w:p>
    <w:p w14:paraId="1DEF305A" w14:textId="05F8E4A2" w:rsidR="00455EBD" w:rsidRPr="00724F99" w:rsidRDefault="00455EBD"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w:t>
      </w:r>
      <w:r w:rsidR="008A7D1C">
        <w:rPr>
          <w:rFonts w:eastAsia="SimSun"/>
          <w:szCs w:val="24"/>
          <w:lang w:eastAsia="zh-CN"/>
        </w:rPr>
        <w:t xml:space="preserve"> need to have a new note</w:t>
      </w:r>
      <w:r>
        <w:rPr>
          <w:rFonts w:eastAsia="SimSun"/>
          <w:szCs w:val="24"/>
          <w:lang w:eastAsia="zh-CN"/>
        </w:rPr>
        <w:t>.</w:t>
      </w:r>
    </w:p>
    <w:p w14:paraId="7C1EAAF5" w14:textId="77777777" w:rsidR="00455EBD" w:rsidRPr="00724F99" w:rsidRDefault="00455EBD" w:rsidP="00455EBD">
      <w:pPr>
        <w:pStyle w:val="aff7"/>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3F917709" w14:textId="77777777" w:rsidR="00455EBD" w:rsidRPr="00724F99" w:rsidRDefault="00455EBD"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677EAFC1" w14:textId="77777777" w:rsidR="00455EBD" w:rsidRDefault="00455EBD"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lastRenderedPageBreak/>
        <w:t xml:space="preserve">Option 1: </w:t>
      </w:r>
      <w:r>
        <w:rPr>
          <w:rFonts w:eastAsia="SimSun"/>
          <w:szCs w:val="24"/>
          <w:lang w:eastAsia="zh-CN"/>
        </w:rPr>
        <w:t>Yes</w:t>
      </w:r>
    </w:p>
    <w:p w14:paraId="0FA748A5" w14:textId="10911EC9" w:rsidR="008A7D1C" w:rsidRPr="00815F91" w:rsidRDefault="008A7D1C"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0229634C" w14:textId="77777777" w:rsidR="00455EBD" w:rsidRPr="00815F91" w:rsidRDefault="00455EBD" w:rsidP="00455EBD">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08D30878" w14:textId="7F236BB3" w:rsidR="00455EBD" w:rsidRPr="00815F91" w:rsidRDefault="008A7D1C"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the CR is agreeable, endorse it and merge</w:t>
      </w:r>
      <w:r w:rsidR="00455EBD">
        <w:rPr>
          <w:rFonts w:eastAsia="SimSun"/>
          <w:szCs w:val="24"/>
          <w:lang w:eastAsia="zh-CN"/>
        </w:rPr>
        <w:t>.</w:t>
      </w:r>
      <w:r w:rsidR="00F971DF">
        <w:rPr>
          <w:rFonts w:eastAsia="SimSun"/>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035C50" w:rsidRDefault="00455EBD" w:rsidP="00455EB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93AC05B" w14:textId="77777777" w:rsidR="00455EBD" w:rsidRPr="00805BE8" w:rsidRDefault="00455EBD" w:rsidP="00455EBD">
      <w:pPr>
        <w:pStyle w:val="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aff6"/>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455EBD" w:rsidRPr="0005516F" w14:paraId="26C9FC43" w14:textId="77777777" w:rsidTr="00BF107E">
        <w:tc>
          <w:tcPr>
            <w:tcW w:w="1383" w:type="dxa"/>
          </w:tcPr>
          <w:p w14:paraId="41FA1752" w14:textId="04035AAC" w:rsidR="00455EBD" w:rsidRPr="0005516F" w:rsidRDefault="00455EBD" w:rsidP="00BF107E">
            <w:pPr>
              <w:spacing w:after="120"/>
            </w:pPr>
            <w:r>
              <w:rPr>
                <w:rFonts w:eastAsiaTheme="minorEastAsia"/>
                <w:lang w:val="en-US" w:eastAsia="zh-CN"/>
              </w:rPr>
              <w:t>Is</w:t>
            </w:r>
            <w:r w:rsidR="008A7D1C">
              <w:rPr>
                <w:rFonts w:eastAsiaTheme="minorEastAsia"/>
                <w:lang w:val="en-US" w:eastAsia="zh-CN"/>
              </w:rPr>
              <w:t>sue 3</w:t>
            </w:r>
            <w:r w:rsidRPr="0005516F">
              <w:rPr>
                <w:rFonts w:eastAsiaTheme="minorEastAsia"/>
                <w:lang w:val="en-US" w:eastAsia="zh-CN"/>
              </w:rPr>
              <w:t>-1:</w:t>
            </w:r>
            <w:r w:rsidRPr="0005516F">
              <w:t xml:space="preserve"> </w:t>
            </w:r>
          </w:p>
          <w:p w14:paraId="325D6BF9" w14:textId="393A2A71" w:rsidR="00455EBD" w:rsidRPr="0005516F" w:rsidRDefault="008A7D1C" w:rsidP="00BF107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503F85D"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445BD782"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677A42"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6CF00DC2" w14:textId="77777777" w:rsidR="00455EBD" w:rsidRPr="0005516F" w:rsidRDefault="00455EBD" w:rsidP="00BF107E">
            <w:pPr>
              <w:spacing w:after="120"/>
              <w:rPr>
                <w:rFonts w:eastAsiaTheme="minorEastAsia"/>
                <w:lang w:val="en-US" w:eastAsia="zh-CN"/>
              </w:rPr>
            </w:pP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aff6"/>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83291C" w:rsidRPr="00440A44" w14:paraId="5930DF15" w14:textId="77777777" w:rsidTr="00BF107E">
        <w:tc>
          <w:tcPr>
            <w:tcW w:w="1232" w:type="dxa"/>
            <w:vMerge w:val="restart"/>
          </w:tcPr>
          <w:p w14:paraId="6CEDB1BB" w14:textId="77777777" w:rsidR="0083291C" w:rsidRPr="00440A44" w:rsidRDefault="0083291C" w:rsidP="0083291C">
            <w:pPr>
              <w:spacing w:after="120"/>
              <w:rPr>
                <w:rFonts w:eastAsiaTheme="minorEastAsia"/>
                <w:lang w:val="en-US" w:eastAsia="zh-CN"/>
              </w:rPr>
            </w:pPr>
            <w:r w:rsidRPr="008A7D1C">
              <w:rPr>
                <w:highlight w:val="magenta"/>
              </w:rPr>
              <w:t>R4-2010825</w:t>
            </w:r>
          </w:p>
          <w:p w14:paraId="28BE9F60" w14:textId="75C841D3" w:rsidR="0083291C" w:rsidRPr="00440A44" w:rsidRDefault="0083291C" w:rsidP="0083291C">
            <w:pPr>
              <w:spacing w:after="120"/>
              <w:rPr>
                <w:rFonts w:eastAsiaTheme="minorEastAsia"/>
                <w:lang w:val="en-US" w:eastAsia="zh-CN"/>
              </w:rPr>
            </w:pPr>
            <w:r w:rsidRPr="008A7D1C">
              <w:rPr>
                <w:highlight w:val="magenta"/>
              </w:rPr>
              <w:t>R4-2010826</w:t>
            </w:r>
          </w:p>
        </w:tc>
        <w:tc>
          <w:tcPr>
            <w:tcW w:w="8399" w:type="dxa"/>
          </w:tcPr>
          <w:p w14:paraId="33F500E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 A</w:t>
            </w:r>
          </w:p>
        </w:tc>
      </w:tr>
      <w:tr w:rsidR="0083291C" w:rsidRPr="00440A44" w14:paraId="02A92A02" w14:textId="77777777" w:rsidTr="00BF107E">
        <w:tc>
          <w:tcPr>
            <w:tcW w:w="1232" w:type="dxa"/>
            <w:vMerge/>
          </w:tcPr>
          <w:p w14:paraId="42EB0CCF" w14:textId="77777777" w:rsidR="0083291C" w:rsidRPr="00440A44" w:rsidRDefault="0083291C" w:rsidP="0083291C">
            <w:pPr>
              <w:spacing w:after="120"/>
              <w:rPr>
                <w:rFonts w:eastAsiaTheme="minorEastAsia"/>
                <w:lang w:val="en-US" w:eastAsia="zh-CN"/>
              </w:rPr>
            </w:pPr>
          </w:p>
        </w:tc>
        <w:tc>
          <w:tcPr>
            <w:tcW w:w="8399" w:type="dxa"/>
          </w:tcPr>
          <w:p w14:paraId="4E57356B"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136D8631" w14:textId="77777777" w:rsidTr="00BF107E">
        <w:tc>
          <w:tcPr>
            <w:tcW w:w="1232" w:type="dxa"/>
            <w:vMerge/>
          </w:tcPr>
          <w:p w14:paraId="2EBD43ED" w14:textId="77777777" w:rsidR="0083291C" w:rsidRPr="00440A44" w:rsidRDefault="0083291C" w:rsidP="0083291C">
            <w:pPr>
              <w:spacing w:after="120"/>
              <w:rPr>
                <w:rFonts w:eastAsiaTheme="minorEastAsia"/>
                <w:lang w:val="en-US" w:eastAsia="zh-CN"/>
              </w:rPr>
            </w:pPr>
          </w:p>
        </w:tc>
        <w:tc>
          <w:tcPr>
            <w:tcW w:w="8399" w:type="dxa"/>
          </w:tcPr>
          <w:p w14:paraId="2DE3B397" w14:textId="77777777" w:rsidR="0083291C" w:rsidRPr="00440A44" w:rsidRDefault="0083291C" w:rsidP="0083291C">
            <w:pPr>
              <w:spacing w:after="120"/>
              <w:rPr>
                <w:rFonts w:eastAsiaTheme="minorEastAsia"/>
                <w:lang w:val="en-US" w:eastAsia="zh-CN"/>
              </w:rPr>
            </w:pPr>
          </w:p>
        </w:tc>
      </w:tr>
      <w:tr w:rsidR="0083291C" w:rsidRPr="00440A44" w14:paraId="58DF2907" w14:textId="77777777" w:rsidTr="00BF107E">
        <w:tc>
          <w:tcPr>
            <w:tcW w:w="1232" w:type="dxa"/>
            <w:vMerge w:val="restart"/>
          </w:tcPr>
          <w:p w14:paraId="05DE9D13" w14:textId="7DAD3377"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483CA051"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 A</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2"/>
      </w:pPr>
      <w:r w:rsidRPr="00035C50">
        <w:t>Summary</w:t>
      </w:r>
      <w:r w:rsidRPr="00035C50">
        <w:rPr>
          <w:rFonts w:hint="eastAsia"/>
        </w:rPr>
        <w:t xml:space="preserve"> for 1st round </w:t>
      </w:r>
    </w:p>
    <w:p w14:paraId="556E4956" w14:textId="77777777" w:rsidR="00455EBD" w:rsidRPr="00805BE8" w:rsidRDefault="00455EBD" w:rsidP="00455EBD">
      <w:pPr>
        <w:pStyle w:val="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455EBD" w:rsidRPr="00004165" w14:paraId="0D333C2B" w14:textId="77777777" w:rsidTr="00BF107E">
        <w:tc>
          <w:tcPr>
            <w:tcW w:w="1242" w:type="dxa"/>
          </w:tcPr>
          <w:p w14:paraId="3F01CE20" w14:textId="77777777" w:rsidR="00455EBD" w:rsidRPr="00045592" w:rsidRDefault="00455EBD" w:rsidP="00BF107E">
            <w:pPr>
              <w:rPr>
                <w:rFonts w:eastAsiaTheme="minorEastAsia"/>
                <w:b/>
                <w:bCs/>
                <w:color w:val="0070C0"/>
                <w:lang w:val="en-US" w:eastAsia="zh-CN"/>
              </w:rPr>
            </w:pPr>
          </w:p>
        </w:tc>
        <w:tc>
          <w:tcPr>
            <w:tcW w:w="8615"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BF107E">
        <w:tc>
          <w:tcPr>
            <w:tcW w:w="1242" w:type="dxa"/>
          </w:tcPr>
          <w:p w14:paraId="01980183" w14:textId="77777777"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486420F5" w14:textId="77777777" w:rsidR="00455EBD" w:rsidRPr="003418CB" w:rsidRDefault="00455EBD" w:rsidP="00BF107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A30AEE" w14:textId="77777777" w:rsidR="00455EBD" w:rsidRDefault="00455EBD" w:rsidP="00455EBD">
      <w:pPr>
        <w:rPr>
          <w:i/>
          <w:color w:val="0070C0"/>
          <w:lang w:val="en-US"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455EBD" w:rsidRPr="00004165" w14:paraId="59C94A70" w14:textId="77777777" w:rsidTr="00BF107E">
        <w:tc>
          <w:tcPr>
            <w:tcW w:w="1242"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4B978CCD" w14:textId="77777777" w:rsidTr="00BF107E">
        <w:tc>
          <w:tcPr>
            <w:tcW w:w="1242" w:type="dxa"/>
          </w:tcPr>
          <w:p w14:paraId="1A399457"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856E"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16506" w14:textId="77777777" w:rsidR="00455EBD" w:rsidRPr="003418CB" w:rsidRDefault="00455EBD" w:rsidP="00455EBD">
      <w:pPr>
        <w:rPr>
          <w:color w:val="0070C0"/>
          <w:lang w:val="en-US" w:eastAsia="zh-CN"/>
        </w:rPr>
      </w:pPr>
    </w:p>
    <w:p w14:paraId="208D54C6" w14:textId="77777777" w:rsidR="00455EBD" w:rsidRDefault="00455EBD" w:rsidP="00455EBD">
      <w:pPr>
        <w:pStyle w:val="2"/>
      </w:pPr>
      <w:r>
        <w:rPr>
          <w:rFonts w:hint="eastAsia"/>
        </w:rPr>
        <w:t>Discussion on 2nd round</w:t>
      </w:r>
      <w:r>
        <w:t xml:space="preserve"> (if applicable)</w:t>
      </w:r>
    </w:p>
    <w:p w14:paraId="68F9EF3E" w14:textId="77777777" w:rsidR="00455EBD" w:rsidRDefault="00455EBD" w:rsidP="00455EBD">
      <w:pPr>
        <w:rPr>
          <w:lang w:val="sv-SE" w:eastAsia="zh-CN"/>
        </w:rPr>
      </w:pPr>
    </w:p>
    <w:p w14:paraId="575C0A05" w14:textId="77777777" w:rsidR="00455EBD" w:rsidRDefault="00455EBD" w:rsidP="00455EBD">
      <w:pPr>
        <w:pStyle w:val="2"/>
      </w:pPr>
      <w:r>
        <w:rPr>
          <w:rFonts w:hint="eastAsia"/>
        </w:rPr>
        <w:t>Summary on 2nd round</w:t>
      </w:r>
      <w:r>
        <w:t xml:space="preserve">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Default="00455EBD" w:rsidP="00455EBD">
      <w:pPr>
        <w:rPr>
          <w:lang w:val="sv-SE" w:eastAsia="zh-CN"/>
        </w:rPr>
      </w:pPr>
    </w:p>
    <w:p w14:paraId="0CF96D31" w14:textId="77777777" w:rsidR="00455EBD" w:rsidRPr="00805BE8" w:rsidRDefault="00455EBD" w:rsidP="00455EBD">
      <w:pPr>
        <w:rPr>
          <w:rFonts w:ascii="Arial" w:hAnsi="Arial"/>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CD421" w14:textId="77777777" w:rsidR="004A2FD8" w:rsidRDefault="004A2FD8">
      <w:r>
        <w:separator/>
      </w:r>
    </w:p>
  </w:endnote>
  <w:endnote w:type="continuationSeparator" w:id="0">
    <w:p w14:paraId="563FD83A" w14:textId="77777777" w:rsidR="004A2FD8" w:rsidRDefault="004A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游明朝">
    <w:altName w:val="Yu Mincho"/>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新細明體">
    <w:altName w:val="·s²Ó©úÅé"/>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游ゴシック Light">
    <w:panose1 w:val="00000000000000000000"/>
    <w:charset w:val="88"/>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56ACD" w14:textId="77777777" w:rsidR="004A2FD8" w:rsidRDefault="004A2FD8">
      <w:r>
        <w:separator/>
      </w:r>
    </w:p>
  </w:footnote>
  <w:footnote w:type="continuationSeparator" w:id="0">
    <w:p w14:paraId="6E09D9A9" w14:textId="77777777" w:rsidR="004A2FD8" w:rsidRDefault="004A2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5DF6B08"/>
    <w:multiLevelType w:val="hybridMultilevel"/>
    <w:tmpl w:val="0AE68AB0"/>
    <w:lvl w:ilvl="0" w:tplc="2F121B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un Feng(vivo)">
    <w15:presenceInfo w15:providerId="AD" w15:userId="S-1-5-21-2660122827-3251746268-3620619969-30577"/>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5A38"/>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27424"/>
    <w:rsid w:val="00430497"/>
    <w:rsid w:val="00434DC1"/>
    <w:rsid w:val="004350F4"/>
    <w:rsid w:val="00440A44"/>
    <w:rsid w:val="004412A0"/>
    <w:rsid w:val="004437D7"/>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A2FD8"/>
    <w:rsid w:val="004A495F"/>
    <w:rsid w:val="004A7544"/>
    <w:rsid w:val="004B6B0F"/>
    <w:rsid w:val="004C7DC8"/>
    <w:rsid w:val="004D4D0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A042AA"/>
    <w:rsid w:val="00A0758F"/>
    <w:rsid w:val="00A1570A"/>
    <w:rsid w:val="00A211B4"/>
    <w:rsid w:val="00A311AA"/>
    <w:rsid w:val="00A33DDF"/>
    <w:rsid w:val="00A34547"/>
    <w:rsid w:val="00A376B7"/>
    <w:rsid w:val="00A40B4F"/>
    <w:rsid w:val="00A41BF5"/>
    <w:rsid w:val="00A43307"/>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240"/>
    <w:rsid w:val="00BD28BF"/>
    <w:rsid w:val="00BD6404"/>
    <w:rsid w:val="00BE33AE"/>
    <w:rsid w:val="00BF046F"/>
    <w:rsid w:val="00BF107E"/>
    <w:rsid w:val="00C01D50"/>
    <w:rsid w:val="00C04C2F"/>
    <w:rsid w:val="00C056DC"/>
    <w:rsid w:val="00C1329B"/>
    <w:rsid w:val="00C24C05"/>
    <w:rsid w:val="00C24D2F"/>
    <w:rsid w:val="00C26222"/>
    <w:rsid w:val="00C31283"/>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77DC"/>
    <w:rsid w:val="00DD0453"/>
    <w:rsid w:val="00DD0C2C"/>
    <w:rsid w:val="00DD19DE"/>
    <w:rsid w:val="00DD28BC"/>
    <w:rsid w:val="00DE31F0"/>
    <w:rsid w:val="00DE3D1C"/>
    <w:rsid w:val="00DF6C05"/>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235B"/>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ff7"/>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ff7"/>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A69E9-9635-464A-BEF9-24F02CE8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3152</Words>
  <Characters>17971</Characters>
  <Application>Microsoft Office Word</Application>
  <DocSecurity>0</DocSecurity>
  <Lines>149</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21081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tank</cp:lastModifiedBy>
  <cp:revision>2</cp:revision>
  <cp:lastPrinted>2019-04-25T01:09:00Z</cp:lastPrinted>
  <dcterms:created xsi:type="dcterms:W3CDTF">2020-08-19T05:05:00Z</dcterms:created>
  <dcterms:modified xsi:type="dcterms:W3CDTF">2020-08-19T05:05:00Z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(3)apkxYSwNwKHTrM+L1BC3mjpRv2HZ3KRiSElA57dpCEb17XnHLjHcWWQWMXaT6VlH7dOLaDea
3ULetCqSQeuS+qFPk+dbu/L18ftBobuy/Wm6fYam7q/eaq+DrX5z4xXBbQ0YznWw/0Z1E8AI
wAipwveWeJOB98kF4yFR/8KfV8CA0+1p1iFiFf6J1Ih9K6JzLcx8/aUAwRkfNaK4qBePkKKE
QNuIXC2A8pHIjMU1Ik</vt:lpwstr>
  </property>
  <property fmtid="{D5CDD505-2E9C-101B-9397-08002B2CF9AE}" pid="14" name="_2015_ms_pID_7253431">
    <vt:lpwstr>JaYqNhIoxn57QpKA4Z0G2+qOEZXb2LeNXgGJajsRIJrcm4x0yPThS1
+uDHjcCpFxTHPu8dC+ELoc1Ze44vzdoWTM63zZHuIlyOxbuWfC2XkDcMHBR0KO5r3C35UM4G
4SrxQklXBfGt9ivxgmAZagcJkBWFIIbGVF6QgHYPJ6TBXaaDPORXpWYWd3b/lfVgQG7U+eiK
FiGPH3RA0TbX2pGfNn1G8x8pLKZA0jaxsMkB</vt:lpwstr>
  </property>
  <property fmtid="{D5CDD505-2E9C-101B-9397-08002B2CF9AE}" pid="15" name="_2015_ms_pID_7253432">
    <vt:lpwstr>bsHWUFYuMTatga9PNJDOaYM=</vt:lpwstr>
  </property>
</Properties>
</file>