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8"/>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8"/>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8"/>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8"/>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8"/>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8"/>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8"/>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8"/>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lastRenderedPageBreak/>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0"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1"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2" w:author="Sanjun Feng(vivo)" w:date="2020-08-18T17:36:00Z">
              <w:r w:rsidR="004437D7">
                <w:rPr>
                  <w:rFonts w:eastAsiaTheme="minorEastAsia"/>
                  <w:lang w:val="en-US" w:eastAsia="zh-CN"/>
                </w:rPr>
                <w:t>Option 2. The discussion has been extended for several meetings</w:t>
              </w:r>
            </w:ins>
            <w:ins w:id="3"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等线" w:hint="eastAsia"/>
                  <w:lang w:val="en-US" w:eastAsia="zh-CN"/>
                </w:rPr>
                <w:t>[</w:t>
              </w:r>
              <w:r w:rsidR="004437D7">
                <w:rPr>
                  <w:rFonts w:eastAsia="等线"/>
                  <w:lang w:val="en-US" w:eastAsia="zh-CN"/>
                </w:rPr>
                <w:t>120].  No agreement seems possible before a complete package can be reached.</w:t>
              </w:r>
            </w:ins>
          </w:p>
          <w:p w14:paraId="516EACE9" w14:textId="0D5870DE" w:rsidR="004D4D07" w:rsidRPr="004D4D07" w:rsidRDefault="0014604F" w:rsidP="0014604F">
            <w:pPr>
              <w:spacing w:after="120"/>
              <w:rPr>
                <w:rFonts w:eastAsia="等线" w:hint="eastAsia"/>
                <w:lang w:val="en-US" w:eastAsia="zh-CN"/>
              </w:rPr>
            </w:pPr>
            <w:del w:id="4"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5" w:author="OPPO" w:date="2020-08-18T18:50:00Z">
              <w:r w:rsidR="004D4D07">
                <w:rPr>
                  <w:rFonts w:eastAsiaTheme="minorEastAsia"/>
                  <w:lang w:val="en-US" w:eastAsia="zh-CN"/>
                </w:rPr>
                <w:t>OPPO: Option 2, our suggestion is that for Rel-15 keep as it is and focus on Rel-16 discussion.</w:t>
              </w:r>
            </w:ins>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w:t>
            </w:r>
            <w:r w:rsidRPr="00547608">
              <w:rPr>
                <w:rFonts w:eastAsiaTheme="minorEastAsia"/>
                <w:lang w:val="en-US" w:eastAsia="zh-CN"/>
              </w:rPr>
              <w:lastRenderedPageBreak/>
              <w:t>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27EF40A6" w:rsidR="0014604F" w:rsidRPr="0005516F" w:rsidRDefault="00A43307" w:rsidP="0014604F">
            <w:pPr>
              <w:spacing w:after="120"/>
              <w:rPr>
                <w:rFonts w:eastAsiaTheme="minorEastAsia"/>
                <w:lang w:val="en-US" w:eastAsia="zh-CN"/>
              </w:rPr>
            </w:pPr>
            <w:ins w:id="6" w:author="KIHARA kiharak25" w:date="2020-08-18T13:29:00Z">
              <w:r>
                <w:rPr>
                  <w:rFonts w:eastAsiaTheme="minorEastAsia"/>
                  <w:lang w:val="en-US" w:eastAsia="zh-CN"/>
                </w:rPr>
                <w:t xml:space="preserve">[SoftBank] We believe CRs for sub topic 2-2 cover </w:t>
              </w:r>
            </w:ins>
            <w:ins w:id="7" w:author="KIHARA kiharak25" w:date="2020-08-18T13:30:00Z">
              <w:r>
                <w:rPr>
                  <w:rFonts w:eastAsiaTheme="minorEastAsia"/>
                  <w:lang w:val="en-US" w:eastAsia="zh-CN"/>
                </w:rPr>
                <w:t xml:space="preserve">DC_1-n28 so merge the CRs </w:t>
              </w:r>
            </w:ins>
            <w:ins w:id="8" w:author="KIHARA kiharak25" w:date="2020-08-18T13:32:00Z">
              <w:r>
                <w:rPr>
                  <w:rFonts w:eastAsiaTheme="minorEastAsia"/>
                  <w:lang w:val="en-US" w:eastAsia="zh-CN"/>
                </w:rPr>
                <w:t>in</w:t>
              </w:r>
            </w:ins>
            <w:ins w:id="9" w:author="KIHARA kiharak25" w:date="2020-08-18T13:30:00Z">
              <w:r>
                <w:rPr>
                  <w:rFonts w:eastAsiaTheme="minorEastAsia"/>
                  <w:lang w:val="en-US" w:eastAsia="zh-CN"/>
                </w:rPr>
                <w:t>to</w:t>
              </w:r>
            </w:ins>
            <w:ins w:id="10" w:author="KIHARA kiharak25" w:date="2020-08-18T13:31:00Z">
              <w:r>
                <w:rPr>
                  <w:rFonts w:eastAsiaTheme="minorEastAsia"/>
                  <w:lang w:val="en-US" w:eastAsia="zh-CN"/>
                </w:rPr>
                <w:t xml:space="preserve"> 10123/mirror </w:t>
              </w:r>
            </w:ins>
            <w:ins w:id="11" w:author="KIHARA kiharak25" w:date="2020-08-18T13:32:00Z">
              <w:r>
                <w:rPr>
                  <w:rFonts w:eastAsiaTheme="minorEastAsia"/>
                  <w:lang w:val="en-US" w:eastAsia="zh-CN"/>
                </w:rPr>
                <w:t xml:space="preserve">upon agreement of </w:t>
              </w:r>
            </w:ins>
            <w:ins w:id="12" w:author="KIHARA kiharak25" w:date="2020-08-18T13:31:00Z">
              <w:r>
                <w:rPr>
                  <w:rFonts w:eastAsiaTheme="minorEastAsia"/>
                  <w:lang w:val="en-US" w:eastAsia="zh-CN"/>
                </w:rPr>
                <w:t>the proponents.</w:t>
              </w:r>
            </w:ins>
            <w:ins w:id="13" w:author="KIHARA kiharak25" w:date="2020-08-18T13:30:00Z">
              <w:r>
                <w:rPr>
                  <w:rFonts w:eastAsiaTheme="minorEastAsia"/>
                  <w:lang w:val="en-US" w:eastAsia="zh-CN"/>
                </w:rPr>
                <w:t xml:space="preserve"> </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7"/>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等线"/>
                <w:lang w:val="en-US" w:eastAsia="zh-CN"/>
              </w:rPr>
            </w:pPr>
            <w:del w:id="14" w:author="Sanjun Feng(vivo)" w:date="2020-08-18T17:19:00Z">
              <w:r w:rsidRPr="00440A44" w:rsidDel="00BF107E">
                <w:rPr>
                  <w:rFonts w:eastAsiaTheme="minorEastAsia" w:hint="eastAsia"/>
                  <w:lang w:val="en-US" w:eastAsia="zh-CN"/>
                </w:rPr>
                <w:delText>Company A</w:delText>
              </w:r>
            </w:del>
            <w:ins w:id="15" w:author="Sanjun Feng(vivo)" w:date="2020-08-18T17:19:00Z">
              <w:r w:rsidR="00BF107E">
                <w:rPr>
                  <w:rFonts w:eastAsiaTheme="minorEastAsia"/>
                  <w:lang w:val="en-US" w:eastAsia="zh-CN"/>
                </w:rPr>
                <w:t xml:space="preserve">vivo: </w:t>
              </w:r>
            </w:ins>
            <w:ins w:id="16" w:author="Sanjun Feng(vivo)" w:date="2020-08-18T17:34:00Z">
              <w:r w:rsidR="00947266">
                <w:rPr>
                  <w:rFonts w:eastAsiaTheme="minorEastAsia"/>
                  <w:lang w:val="en-US" w:eastAsia="zh-CN"/>
                </w:rPr>
                <w:t xml:space="preserve">Currently disagree. </w:t>
              </w:r>
            </w:ins>
            <w:ins w:id="17" w:author="Sanjun Feng(vivo)" w:date="2020-08-18T17:19:00Z">
              <w:r w:rsidR="00BF107E">
                <w:rPr>
                  <w:rFonts w:eastAsiaTheme="minorEastAsia"/>
                  <w:lang w:val="en-US" w:eastAsia="zh-CN"/>
                </w:rPr>
                <w:t>This C</w:t>
              </w:r>
            </w:ins>
            <w:ins w:id="18" w:author="Sanjun Feng(vivo)" w:date="2020-08-18T17:20:00Z">
              <w:r w:rsidR="00BF107E">
                <w:rPr>
                  <w:rFonts w:eastAsiaTheme="minorEastAsia"/>
                  <w:lang w:val="en-US" w:eastAsia="zh-CN"/>
                </w:rPr>
                <w:t xml:space="preserve">R has been debated for several meetings and views are </w:t>
              </w:r>
            </w:ins>
            <w:ins w:id="19" w:author="Sanjun Feng(vivo)" w:date="2020-08-18T17:22:00Z">
              <w:r w:rsidR="00BF107E">
                <w:rPr>
                  <w:rFonts w:eastAsiaTheme="minorEastAsia"/>
                  <w:lang w:val="en-US" w:eastAsia="zh-CN"/>
                </w:rPr>
                <w:t xml:space="preserve">remain </w:t>
              </w:r>
            </w:ins>
            <w:ins w:id="20" w:author="Sanjun Feng(vivo)" w:date="2020-08-18T17:20:00Z">
              <w:r w:rsidR="00BF107E">
                <w:rPr>
                  <w:rFonts w:eastAsiaTheme="minorEastAsia"/>
                  <w:lang w:val="en-US" w:eastAsia="zh-CN"/>
                </w:rPr>
                <w:t>divided.</w:t>
              </w:r>
            </w:ins>
            <w:ins w:id="21" w:author="Sanjun Feng(vivo)" w:date="2020-08-18T17:22:00Z">
              <w:r w:rsidR="00BF107E">
                <w:rPr>
                  <w:rFonts w:eastAsiaTheme="minorEastAsia"/>
                  <w:lang w:val="en-US" w:eastAsia="zh-CN"/>
                </w:rPr>
                <w:t xml:space="preserve"> Currently related discussion is still on going in Email thread</w:t>
              </w:r>
            </w:ins>
            <w:ins w:id="22" w:author="Sanjun Feng(vivo)" w:date="2020-08-18T17:23:00Z">
              <w:r w:rsidR="00BF107E">
                <w:rPr>
                  <w:rFonts w:eastAsiaTheme="minorEastAsia"/>
                  <w:lang w:val="en-US" w:eastAsia="zh-CN"/>
                </w:rPr>
                <w:t xml:space="preserve"> </w:t>
              </w:r>
              <w:r w:rsidR="00BF107E">
                <w:rPr>
                  <w:rFonts w:eastAsia="等线" w:hint="eastAsia"/>
                  <w:lang w:val="en-US" w:eastAsia="zh-CN"/>
                </w:rPr>
                <w:t>[</w:t>
              </w:r>
              <w:r w:rsidR="00BF107E">
                <w:rPr>
                  <w:rFonts w:eastAsia="等线"/>
                  <w:lang w:val="en-US" w:eastAsia="zh-CN"/>
                </w:rPr>
                <w:t>120].</w:t>
              </w:r>
            </w:ins>
            <w:ins w:id="23" w:author="Sanjun Feng(vivo)" w:date="2020-08-18T17:24:00Z">
              <w:r w:rsidR="00BF107E">
                <w:rPr>
                  <w:rFonts w:eastAsia="等线"/>
                  <w:lang w:val="en-US" w:eastAsia="zh-CN"/>
                </w:rPr>
                <w:t xml:space="preserve"> </w:t>
              </w:r>
            </w:ins>
            <w:ins w:id="24" w:author="Sanjun Feng(vivo)" w:date="2020-08-18T17:25:00Z">
              <w:r w:rsidR="00BF107E">
                <w:rPr>
                  <w:rFonts w:eastAsia="等线"/>
                  <w:lang w:val="en-US" w:eastAsia="zh-CN"/>
                </w:rPr>
                <w:t xml:space="preserve"> No agreement seems possible for this CR b</w:t>
              </w:r>
            </w:ins>
            <w:ins w:id="25" w:author="Sanjun Feng(vivo)" w:date="2020-08-18T17:24:00Z">
              <w:r w:rsidR="00BF107E">
                <w:rPr>
                  <w:rFonts w:eastAsia="等线"/>
                  <w:lang w:val="en-US" w:eastAsia="zh-CN"/>
                </w:rPr>
                <w:t>efore a complete package can be reache</w:t>
              </w:r>
            </w:ins>
            <w:ins w:id="26" w:author="Sanjun Feng(vivo)" w:date="2020-08-18T17:25:00Z">
              <w:r w:rsidR="00BF107E">
                <w:rPr>
                  <w:rFonts w:eastAsia="等线"/>
                  <w:lang w:val="en-US" w:eastAsia="zh-CN"/>
                </w:rPr>
                <w:t>d.</w:t>
              </w:r>
            </w:ins>
            <w:ins w:id="27" w:author="Sanjun Feng(vivo)" w:date="2020-08-18T17:26:00Z">
              <w:r w:rsidR="00BF107E">
                <w:rPr>
                  <w:rFonts w:eastAsia="等线"/>
                  <w:lang w:val="en-US" w:eastAsia="zh-CN"/>
                </w:rPr>
                <w:t xml:space="preserve"> Propose not to treat</w:t>
              </w:r>
            </w:ins>
            <w:ins w:id="28" w:author="Sanjun Feng(vivo)" w:date="2020-08-18T17:34:00Z">
              <w:r w:rsidR="00947266">
                <w:rPr>
                  <w:rFonts w:eastAsia="等线"/>
                  <w:lang w:val="en-US" w:eastAsia="zh-CN"/>
                </w:rPr>
                <w:t xml:space="preserve"> this CR </w:t>
              </w:r>
            </w:ins>
            <w:ins w:id="29" w:author="Sanjun Feng(vivo)" w:date="2020-08-18T17:26:00Z">
              <w:r w:rsidR="00BF107E">
                <w:rPr>
                  <w:rFonts w:eastAsia="等线"/>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30" w:author="KIHARA kiharak25" w:date="2020-08-18T13:34:00Z">
              <w:r w:rsidRPr="00440A44" w:rsidDel="00A43307">
                <w:rPr>
                  <w:rFonts w:eastAsiaTheme="minorEastAsia" w:hint="eastAsia"/>
                  <w:lang w:val="en-US" w:eastAsia="zh-CN"/>
                </w:rPr>
                <w:delText>Company A</w:delText>
              </w:r>
            </w:del>
            <w:ins w:id="31" w:author="KIHARA kiharak25" w:date="2020-08-18T13:34:00Z">
              <w:r w:rsidR="00A43307">
                <w:rPr>
                  <w:rFonts w:eastAsiaTheme="minorEastAsia"/>
                  <w:lang w:val="en-US" w:eastAsia="zh-CN"/>
                </w:rPr>
                <w:t>[SoftBank] Consider to m</w:t>
              </w:r>
            </w:ins>
            <w:ins w:id="32"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Add a new NOTE for DC_20_n28 to av</w:t>
            </w:r>
            <w:bookmarkStart w:id="33" w:name="_GoBack"/>
            <w:bookmarkEnd w:id="33"/>
            <w:r>
              <w:rPr>
                <w:noProof/>
              </w:rPr>
              <w:t xml:space="preserve">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BF107E">
            <w:pPr>
              <w:spacing w:after="120"/>
              <w:rPr>
                <w:rFonts w:eastAsiaTheme="minorEastAsia"/>
                <w:lang w:val="en-US" w:eastAsia="zh-CN"/>
              </w:rPr>
            </w:pP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7"/>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7783" w14:textId="77777777" w:rsidR="00EA235B" w:rsidRDefault="00EA235B">
      <w:r>
        <w:separator/>
      </w:r>
    </w:p>
  </w:endnote>
  <w:endnote w:type="continuationSeparator" w:id="0">
    <w:p w14:paraId="5733D775" w14:textId="77777777" w:rsidR="00EA235B" w:rsidRDefault="00EA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5564" w14:textId="77777777" w:rsidR="00EA235B" w:rsidRDefault="00EA235B">
      <w:r>
        <w:separator/>
      </w:r>
    </w:p>
  </w:footnote>
  <w:footnote w:type="continuationSeparator" w:id="0">
    <w:p w14:paraId="036E05AF" w14:textId="77777777" w:rsidR="00EA235B" w:rsidRDefault="00EA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un Feng(vivo)">
    <w15:presenceInfo w15:providerId="AD" w15:userId="S-1-5-21-2660122827-3251746268-3620619969-3057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37D7"/>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0A727D3-9CE0-4F6C-8DF0-BA894478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FA34-0D98-440B-B0FC-E5C0AE37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3074</Words>
  <Characters>17524</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OPPO</cp:lastModifiedBy>
  <cp:revision>2</cp:revision>
  <cp:lastPrinted>2019-04-25T01:09:00Z</cp:lastPrinted>
  <dcterms:created xsi:type="dcterms:W3CDTF">2020-08-18T10:52:00Z</dcterms:created>
  <dcterms:modified xsi:type="dcterms:W3CDTF">2020-08-18T10:52:00Z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