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09E8F591"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 9</w:t>
      </w:r>
      <w:r w:rsidR="00CD7BAA">
        <w:rPr>
          <w:rFonts w:ascii="Arial" w:eastAsiaTheme="minorEastAsia" w:hAnsi="Arial" w:cs="Arial"/>
          <w:b/>
          <w:sz w:val="24"/>
          <w:szCs w:val="24"/>
          <w:lang w:eastAsia="zh-CN"/>
        </w:rPr>
        <w:t>6</w:t>
      </w:r>
      <w:r w:rsidRPr="001E0A28">
        <w:rPr>
          <w:rFonts w:ascii="Arial" w:eastAsiaTheme="minorEastAsia" w:hAnsi="Arial" w:cs="Arial"/>
          <w:b/>
          <w:sz w:val="24"/>
          <w:szCs w:val="24"/>
          <w:lang w:eastAsia="zh-CN"/>
        </w:rPr>
        <w:t>-e</w:t>
      </w:r>
      <w:r w:rsidR="00CD7BAA">
        <w:rPr>
          <w:rFonts w:ascii="Arial" w:eastAsiaTheme="minorEastAsia" w:hAnsi="Arial" w:cs="Arial"/>
          <w:b/>
          <w:sz w:val="24"/>
          <w:szCs w:val="24"/>
          <w:lang w:eastAsia="zh-CN"/>
        </w:rPr>
        <w:tab/>
      </w:r>
      <w:r w:rsidR="00CD7BAA">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R4-200XXXX</w:t>
      </w:r>
    </w:p>
    <w:p w14:paraId="0E0F466F" w14:textId="11044C10"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CD7BAA">
        <w:rPr>
          <w:rFonts w:ascii="Arial" w:eastAsiaTheme="minorEastAsia" w:hAnsi="Arial" w:cs="Arial"/>
          <w:b/>
          <w:sz w:val="24"/>
          <w:szCs w:val="24"/>
          <w:lang w:eastAsia="zh-CN"/>
        </w:rPr>
        <w:t>17</w:t>
      </w:r>
      <w:r w:rsidRPr="001E0A28">
        <w:rPr>
          <w:rFonts w:ascii="Arial" w:eastAsiaTheme="minorEastAsia" w:hAnsi="Arial" w:cs="Arial"/>
          <w:b/>
          <w:sz w:val="24"/>
          <w:szCs w:val="24"/>
          <w:lang w:eastAsia="zh-CN"/>
        </w:rPr>
        <w:t xml:space="preserve"> – </w:t>
      </w:r>
      <w:r w:rsidR="00CD7BAA">
        <w:rPr>
          <w:rFonts w:ascii="Arial" w:eastAsiaTheme="minorEastAsia" w:hAnsi="Arial" w:cs="Arial"/>
          <w:b/>
          <w:sz w:val="24"/>
          <w:szCs w:val="24"/>
          <w:lang w:eastAsia="zh-CN"/>
        </w:rPr>
        <w:t>28</w:t>
      </w:r>
      <w:r w:rsidRPr="001E0A28">
        <w:rPr>
          <w:rFonts w:ascii="Arial" w:eastAsiaTheme="minorEastAsia" w:hAnsi="Arial" w:cs="Arial"/>
          <w:b/>
          <w:sz w:val="24"/>
          <w:szCs w:val="24"/>
          <w:lang w:eastAsia="zh-CN"/>
        </w:rPr>
        <w:t xml:space="preserve"> </w:t>
      </w:r>
      <w:r w:rsidR="00CD7BAA">
        <w:rPr>
          <w:rFonts w:ascii="Arial" w:eastAsiaTheme="minorEastAsia" w:hAnsi="Arial" w:cs="Arial"/>
          <w:b/>
          <w:sz w:val="24"/>
          <w:szCs w:val="24"/>
          <w:lang w:eastAsia="zh-CN"/>
        </w:rPr>
        <w:t>Aug</w:t>
      </w:r>
      <w:r w:rsidRPr="001E0A28">
        <w:rPr>
          <w:rFonts w:ascii="Arial" w:eastAsiaTheme="minorEastAsia" w:hAnsi="Arial" w:cs="Arial"/>
          <w:b/>
          <w:sz w:val="24"/>
          <w:szCs w:val="24"/>
          <w:lang w:eastAsia="zh-CN"/>
        </w:rPr>
        <w:t>., 2020</w:t>
      </w:r>
    </w:p>
    <w:p w14:paraId="2637FD31" w14:textId="77777777" w:rsidR="001E0A28" w:rsidRDefault="001E0A28" w:rsidP="001E0A28">
      <w:pPr>
        <w:spacing w:after="120"/>
        <w:ind w:left="1985" w:hanging="1985"/>
        <w:rPr>
          <w:rFonts w:ascii="Arial" w:eastAsia="MS Mincho" w:hAnsi="Arial" w:cs="Arial"/>
          <w:b/>
          <w:sz w:val="22"/>
        </w:rPr>
      </w:pPr>
    </w:p>
    <w:p w14:paraId="282755FA" w14:textId="6ADCDA0B"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9438AB">
        <w:rPr>
          <w:rFonts w:ascii="Arial" w:eastAsiaTheme="minorEastAsia" w:hAnsi="Arial" w:cs="Arial"/>
          <w:color w:val="000000"/>
          <w:sz w:val="22"/>
          <w:lang w:eastAsia="zh-CN"/>
        </w:rPr>
        <w:t>4.2.3</w:t>
      </w:r>
    </w:p>
    <w:p w14:paraId="50D5329D" w14:textId="38EC8E79" w:rsidR="00915D73" w:rsidRPr="00915D73" w:rsidRDefault="00915D73" w:rsidP="00915D73">
      <w:pPr>
        <w:spacing w:after="120"/>
        <w:ind w:left="1985" w:hanging="1985"/>
        <w:rPr>
          <w:rFonts w:ascii="Arial" w:hAnsi="Arial" w:cs="Arial"/>
          <w:color w:val="000000"/>
          <w:sz w:val="22"/>
          <w:lang w:eastAsia="zh-CN"/>
        </w:rPr>
      </w:pPr>
      <w:r w:rsidRPr="009438AB">
        <w:rPr>
          <w:rFonts w:ascii="Arial" w:eastAsia="MS Mincho" w:hAnsi="Arial" w:cs="Arial"/>
          <w:b/>
          <w:sz w:val="22"/>
        </w:rPr>
        <w:t>Source:</w:t>
      </w:r>
      <w:r w:rsidRPr="009438AB">
        <w:rPr>
          <w:rFonts w:ascii="Arial" w:eastAsia="MS Mincho" w:hAnsi="Arial" w:cs="Arial"/>
          <w:b/>
          <w:sz w:val="22"/>
        </w:rPr>
        <w:tab/>
      </w:r>
      <w:r w:rsidR="004D737D" w:rsidRPr="009438AB">
        <w:rPr>
          <w:rFonts w:ascii="Arial" w:hAnsi="Arial" w:cs="Arial"/>
          <w:color w:val="000000"/>
          <w:sz w:val="22"/>
          <w:lang w:eastAsia="zh-CN"/>
        </w:rPr>
        <w:t>Moderator</w:t>
      </w:r>
      <w:r w:rsidR="00321150" w:rsidRPr="009438AB">
        <w:rPr>
          <w:rFonts w:ascii="Arial" w:hAnsi="Arial" w:cs="Arial"/>
          <w:color w:val="000000"/>
          <w:sz w:val="22"/>
          <w:lang w:eastAsia="zh-CN"/>
        </w:rPr>
        <w:t xml:space="preserve"> </w:t>
      </w:r>
      <w:r w:rsidR="004D737D" w:rsidRPr="009438AB">
        <w:rPr>
          <w:rFonts w:ascii="Arial" w:hAnsi="Arial" w:cs="Arial"/>
          <w:color w:val="000000"/>
          <w:sz w:val="22"/>
          <w:lang w:eastAsia="zh-CN"/>
        </w:rPr>
        <w:t>(</w:t>
      </w:r>
      <w:r w:rsidR="009438AB">
        <w:rPr>
          <w:rFonts w:ascii="Arial" w:hAnsi="Arial" w:cs="Arial"/>
          <w:color w:val="000000"/>
          <w:sz w:val="22"/>
          <w:lang w:eastAsia="zh-CN"/>
        </w:rPr>
        <w:t>Huawei</w:t>
      </w:r>
      <w:r w:rsidR="004D737D" w:rsidRPr="009438AB">
        <w:rPr>
          <w:rFonts w:ascii="Arial" w:hAnsi="Arial" w:cs="Arial"/>
          <w:color w:val="000000"/>
          <w:sz w:val="22"/>
          <w:lang w:eastAsia="zh-CN"/>
        </w:rPr>
        <w:t>)</w:t>
      </w:r>
    </w:p>
    <w:p w14:paraId="1E0389E7" w14:textId="6D2122E2"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9438AB">
        <w:rPr>
          <w:rFonts w:ascii="Arial" w:eastAsiaTheme="minorEastAsia" w:hAnsi="Arial" w:cs="Arial"/>
          <w:color w:val="000000"/>
          <w:sz w:val="22"/>
          <w:lang w:eastAsia="zh-CN"/>
        </w:rPr>
        <w:t>96e</w:t>
      </w:r>
      <w:r w:rsidR="00533159" w:rsidRPr="00533159">
        <w:rPr>
          <w:rFonts w:ascii="Arial" w:eastAsiaTheme="minorEastAsia" w:hAnsi="Arial" w:cs="Arial"/>
          <w:color w:val="000000"/>
          <w:sz w:val="22"/>
          <w:lang w:eastAsia="zh-CN"/>
        </w:rPr>
        <w:t>][</w:t>
      </w:r>
      <w:r w:rsidR="009438AB">
        <w:rPr>
          <w:rFonts w:ascii="Arial" w:eastAsiaTheme="minorEastAsia" w:hAnsi="Arial" w:cs="Arial"/>
          <w:color w:val="000000"/>
          <w:sz w:val="22"/>
          <w:lang w:eastAsia="zh-CN"/>
        </w:rPr>
        <w:t>104</w:t>
      </w:r>
      <w:r w:rsidR="00533159" w:rsidRPr="00533159">
        <w:rPr>
          <w:rFonts w:ascii="Arial" w:eastAsiaTheme="minorEastAsia" w:hAnsi="Arial" w:cs="Arial"/>
          <w:color w:val="000000"/>
          <w:sz w:val="22"/>
          <w:lang w:eastAsia="zh-CN"/>
        </w:rPr>
        <w:t xml:space="preserve">] </w:t>
      </w:r>
      <w:r w:rsidR="009438AB">
        <w:rPr>
          <w:rFonts w:ascii="Arial" w:eastAsiaTheme="minorEastAsia" w:hAnsi="Arial" w:cs="Arial"/>
          <w:color w:val="000000"/>
          <w:sz w:val="22"/>
          <w:lang w:eastAsia="zh-CN"/>
        </w:rPr>
        <w:t>NR_NewRAT_UE_RF_Part_3</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798EE3B7" w14:textId="4ADE5F98" w:rsidR="009438AB" w:rsidRPr="00173AA4" w:rsidRDefault="009438AB" w:rsidP="00642BC6">
      <w:pPr>
        <w:rPr>
          <w:lang w:eastAsia="zh-CN"/>
        </w:rPr>
      </w:pPr>
      <w:r w:rsidRPr="00173AA4">
        <w:rPr>
          <w:lang w:eastAsia="zh-CN"/>
        </w:rPr>
        <w:t xml:space="preserve">This email discussion handles the contributions submitted to agenda item 4.2.3, 4.2.3.1 and 4.2.3.3. The scope of this email discussion covers Rel-15 UE RF requirements maintenance on TS 38.101-3, which specifies the UE RF requirements for EN-DC operations. There are 3 topics </w:t>
      </w:r>
      <w:r w:rsidR="00173AA4" w:rsidRPr="00173AA4">
        <w:rPr>
          <w:lang w:eastAsia="zh-CN"/>
        </w:rPr>
        <w:t xml:space="preserve">(Rx, Tx and others) </w:t>
      </w:r>
      <w:r w:rsidRPr="00173AA4">
        <w:rPr>
          <w:lang w:eastAsia="zh-CN"/>
        </w:rPr>
        <w:t xml:space="preserve">in this email discussion and multiple sub-topics within each of them. Note that since this discussion is mainly maintenance work we will start to agree on CRs and mirror CRs in the first round. In the second round only the </w:t>
      </w:r>
      <w:r w:rsidR="00173AA4" w:rsidRPr="00173AA4">
        <w:rPr>
          <w:lang w:eastAsia="zh-CN"/>
        </w:rPr>
        <w:t xml:space="preserve">contentious issues are discussed. There is no GTW </w:t>
      </w:r>
      <w:r w:rsidR="00173AA4">
        <w:rPr>
          <w:lang w:eastAsia="zh-CN"/>
        </w:rPr>
        <w:t xml:space="preserve">time slot </w:t>
      </w:r>
      <w:r w:rsidR="00173AA4" w:rsidRPr="00173AA4">
        <w:rPr>
          <w:lang w:eastAsia="zh-CN"/>
        </w:rPr>
        <w:t>planned so far for this email discussion.</w:t>
      </w:r>
    </w:p>
    <w:p w14:paraId="609286E5" w14:textId="265C1F36"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173AA4">
        <w:rPr>
          <w:lang w:eastAsia="ja-JP"/>
        </w:rPr>
        <w:t>Receiver requirements</w:t>
      </w:r>
    </w:p>
    <w:p w14:paraId="691D6425" w14:textId="77240FE2" w:rsidR="00035C50" w:rsidRPr="00DA7F71" w:rsidRDefault="0002710B" w:rsidP="00035C50">
      <w:pPr>
        <w:rPr>
          <w:lang w:eastAsia="zh-CN"/>
        </w:rPr>
      </w:pPr>
      <w:r w:rsidRPr="00DA7F71">
        <w:rPr>
          <w:lang w:eastAsia="zh-CN"/>
        </w:rPr>
        <w:t>Receiver requirements corrections are covered in Topic #1. Please see the below details. The moderator uses colo</w:t>
      </w:r>
      <w:r w:rsidR="00DA7F71">
        <w:rPr>
          <w:lang w:eastAsia="zh-CN"/>
        </w:rPr>
        <w:t>u</w:t>
      </w:r>
      <w:r w:rsidRPr="00DA7F71">
        <w:rPr>
          <w:lang w:eastAsia="zh-CN"/>
        </w:rPr>
        <w:t xml:space="preserve">rs for mapping between </w:t>
      </w:r>
      <w:r w:rsidR="00DA7F71" w:rsidRPr="00DA7F71">
        <w:rPr>
          <w:lang w:eastAsia="zh-CN"/>
        </w:rPr>
        <w:t>papers/proposals and sub-topics.</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3"/>
        <w:gridCol w:w="1425"/>
        <w:gridCol w:w="6583"/>
      </w:tblGrid>
      <w:tr w:rsidR="00484C5D" w:rsidRPr="00F53FE2" w14:paraId="0411894B" w14:textId="77777777" w:rsidTr="00A40B4F">
        <w:trPr>
          <w:trHeight w:val="468"/>
        </w:trPr>
        <w:tc>
          <w:tcPr>
            <w:tcW w:w="1623"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5"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3"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DA7F71" w14:paraId="5974F691" w14:textId="77777777" w:rsidTr="00A7440F">
        <w:trPr>
          <w:trHeight w:val="468"/>
        </w:trPr>
        <w:tc>
          <w:tcPr>
            <w:tcW w:w="1623" w:type="dxa"/>
          </w:tcPr>
          <w:p w14:paraId="2D63C37A" w14:textId="77777777" w:rsidR="00DA7F71" w:rsidRPr="00DA7F71" w:rsidRDefault="00DA7F71" w:rsidP="00A7440F">
            <w:pPr>
              <w:spacing w:before="120" w:after="120"/>
              <w:rPr>
                <w:highlight w:val="cyan"/>
              </w:rPr>
            </w:pPr>
            <w:r w:rsidRPr="00DA7F71">
              <w:rPr>
                <w:highlight w:val="cyan"/>
              </w:rPr>
              <w:t>R4-2009663</w:t>
            </w:r>
          </w:p>
        </w:tc>
        <w:tc>
          <w:tcPr>
            <w:tcW w:w="1425" w:type="dxa"/>
          </w:tcPr>
          <w:p w14:paraId="674EEE38" w14:textId="77777777" w:rsidR="00DA7F71" w:rsidRDefault="00DA7F71" w:rsidP="00A7440F">
            <w:pPr>
              <w:spacing w:before="120" w:after="120"/>
            </w:pPr>
            <w:r>
              <w:t>Anritsu</w:t>
            </w:r>
          </w:p>
        </w:tc>
        <w:tc>
          <w:tcPr>
            <w:tcW w:w="6583" w:type="dxa"/>
          </w:tcPr>
          <w:p w14:paraId="5A15BE72" w14:textId="77777777" w:rsidR="00DA7F71" w:rsidRDefault="00DA7F71" w:rsidP="00A7440F">
            <w:pPr>
              <w:spacing w:before="120" w:after="120"/>
            </w:pPr>
            <w:r>
              <w:t xml:space="preserve">Discussion paper on EN-DC </w:t>
            </w:r>
            <w:proofErr w:type="spellStart"/>
            <w:r>
              <w:t>OoBB</w:t>
            </w:r>
            <w:proofErr w:type="spellEnd"/>
            <w:r>
              <w:t xml:space="preserve"> UE power setup:</w:t>
            </w:r>
          </w:p>
          <w:p w14:paraId="0F380F08" w14:textId="77777777" w:rsidR="00DA7F71" w:rsidRDefault="00DA7F71" w:rsidP="00A7440F">
            <w:pPr>
              <w:spacing w:before="120" w:after="120"/>
            </w:pPr>
            <w:r w:rsidRPr="00010BAC">
              <w:t>Observation 1: Multi-RAT DC UEs have multiple capabilities of operation modes. Thus we need to create a common test assumption also taking these factors and applicable absolute UL power into account as well as the combination of duplex modes.</w:t>
            </w:r>
          </w:p>
          <w:p w14:paraId="74A563CB" w14:textId="77777777" w:rsidR="00DA7F71" w:rsidRDefault="00DA7F71" w:rsidP="00A7440F">
            <w:pPr>
              <w:spacing w:before="120" w:after="120"/>
            </w:pPr>
            <w:r w:rsidRPr="00010BAC">
              <w:t xml:space="preserve">Observation 2: It is preferred that </w:t>
            </w:r>
            <w:proofErr w:type="spellStart"/>
            <w:r w:rsidRPr="00010BAC">
              <w:t>TRx</w:t>
            </w:r>
            <w:proofErr w:type="spellEnd"/>
            <w:r w:rsidRPr="00010BAC">
              <w:t xml:space="preserve"> RF requirements are defined as general as possible irrespective of any UE operation modes, UE design and duplex modes.</w:t>
            </w:r>
          </w:p>
          <w:p w14:paraId="07F2644D" w14:textId="77777777" w:rsidR="00DA7F71" w:rsidRDefault="00DA7F71" w:rsidP="00A7440F">
            <w:pPr>
              <w:spacing w:before="120" w:after="120"/>
            </w:pPr>
            <w:r w:rsidRPr="004733DD">
              <w:rPr>
                <w:b/>
              </w:rPr>
              <w:t>Proposal 1:</w:t>
            </w:r>
            <w:r>
              <w:t xml:space="preserve"> Apply </w:t>
            </w:r>
            <w:proofErr w:type="spellStart"/>
            <w:r>
              <w:t>PCMAX_</w:t>
            </w:r>
            <w:proofErr w:type="gramStart"/>
            <w:r>
              <w:t>L,c</w:t>
            </w:r>
            <w:proofErr w:type="spellEnd"/>
            <w:proofErr w:type="gramEnd"/>
            <w:r>
              <w:t xml:space="preserve"> – 4 dB as UL power level for the source of IMD unless the assumed absolute UL power is changed. </w:t>
            </w:r>
          </w:p>
          <w:p w14:paraId="78FE93B1" w14:textId="77777777" w:rsidR="00DA7F71" w:rsidRDefault="00DA7F71" w:rsidP="00A7440F">
            <w:pPr>
              <w:spacing w:before="120" w:after="120"/>
            </w:pPr>
            <w:r w:rsidRPr="004733DD">
              <w:rPr>
                <w:b/>
              </w:rPr>
              <w:t>Proposal 2:</w:t>
            </w:r>
            <w:r>
              <w:t xml:space="preserve"> Choose the UL power level whose DL is being tested taking into account of the balance between the analysis of 2nd or 3rd order IMD impact for 2UL/2DL configuration and the TE dynamic range. (i.e. In between </w:t>
            </w:r>
            <w:proofErr w:type="spellStart"/>
            <w:r>
              <w:t>PCMAX_</w:t>
            </w:r>
            <w:proofErr w:type="gramStart"/>
            <w:r>
              <w:t>L,c</w:t>
            </w:r>
            <w:proofErr w:type="spellEnd"/>
            <w:proofErr w:type="gramEnd"/>
            <w:r>
              <w:t xml:space="preserve"> – 14 dB and </w:t>
            </w:r>
            <w:proofErr w:type="spellStart"/>
            <w:r>
              <w:t>PCMAX_L,c</w:t>
            </w:r>
            <w:proofErr w:type="spellEnd"/>
            <w:r>
              <w:t xml:space="preserve"> – 29 </w:t>
            </w:r>
            <w:proofErr w:type="spellStart"/>
            <w:r>
              <w:t>dB.</w:t>
            </w:r>
            <w:proofErr w:type="spellEnd"/>
            <w:r>
              <w:t>)</w:t>
            </w:r>
          </w:p>
        </w:tc>
      </w:tr>
      <w:tr w:rsidR="00DA7F71" w14:paraId="56F5BF23" w14:textId="77777777" w:rsidTr="00A7440F">
        <w:trPr>
          <w:trHeight w:val="468"/>
        </w:trPr>
        <w:tc>
          <w:tcPr>
            <w:tcW w:w="1623" w:type="dxa"/>
          </w:tcPr>
          <w:p w14:paraId="1C09429B" w14:textId="77777777" w:rsidR="00DA7F71" w:rsidRPr="00DA7F71" w:rsidRDefault="00DA7F71" w:rsidP="00A7440F">
            <w:pPr>
              <w:spacing w:before="120" w:after="120"/>
              <w:rPr>
                <w:highlight w:val="cyan"/>
              </w:rPr>
            </w:pPr>
            <w:r w:rsidRPr="00DA7F71">
              <w:rPr>
                <w:highlight w:val="cyan"/>
              </w:rPr>
              <w:t>R4-2010045</w:t>
            </w:r>
          </w:p>
        </w:tc>
        <w:tc>
          <w:tcPr>
            <w:tcW w:w="1425" w:type="dxa"/>
          </w:tcPr>
          <w:p w14:paraId="2A4D07C8" w14:textId="77777777" w:rsidR="00DA7F71" w:rsidRDefault="00DA7F71" w:rsidP="00A7440F">
            <w:pPr>
              <w:spacing w:before="120" w:after="120"/>
            </w:pPr>
            <w:r>
              <w:t>Apple</w:t>
            </w:r>
          </w:p>
        </w:tc>
        <w:tc>
          <w:tcPr>
            <w:tcW w:w="6583" w:type="dxa"/>
          </w:tcPr>
          <w:p w14:paraId="68304478" w14:textId="77777777" w:rsidR="00DA7F71" w:rsidRDefault="00DA7F71" w:rsidP="00A7440F">
            <w:pPr>
              <w:spacing w:before="120" w:after="120"/>
            </w:pPr>
            <w:r>
              <w:t xml:space="preserve">Discussion paper on EN-DC </w:t>
            </w:r>
            <w:proofErr w:type="spellStart"/>
            <w:r>
              <w:t>OoBB</w:t>
            </w:r>
            <w:proofErr w:type="spellEnd"/>
            <w:r>
              <w:t xml:space="preserve"> UE power setup:</w:t>
            </w:r>
          </w:p>
          <w:p w14:paraId="1EBF8E01" w14:textId="77777777" w:rsidR="00DA7F71" w:rsidRDefault="00DA7F71" w:rsidP="00A7440F">
            <w:pPr>
              <w:spacing w:before="120" w:after="120"/>
            </w:pPr>
            <w:r w:rsidRPr="00532E0A">
              <w:t>Observation 1: OBB UL test configuration is generic to all EN-DC combinations irrespective of whether MSD is required and the MSD level. The UL power setting should be determined based on the worst-case MSD among all EN-DC combinations</w:t>
            </w:r>
            <w:r>
              <w:t>.</w:t>
            </w:r>
          </w:p>
          <w:p w14:paraId="35B7911C" w14:textId="77777777" w:rsidR="00DA7F71" w:rsidRDefault="00DA7F71" w:rsidP="00A7440F">
            <w:pPr>
              <w:spacing w:before="120" w:after="120"/>
            </w:pPr>
            <w:r w:rsidRPr="004733DD">
              <w:rPr>
                <w:b/>
              </w:rPr>
              <w:lastRenderedPageBreak/>
              <w:t>Proposal:</w:t>
            </w:r>
            <w:r w:rsidRPr="00532E0A">
              <w:t xml:space="preserve"> Use (PCMAX_L – 4dB, PCMAX_L – 32dB) as the UL configuration for EN-DC OBB requirements.</w:t>
            </w:r>
          </w:p>
          <w:p w14:paraId="5E46A35B" w14:textId="77777777" w:rsidR="00DA7F71" w:rsidRDefault="00DA7F71" w:rsidP="00A7440F">
            <w:pPr>
              <w:spacing w:before="120" w:after="120"/>
            </w:pPr>
            <w:r w:rsidRPr="00532E0A">
              <w:t xml:space="preserve">Observation 2: The UL configuration for E-UTRA and NR 2UL inter-band CA OBB requirements as currently defined with both UL output power set to 7 dB below </w:t>
            </w:r>
            <w:proofErr w:type="spellStart"/>
            <w:r w:rsidRPr="00532E0A">
              <w:t>PCMAX_</w:t>
            </w:r>
            <w:proofErr w:type="gramStart"/>
            <w:r w:rsidRPr="00532E0A">
              <w:t>L,f</w:t>
            </w:r>
            <w:proofErr w:type="gramEnd"/>
            <w:r w:rsidRPr="00532E0A">
              <w:t>,c</w:t>
            </w:r>
            <w:proofErr w:type="spellEnd"/>
            <w:r w:rsidRPr="00532E0A">
              <w:t xml:space="preserve">  for each serving cell c is only applicable to CA combinations which do not have 2UL IMD issue or the IMD does not overlap with any DL carrier under the specified test configurations.</w:t>
            </w:r>
          </w:p>
        </w:tc>
      </w:tr>
      <w:tr w:rsidR="00DA7F71" w14:paraId="672F9CF9" w14:textId="77777777" w:rsidTr="00A7440F">
        <w:trPr>
          <w:trHeight w:val="468"/>
        </w:trPr>
        <w:tc>
          <w:tcPr>
            <w:tcW w:w="1623" w:type="dxa"/>
          </w:tcPr>
          <w:p w14:paraId="2CB27CD4" w14:textId="77777777" w:rsidR="00DA7F71" w:rsidRPr="00DA7F71" w:rsidRDefault="00DA7F71" w:rsidP="00A7440F">
            <w:pPr>
              <w:spacing w:before="120" w:after="120"/>
              <w:rPr>
                <w:highlight w:val="cyan"/>
              </w:rPr>
            </w:pPr>
            <w:r w:rsidRPr="00DA7F71">
              <w:rPr>
                <w:highlight w:val="cyan"/>
              </w:rPr>
              <w:lastRenderedPageBreak/>
              <w:t>R4-2010046</w:t>
            </w:r>
          </w:p>
        </w:tc>
        <w:tc>
          <w:tcPr>
            <w:tcW w:w="1425" w:type="dxa"/>
          </w:tcPr>
          <w:p w14:paraId="566BA60F" w14:textId="77777777" w:rsidR="00DA7F71" w:rsidRDefault="00DA7F71" w:rsidP="00A7440F">
            <w:pPr>
              <w:spacing w:before="120" w:after="120"/>
            </w:pPr>
            <w:r>
              <w:t>Apple</w:t>
            </w:r>
          </w:p>
        </w:tc>
        <w:tc>
          <w:tcPr>
            <w:tcW w:w="6583" w:type="dxa"/>
          </w:tcPr>
          <w:p w14:paraId="7ACE6D81" w14:textId="77777777" w:rsidR="00DA7F71" w:rsidRDefault="00DA7F71" w:rsidP="00A7440F">
            <w:pPr>
              <w:spacing w:before="120" w:after="120"/>
              <w:rPr>
                <w:noProof/>
              </w:rPr>
            </w:pPr>
            <w:r>
              <w:rPr>
                <w:noProof/>
              </w:rPr>
              <w:t>CR implementing R4-2010045 proposal for both EN-DC and NE-DC:</w:t>
            </w:r>
          </w:p>
          <w:p w14:paraId="5C4BE8D2" w14:textId="77777777" w:rsidR="00DA7F71" w:rsidRDefault="00DA7F71" w:rsidP="00A7440F">
            <w:pPr>
              <w:spacing w:before="120" w:after="120"/>
            </w:pPr>
            <w:r>
              <w:rPr>
                <w:noProof/>
              </w:rPr>
              <w:t>Change UL power setting for the lower UL power carrier (either E-UTRA or NR) from minimum output power to 32 dB below P</w:t>
            </w:r>
            <w:r w:rsidRPr="00F053F3">
              <w:rPr>
                <w:noProof/>
                <w:vertAlign w:val="subscript"/>
              </w:rPr>
              <w:t>CMAX_L</w:t>
            </w:r>
          </w:p>
        </w:tc>
      </w:tr>
      <w:tr w:rsidR="00DA7F71" w14:paraId="6DB462A9" w14:textId="77777777" w:rsidTr="00A7440F">
        <w:trPr>
          <w:trHeight w:val="468"/>
        </w:trPr>
        <w:tc>
          <w:tcPr>
            <w:tcW w:w="1623" w:type="dxa"/>
          </w:tcPr>
          <w:p w14:paraId="28A5F0BF" w14:textId="77777777" w:rsidR="00DA7F71" w:rsidRPr="00DA7F71" w:rsidRDefault="00DA7F71" w:rsidP="00A7440F">
            <w:pPr>
              <w:spacing w:before="120" w:after="120"/>
              <w:rPr>
                <w:highlight w:val="cyan"/>
              </w:rPr>
            </w:pPr>
            <w:r w:rsidRPr="00DA7F71">
              <w:rPr>
                <w:highlight w:val="cyan"/>
              </w:rPr>
              <w:t>R4-2010047</w:t>
            </w:r>
          </w:p>
        </w:tc>
        <w:tc>
          <w:tcPr>
            <w:tcW w:w="1425" w:type="dxa"/>
          </w:tcPr>
          <w:p w14:paraId="0111A5A2" w14:textId="77777777" w:rsidR="00DA7F71" w:rsidRDefault="00DA7F71" w:rsidP="00A7440F">
            <w:pPr>
              <w:spacing w:before="120" w:after="120"/>
            </w:pPr>
            <w:r>
              <w:t>Apple</w:t>
            </w:r>
          </w:p>
        </w:tc>
        <w:tc>
          <w:tcPr>
            <w:tcW w:w="6583" w:type="dxa"/>
          </w:tcPr>
          <w:p w14:paraId="1D0BEDF4" w14:textId="77777777" w:rsidR="00DA7F71" w:rsidRDefault="00DA7F71" w:rsidP="00A7440F">
            <w:pPr>
              <w:spacing w:before="120" w:after="120"/>
            </w:pPr>
            <w:r>
              <w:t>Mirror CR to R4-2010046</w:t>
            </w:r>
          </w:p>
        </w:tc>
      </w:tr>
      <w:tr w:rsidR="00DA7F71" w14:paraId="706EA5AC" w14:textId="77777777" w:rsidTr="00A7440F">
        <w:trPr>
          <w:trHeight w:val="468"/>
        </w:trPr>
        <w:tc>
          <w:tcPr>
            <w:tcW w:w="1623" w:type="dxa"/>
          </w:tcPr>
          <w:p w14:paraId="3C39DB81" w14:textId="77777777" w:rsidR="00DA7F71" w:rsidRPr="00DA7F71" w:rsidRDefault="00DA7F71" w:rsidP="00A7440F">
            <w:pPr>
              <w:spacing w:before="120" w:after="120"/>
              <w:rPr>
                <w:highlight w:val="cyan"/>
              </w:rPr>
            </w:pPr>
            <w:r w:rsidRPr="00DA7F71">
              <w:rPr>
                <w:highlight w:val="cyan"/>
              </w:rPr>
              <w:t>R4-2010320</w:t>
            </w:r>
          </w:p>
        </w:tc>
        <w:tc>
          <w:tcPr>
            <w:tcW w:w="1425" w:type="dxa"/>
          </w:tcPr>
          <w:p w14:paraId="12A6A787" w14:textId="77777777" w:rsidR="00DA7F71" w:rsidRDefault="00DA7F71" w:rsidP="00A7440F">
            <w:pPr>
              <w:spacing w:before="120" w:after="120"/>
            </w:pPr>
            <w:r>
              <w:t>NTT DOCOMO</w:t>
            </w:r>
          </w:p>
        </w:tc>
        <w:tc>
          <w:tcPr>
            <w:tcW w:w="6583" w:type="dxa"/>
          </w:tcPr>
          <w:p w14:paraId="1E759A58" w14:textId="77777777" w:rsidR="00DA7F71" w:rsidRDefault="00DA7F71" w:rsidP="00A7440F">
            <w:pPr>
              <w:spacing w:before="120" w:after="120"/>
            </w:pPr>
            <w:r>
              <w:t xml:space="preserve">Discussion paper on EN-DC </w:t>
            </w:r>
            <w:proofErr w:type="spellStart"/>
            <w:r>
              <w:t>OoBB</w:t>
            </w:r>
            <w:proofErr w:type="spellEnd"/>
            <w:r>
              <w:t xml:space="preserve"> UE power setup:</w:t>
            </w:r>
          </w:p>
          <w:p w14:paraId="20AEF391" w14:textId="77777777" w:rsidR="00DA7F71" w:rsidRDefault="00DA7F71" w:rsidP="00A7440F">
            <w:pPr>
              <w:spacing w:before="120" w:after="120"/>
            </w:pPr>
            <w:r w:rsidRPr="0002710B">
              <w:t xml:space="preserve">Observation 1: Motivation on testing </w:t>
            </w:r>
            <w:proofErr w:type="spellStart"/>
            <w:r w:rsidRPr="0002710B">
              <w:t>OoBB</w:t>
            </w:r>
            <w:proofErr w:type="spellEnd"/>
            <w:r w:rsidRPr="0002710B">
              <w:t xml:space="preserve"> for inter-band EN-DC is to confirm Rx performance under IM caused by </w:t>
            </w:r>
            <w:proofErr w:type="spellStart"/>
            <w:r w:rsidRPr="0002710B">
              <w:t>OoBB</w:t>
            </w:r>
            <w:proofErr w:type="spellEnd"/>
            <w:r w:rsidRPr="0002710B">
              <w:t xml:space="preserve"> interfere and UL of the band being not tested, which cannot be confirmed in SA specification.</w:t>
            </w:r>
          </w:p>
          <w:p w14:paraId="72C2D418" w14:textId="77777777" w:rsidR="00DA7F71" w:rsidRDefault="00DA7F71" w:rsidP="00A7440F">
            <w:pPr>
              <w:spacing w:before="120" w:after="120"/>
            </w:pPr>
            <w:r w:rsidRPr="0002710B">
              <w:t>Observation 2: Same level of Rx performance with LTE CA should be expected in EN-DC mode</w:t>
            </w:r>
            <w:r>
              <w:t>.</w:t>
            </w:r>
          </w:p>
          <w:p w14:paraId="374F956E" w14:textId="77777777" w:rsidR="00DA7F71" w:rsidRDefault="00DA7F71" w:rsidP="00A7440F">
            <w:pPr>
              <w:spacing w:before="120" w:after="120"/>
            </w:pPr>
            <w:r w:rsidRPr="0002710B">
              <w:t xml:space="preserve">Observation 3: Rx performance of LTE 2UL/2DL CA is confirmed with the condition of </w:t>
            </w:r>
            <w:proofErr w:type="spellStart"/>
            <w:r w:rsidRPr="0002710B">
              <w:t>Pcmax</w:t>
            </w:r>
            <w:proofErr w:type="spellEnd"/>
            <w:r w:rsidRPr="0002710B">
              <w:t xml:space="preserve"> -7dB for dual UL as LTE 2UL/2DL test case and the condition of Pcmax-4dB for single UL as LTE 1UL/2DL test case (which is tested in </w:t>
            </w:r>
            <w:proofErr w:type="spellStart"/>
            <w:r w:rsidRPr="0002710B">
              <w:t>fallback</w:t>
            </w:r>
            <w:proofErr w:type="spellEnd"/>
            <w:r w:rsidRPr="0002710B">
              <w:t xml:space="preserve"> combination of 1UL/2DL).</w:t>
            </w:r>
          </w:p>
          <w:p w14:paraId="0324686B" w14:textId="77777777" w:rsidR="00DA7F71" w:rsidRDefault="00DA7F71" w:rsidP="00A7440F">
            <w:pPr>
              <w:spacing w:before="120" w:after="120"/>
            </w:pPr>
            <w:r>
              <w:t xml:space="preserve">Observation 4: Considering the motivation on </w:t>
            </w:r>
            <w:proofErr w:type="spellStart"/>
            <w:r>
              <w:t>OoBB</w:t>
            </w:r>
            <w:proofErr w:type="spellEnd"/>
            <w:r>
              <w:t xml:space="preserve"> in inter-band EN-DC, the UL transmission power setting of </w:t>
            </w:r>
            <w:proofErr w:type="spellStart"/>
            <w:r>
              <w:t>Pcmax</w:t>
            </w:r>
            <w:proofErr w:type="spellEnd"/>
            <w:r>
              <w:t xml:space="preserve"> -4dB for the band whose DL being not tested should be kept.</w:t>
            </w:r>
          </w:p>
          <w:p w14:paraId="26C680FA" w14:textId="77777777" w:rsidR="00DA7F71" w:rsidRDefault="00DA7F71" w:rsidP="00A7440F">
            <w:pPr>
              <w:spacing w:before="120" w:after="120"/>
            </w:pPr>
            <w:r>
              <w:t xml:space="preserve">Observation 5: Considering the testability issue and impact on already implemented devices, changing the UL transmission power setting as </w:t>
            </w:r>
            <w:proofErr w:type="spellStart"/>
            <w:r>
              <w:t>Pcmax</w:t>
            </w:r>
            <w:proofErr w:type="spellEnd"/>
            <w:r>
              <w:t xml:space="preserve"> </w:t>
            </w:r>
            <w:proofErr w:type="gramStart"/>
            <w:r>
              <w:t>–[</w:t>
            </w:r>
            <w:proofErr w:type="gramEnd"/>
            <w:r>
              <w:t>14-29]dB for the band whose DL being tested should be considered.</w:t>
            </w:r>
          </w:p>
          <w:p w14:paraId="284EC1D4" w14:textId="77777777" w:rsidR="00DA7F71" w:rsidRDefault="00DA7F71" w:rsidP="00A7440F">
            <w:pPr>
              <w:spacing w:before="120" w:after="120"/>
            </w:pPr>
            <w:r w:rsidRPr="004733DD">
              <w:rPr>
                <w:b/>
              </w:rPr>
              <w:t>Proposal:</w:t>
            </w:r>
            <w:r>
              <w:t xml:space="preserve"> For </w:t>
            </w:r>
            <w:proofErr w:type="spellStart"/>
            <w:r>
              <w:t>OoBB</w:t>
            </w:r>
            <w:proofErr w:type="spellEnd"/>
            <w:r>
              <w:t xml:space="preserve"> for inter-band EN-DC within FR1 with 1 LTE band + 1 NR band, the UL transmission power of bands should be modified as </w:t>
            </w:r>
            <w:proofErr w:type="spellStart"/>
            <w:r>
              <w:t>Pcmax</w:t>
            </w:r>
            <w:proofErr w:type="spellEnd"/>
            <w:r>
              <w:t xml:space="preserve"> -4dB for the band whose DL being not tested and </w:t>
            </w:r>
            <w:proofErr w:type="spellStart"/>
            <w:r>
              <w:t>Pcmax</w:t>
            </w:r>
            <w:proofErr w:type="spellEnd"/>
            <w:r>
              <w:t xml:space="preserve"> –[14-29] dB for the band being tested.</w:t>
            </w:r>
          </w:p>
        </w:tc>
      </w:tr>
      <w:tr w:rsidR="00F53FE2" w14:paraId="4246E76B" w14:textId="77777777" w:rsidTr="00A40B4F">
        <w:trPr>
          <w:trHeight w:val="468"/>
        </w:trPr>
        <w:tc>
          <w:tcPr>
            <w:tcW w:w="1623" w:type="dxa"/>
          </w:tcPr>
          <w:p w14:paraId="12FD4C09" w14:textId="670BAB48" w:rsidR="00F53FE2" w:rsidRPr="00DA7F71" w:rsidRDefault="00F53FE2" w:rsidP="00A40B4F">
            <w:pPr>
              <w:spacing w:before="120" w:after="120"/>
              <w:rPr>
                <w:highlight w:val="magenta"/>
              </w:rPr>
            </w:pPr>
            <w:r w:rsidRPr="00DA7F71">
              <w:rPr>
                <w:highlight w:val="magenta"/>
              </w:rPr>
              <w:t>R4-20</w:t>
            </w:r>
            <w:r w:rsidR="00A40B4F" w:rsidRPr="00DA7F71">
              <w:rPr>
                <w:highlight w:val="magenta"/>
              </w:rPr>
              <w:t>09623</w:t>
            </w:r>
          </w:p>
        </w:tc>
        <w:tc>
          <w:tcPr>
            <w:tcW w:w="1425" w:type="dxa"/>
          </w:tcPr>
          <w:p w14:paraId="1A5AAE84" w14:textId="690D9081" w:rsidR="00F53FE2" w:rsidRPr="004A7544" w:rsidRDefault="00A40B4F" w:rsidP="00805BE8">
            <w:pPr>
              <w:spacing w:before="120" w:after="120"/>
            </w:pPr>
            <w:r>
              <w:t>Qualcomm</w:t>
            </w:r>
          </w:p>
        </w:tc>
        <w:tc>
          <w:tcPr>
            <w:tcW w:w="6583" w:type="dxa"/>
          </w:tcPr>
          <w:p w14:paraId="57E5A754" w14:textId="0ED05079" w:rsidR="006B3801" w:rsidRDefault="006B3801" w:rsidP="00A40B4F">
            <w:pPr>
              <w:spacing w:before="120" w:after="120"/>
            </w:pPr>
            <w:r>
              <w:t>CR:</w:t>
            </w:r>
          </w:p>
          <w:p w14:paraId="23E5CF1A" w14:textId="779E6701" w:rsidR="005E366A" w:rsidRPr="004A7544" w:rsidRDefault="00A40B4F" w:rsidP="00A40B4F">
            <w:pPr>
              <w:spacing w:before="120" w:after="120"/>
            </w:pPr>
            <w:r>
              <w:t xml:space="preserve">Cross band noise MSD must be added to the following </w:t>
            </w:r>
            <w:proofErr w:type="spellStart"/>
            <w:r>
              <w:t>interband</w:t>
            </w:r>
            <w:proofErr w:type="spellEnd"/>
            <w:r>
              <w:t xml:space="preserve"> ENDC band combinations: DC_1A_n40A is missing MSD = 21.5dB for n40 UL BW = 80MHz due to 5</w:t>
            </w:r>
            <w:r w:rsidRPr="00594095">
              <w:rPr>
                <w:vertAlign w:val="superscript"/>
              </w:rPr>
              <w:t>th</w:t>
            </w:r>
            <w:r>
              <w:t xml:space="preserve"> order distortion</w:t>
            </w:r>
          </w:p>
        </w:tc>
      </w:tr>
      <w:tr w:rsidR="00A40B4F" w14:paraId="01FFA144" w14:textId="77777777" w:rsidTr="00A40B4F">
        <w:trPr>
          <w:trHeight w:val="468"/>
        </w:trPr>
        <w:tc>
          <w:tcPr>
            <w:tcW w:w="1623" w:type="dxa"/>
          </w:tcPr>
          <w:p w14:paraId="4C2EAD8A" w14:textId="64CC350E" w:rsidR="00A40B4F" w:rsidRPr="00DA7F71" w:rsidRDefault="00A40B4F" w:rsidP="00A40B4F">
            <w:pPr>
              <w:spacing w:before="120" w:after="120"/>
              <w:rPr>
                <w:highlight w:val="magenta"/>
              </w:rPr>
            </w:pPr>
            <w:r w:rsidRPr="00DA7F71">
              <w:rPr>
                <w:highlight w:val="magenta"/>
              </w:rPr>
              <w:t>R4-2009624</w:t>
            </w:r>
          </w:p>
        </w:tc>
        <w:tc>
          <w:tcPr>
            <w:tcW w:w="1425" w:type="dxa"/>
          </w:tcPr>
          <w:p w14:paraId="35C46EC2" w14:textId="618C286D" w:rsidR="00A40B4F" w:rsidRDefault="00A40B4F" w:rsidP="00A40B4F">
            <w:pPr>
              <w:spacing w:before="120" w:after="120"/>
            </w:pPr>
            <w:r>
              <w:t>Qualcomm</w:t>
            </w:r>
          </w:p>
        </w:tc>
        <w:tc>
          <w:tcPr>
            <w:tcW w:w="6583" w:type="dxa"/>
          </w:tcPr>
          <w:p w14:paraId="4BD9EA55" w14:textId="504781DA" w:rsidR="00A40B4F" w:rsidRDefault="00A40B4F" w:rsidP="00A40B4F">
            <w:pPr>
              <w:spacing w:before="120" w:after="120"/>
            </w:pPr>
            <w:r>
              <w:t>Mirror CR to R4-2009623</w:t>
            </w:r>
          </w:p>
        </w:tc>
      </w:tr>
      <w:tr w:rsidR="00A40B4F" w14:paraId="1398FEAF" w14:textId="77777777" w:rsidTr="00A40B4F">
        <w:trPr>
          <w:trHeight w:val="468"/>
        </w:trPr>
        <w:tc>
          <w:tcPr>
            <w:tcW w:w="1623" w:type="dxa"/>
          </w:tcPr>
          <w:p w14:paraId="4BD9FB80" w14:textId="1EA9C71A" w:rsidR="00A40B4F" w:rsidRPr="00DA7F71" w:rsidRDefault="00A40B4F" w:rsidP="00A40B4F">
            <w:pPr>
              <w:spacing w:before="120" w:after="120"/>
              <w:rPr>
                <w:highlight w:val="blue"/>
              </w:rPr>
            </w:pPr>
            <w:r w:rsidRPr="00DA7F71">
              <w:rPr>
                <w:highlight w:val="blue"/>
              </w:rPr>
              <w:t>R4-2009625</w:t>
            </w:r>
          </w:p>
        </w:tc>
        <w:tc>
          <w:tcPr>
            <w:tcW w:w="1425" w:type="dxa"/>
          </w:tcPr>
          <w:p w14:paraId="049234F2" w14:textId="2FB98384" w:rsidR="00A40B4F" w:rsidRDefault="00A40B4F" w:rsidP="00A40B4F">
            <w:pPr>
              <w:spacing w:before="120" w:after="120"/>
            </w:pPr>
            <w:r>
              <w:t>Qualcomm</w:t>
            </w:r>
          </w:p>
        </w:tc>
        <w:tc>
          <w:tcPr>
            <w:tcW w:w="6583" w:type="dxa"/>
          </w:tcPr>
          <w:p w14:paraId="6B924E53" w14:textId="77777777" w:rsidR="006B3801" w:rsidRDefault="006B3801" w:rsidP="00010BAC">
            <w:pPr>
              <w:spacing w:before="120" w:after="120"/>
            </w:pPr>
            <w:r>
              <w:t>CR:</w:t>
            </w:r>
          </w:p>
          <w:p w14:paraId="7805DA6A" w14:textId="3D74D531" w:rsidR="00A40B4F" w:rsidRDefault="00365A38" w:rsidP="00010BAC">
            <w:pPr>
              <w:spacing w:before="120" w:after="120"/>
            </w:pPr>
            <w:r>
              <w:t xml:space="preserve">IMD MSD must be added to the following </w:t>
            </w:r>
            <w:proofErr w:type="spellStart"/>
            <w:r>
              <w:t>interband</w:t>
            </w:r>
            <w:proofErr w:type="spellEnd"/>
            <w:r>
              <w:t xml:space="preserve"> ENDC band combinations: DC_1A-41A_n78A is missing IMD4 MSD = 8.7dB for victim B1 like DC_1A-7A_n78A; DC_7A-28A_n78A needs IMD2 MSD = 28.8dB for victim B28 like DC_7A_n28A-n78A</w:t>
            </w:r>
            <w:r w:rsidR="00010BAC">
              <w:t>,</w:t>
            </w:r>
            <w:r>
              <w:t xml:space="preserve"> IMD2 MSD needs to increase from 8.3dB to 28.8dB</w:t>
            </w:r>
          </w:p>
        </w:tc>
      </w:tr>
      <w:tr w:rsidR="00A40B4F" w14:paraId="2A9B3DB3" w14:textId="77777777" w:rsidTr="00A40B4F">
        <w:trPr>
          <w:trHeight w:val="468"/>
        </w:trPr>
        <w:tc>
          <w:tcPr>
            <w:tcW w:w="1623" w:type="dxa"/>
          </w:tcPr>
          <w:p w14:paraId="5D6DD5CF" w14:textId="4D586B60" w:rsidR="00A40B4F" w:rsidRPr="00DA7F71" w:rsidRDefault="00A40B4F" w:rsidP="00A40B4F">
            <w:pPr>
              <w:spacing w:before="120" w:after="120"/>
              <w:rPr>
                <w:highlight w:val="blue"/>
              </w:rPr>
            </w:pPr>
            <w:r w:rsidRPr="00DA7F71">
              <w:rPr>
                <w:highlight w:val="blue"/>
              </w:rPr>
              <w:lastRenderedPageBreak/>
              <w:t>R4-2009626</w:t>
            </w:r>
          </w:p>
        </w:tc>
        <w:tc>
          <w:tcPr>
            <w:tcW w:w="1425" w:type="dxa"/>
          </w:tcPr>
          <w:p w14:paraId="59B0437C" w14:textId="6616C590" w:rsidR="00A40B4F" w:rsidRDefault="00A40B4F" w:rsidP="00A40B4F">
            <w:pPr>
              <w:spacing w:before="120" w:after="120"/>
            </w:pPr>
            <w:r>
              <w:t>Qualcomm</w:t>
            </w:r>
          </w:p>
        </w:tc>
        <w:tc>
          <w:tcPr>
            <w:tcW w:w="6583" w:type="dxa"/>
          </w:tcPr>
          <w:p w14:paraId="5A19CB5B" w14:textId="2DF0D706" w:rsidR="00A40B4F" w:rsidRDefault="00A40B4F" w:rsidP="00A40B4F">
            <w:pPr>
              <w:spacing w:before="120" w:after="120"/>
            </w:pPr>
            <w:r>
              <w:t>Mirror CR to R4-2009626</w:t>
            </w:r>
          </w:p>
        </w:tc>
      </w:tr>
      <w:tr w:rsidR="00A40B4F" w14:paraId="73F44967" w14:textId="77777777" w:rsidTr="00A7440F">
        <w:trPr>
          <w:trHeight w:val="468"/>
        </w:trPr>
        <w:tc>
          <w:tcPr>
            <w:tcW w:w="1623" w:type="dxa"/>
          </w:tcPr>
          <w:p w14:paraId="4537CB57" w14:textId="190CEC51" w:rsidR="00A40B4F" w:rsidRPr="00DA7F71" w:rsidRDefault="00A40B4F" w:rsidP="00A7440F">
            <w:pPr>
              <w:spacing w:before="120" w:after="120"/>
              <w:rPr>
                <w:highlight w:val="red"/>
              </w:rPr>
            </w:pPr>
            <w:r w:rsidRPr="00DA7F71">
              <w:rPr>
                <w:highlight w:val="red"/>
              </w:rPr>
              <w:t>R4-2009664</w:t>
            </w:r>
          </w:p>
        </w:tc>
        <w:tc>
          <w:tcPr>
            <w:tcW w:w="1425" w:type="dxa"/>
          </w:tcPr>
          <w:p w14:paraId="08809569" w14:textId="77777777" w:rsidR="00A40B4F" w:rsidRDefault="00A40B4F" w:rsidP="00A7440F">
            <w:pPr>
              <w:spacing w:before="120" w:after="120"/>
            </w:pPr>
            <w:r>
              <w:t>Anritsu</w:t>
            </w:r>
          </w:p>
        </w:tc>
        <w:tc>
          <w:tcPr>
            <w:tcW w:w="6583" w:type="dxa"/>
          </w:tcPr>
          <w:p w14:paraId="283134C4" w14:textId="4F6B0683" w:rsidR="006B3801" w:rsidRDefault="006B3801" w:rsidP="00A7440F">
            <w:pPr>
              <w:spacing w:before="120" w:after="120"/>
              <w:rPr>
                <w:noProof/>
              </w:rPr>
            </w:pPr>
            <w:r>
              <w:rPr>
                <w:noProof/>
              </w:rPr>
              <w:t>CR for EN-DC UE REFSENS exceptions:</w:t>
            </w:r>
          </w:p>
          <w:p w14:paraId="47956CFE" w14:textId="77777777" w:rsidR="00A40B4F" w:rsidRDefault="006B3801" w:rsidP="00A7440F">
            <w:pPr>
              <w:spacing w:before="120" w:after="120"/>
              <w:rPr>
                <w:noProof/>
              </w:rPr>
            </w:pPr>
            <w:r w:rsidRPr="002E0B0A">
              <w:rPr>
                <w:noProof/>
              </w:rPr>
              <w:t>Added Note so that the value of Minimum requirement can be extended and interpreted to other SCS and BW.</w:t>
            </w:r>
          </w:p>
          <w:p w14:paraId="47F09797" w14:textId="37DF9354" w:rsidR="006B3801" w:rsidRDefault="00532E0A" w:rsidP="00A7440F">
            <w:pPr>
              <w:spacing w:before="120" w:after="120"/>
            </w:pPr>
            <w:r w:rsidRPr="00DA7F71">
              <w:rPr>
                <w:noProof/>
                <w:highlight w:val="darkCyan"/>
                <w:lang w:eastAsia="ja-JP"/>
              </w:rPr>
              <w:t>Maintenance:</w:t>
            </w:r>
            <w:r>
              <w:rPr>
                <w:noProof/>
                <w:lang w:eastAsia="ja-JP"/>
              </w:rPr>
              <w:t xml:space="preserve"> </w:t>
            </w:r>
            <w:r w:rsidR="006B3801">
              <w:rPr>
                <w:rFonts w:hint="eastAsia"/>
                <w:noProof/>
                <w:lang w:eastAsia="ja-JP"/>
              </w:rPr>
              <w:t>Added SCS of UL band for each band in Table 7.3B.2.3.1-2.</w:t>
            </w:r>
          </w:p>
        </w:tc>
      </w:tr>
      <w:tr w:rsidR="00A40B4F" w14:paraId="760E9E27" w14:textId="77777777" w:rsidTr="00A7440F">
        <w:trPr>
          <w:trHeight w:val="468"/>
        </w:trPr>
        <w:tc>
          <w:tcPr>
            <w:tcW w:w="1623" w:type="dxa"/>
          </w:tcPr>
          <w:p w14:paraId="7DB0F48B" w14:textId="6D37CFA1" w:rsidR="00A40B4F" w:rsidRPr="00DA7F71" w:rsidRDefault="00A40B4F" w:rsidP="00A7440F">
            <w:pPr>
              <w:spacing w:before="120" w:after="120"/>
              <w:rPr>
                <w:highlight w:val="red"/>
              </w:rPr>
            </w:pPr>
            <w:r w:rsidRPr="00DA7F71">
              <w:rPr>
                <w:highlight w:val="red"/>
              </w:rPr>
              <w:t>R4-2009665</w:t>
            </w:r>
          </w:p>
        </w:tc>
        <w:tc>
          <w:tcPr>
            <w:tcW w:w="1425" w:type="dxa"/>
          </w:tcPr>
          <w:p w14:paraId="08A269B7" w14:textId="77777777" w:rsidR="00A40B4F" w:rsidRDefault="00A40B4F" w:rsidP="00A7440F">
            <w:pPr>
              <w:spacing w:before="120" w:after="120"/>
            </w:pPr>
            <w:r>
              <w:t>Anritsu</w:t>
            </w:r>
          </w:p>
        </w:tc>
        <w:tc>
          <w:tcPr>
            <w:tcW w:w="6583" w:type="dxa"/>
          </w:tcPr>
          <w:p w14:paraId="59BE56A3" w14:textId="54C5EE99" w:rsidR="00A40B4F" w:rsidRDefault="00A40B4F" w:rsidP="00A7440F">
            <w:pPr>
              <w:spacing w:before="120" w:after="120"/>
            </w:pPr>
            <w:r>
              <w:t>Mirror CR to R4-2009664</w:t>
            </w:r>
          </w:p>
        </w:tc>
      </w:tr>
      <w:tr w:rsidR="00A40B4F" w14:paraId="19903C77" w14:textId="77777777" w:rsidTr="00A40B4F">
        <w:trPr>
          <w:trHeight w:val="468"/>
        </w:trPr>
        <w:tc>
          <w:tcPr>
            <w:tcW w:w="1623" w:type="dxa"/>
          </w:tcPr>
          <w:p w14:paraId="5A89022C" w14:textId="48AE90E9" w:rsidR="00A40B4F" w:rsidRPr="00DA7F71" w:rsidRDefault="00A40B4F" w:rsidP="00A40B4F">
            <w:pPr>
              <w:spacing w:before="120" w:after="120"/>
              <w:rPr>
                <w:highlight w:val="darkCyan"/>
              </w:rPr>
            </w:pPr>
            <w:r w:rsidRPr="00DA7F71">
              <w:rPr>
                <w:highlight w:val="darkCyan"/>
              </w:rPr>
              <w:t>R4-2010020</w:t>
            </w:r>
          </w:p>
        </w:tc>
        <w:tc>
          <w:tcPr>
            <w:tcW w:w="1425" w:type="dxa"/>
          </w:tcPr>
          <w:p w14:paraId="5525448C" w14:textId="4C4D23E4" w:rsidR="00A40B4F" w:rsidRDefault="00A40B4F" w:rsidP="00A40B4F">
            <w:pPr>
              <w:spacing w:before="120" w:after="120"/>
            </w:pPr>
            <w:r>
              <w:t>Xiaomi</w:t>
            </w:r>
          </w:p>
        </w:tc>
        <w:tc>
          <w:tcPr>
            <w:tcW w:w="6583" w:type="dxa"/>
          </w:tcPr>
          <w:p w14:paraId="566C0A69" w14:textId="46B1BC72" w:rsidR="00A40B4F" w:rsidRDefault="009E7BC3" w:rsidP="00A40B4F">
            <w:pPr>
              <w:spacing w:before="120" w:after="120"/>
            </w:pPr>
            <w:r>
              <w:t>Maintenance CR:</w:t>
            </w:r>
          </w:p>
          <w:p w14:paraId="45522AD0" w14:textId="77777777" w:rsidR="009E7BC3" w:rsidRDefault="009E7BC3" w:rsidP="00A40B4F">
            <w:pPr>
              <w:spacing w:before="120" w:after="120"/>
            </w:pPr>
            <w:r>
              <w:rPr>
                <w:lang w:val="en-US" w:eastAsia="zh-CN"/>
              </w:rPr>
              <w:t xml:space="preserve">Adding the Uplink configurations for </w:t>
            </w:r>
            <w:r w:rsidRPr="00DF6DD6">
              <w:t>DC</w:t>
            </w:r>
            <w:r>
              <w:t>_5-n78</w:t>
            </w:r>
          </w:p>
          <w:p w14:paraId="11C3A4A6" w14:textId="06E69C18" w:rsidR="009E7BC3" w:rsidRDefault="009E7BC3" w:rsidP="00A40B4F">
            <w:pPr>
              <w:spacing w:before="120" w:after="120"/>
            </w:pPr>
            <w:r>
              <w:t xml:space="preserve">Revising the note13 in table </w:t>
            </w:r>
            <w:r>
              <w:rPr>
                <w:lang w:val="en-US" w:eastAsia="zh-CN"/>
              </w:rPr>
              <w:t xml:space="preserve">7.3B.2.3.1-1 to add </w:t>
            </w:r>
            <w:r w:rsidRPr="00DF6DD6">
              <w:rPr>
                <w:rFonts w:ascii="Microsoft Sans Serif" w:hAnsi="Microsoft Sans Serif" w:cs="Microsoft Sans Serif"/>
              </w:rPr>
              <w:t>∆</w:t>
            </w:r>
            <w:r w:rsidRPr="00DF6DD6">
              <w:t>F</w:t>
            </w:r>
            <w:r w:rsidRPr="00DF6DD6">
              <w:rPr>
                <w:vertAlign w:val="subscript"/>
              </w:rPr>
              <w:t>HD</w:t>
            </w:r>
            <w:r w:rsidRPr="00EF3431">
              <w:rPr>
                <w:lang w:val="en-US" w:eastAsia="zh-CN"/>
              </w:rPr>
              <w:t xml:space="preserve"> </w:t>
            </w:r>
            <w:r>
              <w:rPr>
                <w:lang w:val="en-US" w:eastAsia="zh-CN"/>
              </w:rPr>
              <w:t>for DC_28_n51 and</w:t>
            </w:r>
            <w:r w:rsidRPr="00EF3431">
              <w:rPr>
                <w:lang w:val="en-US" w:eastAsia="zh-CN"/>
              </w:rPr>
              <w:t xml:space="preserve"> DC_66_n78</w:t>
            </w:r>
          </w:p>
        </w:tc>
      </w:tr>
      <w:tr w:rsidR="00A40B4F" w14:paraId="37D06C57" w14:textId="77777777" w:rsidTr="00A7440F">
        <w:trPr>
          <w:trHeight w:val="468"/>
        </w:trPr>
        <w:tc>
          <w:tcPr>
            <w:tcW w:w="1623" w:type="dxa"/>
          </w:tcPr>
          <w:p w14:paraId="0CAFE06C" w14:textId="0DEC3461" w:rsidR="00A40B4F" w:rsidRPr="00DA7F71" w:rsidRDefault="00A40B4F" w:rsidP="00A7440F">
            <w:pPr>
              <w:spacing w:before="120" w:after="120"/>
              <w:rPr>
                <w:highlight w:val="darkCyan"/>
              </w:rPr>
            </w:pPr>
            <w:r w:rsidRPr="00DA7F71">
              <w:rPr>
                <w:highlight w:val="darkCyan"/>
              </w:rPr>
              <w:t>R4-2010021</w:t>
            </w:r>
          </w:p>
        </w:tc>
        <w:tc>
          <w:tcPr>
            <w:tcW w:w="1425" w:type="dxa"/>
          </w:tcPr>
          <w:p w14:paraId="524147CE" w14:textId="77777777" w:rsidR="00A40B4F" w:rsidRDefault="00A40B4F" w:rsidP="00A7440F">
            <w:pPr>
              <w:spacing w:before="120" w:after="120"/>
            </w:pPr>
            <w:r>
              <w:t>Xiaomi</w:t>
            </w:r>
          </w:p>
        </w:tc>
        <w:tc>
          <w:tcPr>
            <w:tcW w:w="6583" w:type="dxa"/>
          </w:tcPr>
          <w:p w14:paraId="2D6C88FF" w14:textId="0B97449B" w:rsidR="00A40B4F" w:rsidRDefault="00A40B4F" w:rsidP="00A7440F">
            <w:pPr>
              <w:spacing w:before="120" w:after="120"/>
            </w:pPr>
            <w:r>
              <w:t>Mirror CR to R4-2010020</w:t>
            </w:r>
          </w:p>
        </w:tc>
      </w:tr>
      <w:tr w:rsidR="00A40B4F" w14:paraId="024F2869" w14:textId="77777777" w:rsidTr="00A40B4F">
        <w:trPr>
          <w:trHeight w:val="468"/>
        </w:trPr>
        <w:tc>
          <w:tcPr>
            <w:tcW w:w="1623" w:type="dxa"/>
          </w:tcPr>
          <w:p w14:paraId="15C08C95" w14:textId="32978476" w:rsidR="00A40B4F" w:rsidRPr="00DA7F71" w:rsidRDefault="00A40B4F" w:rsidP="00A7440F">
            <w:pPr>
              <w:spacing w:before="120" w:after="120"/>
              <w:rPr>
                <w:highlight w:val="darkCyan"/>
              </w:rPr>
            </w:pPr>
            <w:r w:rsidRPr="00DA7F71">
              <w:rPr>
                <w:highlight w:val="darkCyan"/>
              </w:rPr>
              <w:t>R4-2010794</w:t>
            </w:r>
          </w:p>
        </w:tc>
        <w:tc>
          <w:tcPr>
            <w:tcW w:w="1425" w:type="dxa"/>
          </w:tcPr>
          <w:p w14:paraId="16DDEA93" w14:textId="7862AF54" w:rsidR="00A40B4F" w:rsidRDefault="00A40B4F" w:rsidP="00A7440F">
            <w:pPr>
              <w:spacing w:before="120" w:after="120"/>
            </w:pPr>
            <w:r>
              <w:t>Rohde &amp; Schwarz</w:t>
            </w:r>
          </w:p>
        </w:tc>
        <w:tc>
          <w:tcPr>
            <w:tcW w:w="6583" w:type="dxa"/>
          </w:tcPr>
          <w:p w14:paraId="715790D3" w14:textId="77777777" w:rsidR="00A40B4F" w:rsidRDefault="0002710B" w:rsidP="00A7440F">
            <w:pPr>
              <w:spacing w:before="120" w:after="120"/>
            </w:pPr>
            <w:r>
              <w:t>Maintenance CR:</w:t>
            </w:r>
          </w:p>
          <w:p w14:paraId="5A7CD6F4" w14:textId="79108691" w:rsidR="0002710B" w:rsidRDefault="0002710B" w:rsidP="00A7440F">
            <w:pPr>
              <w:spacing w:before="120" w:after="120"/>
            </w:pPr>
            <w:r>
              <w:t>Add missing n78 to the bands with MSD</w:t>
            </w:r>
          </w:p>
        </w:tc>
      </w:tr>
      <w:tr w:rsidR="00A40B4F" w14:paraId="51FF01C7" w14:textId="77777777" w:rsidTr="00A7440F">
        <w:trPr>
          <w:trHeight w:val="468"/>
        </w:trPr>
        <w:tc>
          <w:tcPr>
            <w:tcW w:w="1623" w:type="dxa"/>
          </w:tcPr>
          <w:p w14:paraId="708BAC32" w14:textId="3314EEC4" w:rsidR="00A40B4F" w:rsidRPr="00DA7F71" w:rsidRDefault="00A40B4F" w:rsidP="00A7440F">
            <w:pPr>
              <w:spacing w:before="120" w:after="120"/>
              <w:rPr>
                <w:highlight w:val="darkCyan"/>
              </w:rPr>
            </w:pPr>
            <w:r w:rsidRPr="00DA7F71">
              <w:rPr>
                <w:highlight w:val="darkCyan"/>
              </w:rPr>
              <w:t>R4-2010795</w:t>
            </w:r>
          </w:p>
        </w:tc>
        <w:tc>
          <w:tcPr>
            <w:tcW w:w="1425" w:type="dxa"/>
          </w:tcPr>
          <w:p w14:paraId="3959F6B2" w14:textId="77777777" w:rsidR="00A40B4F" w:rsidRDefault="00A40B4F" w:rsidP="00A7440F">
            <w:pPr>
              <w:spacing w:before="120" w:after="120"/>
            </w:pPr>
            <w:r>
              <w:t>Rohde &amp; Schwarz</w:t>
            </w:r>
          </w:p>
        </w:tc>
        <w:tc>
          <w:tcPr>
            <w:tcW w:w="6583" w:type="dxa"/>
          </w:tcPr>
          <w:p w14:paraId="4B59E04F" w14:textId="423FDEFB" w:rsidR="00A40B4F" w:rsidRDefault="00A40B4F" w:rsidP="00A7440F">
            <w:pPr>
              <w:spacing w:before="120" w:after="120"/>
            </w:pPr>
            <w:r>
              <w:t>Mirror CR to R4-2010794</w:t>
            </w:r>
          </w:p>
        </w:tc>
      </w:tr>
      <w:tr w:rsidR="00A40B4F" w14:paraId="277BD627" w14:textId="77777777" w:rsidTr="00A40B4F">
        <w:trPr>
          <w:trHeight w:val="468"/>
        </w:trPr>
        <w:tc>
          <w:tcPr>
            <w:tcW w:w="1623" w:type="dxa"/>
          </w:tcPr>
          <w:p w14:paraId="1A455CAC" w14:textId="254D25B5" w:rsidR="00A40B4F" w:rsidRDefault="00A40B4F" w:rsidP="00A7440F">
            <w:pPr>
              <w:spacing w:before="120" w:after="120"/>
            </w:pPr>
            <w:r>
              <w:t>R4-2011460</w:t>
            </w:r>
          </w:p>
        </w:tc>
        <w:tc>
          <w:tcPr>
            <w:tcW w:w="1425" w:type="dxa"/>
          </w:tcPr>
          <w:p w14:paraId="7200F192" w14:textId="71133065" w:rsidR="00A40B4F" w:rsidRDefault="00A40B4F" w:rsidP="00A7440F">
            <w:pPr>
              <w:spacing w:before="120" w:after="120"/>
            </w:pPr>
            <w:r>
              <w:t>Skyworks</w:t>
            </w:r>
          </w:p>
        </w:tc>
        <w:tc>
          <w:tcPr>
            <w:tcW w:w="6583" w:type="dxa"/>
          </w:tcPr>
          <w:p w14:paraId="29406BFF" w14:textId="6401E157" w:rsidR="00A40B4F" w:rsidRDefault="0002710B" w:rsidP="00F971DF">
            <w:pPr>
              <w:spacing w:before="120" w:after="120"/>
            </w:pPr>
            <w:r>
              <w:t>Moved to topic #3</w:t>
            </w:r>
          </w:p>
        </w:tc>
      </w:tr>
      <w:tr w:rsidR="00455EBD" w:rsidRPr="00455EBD" w14:paraId="665A9638" w14:textId="77777777" w:rsidTr="00455EBD">
        <w:trPr>
          <w:trHeight w:val="468"/>
        </w:trPr>
        <w:tc>
          <w:tcPr>
            <w:tcW w:w="1623" w:type="dxa"/>
          </w:tcPr>
          <w:p w14:paraId="72463535" w14:textId="77777777" w:rsidR="00455EBD" w:rsidRPr="00455EBD" w:rsidRDefault="00455EBD" w:rsidP="00BF107E">
            <w:pPr>
              <w:spacing w:before="120" w:after="120"/>
              <w:rPr>
                <w:highlight w:val="darkCyan"/>
              </w:rPr>
            </w:pPr>
            <w:r w:rsidRPr="00455EBD">
              <w:rPr>
                <w:highlight w:val="darkCyan"/>
              </w:rPr>
              <w:t>R4-2009964</w:t>
            </w:r>
          </w:p>
        </w:tc>
        <w:tc>
          <w:tcPr>
            <w:tcW w:w="1425" w:type="dxa"/>
          </w:tcPr>
          <w:p w14:paraId="0A741E27" w14:textId="77777777" w:rsidR="00455EBD" w:rsidRPr="00455EBD" w:rsidRDefault="00455EBD" w:rsidP="00BF107E">
            <w:pPr>
              <w:spacing w:before="120" w:after="120"/>
            </w:pPr>
            <w:r w:rsidRPr="00455EBD">
              <w:t>Apple</w:t>
            </w:r>
          </w:p>
        </w:tc>
        <w:tc>
          <w:tcPr>
            <w:tcW w:w="6583" w:type="dxa"/>
          </w:tcPr>
          <w:p w14:paraId="23B5873A" w14:textId="77777777" w:rsidR="00455EBD" w:rsidRDefault="00455EBD" w:rsidP="00BF107E">
            <w:pPr>
              <w:spacing w:before="120" w:after="120"/>
              <w:rPr>
                <w:noProof/>
              </w:rPr>
            </w:pPr>
            <w:r>
              <w:rPr>
                <w:noProof/>
              </w:rPr>
              <w:t>Maintenance CR:</w:t>
            </w:r>
          </w:p>
          <w:p w14:paraId="0611735F" w14:textId="77777777" w:rsidR="00455EBD" w:rsidRDefault="00455EBD" w:rsidP="00BF107E">
            <w:pPr>
              <w:spacing w:before="120" w:after="120"/>
              <w:rPr>
                <w:noProof/>
              </w:rPr>
            </w:pPr>
            <w:r>
              <w:rPr>
                <w:noProof/>
              </w:rPr>
              <w:t>UL harmonics: Additions for Table 7.3B.2.3.1-1 and Table 7.3B.2.3.1-2</w:t>
            </w:r>
          </w:p>
          <w:p w14:paraId="6683B8EF" w14:textId="77777777" w:rsidR="00455EBD" w:rsidRPr="00455EBD" w:rsidRDefault="00455EBD" w:rsidP="00BF107E">
            <w:pPr>
              <w:spacing w:before="120" w:after="120"/>
              <w:rPr>
                <w:noProof/>
              </w:rPr>
            </w:pPr>
            <w:r>
              <w:rPr>
                <w:noProof/>
              </w:rPr>
              <w:t>IMD: Table 7.3B.2.3.5.1-1 and Table 7.3B.2.3.5.2-1</w:t>
            </w:r>
          </w:p>
        </w:tc>
      </w:tr>
      <w:tr w:rsidR="00455EBD" w:rsidRPr="00455EBD" w14:paraId="7706F4CB" w14:textId="77777777" w:rsidTr="00455EBD">
        <w:trPr>
          <w:trHeight w:val="468"/>
        </w:trPr>
        <w:tc>
          <w:tcPr>
            <w:tcW w:w="1623" w:type="dxa"/>
          </w:tcPr>
          <w:p w14:paraId="3C41C3AD" w14:textId="77777777" w:rsidR="00455EBD" w:rsidRPr="00455EBD" w:rsidRDefault="00455EBD" w:rsidP="00BF107E">
            <w:pPr>
              <w:spacing w:before="120" w:after="120"/>
              <w:rPr>
                <w:highlight w:val="darkCyan"/>
              </w:rPr>
            </w:pPr>
            <w:r w:rsidRPr="00455EBD">
              <w:rPr>
                <w:highlight w:val="darkCyan"/>
              </w:rPr>
              <w:t>R4-2009965</w:t>
            </w:r>
          </w:p>
        </w:tc>
        <w:tc>
          <w:tcPr>
            <w:tcW w:w="1425" w:type="dxa"/>
          </w:tcPr>
          <w:p w14:paraId="41FC9BD0" w14:textId="77777777" w:rsidR="00455EBD" w:rsidRPr="00455EBD" w:rsidRDefault="00455EBD" w:rsidP="00BF107E">
            <w:pPr>
              <w:spacing w:before="120" w:after="120"/>
            </w:pPr>
            <w:r>
              <w:t>Apple</w:t>
            </w:r>
          </w:p>
        </w:tc>
        <w:tc>
          <w:tcPr>
            <w:tcW w:w="6583" w:type="dxa"/>
          </w:tcPr>
          <w:p w14:paraId="12F25DD8" w14:textId="77777777" w:rsidR="00455EBD" w:rsidRPr="00455EBD" w:rsidRDefault="00455EBD" w:rsidP="00BF107E">
            <w:pPr>
              <w:spacing w:before="120" w:after="120"/>
            </w:pPr>
            <w:r>
              <w:t>Mirror CR to R4-2009964</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2C85179F" w14:textId="6AA28392" w:rsidR="003418CB" w:rsidRPr="004733DD" w:rsidRDefault="004733DD" w:rsidP="005B4802">
      <w:pPr>
        <w:rPr>
          <w:lang w:eastAsia="zh-CN"/>
        </w:rPr>
      </w:pPr>
      <w:r w:rsidRPr="004733DD">
        <w:t>5 sub-topics are listed in the below sections. In sub-topic 1-5, the moderator recommends the maintenance/editorial changes (without technical contention) should be merged into one CR.</w:t>
      </w:r>
    </w:p>
    <w:p w14:paraId="766EF825" w14:textId="4A0392EA" w:rsidR="00571777" w:rsidRPr="00DA7F71" w:rsidRDefault="00571777" w:rsidP="00805BE8">
      <w:pPr>
        <w:pStyle w:val="3"/>
        <w:rPr>
          <w:sz w:val="24"/>
          <w:szCs w:val="16"/>
          <w:highlight w:val="cyan"/>
        </w:rPr>
      </w:pPr>
      <w:r w:rsidRPr="00DA7F71">
        <w:rPr>
          <w:sz w:val="24"/>
          <w:szCs w:val="16"/>
          <w:highlight w:val="cyan"/>
        </w:rPr>
        <w:t>Sub-</w:t>
      </w:r>
      <w:r w:rsidR="00142BB9" w:rsidRPr="00DA7F71">
        <w:rPr>
          <w:sz w:val="24"/>
          <w:szCs w:val="16"/>
          <w:highlight w:val="cyan"/>
        </w:rPr>
        <w:t>topic</w:t>
      </w:r>
      <w:r w:rsidRPr="00DA7F71">
        <w:rPr>
          <w:sz w:val="24"/>
          <w:szCs w:val="16"/>
          <w:highlight w:val="cyan"/>
        </w:rPr>
        <w:t xml:space="preserve"> 1-1</w:t>
      </w:r>
    </w:p>
    <w:p w14:paraId="4D0C193B" w14:textId="6A3F64F0" w:rsidR="003418CB" w:rsidRPr="00F231CE" w:rsidRDefault="00F231CE" w:rsidP="005B4802">
      <w:pPr>
        <w:rPr>
          <w:lang w:val="en-US" w:eastAsia="zh-CN"/>
        </w:rPr>
      </w:pPr>
      <w:r w:rsidRPr="00F231CE">
        <w:rPr>
          <w:lang w:val="en-US" w:eastAsia="zh-CN"/>
        </w:rPr>
        <w:t xml:space="preserve">3 discussion papers were submitted to discuss the UL UE power setups for EN-DC </w:t>
      </w:r>
      <w:proofErr w:type="spellStart"/>
      <w:r w:rsidRPr="00F231CE">
        <w:rPr>
          <w:lang w:val="en-US" w:eastAsia="zh-CN"/>
        </w:rPr>
        <w:t>OoBB</w:t>
      </w:r>
      <w:proofErr w:type="spellEnd"/>
      <w:r w:rsidRPr="00F231CE">
        <w:rPr>
          <w:lang w:val="en-US" w:eastAsia="zh-CN"/>
        </w:rPr>
        <w:t xml:space="preserve"> tests. The main controversy is how much UL power value should be set for the UL band that is being tested. CRs from Apple try to implement their proposals.</w:t>
      </w:r>
    </w:p>
    <w:p w14:paraId="52E527C3" w14:textId="01F380EE" w:rsidR="00B4108D" w:rsidRPr="00F231CE" w:rsidRDefault="00B4108D" w:rsidP="00B4108D">
      <w:pPr>
        <w:rPr>
          <w:b/>
          <w:u w:val="single"/>
          <w:lang w:eastAsia="ko-KR"/>
        </w:rPr>
      </w:pPr>
      <w:r w:rsidRPr="00F231CE">
        <w:rPr>
          <w:b/>
          <w:u w:val="single"/>
          <w:lang w:eastAsia="ko-KR"/>
        </w:rPr>
        <w:t xml:space="preserve">Issue 1-1: </w:t>
      </w:r>
      <w:r w:rsidR="00F231CE">
        <w:rPr>
          <w:b/>
          <w:u w:val="single"/>
          <w:lang w:eastAsia="ko-KR"/>
        </w:rPr>
        <w:t>how much UL UE power is to be set?</w:t>
      </w:r>
    </w:p>
    <w:p w14:paraId="3C3336B6" w14:textId="1ED8E9AB" w:rsidR="00B4108D" w:rsidRPr="00F231CE" w:rsidRDefault="00F231CE" w:rsidP="00B4108D">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How much UL UE power is to be set for the UL band being tested?</w:t>
      </w:r>
    </w:p>
    <w:p w14:paraId="13C6B9EA" w14:textId="4CDD8DA1" w:rsidR="00B4108D" w:rsidRPr="00F231CE" w:rsidRDefault="00B4108D" w:rsidP="00B4108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F231CE">
        <w:rPr>
          <w:rFonts w:eastAsia="宋体"/>
          <w:szCs w:val="24"/>
          <w:lang w:eastAsia="zh-CN"/>
        </w:rPr>
        <w:t xml:space="preserve">Option 1: </w:t>
      </w:r>
      <w:r w:rsidR="00F231CE" w:rsidRPr="00F231CE">
        <w:t xml:space="preserve">In between </w:t>
      </w:r>
      <w:proofErr w:type="spellStart"/>
      <w:r w:rsidR="00F231CE" w:rsidRPr="00F231CE">
        <w:t>PCMAX_</w:t>
      </w:r>
      <w:proofErr w:type="gramStart"/>
      <w:r w:rsidR="00F231CE" w:rsidRPr="00F231CE">
        <w:t>L,c</w:t>
      </w:r>
      <w:proofErr w:type="spellEnd"/>
      <w:proofErr w:type="gramEnd"/>
      <w:r w:rsidR="00F231CE" w:rsidRPr="00F231CE">
        <w:t xml:space="preserve"> – 14 dB and </w:t>
      </w:r>
      <w:proofErr w:type="spellStart"/>
      <w:r w:rsidR="00F231CE" w:rsidRPr="00F231CE">
        <w:t>PCMAX_L,c</w:t>
      </w:r>
      <w:proofErr w:type="spellEnd"/>
      <w:r w:rsidR="00F231CE" w:rsidRPr="00F231CE">
        <w:t xml:space="preserve"> – 29 dB</w:t>
      </w:r>
    </w:p>
    <w:p w14:paraId="49D6F8A9" w14:textId="3EEF2F98" w:rsidR="00B4108D" w:rsidRPr="00F231CE" w:rsidRDefault="00B4108D" w:rsidP="00B4108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F231CE">
        <w:rPr>
          <w:rFonts w:eastAsia="宋体"/>
          <w:szCs w:val="24"/>
          <w:lang w:eastAsia="zh-CN"/>
        </w:rPr>
        <w:t xml:space="preserve">Option 2: </w:t>
      </w:r>
      <w:proofErr w:type="spellStart"/>
      <w:r w:rsidR="00F231CE">
        <w:t>PCMAX_</w:t>
      </w:r>
      <w:proofErr w:type="gramStart"/>
      <w:r w:rsidR="00F231CE">
        <w:t>L,c</w:t>
      </w:r>
      <w:proofErr w:type="spellEnd"/>
      <w:proofErr w:type="gramEnd"/>
      <w:r w:rsidR="00F231CE">
        <w:t xml:space="preserve"> – 32</w:t>
      </w:r>
      <w:r w:rsidR="00F231CE" w:rsidRPr="00F231CE">
        <w:t xml:space="preserve"> dB</w:t>
      </w:r>
    </w:p>
    <w:p w14:paraId="7901ADC3" w14:textId="071A0E64" w:rsidR="00F231CE" w:rsidRPr="00F231CE" w:rsidRDefault="00F231CE" w:rsidP="00B4108D">
      <w:pPr>
        <w:pStyle w:val="aff8"/>
        <w:numPr>
          <w:ilvl w:val="1"/>
          <w:numId w:val="4"/>
        </w:numPr>
        <w:overflowPunct/>
        <w:autoSpaceDE/>
        <w:autoSpaceDN/>
        <w:adjustRightInd/>
        <w:spacing w:after="120"/>
        <w:ind w:left="1440" w:firstLineChars="0"/>
        <w:textAlignment w:val="auto"/>
        <w:rPr>
          <w:rFonts w:eastAsia="宋体"/>
          <w:szCs w:val="24"/>
          <w:lang w:eastAsia="zh-CN"/>
        </w:rPr>
      </w:pPr>
      <w:r>
        <w:t>Option 3: other value</w:t>
      </w:r>
    </w:p>
    <w:p w14:paraId="29236372" w14:textId="59F96B17" w:rsidR="00F231CE" w:rsidRPr="00F231CE" w:rsidRDefault="00F231CE" w:rsidP="00F231CE">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Apply </w:t>
      </w:r>
      <w:proofErr w:type="spellStart"/>
      <w:r w:rsidRPr="00F231CE">
        <w:t>PCMAX_</w:t>
      </w:r>
      <w:proofErr w:type="gramStart"/>
      <w:r w:rsidRPr="00F231CE">
        <w:t>L,c</w:t>
      </w:r>
      <w:proofErr w:type="spellEnd"/>
      <w:proofErr w:type="gramEnd"/>
      <w:r w:rsidRPr="00F231CE">
        <w:t xml:space="preserve"> – 4 dB</w:t>
      </w:r>
      <w:r>
        <w:t xml:space="preserve"> to UL power level for the source of IMD</w:t>
      </w:r>
    </w:p>
    <w:p w14:paraId="4DAACD3A" w14:textId="07206C9D" w:rsidR="00F231CE" w:rsidRPr="00F231CE" w:rsidRDefault="00F231CE" w:rsidP="00F231CE">
      <w:pPr>
        <w:pStyle w:val="aff8"/>
        <w:numPr>
          <w:ilvl w:val="1"/>
          <w:numId w:val="4"/>
        </w:numPr>
        <w:overflowPunct/>
        <w:autoSpaceDE/>
        <w:autoSpaceDN/>
        <w:adjustRightInd/>
        <w:spacing w:after="120"/>
        <w:ind w:left="1440" w:firstLineChars="0"/>
        <w:textAlignment w:val="auto"/>
        <w:rPr>
          <w:rFonts w:eastAsia="宋体"/>
          <w:szCs w:val="24"/>
          <w:lang w:eastAsia="zh-CN"/>
        </w:rPr>
      </w:pPr>
      <w:r w:rsidRPr="00F231CE">
        <w:rPr>
          <w:rFonts w:eastAsia="宋体"/>
          <w:szCs w:val="24"/>
          <w:lang w:eastAsia="zh-CN"/>
        </w:rPr>
        <w:lastRenderedPageBreak/>
        <w:t xml:space="preserve">Option 1: </w:t>
      </w:r>
      <w:r>
        <w:t>Yes</w:t>
      </w:r>
    </w:p>
    <w:p w14:paraId="584C6E6F" w14:textId="77777777" w:rsidR="00B4108D" w:rsidRPr="00F231CE" w:rsidRDefault="00B4108D" w:rsidP="00B4108D">
      <w:pPr>
        <w:pStyle w:val="aff8"/>
        <w:numPr>
          <w:ilvl w:val="0"/>
          <w:numId w:val="4"/>
        </w:numPr>
        <w:overflowPunct/>
        <w:autoSpaceDE/>
        <w:autoSpaceDN/>
        <w:adjustRightInd/>
        <w:spacing w:after="120"/>
        <w:ind w:left="720" w:firstLineChars="0"/>
        <w:textAlignment w:val="auto"/>
        <w:rPr>
          <w:rFonts w:eastAsia="宋体"/>
          <w:szCs w:val="24"/>
          <w:lang w:eastAsia="zh-CN"/>
        </w:rPr>
      </w:pPr>
      <w:r w:rsidRPr="00F231CE">
        <w:rPr>
          <w:rFonts w:eastAsia="宋体"/>
          <w:szCs w:val="24"/>
          <w:lang w:eastAsia="zh-CN"/>
        </w:rPr>
        <w:t>Recommended WF</w:t>
      </w:r>
    </w:p>
    <w:p w14:paraId="073588CC" w14:textId="0C066DA5" w:rsidR="00B4108D" w:rsidRPr="00F231CE" w:rsidRDefault="0005516F" w:rsidP="00B4108D">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Agree on </w:t>
      </w:r>
      <w:proofErr w:type="spellStart"/>
      <w:r>
        <w:t>PCMAX_</w:t>
      </w:r>
      <w:proofErr w:type="gramStart"/>
      <w:r>
        <w:t>L,c</w:t>
      </w:r>
      <w:proofErr w:type="spellEnd"/>
      <w:proofErr w:type="gramEnd"/>
      <w:r>
        <w:t xml:space="preserve"> – </w:t>
      </w:r>
      <w:r w:rsidRPr="00F231CE">
        <w:t>4 dB</w:t>
      </w:r>
      <w:r>
        <w:t xml:space="preserve"> for source of IMD power and discuss to converge on power </w:t>
      </w:r>
      <w:proofErr w:type="spellStart"/>
      <w:r>
        <w:t>seting</w:t>
      </w:r>
      <w:proofErr w:type="spellEnd"/>
      <w:r>
        <w:t xml:space="preserve"> for UL bands being tested.</w:t>
      </w:r>
    </w:p>
    <w:p w14:paraId="1DDEB4D9" w14:textId="77777777" w:rsidR="00B4108D" w:rsidRPr="00805BE8" w:rsidRDefault="00B4108D" w:rsidP="005B4802">
      <w:pPr>
        <w:rPr>
          <w:i/>
          <w:color w:val="0070C0"/>
          <w:lang w:eastAsia="zh-CN"/>
        </w:rPr>
      </w:pPr>
    </w:p>
    <w:p w14:paraId="66F9C9AC" w14:textId="44734B51" w:rsidR="00571777" w:rsidRPr="00DA7F71" w:rsidRDefault="00571777" w:rsidP="00805BE8">
      <w:pPr>
        <w:pStyle w:val="3"/>
        <w:rPr>
          <w:sz w:val="24"/>
          <w:szCs w:val="16"/>
          <w:highlight w:val="magenta"/>
        </w:rPr>
      </w:pPr>
      <w:r w:rsidRPr="00DA7F71">
        <w:rPr>
          <w:sz w:val="24"/>
          <w:szCs w:val="16"/>
          <w:highlight w:val="magenta"/>
        </w:rPr>
        <w:t>Sub-</w:t>
      </w:r>
      <w:r w:rsidR="00142BB9" w:rsidRPr="00DA7F71">
        <w:rPr>
          <w:sz w:val="24"/>
          <w:szCs w:val="16"/>
          <w:highlight w:val="magenta"/>
        </w:rPr>
        <w:t>topic</w:t>
      </w:r>
      <w:r w:rsidRPr="00DA7F71">
        <w:rPr>
          <w:sz w:val="24"/>
          <w:szCs w:val="16"/>
          <w:highlight w:val="magenta"/>
        </w:rPr>
        <w:t xml:space="preserve"> 1-2</w:t>
      </w:r>
    </w:p>
    <w:p w14:paraId="711461D9" w14:textId="36D17274" w:rsidR="003418CB" w:rsidRPr="00365A38" w:rsidRDefault="00A40B4F" w:rsidP="005B4802">
      <w:pPr>
        <w:rPr>
          <w:lang w:val="en-US" w:eastAsia="zh-CN"/>
        </w:rPr>
      </w:pPr>
      <w:r w:rsidRPr="00365A38">
        <w:rPr>
          <w:lang w:val="en-US" w:eastAsia="zh-CN"/>
        </w:rPr>
        <w:t>Band n40 has UE channel BW up to 80MHz</w:t>
      </w:r>
      <w:r w:rsidR="00365A38" w:rsidRPr="00365A38">
        <w:rPr>
          <w:lang w:val="en-US" w:eastAsia="zh-CN"/>
        </w:rPr>
        <w:t>. when operating under 80MHz UE channel bandwidth, a separate MSD REFSENS requirement due to cross band isolation is proposed by company that 21.5dB MSD is needed for DC_1A_n40A.</w:t>
      </w:r>
    </w:p>
    <w:p w14:paraId="1D55D665" w14:textId="22574573" w:rsidR="00571777" w:rsidRPr="00365A38" w:rsidRDefault="00571777" w:rsidP="00571777">
      <w:pPr>
        <w:rPr>
          <w:b/>
          <w:u w:val="single"/>
          <w:lang w:eastAsia="ko-KR"/>
        </w:rPr>
      </w:pPr>
      <w:r w:rsidRPr="00365A38">
        <w:rPr>
          <w:b/>
          <w:u w:val="single"/>
          <w:lang w:eastAsia="ko-KR"/>
        </w:rPr>
        <w:t xml:space="preserve">Issue 1-2: </w:t>
      </w:r>
      <w:r w:rsidR="00365A38" w:rsidRPr="00365A38">
        <w:rPr>
          <w:b/>
          <w:u w:val="single"/>
          <w:lang w:eastAsia="ko-KR"/>
        </w:rPr>
        <w:t>additional cross band isolation MSD is needed for DC_1A_n40A</w:t>
      </w:r>
    </w:p>
    <w:p w14:paraId="010E9538" w14:textId="5BEC402B" w:rsidR="00571777" w:rsidRPr="00365A38" w:rsidRDefault="00365A38" w:rsidP="00571777">
      <w:pPr>
        <w:pStyle w:val="aff8"/>
        <w:numPr>
          <w:ilvl w:val="0"/>
          <w:numId w:val="4"/>
        </w:numPr>
        <w:overflowPunct/>
        <w:autoSpaceDE/>
        <w:autoSpaceDN/>
        <w:adjustRightInd/>
        <w:spacing w:after="120"/>
        <w:ind w:left="720" w:firstLineChars="0"/>
        <w:textAlignment w:val="auto"/>
        <w:rPr>
          <w:rFonts w:eastAsia="宋体"/>
          <w:szCs w:val="24"/>
          <w:lang w:eastAsia="zh-CN"/>
        </w:rPr>
      </w:pPr>
      <w:r w:rsidRPr="00365A38">
        <w:rPr>
          <w:rFonts w:eastAsia="宋体"/>
          <w:szCs w:val="24"/>
          <w:lang w:eastAsia="zh-CN"/>
        </w:rPr>
        <w:t>21.5dB MSD is specified for UE under CW 80MHz DC_1A_n40A</w:t>
      </w:r>
    </w:p>
    <w:p w14:paraId="277F457C" w14:textId="6CFDC547" w:rsidR="00571777" w:rsidRPr="00365A38" w:rsidRDefault="00365A38" w:rsidP="00571777">
      <w:pPr>
        <w:pStyle w:val="aff8"/>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Option 1: Yes</w:t>
      </w:r>
    </w:p>
    <w:p w14:paraId="58996C1B" w14:textId="630EC307" w:rsidR="00571777" w:rsidRPr="00365A38" w:rsidRDefault="00571777" w:rsidP="00571777">
      <w:pPr>
        <w:pStyle w:val="aff8"/>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 xml:space="preserve">Option </w:t>
      </w:r>
      <w:r w:rsidR="00365A38" w:rsidRPr="00365A38">
        <w:rPr>
          <w:rFonts w:eastAsia="宋体"/>
          <w:szCs w:val="24"/>
          <w:lang w:eastAsia="zh-CN"/>
        </w:rPr>
        <w:t>2: No</w:t>
      </w:r>
    </w:p>
    <w:p w14:paraId="485CC8FF" w14:textId="7D72AF43" w:rsidR="00365A38" w:rsidRPr="00365A38" w:rsidRDefault="00365A38" w:rsidP="00571777">
      <w:pPr>
        <w:pStyle w:val="aff8"/>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Option 3: other value</w:t>
      </w:r>
    </w:p>
    <w:p w14:paraId="10D526C9" w14:textId="77777777" w:rsidR="00571777" w:rsidRPr="00365A38" w:rsidRDefault="00571777" w:rsidP="00571777">
      <w:pPr>
        <w:pStyle w:val="aff8"/>
        <w:numPr>
          <w:ilvl w:val="0"/>
          <w:numId w:val="4"/>
        </w:numPr>
        <w:overflowPunct/>
        <w:autoSpaceDE/>
        <w:autoSpaceDN/>
        <w:adjustRightInd/>
        <w:spacing w:after="120"/>
        <w:ind w:left="720" w:firstLineChars="0"/>
        <w:textAlignment w:val="auto"/>
        <w:rPr>
          <w:rFonts w:eastAsia="宋体"/>
          <w:szCs w:val="24"/>
          <w:lang w:eastAsia="zh-CN"/>
        </w:rPr>
      </w:pPr>
      <w:r w:rsidRPr="00365A38">
        <w:rPr>
          <w:rFonts w:eastAsia="宋体"/>
          <w:szCs w:val="24"/>
          <w:lang w:eastAsia="zh-CN"/>
        </w:rPr>
        <w:t>Recommended WF</w:t>
      </w:r>
    </w:p>
    <w:p w14:paraId="5C3D9614" w14:textId="0349FEBB" w:rsidR="00571777" w:rsidRDefault="00365A38" w:rsidP="00571777">
      <w:pPr>
        <w:pStyle w:val="aff8"/>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Agree on the CR and mirror CR to specify the additional cross band isolation MSD for DC_1A_n40A if no objection is observed</w:t>
      </w:r>
    </w:p>
    <w:p w14:paraId="74F8195C" w14:textId="77777777" w:rsidR="0005516F" w:rsidRPr="0005516F" w:rsidRDefault="0005516F" w:rsidP="0005516F">
      <w:pPr>
        <w:spacing w:after="120"/>
        <w:rPr>
          <w:szCs w:val="24"/>
          <w:lang w:eastAsia="zh-CN"/>
        </w:rPr>
      </w:pPr>
    </w:p>
    <w:p w14:paraId="6361B6E6" w14:textId="08FA4100" w:rsidR="00365A38" w:rsidRPr="00DA7F71" w:rsidRDefault="00365A38" w:rsidP="00365A38">
      <w:pPr>
        <w:pStyle w:val="3"/>
        <w:rPr>
          <w:sz w:val="24"/>
          <w:szCs w:val="16"/>
          <w:highlight w:val="blue"/>
        </w:rPr>
      </w:pPr>
      <w:r w:rsidRPr="00DA7F71">
        <w:rPr>
          <w:sz w:val="24"/>
          <w:szCs w:val="16"/>
          <w:highlight w:val="blue"/>
        </w:rPr>
        <w:t>Sub-topic 1-3</w:t>
      </w:r>
    </w:p>
    <w:p w14:paraId="4B850E14" w14:textId="3E0002C8" w:rsidR="00010BAC" w:rsidRDefault="00010BAC" w:rsidP="00365A38">
      <w:pPr>
        <w:rPr>
          <w:lang w:val="en-US" w:eastAsia="zh-CN"/>
        </w:rPr>
      </w:pPr>
      <w:r>
        <w:rPr>
          <w:lang w:val="en-US" w:eastAsia="zh-CN"/>
        </w:rPr>
        <w:t>Problems identified:</w:t>
      </w:r>
    </w:p>
    <w:p w14:paraId="666BF9DE" w14:textId="77777777" w:rsidR="00010BAC" w:rsidRDefault="00010BAC" w:rsidP="00010BAC">
      <w:pPr>
        <w:pStyle w:val="aff8"/>
        <w:numPr>
          <w:ilvl w:val="0"/>
          <w:numId w:val="17"/>
        </w:numPr>
        <w:ind w:firstLineChars="0"/>
        <w:rPr>
          <w:lang w:val="en-US" w:eastAsia="zh-CN"/>
        </w:rPr>
      </w:pPr>
      <w:r>
        <w:rPr>
          <w:lang w:val="en-US" w:eastAsia="zh-CN"/>
        </w:rPr>
        <w:t>DC_1A-41A_n78A is missing IMD4 MSD by DC_41A_n78A to band 1</w:t>
      </w:r>
    </w:p>
    <w:p w14:paraId="3ADFFD2A" w14:textId="4DE65E75" w:rsidR="00010BAC" w:rsidRPr="00010BAC" w:rsidRDefault="00010BAC" w:rsidP="00A7440F">
      <w:pPr>
        <w:pStyle w:val="aff8"/>
        <w:numPr>
          <w:ilvl w:val="0"/>
          <w:numId w:val="17"/>
        </w:numPr>
        <w:ind w:firstLineChars="0"/>
        <w:rPr>
          <w:lang w:val="en-US" w:eastAsia="zh-CN"/>
        </w:rPr>
      </w:pPr>
      <w:r w:rsidRPr="00010BAC">
        <w:rPr>
          <w:lang w:val="en-US" w:eastAsia="zh-CN"/>
        </w:rPr>
        <w:t>8.3dB MSD due to IMD2 from DC_7_n78 to band 28 is not enough</w:t>
      </w:r>
    </w:p>
    <w:p w14:paraId="3C3F11C1" w14:textId="4AB9AB37" w:rsidR="00365A38" w:rsidRPr="00365A38" w:rsidRDefault="00010BAC" w:rsidP="00365A38">
      <w:pPr>
        <w:rPr>
          <w:b/>
          <w:u w:val="single"/>
          <w:lang w:eastAsia="ko-KR"/>
        </w:rPr>
      </w:pPr>
      <w:r>
        <w:rPr>
          <w:b/>
          <w:u w:val="single"/>
          <w:lang w:eastAsia="ko-KR"/>
        </w:rPr>
        <w:t>Issue 1-3</w:t>
      </w:r>
      <w:r w:rsidR="00365A38" w:rsidRPr="00365A38">
        <w:rPr>
          <w:b/>
          <w:u w:val="single"/>
          <w:lang w:eastAsia="ko-KR"/>
        </w:rPr>
        <w:t xml:space="preserve">: </w:t>
      </w:r>
      <w:r>
        <w:rPr>
          <w:b/>
          <w:u w:val="single"/>
          <w:lang w:eastAsia="ko-KR"/>
        </w:rPr>
        <w:t>add 8.7dB MSD for DC_1A-41A_n78A; increase 8.3dB to 28.8dB MSD for DC_7A-28A_n78A</w:t>
      </w:r>
    </w:p>
    <w:p w14:paraId="5A98DF52" w14:textId="3F0ADA79" w:rsidR="00365A38" w:rsidRPr="00365A38" w:rsidRDefault="00010BAC" w:rsidP="00365A38">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Add 8.7dB MSD for DC_1A-41A_n78A</w:t>
      </w:r>
    </w:p>
    <w:p w14:paraId="35BC2E32" w14:textId="77777777" w:rsidR="00365A38" w:rsidRPr="00365A38" w:rsidRDefault="00365A38" w:rsidP="00365A38">
      <w:pPr>
        <w:pStyle w:val="aff8"/>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Option 1: Yes</w:t>
      </w:r>
    </w:p>
    <w:p w14:paraId="0F45131A" w14:textId="77777777" w:rsidR="00365A38" w:rsidRPr="00365A38" w:rsidRDefault="00365A38" w:rsidP="00365A38">
      <w:pPr>
        <w:pStyle w:val="aff8"/>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Option 2: No</w:t>
      </w:r>
    </w:p>
    <w:p w14:paraId="7D3BF758" w14:textId="22246881" w:rsidR="00010BAC" w:rsidRPr="00365A38" w:rsidRDefault="00010BAC" w:rsidP="00010BAC">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Increase 8.3dB to 28.8dB MSD for DC_7A-28A_n78A</w:t>
      </w:r>
    </w:p>
    <w:p w14:paraId="008CE7BB" w14:textId="77777777" w:rsidR="00010BAC" w:rsidRPr="00365A38" w:rsidRDefault="00010BAC" w:rsidP="00010BAC">
      <w:pPr>
        <w:pStyle w:val="aff8"/>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Option 1: Yes</w:t>
      </w:r>
    </w:p>
    <w:p w14:paraId="38A28EAE" w14:textId="77777777" w:rsidR="00010BAC" w:rsidRPr="00365A38" w:rsidRDefault="00010BAC" w:rsidP="00010BAC">
      <w:pPr>
        <w:pStyle w:val="aff8"/>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Option 2: No</w:t>
      </w:r>
    </w:p>
    <w:p w14:paraId="10D6693A" w14:textId="77777777" w:rsidR="00365A38" w:rsidRPr="00365A38" w:rsidRDefault="00365A38" w:rsidP="00365A38">
      <w:pPr>
        <w:pStyle w:val="aff8"/>
        <w:numPr>
          <w:ilvl w:val="0"/>
          <w:numId w:val="4"/>
        </w:numPr>
        <w:overflowPunct/>
        <w:autoSpaceDE/>
        <w:autoSpaceDN/>
        <w:adjustRightInd/>
        <w:spacing w:after="120"/>
        <w:ind w:left="720" w:firstLineChars="0"/>
        <w:textAlignment w:val="auto"/>
        <w:rPr>
          <w:rFonts w:eastAsia="宋体"/>
          <w:szCs w:val="24"/>
          <w:lang w:eastAsia="zh-CN"/>
        </w:rPr>
      </w:pPr>
      <w:r w:rsidRPr="00365A38">
        <w:rPr>
          <w:rFonts w:eastAsia="宋体"/>
          <w:szCs w:val="24"/>
          <w:lang w:eastAsia="zh-CN"/>
        </w:rPr>
        <w:t>Recommended WF</w:t>
      </w:r>
    </w:p>
    <w:p w14:paraId="0C8F9769" w14:textId="5E377D35" w:rsidR="00365A38" w:rsidRDefault="00365A38" w:rsidP="00365A38">
      <w:pPr>
        <w:pStyle w:val="aff8"/>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 xml:space="preserve">Agree on the CR and mirror </w:t>
      </w:r>
      <w:r w:rsidR="00010BAC">
        <w:rPr>
          <w:rFonts w:eastAsia="宋体"/>
          <w:szCs w:val="24"/>
          <w:lang w:eastAsia="zh-CN"/>
        </w:rPr>
        <w:t xml:space="preserve">CR </w:t>
      </w:r>
      <w:r w:rsidRPr="00365A38">
        <w:rPr>
          <w:rFonts w:eastAsia="宋体"/>
          <w:szCs w:val="24"/>
          <w:lang w:eastAsia="zh-CN"/>
        </w:rPr>
        <w:t>if no objection is observed</w:t>
      </w:r>
    </w:p>
    <w:p w14:paraId="08A0E2EB" w14:textId="77777777" w:rsidR="0005516F" w:rsidRPr="0005516F" w:rsidRDefault="0005516F" w:rsidP="0005516F">
      <w:pPr>
        <w:spacing w:after="120"/>
        <w:rPr>
          <w:szCs w:val="24"/>
          <w:lang w:eastAsia="zh-CN"/>
        </w:rPr>
      </w:pPr>
    </w:p>
    <w:p w14:paraId="335BCB2D" w14:textId="77F8C73E" w:rsidR="006B3801" w:rsidRPr="00DA7F71" w:rsidRDefault="006B3801" w:rsidP="006B3801">
      <w:pPr>
        <w:pStyle w:val="3"/>
        <w:rPr>
          <w:sz w:val="24"/>
          <w:szCs w:val="16"/>
          <w:highlight w:val="red"/>
        </w:rPr>
      </w:pPr>
      <w:r w:rsidRPr="00DA7F71">
        <w:rPr>
          <w:sz w:val="24"/>
          <w:szCs w:val="16"/>
          <w:highlight w:val="red"/>
        </w:rPr>
        <w:t>Sub-topic 1-4</w:t>
      </w:r>
    </w:p>
    <w:p w14:paraId="638E3AF0" w14:textId="77777777" w:rsidR="006B3801" w:rsidRDefault="006B3801" w:rsidP="006B3801">
      <w:pPr>
        <w:rPr>
          <w:lang w:val="en-US" w:eastAsia="zh-CN"/>
        </w:rPr>
      </w:pPr>
      <w:r>
        <w:rPr>
          <w:lang w:val="en-US" w:eastAsia="zh-CN"/>
        </w:rPr>
        <w:t>Problems identified:</w:t>
      </w:r>
    </w:p>
    <w:p w14:paraId="6277EEDD" w14:textId="3C7D9A25" w:rsidR="006B3801" w:rsidRDefault="006B3801" w:rsidP="006B3801">
      <w:pPr>
        <w:pStyle w:val="aff8"/>
        <w:numPr>
          <w:ilvl w:val="0"/>
          <w:numId w:val="17"/>
        </w:numPr>
        <w:ind w:firstLineChars="0"/>
        <w:rPr>
          <w:lang w:val="en-US" w:eastAsia="zh-CN"/>
        </w:rPr>
      </w:pPr>
      <w:r>
        <w:rPr>
          <w:lang w:val="en-US" w:eastAsia="zh-CN"/>
        </w:rPr>
        <w:t>Other SCS-s/BW-s are not defined for EN-DC UE REFSENS than the ones in the tables in 7.3B.2.3</w:t>
      </w:r>
    </w:p>
    <w:p w14:paraId="2E1380C8" w14:textId="65303646" w:rsidR="006B3801" w:rsidRPr="00010BAC" w:rsidRDefault="006B3801" w:rsidP="006B3801">
      <w:pPr>
        <w:pStyle w:val="aff8"/>
        <w:numPr>
          <w:ilvl w:val="0"/>
          <w:numId w:val="17"/>
        </w:numPr>
        <w:ind w:firstLineChars="0"/>
        <w:rPr>
          <w:lang w:val="en-US" w:eastAsia="zh-CN"/>
        </w:rPr>
      </w:pPr>
      <w:r>
        <w:rPr>
          <w:lang w:val="en-US" w:eastAsia="zh-CN"/>
        </w:rPr>
        <w:t xml:space="preserve">UL SCS is missing in table </w:t>
      </w:r>
      <w:r>
        <w:rPr>
          <w:rFonts w:hint="eastAsia"/>
          <w:noProof/>
          <w:lang w:eastAsia="ja-JP"/>
        </w:rPr>
        <w:t>7.3B.2.3.1-2</w:t>
      </w:r>
    </w:p>
    <w:p w14:paraId="3D405318" w14:textId="5946B13C" w:rsidR="006B3801" w:rsidRPr="00365A38" w:rsidRDefault="00532E0A" w:rsidP="006B3801">
      <w:pPr>
        <w:rPr>
          <w:b/>
          <w:u w:val="single"/>
          <w:lang w:eastAsia="ko-KR"/>
        </w:rPr>
      </w:pPr>
      <w:r>
        <w:rPr>
          <w:b/>
          <w:u w:val="single"/>
          <w:lang w:eastAsia="ko-KR"/>
        </w:rPr>
        <w:t>Issue 1-4</w:t>
      </w:r>
      <w:r w:rsidR="006B3801" w:rsidRPr="00365A38">
        <w:rPr>
          <w:b/>
          <w:u w:val="single"/>
          <w:lang w:eastAsia="ko-KR"/>
        </w:rPr>
        <w:t xml:space="preserve">: </w:t>
      </w:r>
      <w:r w:rsidR="006B3801">
        <w:rPr>
          <w:b/>
          <w:u w:val="single"/>
          <w:lang w:eastAsia="ko-KR"/>
        </w:rPr>
        <w:t>add note to clarify that for other SCS-s/BW-s the test is also carried out</w:t>
      </w:r>
    </w:p>
    <w:p w14:paraId="36D4074E" w14:textId="2B46F3C5" w:rsidR="009E7BC3" w:rsidRPr="009E7BC3" w:rsidRDefault="009E7BC3" w:rsidP="006B3801">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Add notes in MSD tables that: </w:t>
      </w:r>
      <w:r w:rsidRPr="009E7BC3">
        <w:rPr>
          <w:rFonts w:eastAsia="宋体"/>
          <w:i/>
          <w:szCs w:val="24"/>
          <w:lang w:eastAsia="zh-CN"/>
        </w:rPr>
        <w:t>MSD test points can be chosen according to UE supported BW and SCS</w:t>
      </w:r>
    </w:p>
    <w:p w14:paraId="5ACA6921" w14:textId="77777777" w:rsidR="009E7BC3" w:rsidRPr="00365A38" w:rsidRDefault="009E7BC3" w:rsidP="009E7BC3">
      <w:pPr>
        <w:pStyle w:val="aff8"/>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lastRenderedPageBreak/>
        <w:t>Option 1: Yes</w:t>
      </w:r>
    </w:p>
    <w:p w14:paraId="22300AD4" w14:textId="77777777" w:rsidR="009E7BC3" w:rsidRPr="00365A38" w:rsidRDefault="009E7BC3" w:rsidP="009E7BC3">
      <w:pPr>
        <w:pStyle w:val="aff8"/>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Option 2: No</w:t>
      </w:r>
    </w:p>
    <w:p w14:paraId="67C0A2C6" w14:textId="29F8DE40" w:rsidR="006B3801" w:rsidRPr="00365A38" w:rsidRDefault="006B3801" w:rsidP="006B3801">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Add notes </w:t>
      </w:r>
      <w:r w:rsidR="009E7BC3">
        <w:rPr>
          <w:rFonts w:eastAsia="宋体"/>
          <w:szCs w:val="24"/>
          <w:lang w:eastAsia="zh-CN"/>
        </w:rPr>
        <w:t xml:space="preserve">in UL configuration tables </w:t>
      </w:r>
      <w:r>
        <w:rPr>
          <w:rFonts w:eastAsia="宋体"/>
          <w:szCs w:val="24"/>
          <w:lang w:eastAsia="zh-CN"/>
        </w:rPr>
        <w:t xml:space="preserve">to clarify that: </w:t>
      </w:r>
      <w:r w:rsidRPr="006B3801">
        <w:rPr>
          <w:rFonts w:eastAsia="宋体"/>
          <w:i/>
          <w:szCs w:val="24"/>
          <w:lang w:eastAsia="zh-CN"/>
        </w:rPr>
        <w:t xml:space="preserve">if the </w:t>
      </w:r>
      <w:r>
        <w:rPr>
          <w:rFonts w:eastAsia="宋体"/>
          <w:i/>
          <w:szCs w:val="24"/>
          <w:lang w:eastAsia="zh-CN"/>
        </w:rPr>
        <w:t>a</w:t>
      </w:r>
      <w:r w:rsidRPr="006B3801">
        <w:rPr>
          <w:rFonts w:eastAsia="宋体"/>
          <w:i/>
          <w:szCs w:val="24"/>
          <w:lang w:eastAsia="zh-CN"/>
        </w:rPr>
        <w:t>ggressor band is NR band, the test SCS and UL RB can be adjusted according to UE supported BW and SCS</w:t>
      </w:r>
    </w:p>
    <w:p w14:paraId="643164B6" w14:textId="77777777" w:rsidR="006B3801" w:rsidRPr="00365A38" w:rsidRDefault="006B3801" w:rsidP="006B3801">
      <w:pPr>
        <w:pStyle w:val="aff8"/>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Option 1: Yes</w:t>
      </w:r>
    </w:p>
    <w:p w14:paraId="55F191B4" w14:textId="77777777" w:rsidR="006B3801" w:rsidRPr="00365A38" w:rsidRDefault="006B3801" w:rsidP="006B3801">
      <w:pPr>
        <w:pStyle w:val="aff8"/>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Option 2: No</w:t>
      </w:r>
    </w:p>
    <w:p w14:paraId="28A98A36" w14:textId="77777777" w:rsidR="006B3801" w:rsidRPr="00365A38" w:rsidRDefault="006B3801" w:rsidP="006B3801">
      <w:pPr>
        <w:pStyle w:val="aff8"/>
        <w:numPr>
          <w:ilvl w:val="0"/>
          <w:numId w:val="4"/>
        </w:numPr>
        <w:overflowPunct/>
        <w:autoSpaceDE/>
        <w:autoSpaceDN/>
        <w:adjustRightInd/>
        <w:spacing w:after="120"/>
        <w:ind w:left="720" w:firstLineChars="0"/>
        <w:textAlignment w:val="auto"/>
        <w:rPr>
          <w:rFonts w:eastAsia="宋体"/>
          <w:szCs w:val="24"/>
          <w:lang w:eastAsia="zh-CN"/>
        </w:rPr>
      </w:pPr>
      <w:r w:rsidRPr="00365A38">
        <w:rPr>
          <w:rFonts w:eastAsia="宋体"/>
          <w:szCs w:val="24"/>
          <w:lang w:eastAsia="zh-CN"/>
        </w:rPr>
        <w:t>Recommended WF</w:t>
      </w:r>
    </w:p>
    <w:p w14:paraId="0B27FCAE" w14:textId="1E1DF5BB" w:rsidR="006B3801" w:rsidRDefault="006B3801" w:rsidP="006B3801">
      <w:pPr>
        <w:pStyle w:val="aff8"/>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 xml:space="preserve">Agree on </w:t>
      </w:r>
      <w:r w:rsidR="009E7BC3">
        <w:rPr>
          <w:rFonts w:eastAsia="宋体"/>
          <w:szCs w:val="24"/>
          <w:lang w:eastAsia="zh-CN"/>
        </w:rPr>
        <w:t>at least the addition of UL SCS to table 7.3B.2.3.1-2; consider to agree on other parts</w:t>
      </w:r>
    </w:p>
    <w:p w14:paraId="0582882E" w14:textId="77777777" w:rsidR="0005516F" w:rsidRPr="0005516F" w:rsidRDefault="0005516F" w:rsidP="0005516F">
      <w:pPr>
        <w:spacing w:after="120"/>
        <w:rPr>
          <w:szCs w:val="24"/>
          <w:lang w:eastAsia="zh-CN"/>
        </w:rPr>
      </w:pPr>
    </w:p>
    <w:p w14:paraId="085781B9" w14:textId="56D38520" w:rsidR="009E7BC3" w:rsidRPr="00DA7F71" w:rsidRDefault="009E7BC3" w:rsidP="009E7BC3">
      <w:pPr>
        <w:pStyle w:val="3"/>
        <w:rPr>
          <w:sz w:val="24"/>
          <w:szCs w:val="16"/>
          <w:highlight w:val="darkCyan"/>
        </w:rPr>
      </w:pPr>
      <w:r w:rsidRPr="00DA7F71">
        <w:rPr>
          <w:sz w:val="24"/>
          <w:szCs w:val="16"/>
          <w:highlight w:val="darkCyan"/>
        </w:rPr>
        <w:t>Sub-topic 1-5</w:t>
      </w:r>
    </w:p>
    <w:p w14:paraId="20185766" w14:textId="4A9D818A" w:rsidR="009E7BC3" w:rsidRDefault="00532E0A" w:rsidP="009E7BC3">
      <w:pPr>
        <w:rPr>
          <w:lang w:val="en-US" w:eastAsia="zh-CN"/>
        </w:rPr>
      </w:pPr>
      <w:r>
        <w:rPr>
          <w:lang w:val="en-US" w:eastAsia="zh-CN"/>
        </w:rPr>
        <w:t xml:space="preserve">REFSENS </w:t>
      </w:r>
      <w:r w:rsidR="009E7BC3">
        <w:rPr>
          <w:lang w:val="en-US" w:eastAsia="zh-CN"/>
        </w:rPr>
        <w:t>Maintenance works:</w:t>
      </w:r>
    </w:p>
    <w:p w14:paraId="60DD9894" w14:textId="72133B1B" w:rsidR="009E7BC3" w:rsidRDefault="009E7BC3" w:rsidP="009E7BC3">
      <w:pPr>
        <w:pStyle w:val="aff8"/>
        <w:numPr>
          <w:ilvl w:val="0"/>
          <w:numId w:val="17"/>
        </w:numPr>
        <w:ind w:firstLineChars="0"/>
        <w:rPr>
          <w:lang w:val="en-US" w:eastAsia="zh-CN"/>
        </w:rPr>
      </w:pPr>
      <w:r>
        <w:rPr>
          <w:lang w:val="en-US" w:eastAsia="zh-CN"/>
        </w:rPr>
        <w:t xml:space="preserve">Note 13 in table </w:t>
      </w:r>
      <w:r w:rsidRPr="00DF6DD6">
        <w:t>7.3B.2.3.1-1</w:t>
      </w:r>
      <w:r>
        <w:t xml:space="preserve"> misses </w:t>
      </w:r>
      <w:r w:rsidR="00532E0A">
        <w:t>band combinations</w:t>
      </w:r>
      <w:r w:rsidR="00A311AA">
        <w:t xml:space="preserve"> 10020</w:t>
      </w:r>
    </w:p>
    <w:p w14:paraId="30334C45" w14:textId="4E774D4B" w:rsidR="009E7BC3" w:rsidRDefault="00532E0A" w:rsidP="009E7BC3">
      <w:pPr>
        <w:pStyle w:val="aff8"/>
        <w:numPr>
          <w:ilvl w:val="0"/>
          <w:numId w:val="17"/>
        </w:numPr>
        <w:ind w:firstLineChars="0"/>
        <w:rPr>
          <w:lang w:val="en-US" w:eastAsia="zh-CN"/>
        </w:rPr>
      </w:pPr>
      <w:r>
        <w:rPr>
          <w:lang w:val="en-US" w:eastAsia="zh-CN"/>
        </w:rPr>
        <w:t>Table 7.3B.2.3.1-2 misses UL SCS-s</w:t>
      </w:r>
      <w:r w:rsidR="00A311AA">
        <w:rPr>
          <w:lang w:val="en-US" w:eastAsia="zh-CN"/>
        </w:rPr>
        <w:t xml:space="preserve"> 09664</w:t>
      </w:r>
    </w:p>
    <w:p w14:paraId="0A076D14" w14:textId="00E4199D" w:rsidR="0002710B" w:rsidRDefault="0002710B" w:rsidP="009E7BC3">
      <w:pPr>
        <w:pStyle w:val="aff8"/>
        <w:numPr>
          <w:ilvl w:val="0"/>
          <w:numId w:val="17"/>
        </w:numPr>
        <w:ind w:firstLineChars="0"/>
        <w:rPr>
          <w:lang w:val="en-US" w:eastAsia="zh-CN"/>
        </w:rPr>
      </w:pPr>
      <w:r>
        <w:rPr>
          <w:lang w:val="en-US" w:eastAsia="zh-CN"/>
        </w:rPr>
        <w:t>Add missing n78 as an affected band for MSD in DC_1A_n78A in table 7.3B.2.3.5.1-1</w:t>
      </w:r>
      <w:r w:rsidR="00A311AA">
        <w:rPr>
          <w:lang w:val="en-US" w:eastAsia="zh-CN"/>
        </w:rPr>
        <w:t xml:space="preserve"> 10794</w:t>
      </w:r>
    </w:p>
    <w:p w14:paraId="4162C8A1" w14:textId="190AEB75" w:rsidR="00455EBD" w:rsidRDefault="00455EBD" w:rsidP="009E7BC3">
      <w:pPr>
        <w:pStyle w:val="aff8"/>
        <w:numPr>
          <w:ilvl w:val="0"/>
          <w:numId w:val="17"/>
        </w:numPr>
        <w:ind w:firstLineChars="0"/>
        <w:rPr>
          <w:lang w:val="en-US" w:eastAsia="zh-CN"/>
        </w:rPr>
      </w:pPr>
      <w:r>
        <w:rPr>
          <w:lang w:val="en-US" w:eastAsia="zh-CN"/>
        </w:rPr>
        <w:t>Add n78 into n77 boxes</w:t>
      </w:r>
      <w:r w:rsidR="0081132F">
        <w:rPr>
          <w:lang w:val="en-US" w:eastAsia="zh-CN"/>
        </w:rPr>
        <w:t xml:space="preserve"> of UL harmonics and IMD</w:t>
      </w:r>
      <w:r>
        <w:rPr>
          <w:lang w:val="en-US" w:eastAsia="zh-CN"/>
        </w:rPr>
        <w:t>;</w:t>
      </w:r>
      <w:r w:rsidR="0081132F">
        <w:rPr>
          <w:lang w:val="en-US" w:eastAsia="zh-CN"/>
        </w:rPr>
        <w:t xml:space="preserve"> add </w:t>
      </w:r>
      <w:r>
        <w:rPr>
          <w:lang w:val="en-US" w:eastAsia="zh-CN"/>
        </w:rPr>
        <w:t>missing MSD requirements due to IMDs 09964</w:t>
      </w:r>
    </w:p>
    <w:p w14:paraId="674FA889" w14:textId="7924F17B" w:rsidR="00AC651A" w:rsidRPr="00AC651A" w:rsidRDefault="00AC651A" w:rsidP="00AC651A">
      <w:pPr>
        <w:rPr>
          <w:lang w:val="en-US" w:eastAsia="zh-CN"/>
        </w:rPr>
      </w:pPr>
      <w:r>
        <w:rPr>
          <w:lang w:val="en-US" w:eastAsia="zh-CN"/>
        </w:rPr>
        <w:t>Technical comments on the maintenance CRs are also welcomed in the comment boxes either for sub-topic 1-5 or for the individual CR in section 1.3.2.</w:t>
      </w:r>
    </w:p>
    <w:p w14:paraId="3B01B920" w14:textId="020E545E" w:rsidR="009E7BC3" w:rsidRPr="00365A38" w:rsidRDefault="009E7BC3" w:rsidP="009E7BC3">
      <w:pPr>
        <w:rPr>
          <w:b/>
          <w:u w:val="single"/>
          <w:lang w:eastAsia="ko-KR"/>
        </w:rPr>
      </w:pPr>
      <w:r>
        <w:rPr>
          <w:b/>
          <w:u w:val="single"/>
          <w:lang w:eastAsia="ko-KR"/>
        </w:rPr>
        <w:t>Issue 1-</w:t>
      </w:r>
      <w:r w:rsidR="00532E0A">
        <w:rPr>
          <w:b/>
          <w:u w:val="single"/>
          <w:lang w:eastAsia="ko-KR"/>
        </w:rPr>
        <w:t>5</w:t>
      </w:r>
      <w:r w:rsidRPr="00365A38">
        <w:rPr>
          <w:b/>
          <w:u w:val="single"/>
          <w:lang w:eastAsia="ko-KR"/>
        </w:rPr>
        <w:t xml:space="preserve">: </w:t>
      </w:r>
      <w:r w:rsidR="00532E0A">
        <w:rPr>
          <w:b/>
          <w:u w:val="single"/>
          <w:lang w:eastAsia="ko-KR"/>
        </w:rPr>
        <w:t>REFSENS maintenance works</w:t>
      </w:r>
    </w:p>
    <w:p w14:paraId="4C27D418" w14:textId="76F0A339" w:rsidR="009E7BC3" w:rsidRPr="009E7BC3" w:rsidRDefault="00532E0A" w:rsidP="009E7BC3">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Merge all the REFSENS maintenance works in one CR</w:t>
      </w:r>
    </w:p>
    <w:p w14:paraId="2F0083E5" w14:textId="57EF97DB" w:rsidR="009E7BC3" w:rsidRPr="00365A38" w:rsidRDefault="009E7BC3" w:rsidP="009E7BC3">
      <w:pPr>
        <w:pStyle w:val="aff8"/>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Option 1: Yes</w:t>
      </w:r>
      <w:r w:rsidR="00532E0A">
        <w:rPr>
          <w:rFonts w:eastAsia="宋体"/>
          <w:szCs w:val="24"/>
          <w:lang w:eastAsia="zh-CN"/>
        </w:rPr>
        <w:t>, revise one CR to capture the agreeable parts in each CR</w:t>
      </w:r>
    </w:p>
    <w:p w14:paraId="41D0C69A" w14:textId="61CD1A8A" w:rsidR="009E7BC3" w:rsidRPr="00365A38" w:rsidRDefault="009E7BC3" w:rsidP="009E7BC3">
      <w:pPr>
        <w:pStyle w:val="aff8"/>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Option 2: No</w:t>
      </w:r>
      <w:r w:rsidR="00532E0A">
        <w:rPr>
          <w:rFonts w:eastAsia="宋体"/>
          <w:szCs w:val="24"/>
          <w:lang w:eastAsia="zh-CN"/>
        </w:rPr>
        <w:t>, revise every CR that needs to be revised</w:t>
      </w:r>
    </w:p>
    <w:p w14:paraId="0E2149F3" w14:textId="59464BC6" w:rsidR="00A70F56" w:rsidRDefault="00A70F56" w:rsidP="009E7BC3">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If one CR approach is to be used, which CR is to be the baseline?</w:t>
      </w:r>
    </w:p>
    <w:p w14:paraId="735FEA7D" w14:textId="2AEF1987" w:rsidR="00A70F56" w:rsidRPr="00365A38" w:rsidRDefault="00A70F56" w:rsidP="00A70F56">
      <w:pPr>
        <w:pStyle w:val="aff8"/>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 xml:space="preserve">Option 1: </w:t>
      </w:r>
      <w:r>
        <w:rPr>
          <w:rFonts w:eastAsia="宋体"/>
          <w:szCs w:val="24"/>
          <w:lang w:eastAsia="zh-CN"/>
        </w:rPr>
        <w:t>R4-2010020</w:t>
      </w:r>
      <w:r w:rsidR="00103FC9">
        <w:rPr>
          <w:rFonts w:eastAsia="宋体"/>
          <w:szCs w:val="24"/>
          <w:lang w:eastAsia="zh-CN"/>
        </w:rPr>
        <w:t xml:space="preserve"> Xiaomi</w:t>
      </w:r>
    </w:p>
    <w:p w14:paraId="41B3AD94" w14:textId="086FCEA3" w:rsidR="00A70F56" w:rsidRDefault="00A70F56" w:rsidP="00A70F56">
      <w:pPr>
        <w:pStyle w:val="aff8"/>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 xml:space="preserve">Option 2: </w:t>
      </w:r>
      <w:r>
        <w:rPr>
          <w:rFonts w:eastAsia="宋体"/>
          <w:szCs w:val="24"/>
          <w:lang w:eastAsia="zh-CN"/>
        </w:rPr>
        <w:t>R4-2009664</w:t>
      </w:r>
      <w:r w:rsidR="00103FC9">
        <w:rPr>
          <w:rFonts w:eastAsia="宋体"/>
          <w:szCs w:val="24"/>
          <w:lang w:eastAsia="zh-CN"/>
        </w:rPr>
        <w:t xml:space="preserve"> Anritsu</w:t>
      </w:r>
    </w:p>
    <w:p w14:paraId="1EB5974C" w14:textId="2C74C34A" w:rsidR="00A70F56" w:rsidRDefault="00A70F56" w:rsidP="00A70F56">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R4-2010794</w:t>
      </w:r>
      <w:r w:rsidR="00103FC9">
        <w:rPr>
          <w:rFonts w:eastAsia="宋体"/>
          <w:szCs w:val="24"/>
          <w:lang w:eastAsia="zh-CN"/>
        </w:rPr>
        <w:t xml:space="preserve"> R&amp;S</w:t>
      </w:r>
    </w:p>
    <w:p w14:paraId="0AD8557F" w14:textId="4A871A2F" w:rsidR="00455EBD" w:rsidRPr="00365A38" w:rsidRDefault="00455EBD" w:rsidP="00A70F56">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4: R4-2009964 Apple</w:t>
      </w:r>
    </w:p>
    <w:p w14:paraId="210B8DB9" w14:textId="77777777" w:rsidR="009E7BC3" w:rsidRPr="00365A38" w:rsidRDefault="009E7BC3" w:rsidP="009E7BC3">
      <w:pPr>
        <w:pStyle w:val="aff8"/>
        <w:numPr>
          <w:ilvl w:val="0"/>
          <w:numId w:val="4"/>
        </w:numPr>
        <w:overflowPunct/>
        <w:autoSpaceDE/>
        <w:autoSpaceDN/>
        <w:adjustRightInd/>
        <w:spacing w:after="120"/>
        <w:ind w:left="720" w:firstLineChars="0"/>
        <w:textAlignment w:val="auto"/>
        <w:rPr>
          <w:rFonts w:eastAsia="宋体"/>
          <w:szCs w:val="24"/>
          <w:lang w:eastAsia="zh-CN"/>
        </w:rPr>
      </w:pPr>
      <w:r w:rsidRPr="00365A38">
        <w:rPr>
          <w:rFonts w:eastAsia="宋体"/>
          <w:szCs w:val="24"/>
          <w:lang w:eastAsia="zh-CN"/>
        </w:rPr>
        <w:t>Recommended WF</w:t>
      </w:r>
    </w:p>
    <w:p w14:paraId="5348B365" w14:textId="27AFB524" w:rsidR="009E7BC3" w:rsidRPr="00365A38" w:rsidRDefault="009E7BC3" w:rsidP="009E7BC3">
      <w:pPr>
        <w:pStyle w:val="aff8"/>
        <w:numPr>
          <w:ilvl w:val="1"/>
          <w:numId w:val="4"/>
        </w:numPr>
        <w:overflowPunct/>
        <w:autoSpaceDE/>
        <w:autoSpaceDN/>
        <w:adjustRightInd/>
        <w:spacing w:after="120"/>
        <w:ind w:left="1440" w:firstLineChars="0"/>
        <w:textAlignment w:val="auto"/>
        <w:rPr>
          <w:rFonts w:eastAsia="宋体"/>
          <w:szCs w:val="24"/>
          <w:lang w:eastAsia="zh-CN"/>
        </w:rPr>
      </w:pPr>
      <w:r w:rsidRPr="00365A38">
        <w:rPr>
          <w:rFonts w:eastAsia="宋体"/>
          <w:szCs w:val="24"/>
          <w:lang w:eastAsia="zh-CN"/>
        </w:rPr>
        <w:t xml:space="preserve">Agree on </w:t>
      </w:r>
      <w:r w:rsidR="00532E0A">
        <w:rPr>
          <w:rFonts w:eastAsia="宋体"/>
          <w:szCs w:val="24"/>
          <w:lang w:eastAsia="zh-CN"/>
        </w:rPr>
        <w:t>one maintenance CR for REFSENS requirements</w:t>
      </w:r>
    </w:p>
    <w:p w14:paraId="3D7B6E82" w14:textId="77777777" w:rsidR="003418CB" w:rsidRPr="00365A38" w:rsidRDefault="003418CB" w:rsidP="005B4802">
      <w:pPr>
        <w:rPr>
          <w:color w:val="0070C0"/>
          <w:lang w:eastAsia="zh-CN"/>
        </w:rPr>
      </w:pP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3AD534F7" w:rsidR="003418CB" w:rsidRPr="00805BE8" w:rsidRDefault="00DC2500" w:rsidP="00805BE8">
      <w:pPr>
        <w:pStyle w:val="3"/>
        <w:rPr>
          <w:sz w:val="24"/>
          <w:szCs w:val="16"/>
        </w:rPr>
      </w:pPr>
      <w:r w:rsidRPr="00805BE8">
        <w:rPr>
          <w:sz w:val="24"/>
          <w:szCs w:val="16"/>
        </w:rPr>
        <w:t>Open issues</w:t>
      </w:r>
      <w:r w:rsidR="003418CB" w:rsidRPr="00805BE8">
        <w:rPr>
          <w:sz w:val="24"/>
          <w:szCs w:val="16"/>
        </w:rPr>
        <w:t xml:space="preserve"> </w:t>
      </w:r>
    </w:p>
    <w:tbl>
      <w:tblPr>
        <w:tblStyle w:val="aff7"/>
        <w:tblW w:w="0" w:type="auto"/>
        <w:tblLook w:val="04A0" w:firstRow="1" w:lastRow="0" w:firstColumn="1" w:lastColumn="0" w:noHBand="0" w:noVBand="1"/>
      </w:tblPr>
      <w:tblGrid>
        <w:gridCol w:w="1383"/>
        <w:gridCol w:w="8248"/>
      </w:tblGrid>
      <w:tr w:rsidR="0005516F" w:rsidRPr="0005516F" w14:paraId="78E9E803" w14:textId="77777777" w:rsidTr="007030D5">
        <w:tc>
          <w:tcPr>
            <w:tcW w:w="1383" w:type="dxa"/>
          </w:tcPr>
          <w:p w14:paraId="19D3FBE3" w14:textId="353ADBC5" w:rsidR="003418CB" w:rsidRPr="0005516F" w:rsidRDefault="007030D5" w:rsidP="00805BE8">
            <w:pPr>
              <w:spacing w:after="120"/>
              <w:rPr>
                <w:rFonts w:eastAsiaTheme="minorEastAsia"/>
                <w:b/>
                <w:bCs/>
                <w:lang w:val="en-US" w:eastAsia="zh-CN"/>
              </w:rPr>
            </w:pPr>
            <w:r w:rsidRPr="0005516F">
              <w:rPr>
                <w:rFonts w:eastAsiaTheme="minorEastAsia"/>
                <w:b/>
                <w:bCs/>
                <w:lang w:val="en-US" w:eastAsia="zh-CN"/>
              </w:rPr>
              <w:t>Sub-topics</w:t>
            </w:r>
          </w:p>
        </w:tc>
        <w:tc>
          <w:tcPr>
            <w:tcW w:w="8248" w:type="dxa"/>
          </w:tcPr>
          <w:p w14:paraId="7472F33A" w14:textId="205DC53E" w:rsidR="003418CB" w:rsidRPr="0005516F" w:rsidRDefault="00571777" w:rsidP="00805BE8">
            <w:pPr>
              <w:spacing w:after="120"/>
              <w:rPr>
                <w:rFonts w:eastAsiaTheme="minorEastAsia"/>
                <w:b/>
                <w:bCs/>
                <w:lang w:val="en-US" w:eastAsia="zh-CN"/>
              </w:rPr>
            </w:pPr>
            <w:r w:rsidRPr="0005516F">
              <w:rPr>
                <w:rFonts w:eastAsiaTheme="minorEastAsia"/>
                <w:b/>
                <w:bCs/>
                <w:lang w:val="en-US" w:eastAsia="zh-CN"/>
              </w:rPr>
              <w:t>Comments</w:t>
            </w:r>
          </w:p>
        </w:tc>
      </w:tr>
      <w:tr w:rsidR="0005516F" w:rsidRPr="0005516F" w14:paraId="77477C9E" w14:textId="77777777" w:rsidTr="007030D5">
        <w:tc>
          <w:tcPr>
            <w:tcW w:w="1383" w:type="dxa"/>
          </w:tcPr>
          <w:p w14:paraId="0F8AC0BA" w14:textId="77777777" w:rsidR="0005516F" w:rsidRPr="0005516F" w:rsidRDefault="007030D5" w:rsidP="00805BE8">
            <w:pPr>
              <w:spacing w:after="120"/>
            </w:pPr>
            <w:r w:rsidRPr="0005516F">
              <w:rPr>
                <w:rFonts w:eastAsiaTheme="minorEastAsia"/>
                <w:lang w:val="en-US" w:eastAsia="zh-CN"/>
              </w:rPr>
              <w:t>Issue 1-1:</w:t>
            </w:r>
            <w:r w:rsidR="0005516F" w:rsidRPr="0005516F">
              <w:t xml:space="preserve"> </w:t>
            </w:r>
          </w:p>
          <w:p w14:paraId="4076A351" w14:textId="59104DCD" w:rsidR="003418CB" w:rsidRPr="0005516F" w:rsidRDefault="0005516F" w:rsidP="00805BE8">
            <w:pPr>
              <w:spacing w:after="120"/>
              <w:rPr>
                <w:rFonts w:eastAsiaTheme="minorEastAsia"/>
                <w:lang w:val="en-US" w:eastAsia="zh-CN"/>
              </w:rPr>
            </w:pPr>
            <w:r w:rsidRPr="0005516F">
              <w:rPr>
                <w:rFonts w:eastAsiaTheme="minorEastAsia"/>
                <w:lang w:val="en-US" w:eastAsia="zh-CN"/>
              </w:rPr>
              <w:t>how much UL UE power is to be set?</w:t>
            </w:r>
          </w:p>
        </w:tc>
        <w:tc>
          <w:tcPr>
            <w:tcW w:w="8248" w:type="dxa"/>
          </w:tcPr>
          <w:p w14:paraId="48260D5B" w14:textId="021F3B2F" w:rsidR="003418CB" w:rsidRPr="0005516F" w:rsidRDefault="007030D5" w:rsidP="00805BE8">
            <w:pPr>
              <w:spacing w:after="120"/>
              <w:rPr>
                <w:rFonts w:eastAsiaTheme="minorEastAsia"/>
                <w:lang w:val="en-US" w:eastAsia="zh-CN"/>
              </w:rPr>
            </w:pPr>
            <w:r w:rsidRPr="0005516F">
              <w:rPr>
                <w:rFonts w:eastAsiaTheme="minorEastAsia"/>
                <w:lang w:val="en-US" w:eastAsia="zh-CN"/>
              </w:rPr>
              <w:t xml:space="preserve">Company </w:t>
            </w:r>
            <w:r w:rsidR="003418CB" w:rsidRPr="0005516F">
              <w:rPr>
                <w:rFonts w:eastAsiaTheme="minorEastAsia" w:hint="eastAsia"/>
                <w:lang w:val="en-US" w:eastAsia="zh-CN"/>
              </w:rPr>
              <w:t xml:space="preserve">1: </w:t>
            </w:r>
          </w:p>
          <w:p w14:paraId="5840CDEF" w14:textId="21BE13E4" w:rsidR="003418CB" w:rsidRPr="0005516F" w:rsidRDefault="007030D5" w:rsidP="00805BE8">
            <w:pPr>
              <w:spacing w:after="120"/>
              <w:rPr>
                <w:rFonts w:eastAsiaTheme="minorEastAsia"/>
                <w:lang w:val="en-US" w:eastAsia="zh-CN"/>
              </w:rPr>
            </w:pPr>
            <w:r w:rsidRPr="0005516F">
              <w:rPr>
                <w:rFonts w:eastAsiaTheme="minorEastAsia"/>
                <w:lang w:val="en-US" w:eastAsia="zh-CN"/>
              </w:rPr>
              <w:t xml:space="preserve">Company </w:t>
            </w:r>
            <w:r w:rsidR="003418CB" w:rsidRPr="0005516F">
              <w:rPr>
                <w:rFonts w:eastAsiaTheme="minorEastAsia" w:hint="eastAsia"/>
                <w:lang w:val="en-US" w:eastAsia="zh-CN"/>
              </w:rPr>
              <w:t>2:</w:t>
            </w:r>
          </w:p>
          <w:p w14:paraId="22642761" w14:textId="2E0B4485" w:rsidR="003418CB" w:rsidRPr="0005516F" w:rsidRDefault="003418CB" w:rsidP="00805BE8">
            <w:pPr>
              <w:spacing w:after="120"/>
              <w:rPr>
                <w:rFonts w:eastAsiaTheme="minorEastAsia"/>
                <w:lang w:val="en-US" w:eastAsia="zh-CN"/>
              </w:rPr>
            </w:pPr>
            <w:r w:rsidRPr="0005516F">
              <w:rPr>
                <w:rFonts w:eastAsiaTheme="minorEastAsia"/>
                <w:lang w:val="en-US" w:eastAsia="zh-CN"/>
              </w:rPr>
              <w:t>…</w:t>
            </w:r>
            <w:r w:rsidRPr="0005516F">
              <w:rPr>
                <w:rFonts w:eastAsiaTheme="minorEastAsia" w:hint="eastAsia"/>
                <w:lang w:val="en-US" w:eastAsia="zh-CN"/>
              </w:rPr>
              <w:t>.</w:t>
            </w:r>
          </w:p>
        </w:tc>
      </w:tr>
      <w:tr w:rsidR="0005516F" w:rsidRPr="0005516F" w14:paraId="7092EA06" w14:textId="77777777" w:rsidTr="007030D5">
        <w:tc>
          <w:tcPr>
            <w:tcW w:w="1383" w:type="dxa"/>
          </w:tcPr>
          <w:p w14:paraId="29DC9080" w14:textId="77777777" w:rsidR="007030D5" w:rsidRPr="0005516F" w:rsidRDefault="007030D5" w:rsidP="007030D5">
            <w:pPr>
              <w:spacing w:after="120"/>
              <w:rPr>
                <w:rFonts w:eastAsiaTheme="minorEastAsia"/>
                <w:lang w:val="en-US" w:eastAsia="zh-CN"/>
              </w:rPr>
            </w:pPr>
            <w:r w:rsidRPr="0005516F">
              <w:rPr>
                <w:rFonts w:eastAsiaTheme="minorEastAsia"/>
                <w:lang w:val="en-US" w:eastAsia="zh-CN"/>
              </w:rPr>
              <w:t xml:space="preserve">Issue 1-2: </w:t>
            </w:r>
          </w:p>
          <w:p w14:paraId="06178AB2" w14:textId="0DA03533" w:rsidR="007030D5" w:rsidRPr="0005516F" w:rsidRDefault="007030D5" w:rsidP="007030D5">
            <w:pPr>
              <w:spacing w:after="120"/>
              <w:rPr>
                <w:rFonts w:eastAsiaTheme="minorEastAsia"/>
                <w:lang w:val="en-US" w:eastAsia="zh-CN"/>
              </w:rPr>
            </w:pPr>
            <w:r w:rsidRPr="0005516F">
              <w:rPr>
                <w:rFonts w:eastAsiaTheme="minorEastAsia"/>
                <w:lang w:val="en-US" w:eastAsia="zh-CN"/>
              </w:rPr>
              <w:lastRenderedPageBreak/>
              <w:t>additional cross band isolation MSD is needed for DC_1A_n40A</w:t>
            </w:r>
          </w:p>
        </w:tc>
        <w:tc>
          <w:tcPr>
            <w:tcW w:w="8248" w:type="dxa"/>
          </w:tcPr>
          <w:p w14:paraId="50308609" w14:textId="61858E15" w:rsidR="007030D5" w:rsidRPr="0005516F" w:rsidRDefault="007030D5" w:rsidP="007030D5">
            <w:pPr>
              <w:spacing w:after="120"/>
              <w:rPr>
                <w:rFonts w:eastAsiaTheme="minorEastAsia"/>
                <w:lang w:val="en-US" w:eastAsia="zh-CN"/>
              </w:rPr>
            </w:pPr>
          </w:p>
        </w:tc>
      </w:tr>
      <w:tr w:rsidR="0005516F" w:rsidRPr="0005516F" w14:paraId="2B44C5AB" w14:textId="77777777" w:rsidTr="007030D5">
        <w:tc>
          <w:tcPr>
            <w:tcW w:w="1383" w:type="dxa"/>
          </w:tcPr>
          <w:p w14:paraId="5625AFEE" w14:textId="77777777" w:rsidR="007030D5" w:rsidRPr="0005516F" w:rsidRDefault="007030D5" w:rsidP="007030D5">
            <w:pPr>
              <w:spacing w:after="120"/>
              <w:rPr>
                <w:rFonts w:eastAsiaTheme="minorEastAsia"/>
                <w:lang w:val="en-US" w:eastAsia="zh-CN"/>
              </w:rPr>
            </w:pPr>
            <w:r w:rsidRPr="0005516F">
              <w:rPr>
                <w:rFonts w:eastAsiaTheme="minorEastAsia"/>
                <w:lang w:val="en-US" w:eastAsia="zh-CN"/>
              </w:rPr>
              <w:t xml:space="preserve">Issue 1-3: </w:t>
            </w:r>
          </w:p>
          <w:p w14:paraId="5C91ED5D" w14:textId="7EDB2575" w:rsidR="007030D5" w:rsidRPr="0005516F" w:rsidRDefault="007030D5" w:rsidP="007030D5">
            <w:pPr>
              <w:spacing w:after="120"/>
              <w:rPr>
                <w:rFonts w:eastAsiaTheme="minorEastAsia"/>
                <w:lang w:val="en-US" w:eastAsia="zh-CN"/>
              </w:rPr>
            </w:pPr>
            <w:r w:rsidRPr="0005516F">
              <w:rPr>
                <w:rFonts w:eastAsiaTheme="minorEastAsia"/>
                <w:lang w:val="en-US" w:eastAsia="zh-CN"/>
              </w:rPr>
              <w:t>add 8.7dB MSD for DC_1A-41A_n78A; increase 8.3dB to 28.8dB MSD for DC_7A-28A_n78A</w:t>
            </w:r>
          </w:p>
        </w:tc>
        <w:tc>
          <w:tcPr>
            <w:tcW w:w="8248" w:type="dxa"/>
          </w:tcPr>
          <w:p w14:paraId="654BE2B2" w14:textId="5BA8A8F3" w:rsidR="007030D5" w:rsidRPr="0005516F" w:rsidRDefault="007030D5" w:rsidP="007030D5">
            <w:pPr>
              <w:spacing w:after="120"/>
              <w:rPr>
                <w:rFonts w:eastAsiaTheme="minorEastAsia"/>
                <w:lang w:val="en-US" w:eastAsia="zh-CN"/>
              </w:rPr>
            </w:pPr>
          </w:p>
        </w:tc>
      </w:tr>
      <w:tr w:rsidR="0005516F" w:rsidRPr="0005516F" w14:paraId="660CEC4C" w14:textId="77777777" w:rsidTr="007030D5">
        <w:tc>
          <w:tcPr>
            <w:tcW w:w="1383" w:type="dxa"/>
          </w:tcPr>
          <w:p w14:paraId="7A6FEE1C" w14:textId="77777777" w:rsidR="007030D5" w:rsidRPr="0005516F" w:rsidRDefault="007030D5" w:rsidP="007030D5">
            <w:pPr>
              <w:spacing w:after="120"/>
              <w:rPr>
                <w:rFonts w:eastAsiaTheme="minorEastAsia"/>
                <w:lang w:val="en-US" w:eastAsia="zh-CN"/>
              </w:rPr>
            </w:pPr>
            <w:r w:rsidRPr="0005516F">
              <w:rPr>
                <w:rFonts w:eastAsiaTheme="minorEastAsia"/>
                <w:lang w:val="en-US" w:eastAsia="zh-CN"/>
              </w:rPr>
              <w:t xml:space="preserve">Issue 1-4: </w:t>
            </w:r>
          </w:p>
          <w:p w14:paraId="07A1B9A3" w14:textId="330E94BE" w:rsidR="007030D5" w:rsidRPr="0005516F" w:rsidRDefault="007030D5" w:rsidP="007030D5">
            <w:pPr>
              <w:spacing w:after="120"/>
              <w:rPr>
                <w:rFonts w:eastAsiaTheme="minorEastAsia"/>
                <w:lang w:val="en-US" w:eastAsia="zh-CN"/>
              </w:rPr>
            </w:pPr>
            <w:r w:rsidRPr="0005516F">
              <w:rPr>
                <w:rFonts w:eastAsiaTheme="minorEastAsia"/>
                <w:lang w:val="en-US" w:eastAsia="zh-CN"/>
              </w:rPr>
              <w:t xml:space="preserve">add note to clarify that for </w:t>
            </w:r>
            <w:proofErr w:type="gramStart"/>
            <w:r w:rsidRPr="0005516F">
              <w:rPr>
                <w:rFonts w:eastAsiaTheme="minorEastAsia"/>
                <w:lang w:val="en-US" w:eastAsia="zh-CN"/>
              </w:rPr>
              <w:t>other</w:t>
            </w:r>
            <w:proofErr w:type="gramEnd"/>
            <w:r w:rsidRPr="0005516F">
              <w:rPr>
                <w:rFonts w:eastAsiaTheme="minorEastAsia"/>
                <w:lang w:val="en-US" w:eastAsia="zh-CN"/>
              </w:rPr>
              <w:t xml:space="preserve"> SCS-s/BW-s the test is also carried out</w:t>
            </w:r>
          </w:p>
        </w:tc>
        <w:tc>
          <w:tcPr>
            <w:tcW w:w="8248" w:type="dxa"/>
          </w:tcPr>
          <w:p w14:paraId="625B5D08" w14:textId="70664CA3" w:rsidR="007030D5" w:rsidRPr="0005516F" w:rsidRDefault="007030D5" w:rsidP="007030D5">
            <w:pPr>
              <w:spacing w:after="120"/>
              <w:rPr>
                <w:rFonts w:eastAsiaTheme="minorEastAsia"/>
                <w:lang w:val="en-US" w:eastAsia="zh-CN"/>
              </w:rPr>
            </w:pPr>
          </w:p>
        </w:tc>
      </w:tr>
      <w:tr w:rsidR="0005516F" w:rsidRPr="0005516F" w14:paraId="00C0D602" w14:textId="77777777" w:rsidTr="007030D5">
        <w:tc>
          <w:tcPr>
            <w:tcW w:w="1383" w:type="dxa"/>
          </w:tcPr>
          <w:p w14:paraId="083B63FF" w14:textId="77777777" w:rsidR="007030D5" w:rsidRPr="0005516F" w:rsidRDefault="007030D5" w:rsidP="007030D5">
            <w:pPr>
              <w:spacing w:after="120"/>
              <w:rPr>
                <w:rFonts w:eastAsiaTheme="minorEastAsia"/>
                <w:lang w:val="en-US" w:eastAsia="zh-CN"/>
              </w:rPr>
            </w:pPr>
            <w:r w:rsidRPr="0005516F">
              <w:rPr>
                <w:rFonts w:eastAsiaTheme="minorEastAsia"/>
                <w:lang w:val="en-US" w:eastAsia="zh-CN"/>
              </w:rPr>
              <w:t xml:space="preserve">Issue 1-5: </w:t>
            </w:r>
          </w:p>
          <w:p w14:paraId="6264B238" w14:textId="6977D532" w:rsidR="007030D5" w:rsidRPr="0005516F" w:rsidRDefault="007030D5" w:rsidP="007030D5">
            <w:pPr>
              <w:spacing w:after="120"/>
              <w:rPr>
                <w:rFonts w:eastAsiaTheme="minorEastAsia"/>
                <w:lang w:val="en-US" w:eastAsia="zh-CN"/>
              </w:rPr>
            </w:pPr>
            <w:r w:rsidRPr="0005516F">
              <w:rPr>
                <w:rFonts w:eastAsiaTheme="minorEastAsia"/>
                <w:lang w:val="en-US" w:eastAsia="zh-CN"/>
              </w:rPr>
              <w:t>REFSENS maintenance works</w:t>
            </w:r>
          </w:p>
        </w:tc>
        <w:tc>
          <w:tcPr>
            <w:tcW w:w="8248" w:type="dxa"/>
          </w:tcPr>
          <w:p w14:paraId="4C15F0B9" w14:textId="1F970BAB" w:rsidR="007030D5" w:rsidRPr="0005516F" w:rsidRDefault="007030D5" w:rsidP="007030D5">
            <w:pPr>
              <w:spacing w:after="120"/>
              <w:rPr>
                <w:rFonts w:eastAsiaTheme="minorEastAsia"/>
                <w:lang w:val="en-US" w:eastAsia="zh-CN"/>
              </w:rPr>
            </w:pPr>
          </w:p>
        </w:tc>
      </w:tr>
      <w:tr w:rsidR="007030D5" w:rsidRPr="0005516F" w14:paraId="40C7B908" w14:textId="77777777" w:rsidTr="007030D5">
        <w:tc>
          <w:tcPr>
            <w:tcW w:w="1383" w:type="dxa"/>
          </w:tcPr>
          <w:p w14:paraId="6518AC2C" w14:textId="6007E4AC" w:rsidR="007030D5" w:rsidRPr="0005516F" w:rsidRDefault="007030D5" w:rsidP="007030D5">
            <w:pPr>
              <w:spacing w:after="120"/>
              <w:rPr>
                <w:rFonts w:eastAsiaTheme="minorEastAsia"/>
                <w:lang w:val="en-US" w:eastAsia="zh-CN"/>
              </w:rPr>
            </w:pPr>
            <w:r w:rsidRPr="0005516F">
              <w:rPr>
                <w:rFonts w:eastAsiaTheme="minorEastAsia"/>
                <w:lang w:val="en-US" w:eastAsia="zh-CN"/>
              </w:rPr>
              <w:t>Others:</w:t>
            </w:r>
          </w:p>
        </w:tc>
        <w:tc>
          <w:tcPr>
            <w:tcW w:w="8248" w:type="dxa"/>
          </w:tcPr>
          <w:p w14:paraId="7E91F743" w14:textId="00A75BBE" w:rsidR="007030D5" w:rsidRPr="0005516F" w:rsidRDefault="007030D5" w:rsidP="007030D5">
            <w:pPr>
              <w:spacing w:after="120"/>
              <w:rPr>
                <w:rFonts w:eastAsiaTheme="minorEastAsia"/>
                <w:lang w:val="en-US" w:eastAsia="zh-CN"/>
              </w:rPr>
            </w:pPr>
          </w:p>
        </w:tc>
      </w:tr>
    </w:tbl>
    <w:p w14:paraId="434B388F" w14:textId="4AA766E4" w:rsidR="003418CB" w:rsidRDefault="003418CB" w:rsidP="005B4802">
      <w:pPr>
        <w:rPr>
          <w:color w:val="0070C0"/>
          <w:lang w:val="en-US" w:eastAsia="zh-CN"/>
        </w:rPr>
      </w:pPr>
      <w:r w:rsidRPr="003418CB">
        <w:rPr>
          <w:rFonts w:hint="eastAsia"/>
          <w:color w:val="0070C0"/>
          <w:lang w:val="en-US" w:eastAsia="zh-CN"/>
        </w:rPr>
        <w:t xml:space="preserve"> </w:t>
      </w: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08EACEB0" w:rsidR="009415B0" w:rsidRPr="00855107" w:rsidRDefault="009415B0" w:rsidP="005B4802">
      <w:pPr>
        <w:rPr>
          <w:i/>
          <w:color w:val="0070C0"/>
          <w:lang w:val="en-US" w:eastAsia="zh-CN"/>
        </w:rPr>
      </w:pPr>
    </w:p>
    <w:tbl>
      <w:tblPr>
        <w:tblStyle w:val="aff7"/>
        <w:tblW w:w="0" w:type="auto"/>
        <w:tblLook w:val="04A0" w:firstRow="1" w:lastRow="0" w:firstColumn="1" w:lastColumn="0" w:noHBand="0" w:noVBand="1"/>
      </w:tblPr>
      <w:tblGrid>
        <w:gridCol w:w="1232"/>
        <w:gridCol w:w="8399"/>
      </w:tblGrid>
      <w:tr w:rsidR="00A70F56" w:rsidRPr="00A70F56" w14:paraId="570A5116" w14:textId="77777777" w:rsidTr="00A70F56">
        <w:tc>
          <w:tcPr>
            <w:tcW w:w="1232" w:type="dxa"/>
          </w:tcPr>
          <w:p w14:paraId="5DC1106B" w14:textId="5A2FC6FF" w:rsidR="009415B0" w:rsidRPr="00A70F56" w:rsidRDefault="009415B0" w:rsidP="00805BE8">
            <w:pPr>
              <w:spacing w:after="120"/>
              <w:rPr>
                <w:rFonts w:eastAsiaTheme="minorEastAsia"/>
                <w:b/>
                <w:bCs/>
                <w:lang w:val="en-US" w:eastAsia="zh-CN"/>
              </w:rPr>
            </w:pPr>
            <w:r w:rsidRPr="00A70F56">
              <w:rPr>
                <w:rFonts w:eastAsiaTheme="minorEastAsia"/>
                <w:b/>
                <w:bCs/>
                <w:lang w:val="en-US" w:eastAsia="zh-CN"/>
              </w:rPr>
              <w:t>CR/TP number</w:t>
            </w:r>
          </w:p>
        </w:tc>
        <w:tc>
          <w:tcPr>
            <w:tcW w:w="8399" w:type="dxa"/>
          </w:tcPr>
          <w:p w14:paraId="529FC9B7" w14:textId="24C9CD59" w:rsidR="009415B0" w:rsidRPr="00A70F56" w:rsidRDefault="009415B0" w:rsidP="00805BE8">
            <w:pPr>
              <w:spacing w:after="120"/>
              <w:rPr>
                <w:rFonts w:eastAsiaTheme="minorEastAsia"/>
                <w:b/>
                <w:bCs/>
                <w:lang w:val="en-US" w:eastAsia="zh-CN"/>
              </w:rPr>
            </w:pPr>
            <w:r w:rsidRPr="00A70F56">
              <w:rPr>
                <w:rFonts w:eastAsiaTheme="minorEastAsia"/>
                <w:b/>
                <w:bCs/>
                <w:lang w:val="en-US" w:eastAsia="zh-CN"/>
              </w:rPr>
              <w:t>Comments collection</w:t>
            </w:r>
          </w:p>
        </w:tc>
      </w:tr>
      <w:tr w:rsidR="00A70F56" w:rsidRPr="00A70F56" w14:paraId="07DECF26" w14:textId="77777777" w:rsidTr="00A70F56">
        <w:tc>
          <w:tcPr>
            <w:tcW w:w="1232" w:type="dxa"/>
            <w:vMerge w:val="restart"/>
          </w:tcPr>
          <w:p w14:paraId="622EDAD2" w14:textId="77777777" w:rsidR="00A70F56" w:rsidRDefault="00A70F56" w:rsidP="00A70F56">
            <w:pPr>
              <w:spacing w:after="120"/>
            </w:pPr>
            <w:r w:rsidRPr="00DA7F71">
              <w:rPr>
                <w:highlight w:val="cyan"/>
              </w:rPr>
              <w:t>R4-2010046</w:t>
            </w:r>
          </w:p>
          <w:p w14:paraId="41D5B081" w14:textId="1BE3C03D" w:rsidR="00A70F56" w:rsidRPr="00A70F56" w:rsidRDefault="00A70F56" w:rsidP="00A70F56">
            <w:pPr>
              <w:spacing w:after="120"/>
              <w:rPr>
                <w:rFonts w:eastAsiaTheme="minorEastAsia"/>
                <w:lang w:val="en-US" w:eastAsia="zh-CN"/>
              </w:rPr>
            </w:pPr>
            <w:r w:rsidRPr="00DA7F71">
              <w:rPr>
                <w:highlight w:val="cyan"/>
              </w:rPr>
              <w:t>R4-2010047</w:t>
            </w:r>
          </w:p>
        </w:tc>
        <w:tc>
          <w:tcPr>
            <w:tcW w:w="8399" w:type="dxa"/>
          </w:tcPr>
          <w:p w14:paraId="4BB207B7" w14:textId="2D1E2F96" w:rsidR="00A70F56" w:rsidRPr="00A70F56" w:rsidRDefault="00A70F56" w:rsidP="00A70F56">
            <w:pPr>
              <w:spacing w:after="120"/>
              <w:rPr>
                <w:rFonts w:eastAsiaTheme="minorEastAsia"/>
                <w:lang w:val="en-US" w:eastAsia="zh-CN"/>
              </w:rPr>
            </w:pPr>
            <w:r w:rsidRPr="00A70F56">
              <w:rPr>
                <w:rFonts w:eastAsiaTheme="minorEastAsia" w:hint="eastAsia"/>
                <w:lang w:val="en-US" w:eastAsia="zh-CN"/>
              </w:rPr>
              <w:t>Company A</w:t>
            </w:r>
          </w:p>
        </w:tc>
      </w:tr>
      <w:tr w:rsidR="00A70F56" w:rsidRPr="00A70F56" w14:paraId="6107E4A4" w14:textId="77777777" w:rsidTr="00A70F56">
        <w:tc>
          <w:tcPr>
            <w:tcW w:w="1232" w:type="dxa"/>
            <w:vMerge/>
          </w:tcPr>
          <w:p w14:paraId="5C77C2BE" w14:textId="77777777" w:rsidR="00571777" w:rsidRPr="00A70F56" w:rsidRDefault="00571777" w:rsidP="00571777">
            <w:pPr>
              <w:spacing w:after="120"/>
              <w:rPr>
                <w:rFonts w:eastAsiaTheme="minorEastAsia"/>
                <w:lang w:val="en-US" w:eastAsia="zh-CN"/>
              </w:rPr>
            </w:pPr>
          </w:p>
        </w:tc>
        <w:tc>
          <w:tcPr>
            <w:tcW w:w="8399" w:type="dxa"/>
          </w:tcPr>
          <w:p w14:paraId="7976E3A3" w14:textId="458FCFFC" w:rsidR="00571777" w:rsidRPr="00A70F56" w:rsidRDefault="00571777" w:rsidP="00571777">
            <w:pPr>
              <w:spacing w:after="120"/>
              <w:rPr>
                <w:rFonts w:eastAsiaTheme="minorEastAsia"/>
                <w:lang w:val="en-US" w:eastAsia="zh-CN"/>
              </w:rPr>
            </w:pPr>
            <w:r w:rsidRPr="00A70F56">
              <w:rPr>
                <w:rFonts w:eastAsiaTheme="minorEastAsia" w:hint="eastAsia"/>
                <w:lang w:val="en-US" w:eastAsia="zh-CN"/>
              </w:rPr>
              <w:t>Company</w:t>
            </w:r>
            <w:r w:rsidRPr="00A70F56">
              <w:rPr>
                <w:rFonts w:eastAsiaTheme="minorEastAsia"/>
                <w:lang w:val="en-US" w:eastAsia="zh-CN"/>
              </w:rPr>
              <w:t xml:space="preserve"> B</w:t>
            </w:r>
          </w:p>
        </w:tc>
      </w:tr>
      <w:tr w:rsidR="00A70F56" w:rsidRPr="00A70F56" w14:paraId="629BFFB8" w14:textId="77777777" w:rsidTr="00A70F56">
        <w:tc>
          <w:tcPr>
            <w:tcW w:w="1232" w:type="dxa"/>
            <w:vMerge/>
          </w:tcPr>
          <w:p w14:paraId="52AF9FD7" w14:textId="77777777" w:rsidR="00571777" w:rsidRPr="00A70F56" w:rsidRDefault="00571777" w:rsidP="00571777">
            <w:pPr>
              <w:spacing w:after="120"/>
              <w:rPr>
                <w:rFonts w:eastAsiaTheme="minorEastAsia"/>
                <w:lang w:val="en-US" w:eastAsia="zh-CN"/>
              </w:rPr>
            </w:pPr>
          </w:p>
        </w:tc>
        <w:tc>
          <w:tcPr>
            <w:tcW w:w="8399" w:type="dxa"/>
          </w:tcPr>
          <w:p w14:paraId="3693E3EE" w14:textId="77777777" w:rsidR="00571777" w:rsidRPr="00A70F56" w:rsidRDefault="00571777" w:rsidP="00571777">
            <w:pPr>
              <w:spacing w:after="120"/>
              <w:rPr>
                <w:rFonts w:eastAsiaTheme="minorEastAsia"/>
                <w:lang w:val="en-US" w:eastAsia="zh-CN"/>
              </w:rPr>
            </w:pPr>
          </w:p>
        </w:tc>
      </w:tr>
      <w:tr w:rsidR="00A70F56" w:rsidRPr="00A70F56" w14:paraId="5EF0FAF0" w14:textId="77777777" w:rsidTr="00A70F56">
        <w:tc>
          <w:tcPr>
            <w:tcW w:w="1232" w:type="dxa"/>
            <w:vMerge w:val="restart"/>
          </w:tcPr>
          <w:p w14:paraId="0E822CF7" w14:textId="77777777" w:rsidR="00A70F56" w:rsidRDefault="00A70F56" w:rsidP="00A70F56">
            <w:pPr>
              <w:spacing w:after="120"/>
            </w:pPr>
            <w:r w:rsidRPr="00DA7F71">
              <w:rPr>
                <w:highlight w:val="magenta"/>
              </w:rPr>
              <w:t>R4-2009623</w:t>
            </w:r>
          </w:p>
          <w:p w14:paraId="68F6E76E" w14:textId="3303A8B8" w:rsidR="00A70F56" w:rsidRPr="00A70F56" w:rsidRDefault="00A70F56" w:rsidP="00A70F56">
            <w:pPr>
              <w:spacing w:after="120"/>
              <w:rPr>
                <w:rFonts w:eastAsiaTheme="minorEastAsia"/>
                <w:lang w:val="en-US" w:eastAsia="zh-CN"/>
              </w:rPr>
            </w:pPr>
            <w:r w:rsidRPr="00DA7F71">
              <w:rPr>
                <w:highlight w:val="magenta"/>
              </w:rPr>
              <w:t>R4-2009624</w:t>
            </w:r>
          </w:p>
        </w:tc>
        <w:tc>
          <w:tcPr>
            <w:tcW w:w="8399" w:type="dxa"/>
          </w:tcPr>
          <w:p w14:paraId="63195C26" w14:textId="72A7FCE0" w:rsidR="00A70F56" w:rsidRPr="00A70F56" w:rsidRDefault="00A70F56" w:rsidP="00A70F56">
            <w:pPr>
              <w:spacing w:after="120"/>
              <w:rPr>
                <w:rFonts w:eastAsiaTheme="minorEastAsia"/>
                <w:lang w:val="en-US" w:eastAsia="zh-CN"/>
              </w:rPr>
            </w:pPr>
            <w:r w:rsidRPr="00A70F56">
              <w:rPr>
                <w:rFonts w:eastAsiaTheme="minorEastAsia" w:hint="eastAsia"/>
                <w:lang w:val="en-US" w:eastAsia="zh-CN"/>
              </w:rPr>
              <w:t>Company A</w:t>
            </w:r>
          </w:p>
        </w:tc>
      </w:tr>
      <w:tr w:rsidR="00A70F56" w:rsidRPr="00A70F56" w14:paraId="4B45F1D3" w14:textId="77777777" w:rsidTr="00A70F56">
        <w:tc>
          <w:tcPr>
            <w:tcW w:w="1232" w:type="dxa"/>
            <w:vMerge/>
          </w:tcPr>
          <w:p w14:paraId="5E0ED97A" w14:textId="77777777" w:rsidR="00571777" w:rsidRPr="00A70F56" w:rsidRDefault="00571777" w:rsidP="00571777">
            <w:pPr>
              <w:spacing w:after="120"/>
              <w:rPr>
                <w:rFonts w:eastAsiaTheme="minorEastAsia"/>
                <w:lang w:val="en-US" w:eastAsia="zh-CN"/>
              </w:rPr>
            </w:pPr>
          </w:p>
        </w:tc>
        <w:tc>
          <w:tcPr>
            <w:tcW w:w="8399" w:type="dxa"/>
          </w:tcPr>
          <w:p w14:paraId="7AB9F702" w14:textId="319D0D9E" w:rsidR="00571777" w:rsidRPr="00A70F56" w:rsidRDefault="00571777" w:rsidP="00571777">
            <w:pPr>
              <w:spacing w:after="120"/>
              <w:rPr>
                <w:rFonts w:eastAsiaTheme="minorEastAsia"/>
                <w:lang w:val="en-US" w:eastAsia="zh-CN"/>
              </w:rPr>
            </w:pPr>
            <w:r w:rsidRPr="00A70F56">
              <w:rPr>
                <w:rFonts w:eastAsiaTheme="minorEastAsia" w:hint="eastAsia"/>
                <w:lang w:val="en-US" w:eastAsia="zh-CN"/>
              </w:rPr>
              <w:t>Company</w:t>
            </w:r>
            <w:r w:rsidRPr="00A70F56">
              <w:rPr>
                <w:rFonts w:eastAsiaTheme="minorEastAsia"/>
                <w:lang w:val="en-US" w:eastAsia="zh-CN"/>
              </w:rPr>
              <w:t xml:space="preserve"> B</w:t>
            </w:r>
          </w:p>
        </w:tc>
      </w:tr>
      <w:tr w:rsidR="00A70F56" w:rsidRPr="00A70F56" w14:paraId="22C5F25F" w14:textId="77777777" w:rsidTr="00A70F56">
        <w:tc>
          <w:tcPr>
            <w:tcW w:w="1232" w:type="dxa"/>
            <w:vMerge/>
          </w:tcPr>
          <w:p w14:paraId="03201438" w14:textId="77777777" w:rsidR="00571777" w:rsidRPr="00A70F56" w:rsidRDefault="00571777" w:rsidP="00571777">
            <w:pPr>
              <w:spacing w:after="120"/>
              <w:rPr>
                <w:rFonts w:eastAsiaTheme="minorEastAsia"/>
                <w:lang w:val="en-US" w:eastAsia="zh-CN"/>
              </w:rPr>
            </w:pPr>
          </w:p>
        </w:tc>
        <w:tc>
          <w:tcPr>
            <w:tcW w:w="8399" w:type="dxa"/>
          </w:tcPr>
          <w:p w14:paraId="00B45FA5" w14:textId="77777777" w:rsidR="00571777" w:rsidRPr="00A70F56" w:rsidRDefault="00571777" w:rsidP="00571777">
            <w:pPr>
              <w:spacing w:after="120"/>
              <w:rPr>
                <w:rFonts w:eastAsiaTheme="minorEastAsia"/>
                <w:lang w:val="en-US" w:eastAsia="zh-CN"/>
              </w:rPr>
            </w:pPr>
          </w:p>
        </w:tc>
      </w:tr>
      <w:tr w:rsidR="00A70F56" w:rsidRPr="00A70F56" w14:paraId="42EAD1B7" w14:textId="77777777" w:rsidTr="00A70F56">
        <w:tc>
          <w:tcPr>
            <w:tcW w:w="1232" w:type="dxa"/>
            <w:vMerge w:val="restart"/>
          </w:tcPr>
          <w:p w14:paraId="2656B477" w14:textId="77777777" w:rsidR="00A70F56" w:rsidRDefault="00A70F56" w:rsidP="00BF107E">
            <w:pPr>
              <w:spacing w:after="120"/>
            </w:pPr>
            <w:r w:rsidRPr="00DA7F71">
              <w:rPr>
                <w:highlight w:val="blue"/>
              </w:rPr>
              <w:t>R4-2009625</w:t>
            </w:r>
          </w:p>
          <w:p w14:paraId="60B6368D" w14:textId="2309D5DD" w:rsidR="00A70F56" w:rsidRPr="00A70F56" w:rsidRDefault="00A70F56" w:rsidP="00BF107E">
            <w:pPr>
              <w:spacing w:after="120"/>
              <w:rPr>
                <w:rFonts w:eastAsiaTheme="minorEastAsia"/>
                <w:lang w:val="en-US" w:eastAsia="zh-CN"/>
              </w:rPr>
            </w:pPr>
            <w:r w:rsidRPr="00DA7F71">
              <w:rPr>
                <w:highlight w:val="blue"/>
              </w:rPr>
              <w:t>R4-2009626</w:t>
            </w:r>
          </w:p>
        </w:tc>
        <w:tc>
          <w:tcPr>
            <w:tcW w:w="8399" w:type="dxa"/>
          </w:tcPr>
          <w:p w14:paraId="4957A892" w14:textId="77777777" w:rsidR="00A70F56" w:rsidRPr="00A70F56" w:rsidRDefault="00A70F56" w:rsidP="00BF107E">
            <w:pPr>
              <w:spacing w:after="120"/>
              <w:rPr>
                <w:rFonts w:eastAsiaTheme="minorEastAsia"/>
                <w:lang w:val="en-US" w:eastAsia="zh-CN"/>
              </w:rPr>
            </w:pPr>
            <w:r w:rsidRPr="00A70F56">
              <w:rPr>
                <w:rFonts w:eastAsiaTheme="minorEastAsia" w:hint="eastAsia"/>
                <w:lang w:val="en-US" w:eastAsia="zh-CN"/>
              </w:rPr>
              <w:t>Company A</w:t>
            </w:r>
          </w:p>
        </w:tc>
      </w:tr>
      <w:tr w:rsidR="00A70F56" w:rsidRPr="00A70F56" w14:paraId="457BDA24" w14:textId="77777777" w:rsidTr="00A70F56">
        <w:tc>
          <w:tcPr>
            <w:tcW w:w="1232" w:type="dxa"/>
            <w:vMerge/>
          </w:tcPr>
          <w:p w14:paraId="457C29CE" w14:textId="77777777" w:rsidR="00A70F56" w:rsidRPr="00A70F56" w:rsidRDefault="00A70F56" w:rsidP="00BF107E">
            <w:pPr>
              <w:spacing w:after="120"/>
              <w:rPr>
                <w:rFonts w:eastAsiaTheme="minorEastAsia"/>
                <w:lang w:val="en-US" w:eastAsia="zh-CN"/>
              </w:rPr>
            </w:pPr>
          </w:p>
        </w:tc>
        <w:tc>
          <w:tcPr>
            <w:tcW w:w="8399" w:type="dxa"/>
          </w:tcPr>
          <w:p w14:paraId="475C92E3" w14:textId="77777777" w:rsidR="00A70F56" w:rsidRPr="00A70F56" w:rsidRDefault="00A70F56" w:rsidP="00BF107E">
            <w:pPr>
              <w:spacing w:after="120"/>
              <w:rPr>
                <w:rFonts w:eastAsiaTheme="minorEastAsia"/>
                <w:lang w:val="en-US" w:eastAsia="zh-CN"/>
              </w:rPr>
            </w:pPr>
            <w:r w:rsidRPr="00A70F56">
              <w:rPr>
                <w:rFonts w:eastAsiaTheme="minorEastAsia" w:hint="eastAsia"/>
                <w:lang w:val="en-US" w:eastAsia="zh-CN"/>
              </w:rPr>
              <w:t>Company</w:t>
            </w:r>
            <w:r w:rsidRPr="00A70F56">
              <w:rPr>
                <w:rFonts w:eastAsiaTheme="minorEastAsia"/>
                <w:lang w:val="en-US" w:eastAsia="zh-CN"/>
              </w:rPr>
              <w:t xml:space="preserve"> B</w:t>
            </w:r>
          </w:p>
        </w:tc>
      </w:tr>
      <w:tr w:rsidR="00A70F56" w:rsidRPr="00A70F56" w14:paraId="30087ECD" w14:textId="77777777" w:rsidTr="00A70F56">
        <w:tc>
          <w:tcPr>
            <w:tcW w:w="1232" w:type="dxa"/>
            <w:vMerge/>
          </w:tcPr>
          <w:p w14:paraId="3B6C8273" w14:textId="77777777" w:rsidR="00A70F56" w:rsidRPr="00A70F56" w:rsidRDefault="00A70F56" w:rsidP="00BF107E">
            <w:pPr>
              <w:spacing w:after="120"/>
              <w:rPr>
                <w:rFonts w:eastAsiaTheme="minorEastAsia"/>
                <w:lang w:val="en-US" w:eastAsia="zh-CN"/>
              </w:rPr>
            </w:pPr>
          </w:p>
        </w:tc>
        <w:tc>
          <w:tcPr>
            <w:tcW w:w="8399" w:type="dxa"/>
          </w:tcPr>
          <w:p w14:paraId="4CD55AC8" w14:textId="77777777" w:rsidR="00A70F56" w:rsidRPr="00A70F56" w:rsidRDefault="00A70F56" w:rsidP="00BF107E">
            <w:pPr>
              <w:spacing w:after="120"/>
              <w:rPr>
                <w:rFonts w:eastAsiaTheme="minorEastAsia"/>
                <w:lang w:val="en-US" w:eastAsia="zh-CN"/>
              </w:rPr>
            </w:pPr>
          </w:p>
        </w:tc>
      </w:tr>
      <w:tr w:rsidR="00A70F56" w:rsidRPr="00A70F56" w14:paraId="0437A357" w14:textId="77777777" w:rsidTr="00A70F56">
        <w:tc>
          <w:tcPr>
            <w:tcW w:w="1232" w:type="dxa"/>
            <w:vMerge w:val="restart"/>
          </w:tcPr>
          <w:p w14:paraId="3C52AEAF" w14:textId="77777777" w:rsidR="00A70F56" w:rsidRDefault="00A70F56" w:rsidP="00BF107E">
            <w:pPr>
              <w:spacing w:after="120"/>
              <w:rPr>
                <w:highlight w:val="red"/>
              </w:rPr>
            </w:pPr>
            <w:r w:rsidRPr="00DA7F71">
              <w:rPr>
                <w:highlight w:val="red"/>
              </w:rPr>
              <w:t>R4-2009664</w:t>
            </w:r>
          </w:p>
          <w:p w14:paraId="6F2FE7E5" w14:textId="0E957E99" w:rsidR="00A70F56" w:rsidRPr="00A70F56" w:rsidRDefault="00A70F56" w:rsidP="00BF107E">
            <w:pPr>
              <w:spacing w:after="120"/>
              <w:rPr>
                <w:rFonts w:eastAsiaTheme="minorEastAsia"/>
                <w:lang w:val="en-US" w:eastAsia="zh-CN"/>
              </w:rPr>
            </w:pPr>
            <w:r w:rsidRPr="00DA7F71">
              <w:rPr>
                <w:highlight w:val="red"/>
              </w:rPr>
              <w:t>R4-2009665</w:t>
            </w:r>
          </w:p>
        </w:tc>
        <w:tc>
          <w:tcPr>
            <w:tcW w:w="8399" w:type="dxa"/>
          </w:tcPr>
          <w:p w14:paraId="1BE03AAC" w14:textId="77777777" w:rsidR="00A70F56" w:rsidRPr="00A70F56" w:rsidRDefault="00A70F56" w:rsidP="00BF107E">
            <w:pPr>
              <w:spacing w:after="120"/>
              <w:rPr>
                <w:rFonts w:eastAsiaTheme="minorEastAsia"/>
                <w:lang w:val="en-US" w:eastAsia="zh-CN"/>
              </w:rPr>
            </w:pPr>
            <w:r w:rsidRPr="00A70F56">
              <w:rPr>
                <w:rFonts w:eastAsiaTheme="minorEastAsia" w:hint="eastAsia"/>
                <w:lang w:val="en-US" w:eastAsia="zh-CN"/>
              </w:rPr>
              <w:t>Company A</w:t>
            </w:r>
          </w:p>
        </w:tc>
      </w:tr>
      <w:tr w:rsidR="00A70F56" w:rsidRPr="00A70F56" w14:paraId="395EE6AB" w14:textId="77777777" w:rsidTr="00A70F56">
        <w:tc>
          <w:tcPr>
            <w:tcW w:w="1232" w:type="dxa"/>
            <w:vMerge/>
          </w:tcPr>
          <w:p w14:paraId="658205B0" w14:textId="77777777" w:rsidR="00A70F56" w:rsidRPr="00A70F56" w:rsidRDefault="00A70F56" w:rsidP="00BF107E">
            <w:pPr>
              <w:spacing w:after="120"/>
              <w:rPr>
                <w:rFonts w:eastAsiaTheme="minorEastAsia"/>
                <w:lang w:val="en-US" w:eastAsia="zh-CN"/>
              </w:rPr>
            </w:pPr>
          </w:p>
        </w:tc>
        <w:tc>
          <w:tcPr>
            <w:tcW w:w="8399" w:type="dxa"/>
          </w:tcPr>
          <w:p w14:paraId="48211CE9" w14:textId="77777777" w:rsidR="00A70F56" w:rsidRPr="00A70F56" w:rsidRDefault="00A70F56" w:rsidP="00BF107E">
            <w:pPr>
              <w:spacing w:after="120"/>
              <w:rPr>
                <w:rFonts w:eastAsiaTheme="minorEastAsia"/>
                <w:lang w:val="en-US" w:eastAsia="zh-CN"/>
              </w:rPr>
            </w:pPr>
            <w:r w:rsidRPr="00A70F56">
              <w:rPr>
                <w:rFonts w:eastAsiaTheme="minorEastAsia" w:hint="eastAsia"/>
                <w:lang w:val="en-US" w:eastAsia="zh-CN"/>
              </w:rPr>
              <w:t>Company</w:t>
            </w:r>
            <w:r w:rsidRPr="00A70F56">
              <w:rPr>
                <w:rFonts w:eastAsiaTheme="minorEastAsia"/>
                <w:lang w:val="en-US" w:eastAsia="zh-CN"/>
              </w:rPr>
              <w:t xml:space="preserve"> B</w:t>
            </w:r>
          </w:p>
        </w:tc>
      </w:tr>
      <w:tr w:rsidR="00A70F56" w:rsidRPr="00A70F56" w14:paraId="770FC375" w14:textId="77777777" w:rsidTr="00A70F56">
        <w:tc>
          <w:tcPr>
            <w:tcW w:w="1232" w:type="dxa"/>
            <w:vMerge/>
          </w:tcPr>
          <w:p w14:paraId="08C407AA" w14:textId="77777777" w:rsidR="00A70F56" w:rsidRPr="00A70F56" w:rsidRDefault="00A70F56" w:rsidP="00BF107E">
            <w:pPr>
              <w:spacing w:after="120"/>
              <w:rPr>
                <w:rFonts w:eastAsiaTheme="minorEastAsia"/>
                <w:lang w:val="en-US" w:eastAsia="zh-CN"/>
              </w:rPr>
            </w:pPr>
          </w:p>
        </w:tc>
        <w:tc>
          <w:tcPr>
            <w:tcW w:w="8399" w:type="dxa"/>
          </w:tcPr>
          <w:p w14:paraId="6366BA8E" w14:textId="77777777" w:rsidR="00A70F56" w:rsidRPr="00A70F56" w:rsidRDefault="00A70F56" w:rsidP="00BF107E">
            <w:pPr>
              <w:spacing w:after="120"/>
              <w:rPr>
                <w:rFonts w:eastAsiaTheme="minorEastAsia"/>
                <w:lang w:val="en-US" w:eastAsia="zh-CN"/>
              </w:rPr>
            </w:pPr>
          </w:p>
        </w:tc>
      </w:tr>
      <w:tr w:rsidR="00A70F56" w:rsidRPr="00A70F56" w14:paraId="0BEAAEA8" w14:textId="77777777" w:rsidTr="00A70F56">
        <w:tc>
          <w:tcPr>
            <w:tcW w:w="1232" w:type="dxa"/>
            <w:vMerge w:val="restart"/>
          </w:tcPr>
          <w:p w14:paraId="79CFB627" w14:textId="77777777" w:rsidR="00A70F56" w:rsidRDefault="00A70F56" w:rsidP="00BF107E">
            <w:pPr>
              <w:spacing w:after="120"/>
              <w:rPr>
                <w:highlight w:val="darkCyan"/>
              </w:rPr>
            </w:pPr>
            <w:r w:rsidRPr="00DA7F71">
              <w:rPr>
                <w:highlight w:val="darkCyan"/>
              </w:rPr>
              <w:t>R4-2010020</w:t>
            </w:r>
          </w:p>
          <w:p w14:paraId="16CF6B10" w14:textId="5EE19DFB" w:rsidR="00A70F56" w:rsidRPr="00A70F56" w:rsidRDefault="00A70F56" w:rsidP="00BF107E">
            <w:pPr>
              <w:spacing w:after="120"/>
              <w:rPr>
                <w:rFonts w:eastAsiaTheme="minorEastAsia"/>
                <w:lang w:val="en-US" w:eastAsia="zh-CN"/>
              </w:rPr>
            </w:pPr>
            <w:r w:rsidRPr="00DA7F71">
              <w:rPr>
                <w:highlight w:val="darkCyan"/>
              </w:rPr>
              <w:lastRenderedPageBreak/>
              <w:t>R4-2010021</w:t>
            </w:r>
          </w:p>
        </w:tc>
        <w:tc>
          <w:tcPr>
            <w:tcW w:w="8399" w:type="dxa"/>
          </w:tcPr>
          <w:p w14:paraId="2E4AF01F" w14:textId="77777777" w:rsidR="00A70F56" w:rsidRPr="00A70F56" w:rsidRDefault="00A70F56" w:rsidP="00BF107E">
            <w:pPr>
              <w:spacing w:after="120"/>
              <w:rPr>
                <w:rFonts w:eastAsiaTheme="minorEastAsia"/>
                <w:lang w:val="en-US" w:eastAsia="zh-CN"/>
              </w:rPr>
            </w:pPr>
            <w:r w:rsidRPr="00A70F56">
              <w:rPr>
                <w:rFonts w:eastAsiaTheme="minorEastAsia" w:hint="eastAsia"/>
                <w:lang w:val="en-US" w:eastAsia="zh-CN"/>
              </w:rPr>
              <w:lastRenderedPageBreak/>
              <w:t>Company A</w:t>
            </w:r>
          </w:p>
        </w:tc>
      </w:tr>
      <w:tr w:rsidR="00A70F56" w:rsidRPr="00A70F56" w14:paraId="613315E4" w14:textId="77777777" w:rsidTr="00A70F56">
        <w:tc>
          <w:tcPr>
            <w:tcW w:w="1232" w:type="dxa"/>
            <w:vMerge/>
          </w:tcPr>
          <w:p w14:paraId="453B0AE5" w14:textId="77777777" w:rsidR="00A70F56" w:rsidRPr="00A70F56" w:rsidRDefault="00A70F56" w:rsidP="00BF107E">
            <w:pPr>
              <w:spacing w:after="120"/>
              <w:rPr>
                <w:rFonts w:eastAsiaTheme="minorEastAsia"/>
                <w:lang w:val="en-US" w:eastAsia="zh-CN"/>
              </w:rPr>
            </w:pPr>
          </w:p>
        </w:tc>
        <w:tc>
          <w:tcPr>
            <w:tcW w:w="8399" w:type="dxa"/>
          </w:tcPr>
          <w:p w14:paraId="051DBEF3" w14:textId="77777777" w:rsidR="00A70F56" w:rsidRPr="00A70F56" w:rsidRDefault="00A70F56" w:rsidP="00BF107E">
            <w:pPr>
              <w:spacing w:after="120"/>
              <w:rPr>
                <w:rFonts w:eastAsiaTheme="minorEastAsia"/>
                <w:lang w:val="en-US" w:eastAsia="zh-CN"/>
              </w:rPr>
            </w:pPr>
            <w:r w:rsidRPr="00A70F56">
              <w:rPr>
                <w:rFonts w:eastAsiaTheme="minorEastAsia" w:hint="eastAsia"/>
                <w:lang w:val="en-US" w:eastAsia="zh-CN"/>
              </w:rPr>
              <w:t>Company</w:t>
            </w:r>
            <w:r w:rsidRPr="00A70F56">
              <w:rPr>
                <w:rFonts w:eastAsiaTheme="minorEastAsia"/>
                <w:lang w:val="en-US" w:eastAsia="zh-CN"/>
              </w:rPr>
              <w:t xml:space="preserve"> B</w:t>
            </w:r>
          </w:p>
        </w:tc>
      </w:tr>
      <w:tr w:rsidR="00A70F56" w:rsidRPr="00A70F56" w14:paraId="5208C0DB" w14:textId="77777777" w:rsidTr="00A70F56">
        <w:tc>
          <w:tcPr>
            <w:tcW w:w="1232" w:type="dxa"/>
            <w:vMerge/>
          </w:tcPr>
          <w:p w14:paraId="7FDBACB5" w14:textId="77777777" w:rsidR="00A70F56" w:rsidRPr="00A70F56" w:rsidRDefault="00A70F56" w:rsidP="00BF107E">
            <w:pPr>
              <w:spacing w:after="120"/>
              <w:rPr>
                <w:rFonts w:eastAsiaTheme="minorEastAsia"/>
                <w:lang w:val="en-US" w:eastAsia="zh-CN"/>
              </w:rPr>
            </w:pPr>
          </w:p>
        </w:tc>
        <w:tc>
          <w:tcPr>
            <w:tcW w:w="8399" w:type="dxa"/>
          </w:tcPr>
          <w:p w14:paraId="297D96A3" w14:textId="77777777" w:rsidR="00A70F56" w:rsidRPr="00A70F56" w:rsidRDefault="00A70F56" w:rsidP="00BF107E">
            <w:pPr>
              <w:spacing w:after="120"/>
              <w:rPr>
                <w:rFonts w:eastAsiaTheme="minorEastAsia"/>
                <w:lang w:val="en-US" w:eastAsia="zh-CN"/>
              </w:rPr>
            </w:pPr>
          </w:p>
        </w:tc>
      </w:tr>
      <w:tr w:rsidR="00A70F56" w:rsidRPr="00A70F56" w14:paraId="70635642" w14:textId="77777777" w:rsidTr="00A70F56">
        <w:tc>
          <w:tcPr>
            <w:tcW w:w="1232" w:type="dxa"/>
            <w:vMerge w:val="restart"/>
          </w:tcPr>
          <w:p w14:paraId="2718257B" w14:textId="77777777" w:rsidR="00A70F56" w:rsidRDefault="00A70F56" w:rsidP="00BF107E">
            <w:pPr>
              <w:spacing w:after="120"/>
              <w:rPr>
                <w:highlight w:val="darkCyan"/>
              </w:rPr>
            </w:pPr>
            <w:r w:rsidRPr="00DA7F71">
              <w:rPr>
                <w:highlight w:val="darkCyan"/>
              </w:rPr>
              <w:t>R4-2010794</w:t>
            </w:r>
          </w:p>
          <w:p w14:paraId="6032E148" w14:textId="5BA2C30A" w:rsidR="00A70F56" w:rsidRPr="00A70F56" w:rsidRDefault="00A70F56" w:rsidP="00BF107E">
            <w:pPr>
              <w:spacing w:after="120"/>
              <w:rPr>
                <w:rFonts w:eastAsiaTheme="minorEastAsia"/>
                <w:lang w:val="en-US" w:eastAsia="zh-CN"/>
              </w:rPr>
            </w:pPr>
            <w:r w:rsidRPr="00DA7F71">
              <w:rPr>
                <w:highlight w:val="darkCyan"/>
              </w:rPr>
              <w:t>R4-2010795</w:t>
            </w:r>
          </w:p>
        </w:tc>
        <w:tc>
          <w:tcPr>
            <w:tcW w:w="8399" w:type="dxa"/>
          </w:tcPr>
          <w:p w14:paraId="1AF97DFF" w14:textId="77777777" w:rsidR="00A70F56" w:rsidRPr="00A70F56" w:rsidRDefault="00A70F56" w:rsidP="00BF107E">
            <w:pPr>
              <w:spacing w:after="120"/>
              <w:rPr>
                <w:rFonts w:eastAsiaTheme="minorEastAsia"/>
                <w:lang w:val="en-US" w:eastAsia="zh-CN"/>
              </w:rPr>
            </w:pPr>
            <w:r w:rsidRPr="00A70F56">
              <w:rPr>
                <w:rFonts w:eastAsiaTheme="minorEastAsia" w:hint="eastAsia"/>
                <w:lang w:val="en-US" w:eastAsia="zh-CN"/>
              </w:rPr>
              <w:t>Company A</w:t>
            </w:r>
          </w:p>
        </w:tc>
      </w:tr>
      <w:tr w:rsidR="00A70F56" w:rsidRPr="00A70F56" w14:paraId="0878ABB0" w14:textId="77777777" w:rsidTr="00A70F56">
        <w:tc>
          <w:tcPr>
            <w:tcW w:w="1232" w:type="dxa"/>
            <w:vMerge/>
          </w:tcPr>
          <w:p w14:paraId="2DF10BC7" w14:textId="77777777" w:rsidR="00A70F56" w:rsidRPr="00A70F56" w:rsidRDefault="00A70F56" w:rsidP="00BF107E">
            <w:pPr>
              <w:spacing w:after="120"/>
              <w:rPr>
                <w:rFonts w:eastAsiaTheme="minorEastAsia"/>
                <w:lang w:val="en-US" w:eastAsia="zh-CN"/>
              </w:rPr>
            </w:pPr>
          </w:p>
        </w:tc>
        <w:tc>
          <w:tcPr>
            <w:tcW w:w="8399" w:type="dxa"/>
          </w:tcPr>
          <w:p w14:paraId="135D970E" w14:textId="77777777" w:rsidR="00A70F56" w:rsidRPr="00A70F56" w:rsidRDefault="00A70F56" w:rsidP="00BF107E">
            <w:pPr>
              <w:spacing w:after="120"/>
              <w:rPr>
                <w:rFonts w:eastAsiaTheme="minorEastAsia"/>
                <w:lang w:val="en-US" w:eastAsia="zh-CN"/>
              </w:rPr>
            </w:pPr>
            <w:r w:rsidRPr="00A70F56">
              <w:rPr>
                <w:rFonts w:eastAsiaTheme="minorEastAsia" w:hint="eastAsia"/>
                <w:lang w:val="en-US" w:eastAsia="zh-CN"/>
              </w:rPr>
              <w:t>Company</w:t>
            </w:r>
            <w:r w:rsidRPr="00A70F56">
              <w:rPr>
                <w:rFonts w:eastAsiaTheme="minorEastAsia"/>
                <w:lang w:val="en-US" w:eastAsia="zh-CN"/>
              </w:rPr>
              <w:t xml:space="preserve"> B</w:t>
            </w:r>
          </w:p>
        </w:tc>
      </w:tr>
      <w:tr w:rsidR="00A70F56" w:rsidRPr="00A70F56" w14:paraId="54863C90" w14:textId="77777777" w:rsidTr="00A70F56">
        <w:tc>
          <w:tcPr>
            <w:tcW w:w="1232" w:type="dxa"/>
            <w:vMerge/>
          </w:tcPr>
          <w:p w14:paraId="185F29E0" w14:textId="77777777" w:rsidR="00A70F56" w:rsidRPr="00A70F56" w:rsidRDefault="00A70F56" w:rsidP="00BF107E">
            <w:pPr>
              <w:spacing w:after="120"/>
              <w:rPr>
                <w:rFonts w:eastAsiaTheme="minorEastAsia"/>
                <w:lang w:val="en-US" w:eastAsia="zh-CN"/>
              </w:rPr>
            </w:pPr>
          </w:p>
        </w:tc>
        <w:tc>
          <w:tcPr>
            <w:tcW w:w="8399" w:type="dxa"/>
          </w:tcPr>
          <w:p w14:paraId="15D62CED" w14:textId="77777777" w:rsidR="00A70F56" w:rsidRPr="00A70F56" w:rsidRDefault="00A70F56" w:rsidP="00BF107E">
            <w:pPr>
              <w:spacing w:after="120"/>
              <w:rPr>
                <w:rFonts w:eastAsiaTheme="minorEastAsia"/>
                <w:lang w:val="en-US" w:eastAsia="zh-CN"/>
              </w:rPr>
            </w:pPr>
          </w:p>
        </w:tc>
      </w:tr>
      <w:tr w:rsidR="00F83D01" w:rsidRPr="00A70F56" w14:paraId="202C9050" w14:textId="77777777" w:rsidTr="00F83D01">
        <w:tc>
          <w:tcPr>
            <w:tcW w:w="1232" w:type="dxa"/>
            <w:vMerge w:val="restart"/>
          </w:tcPr>
          <w:p w14:paraId="1F989EF2" w14:textId="4A96C973" w:rsidR="00F83D01" w:rsidRDefault="00F83D01" w:rsidP="00BF107E">
            <w:pPr>
              <w:spacing w:after="120"/>
              <w:rPr>
                <w:highlight w:val="darkCyan"/>
              </w:rPr>
            </w:pPr>
            <w:r w:rsidRPr="00DA7F71">
              <w:rPr>
                <w:highlight w:val="darkCyan"/>
              </w:rPr>
              <w:t>R4-20</w:t>
            </w:r>
            <w:r>
              <w:rPr>
                <w:highlight w:val="darkCyan"/>
              </w:rPr>
              <w:t>09964</w:t>
            </w:r>
          </w:p>
          <w:p w14:paraId="3D165ED0" w14:textId="71365AE0" w:rsidR="00F83D01" w:rsidRPr="00A70F56" w:rsidRDefault="00F83D01" w:rsidP="00F83D01">
            <w:pPr>
              <w:spacing w:after="120"/>
              <w:rPr>
                <w:rFonts w:eastAsiaTheme="minorEastAsia"/>
                <w:lang w:val="en-US" w:eastAsia="zh-CN"/>
              </w:rPr>
            </w:pPr>
            <w:r w:rsidRPr="00DA7F71">
              <w:rPr>
                <w:highlight w:val="darkCyan"/>
              </w:rPr>
              <w:t>R4-20</w:t>
            </w:r>
            <w:r>
              <w:rPr>
                <w:highlight w:val="darkCyan"/>
              </w:rPr>
              <w:t>0996</w:t>
            </w:r>
            <w:r w:rsidRPr="00DA7F71">
              <w:rPr>
                <w:highlight w:val="darkCyan"/>
              </w:rPr>
              <w:t>5</w:t>
            </w:r>
          </w:p>
        </w:tc>
        <w:tc>
          <w:tcPr>
            <w:tcW w:w="8399" w:type="dxa"/>
          </w:tcPr>
          <w:p w14:paraId="1E40348C" w14:textId="77777777" w:rsidR="00F83D01" w:rsidRPr="00A70F56" w:rsidRDefault="00F83D01" w:rsidP="00BF107E">
            <w:pPr>
              <w:spacing w:after="120"/>
              <w:rPr>
                <w:rFonts w:eastAsiaTheme="minorEastAsia"/>
                <w:lang w:val="en-US" w:eastAsia="zh-CN"/>
              </w:rPr>
            </w:pPr>
            <w:r w:rsidRPr="00A70F56">
              <w:rPr>
                <w:rFonts w:eastAsiaTheme="minorEastAsia" w:hint="eastAsia"/>
                <w:lang w:val="en-US" w:eastAsia="zh-CN"/>
              </w:rPr>
              <w:t>Company A</w:t>
            </w:r>
          </w:p>
        </w:tc>
      </w:tr>
      <w:tr w:rsidR="00F83D01" w:rsidRPr="00A70F56" w14:paraId="1534D1CF" w14:textId="77777777" w:rsidTr="00F83D01">
        <w:tc>
          <w:tcPr>
            <w:tcW w:w="1232" w:type="dxa"/>
            <w:vMerge/>
          </w:tcPr>
          <w:p w14:paraId="68A92267" w14:textId="77777777" w:rsidR="00F83D01" w:rsidRPr="00A70F56" w:rsidRDefault="00F83D01" w:rsidP="00BF107E">
            <w:pPr>
              <w:spacing w:after="120"/>
              <w:rPr>
                <w:rFonts w:eastAsiaTheme="minorEastAsia"/>
                <w:lang w:val="en-US" w:eastAsia="zh-CN"/>
              </w:rPr>
            </w:pPr>
          </w:p>
        </w:tc>
        <w:tc>
          <w:tcPr>
            <w:tcW w:w="8399" w:type="dxa"/>
          </w:tcPr>
          <w:p w14:paraId="3B99C55A" w14:textId="77777777" w:rsidR="00F83D01" w:rsidRPr="00A70F56" w:rsidRDefault="00F83D01" w:rsidP="00BF107E">
            <w:pPr>
              <w:spacing w:after="120"/>
              <w:rPr>
                <w:rFonts w:eastAsiaTheme="minorEastAsia"/>
                <w:lang w:val="en-US" w:eastAsia="zh-CN"/>
              </w:rPr>
            </w:pPr>
            <w:r w:rsidRPr="00A70F56">
              <w:rPr>
                <w:rFonts w:eastAsiaTheme="minorEastAsia" w:hint="eastAsia"/>
                <w:lang w:val="en-US" w:eastAsia="zh-CN"/>
              </w:rPr>
              <w:t>Company</w:t>
            </w:r>
            <w:r w:rsidRPr="00A70F56">
              <w:rPr>
                <w:rFonts w:eastAsiaTheme="minorEastAsia"/>
                <w:lang w:val="en-US" w:eastAsia="zh-CN"/>
              </w:rPr>
              <w:t xml:space="preserve"> B</w:t>
            </w:r>
          </w:p>
        </w:tc>
      </w:tr>
      <w:tr w:rsidR="00F83D01" w:rsidRPr="00A70F56" w14:paraId="1A90EE7A" w14:textId="77777777" w:rsidTr="00F83D01">
        <w:tc>
          <w:tcPr>
            <w:tcW w:w="1232" w:type="dxa"/>
            <w:vMerge/>
          </w:tcPr>
          <w:p w14:paraId="2661A9F3" w14:textId="77777777" w:rsidR="00F83D01" w:rsidRPr="00A70F56" w:rsidRDefault="00F83D01" w:rsidP="00BF107E">
            <w:pPr>
              <w:spacing w:after="120"/>
              <w:rPr>
                <w:rFonts w:eastAsiaTheme="minorEastAsia"/>
                <w:lang w:val="en-US" w:eastAsia="zh-CN"/>
              </w:rPr>
            </w:pPr>
          </w:p>
        </w:tc>
        <w:tc>
          <w:tcPr>
            <w:tcW w:w="8399" w:type="dxa"/>
          </w:tcPr>
          <w:p w14:paraId="0BC18827" w14:textId="77777777" w:rsidR="00F83D01" w:rsidRPr="00A70F56" w:rsidRDefault="00F83D01" w:rsidP="00BF107E">
            <w:pPr>
              <w:spacing w:after="120"/>
              <w:rPr>
                <w:rFonts w:eastAsiaTheme="minorEastAsia"/>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30"/>
        <w:gridCol w:w="8401"/>
      </w:tblGrid>
      <w:tr w:rsidR="00855107" w:rsidRPr="00004165" w14:paraId="3058A38F" w14:textId="77777777" w:rsidTr="00A7440F">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A7440F">
        <w:tc>
          <w:tcPr>
            <w:tcW w:w="1242" w:type="dxa"/>
          </w:tcPr>
          <w:p w14:paraId="53876CE1" w14:textId="28B90423"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aff7"/>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A7440F">
            <w:pPr>
              <w:rPr>
                <w:rFonts w:eastAsiaTheme="minorEastAsia"/>
                <w:b/>
                <w:bCs/>
                <w:color w:val="0070C0"/>
                <w:lang w:val="en-US" w:eastAsia="zh-CN"/>
              </w:rPr>
            </w:pPr>
          </w:p>
        </w:tc>
        <w:tc>
          <w:tcPr>
            <w:tcW w:w="4554" w:type="dxa"/>
          </w:tcPr>
          <w:p w14:paraId="5EA05092" w14:textId="78273D10" w:rsidR="00962108" w:rsidRPr="000D530B" w:rsidRDefault="00962108" w:rsidP="00A7440F">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A7440F">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75569E35" w:rsidR="00962108" w:rsidRPr="003418CB" w:rsidRDefault="00962108" w:rsidP="00A7440F">
            <w:pPr>
              <w:rPr>
                <w:rFonts w:eastAsiaTheme="minorEastAsia"/>
                <w:color w:val="0070C0"/>
                <w:lang w:val="en-US" w:eastAsia="zh-CN"/>
              </w:rPr>
            </w:pPr>
          </w:p>
        </w:tc>
        <w:tc>
          <w:tcPr>
            <w:tcW w:w="2932" w:type="dxa"/>
          </w:tcPr>
          <w:p w14:paraId="60CF314E" w14:textId="77777777" w:rsidR="00962108" w:rsidRDefault="00962108">
            <w:pPr>
              <w:spacing w:after="0"/>
              <w:rPr>
                <w:rFonts w:eastAsiaTheme="minorEastAsia"/>
                <w:color w:val="0070C0"/>
                <w:lang w:val="en-US" w:eastAsia="zh-CN"/>
              </w:rPr>
            </w:pP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aff7"/>
        <w:tblW w:w="0" w:type="auto"/>
        <w:tblLook w:val="04A0" w:firstRow="1" w:lastRow="0" w:firstColumn="1" w:lastColumn="0" w:noHBand="0" w:noVBand="1"/>
      </w:tblPr>
      <w:tblGrid>
        <w:gridCol w:w="1231"/>
        <w:gridCol w:w="8400"/>
      </w:tblGrid>
      <w:tr w:rsidR="00855107" w:rsidRPr="00004165" w14:paraId="70EE0FDB" w14:textId="77777777" w:rsidTr="00A7440F">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A7440F">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74A74C10" w14:textId="2F85E740" w:rsidR="00035C50" w:rsidRDefault="00035C50" w:rsidP="00CB0305">
      <w:pPr>
        <w:pStyle w:val="2"/>
      </w:pPr>
      <w:r>
        <w:rPr>
          <w:rFonts w:hint="eastAsia"/>
        </w:rPr>
        <w:lastRenderedPageBreak/>
        <w:t>Summary on 2nd round</w:t>
      </w:r>
      <w:r w:rsidR="00CB0305">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f7"/>
        <w:tblW w:w="0" w:type="auto"/>
        <w:tblLook w:val="04A0" w:firstRow="1" w:lastRow="0" w:firstColumn="1" w:lastColumn="0" w:noHBand="0" w:noVBand="1"/>
      </w:tblPr>
      <w:tblGrid>
        <w:gridCol w:w="1494"/>
        <w:gridCol w:w="8137"/>
      </w:tblGrid>
      <w:tr w:rsidR="00B24CA0" w:rsidRPr="00004165" w14:paraId="25F557AE" w14:textId="77777777" w:rsidTr="00A7440F">
        <w:tc>
          <w:tcPr>
            <w:tcW w:w="1242" w:type="dxa"/>
          </w:tcPr>
          <w:p w14:paraId="40E29782" w14:textId="77777777" w:rsidR="00B24CA0" w:rsidRPr="00045592" w:rsidRDefault="00B24CA0" w:rsidP="00A7440F">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A7440F">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A7440F">
        <w:tc>
          <w:tcPr>
            <w:tcW w:w="1242" w:type="dxa"/>
          </w:tcPr>
          <w:p w14:paraId="50316788" w14:textId="77777777" w:rsidR="00B24CA0" w:rsidRPr="003418CB" w:rsidRDefault="00B24CA0" w:rsidP="00A7440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A7440F">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11F36725" w14:textId="317E55F5"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0F7AEA">
        <w:rPr>
          <w:lang w:eastAsia="ja-JP"/>
        </w:rPr>
        <w:t>Transmitter requirements</w:t>
      </w:r>
    </w:p>
    <w:p w14:paraId="2662585C" w14:textId="6BFB9008" w:rsidR="000F7AEA" w:rsidRPr="00DA7F71" w:rsidRDefault="000F7AEA" w:rsidP="000F7AEA">
      <w:pPr>
        <w:rPr>
          <w:lang w:eastAsia="zh-CN"/>
        </w:rPr>
      </w:pPr>
      <w:r>
        <w:rPr>
          <w:lang w:eastAsia="zh-CN"/>
        </w:rPr>
        <w:t>Transmitter</w:t>
      </w:r>
      <w:r w:rsidRPr="00DA7F71">
        <w:rPr>
          <w:lang w:eastAsia="zh-CN"/>
        </w:rPr>
        <w:t xml:space="preserve"> requirements corrections are covered in Topic #</w:t>
      </w:r>
      <w:r>
        <w:rPr>
          <w:lang w:eastAsia="zh-CN"/>
        </w:rPr>
        <w:t>2</w:t>
      </w:r>
      <w:r w:rsidRPr="00DA7F71">
        <w:rPr>
          <w:lang w:eastAsia="zh-CN"/>
        </w:rPr>
        <w:t>. Please see the below details. The moderator uses colo</w:t>
      </w:r>
      <w:r>
        <w:rPr>
          <w:lang w:eastAsia="zh-CN"/>
        </w:rPr>
        <w:t>u</w:t>
      </w:r>
      <w:r w:rsidRPr="00DA7F71">
        <w:rPr>
          <w:lang w:eastAsia="zh-CN"/>
        </w:rPr>
        <w:t>rs for mapping between papers/proposals and sub-topics.</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2"/>
        <w:gridCol w:w="1424"/>
        <w:gridCol w:w="6585"/>
      </w:tblGrid>
      <w:tr w:rsidR="00DD19DE" w:rsidRPr="00F53FE2" w14:paraId="1E5E5737" w14:textId="77777777" w:rsidTr="000F7AEA">
        <w:trPr>
          <w:trHeight w:val="468"/>
        </w:trPr>
        <w:tc>
          <w:tcPr>
            <w:tcW w:w="1622" w:type="dxa"/>
            <w:vAlign w:val="center"/>
          </w:tcPr>
          <w:p w14:paraId="5B780EF4" w14:textId="77777777" w:rsidR="00DD19DE" w:rsidRPr="00045592" w:rsidRDefault="00DD19DE" w:rsidP="00A7440F">
            <w:pPr>
              <w:spacing w:before="120" w:after="120"/>
              <w:rPr>
                <w:b/>
                <w:bCs/>
              </w:rPr>
            </w:pPr>
            <w:r w:rsidRPr="00045592">
              <w:rPr>
                <w:b/>
                <w:bCs/>
              </w:rPr>
              <w:t>T-doc number</w:t>
            </w:r>
          </w:p>
        </w:tc>
        <w:tc>
          <w:tcPr>
            <w:tcW w:w="1424" w:type="dxa"/>
            <w:vAlign w:val="center"/>
          </w:tcPr>
          <w:p w14:paraId="27E27FF5" w14:textId="77777777" w:rsidR="00DD19DE" w:rsidRPr="00045592" w:rsidRDefault="00DD19DE" w:rsidP="00A7440F">
            <w:pPr>
              <w:spacing w:before="120" w:after="120"/>
              <w:rPr>
                <w:b/>
                <w:bCs/>
              </w:rPr>
            </w:pPr>
            <w:r w:rsidRPr="00045592">
              <w:rPr>
                <w:b/>
                <w:bCs/>
              </w:rPr>
              <w:t>Company</w:t>
            </w:r>
          </w:p>
        </w:tc>
        <w:tc>
          <w:tcPr>
            <w:tcW w:w="6585" w:type="dxa"/>
            <w:vAlign w:val="center"/>
          </w:tcPr>
          <w:p w14:paraId="3753A143" w14:textId="77777777" w:rsidR="00DD19DE" w:rsidRPr="00045592" w:rsidRDefault="00DD19DE" w:rsidP="00A7440F">
            <w:pPr>
              <w:spacing w:before="120" w:after="120"/>
              <w:rPr>
                <w:b/>
                <w:bCs/>
              </w:rPr>
            </w:pPr>
            <w:r w:rsidRPr="00045592">
              <w:rPr>
                <w:b/>
                <w:bCs/>
              </w:rPr>
              <w:t>Proposals</w:t>
            </w:r>
            <w:r>
              <w:rPr>
                <w:b/>
                <w:bCs/>
              </w:rPr>
              <w:t xml:space="preserve"> / Observations</w:t>
            </w:r>
          </w:p>
        </w:tc>
      </w:tr>
      <w:tr w:rsidR="00815F91" w:rsidRPr="000F7AEA" w14:paraId="4A15F245" w14:textId="77777777" w:rsidTr="0014604F">
        <w:trPr>
          <w:trHeight w:val="468"/>
        </w:trPr>
        <w:tc>
          <w:tcPr>
            <w:tcW w:w="1622" w:type="dxa"/>
          </w:tcPr>
          <w:p w14:paraId="7F908903" w14:textId="77777777" w:rsidR="00815F91" w:rsidRPr="00724F99" w:rsidRDefault="00815F91" w:rsidP="0014604F">
            <w:pPr>
              <w:spacing w:before="120" w:after="120"/>
              <w:rPr>
                <w:highlight w:val="magenta"/>
              </w:rPr>
            </w:pPr>
            <w:r w:rsidRPr="00724F99">
              <w:rPr>
                <w:highlight w:val="magenta"/>
              </w:rPr>
              <w:t>R4-2010598</w:t>
            </w:r>
          </w:p>
        </w:tc>
        <w:tc>
          <w:tcPr>
            <w:tcW w:w="1424" w:type="dxa"/>
          </w:tcPr>
          <w:p w14:paraId="66E538D1" w14:textId="77777777" w:rsidR="00815F91" w:rsidRDefault="00815F91" w:rsidP="0014604F">
            <w:pPr>
              <w:spacing w:before="120" w:after="120"/>
            </w:pPr>
            <w:r>
              <w:t>Ericsson</w:t>
            </w:r>
          </w:p>
        </w:tc>
        <w:tc>
          <w:tcPr>
            <w:tcW w:w="6585" w:type="dxa"/>
          </w:tcPr>
          <w:p w14:paraId="02C1862B" w14:textId="77777777" w:rsidR="00815F91" w:rsidRDefault="00815F91" w:rsidP="0014604F">
            <w:pPr>
              <w:spacing w:before="120" w:after="120"/>
            </w:pPr>
            <w:r>
              <w:t>CR to remove Rel-15 allowance for UE to either implement PC2 or PC3 in EN-DC when the UE reports being capable of 2ports SRS in SA:</w:t>
            </w:r>
          </w:p>
          <w:p w14:paraId="5544C3BC" w14:textId="77777777" w:rsidR="00815F91" w:rsidRPr="000F7AEA" w:rsidRDefault="00815F91" w:rsidP="0014604F">
            <w:pPr>
              <w:spacing w:before="120" w:after="120"/>
              <w:rPr>
                <w:noProof/>
              </w:rPr>
            </w:pPr>
            <w:r>
              <w:rPr>
                <w:noProof/>
              </w:rPr>
              <w:t>The power-class ambiguity for a UE indicating NR PC2 and supporting two SRS ports in SA but only one SRS port in NSA is removed.</w:t>
            </w:r>
          </w:p>
        </w:tc>
      </w:tr>
      <w:tr w:rsidR="00A7440F" w:rsidRPr="000F7AEA" w14:paraId="226A0AA3" w14:textId="77777777" w:rsidTr="000F7AEA">
        <w:trPr>
          <w:trHeight w:val="468"/>
        </w:trPr>
        <w:tc>
          <w:tcPr>
            <w:tcW w:w="1622" w:type="dxa"/>
          </w:tcPr>
          <w:p w14:paraId="603631BE" w14:textId="769D791C" w:rsidR="00A7440F" w:rsidRPr="00815F91" w:rsidRDefault="00A7440F" w:rsidP="000F7AEA">
            <w:pPr>
              <w:spacing w:before="120" w:after="120"/>
              <w:rPr>
                <w:highlight w:val="red"/>
              </w:rPr>
            </w:pPr>
            <w:r w:rsidRPr="00815F91">
              <w:rPr>
                <w:highlight w:val="red"/>
              </w:rPr>
              <w:t>R4-2010123</w:t>
            </w:r>
          </w:p>
        </w:tc>
        <w:tc>
          <w:tcPr>
            <w:tcW w:w="1424" w:type="dxa"/>
          </w:tcPr>
          <w:p w14:paraId="1A1F2EC7" w14:textId="4CFACD0C" w:rsidR="00A7440F" w:rsidRDefault="00A7440F" w:rsidP="00A7440F">
            <w:pPr>
              <w:spacing w:before="120" w:after="120"/>
            </w:pPr>
            <w:r>
              <w:t>SoftBank, NTT DOCOMO, KDDI</w:t>
            </w:r>
          </w:p>
        </w:tc>
        <w:tc>
          <w:tcPr>
            <w:tcW w:w="6585" w:type="dxa"/>
          </w:tcPr>
          <w:p w14:paraId="045B0BE6" w14:textId="315CD2CA" w:rsidR="00A7440F" w:rsidRDefault="00A7440F" w:rsidP="00A7440F">
            <w:pPr>
              <w:spacing w:before="120" w:after="120"/>
            </w:pPr>
            <w:r>
              <w:t xml:space="preserve">CR for Japan: </w:t>
            </w:r>
          </w:p>
          <w:p w14:paraId="4D3AA3E5" w14:textId="77777777" w:rsidR="00A7440F" w:rsidRDefault="00A7440F" w:rsidP="00A7440F">
            <w:pPr>
              <w:spacing w:before="120" w:after="120"/>
            </w:pPr>
            <w:r>
              <w:t>1)</w:t>
            </w:r>
            <w:r>
              <w:tab/>
              <w:t>Protections among n5, B74, n77 - n79 are added.</w:t>
            </w:r>
          </w:p>
          <w:p w14:paraId="5DAE7609" w14:textId="77777777" w:rsidR="00A7440F" w:rsidRDefault="00A7440F" w:rsidP="00A7440F">
            <w:pPr>
              <w:spacing w:before="120" w:after="120"/>
            </w:pPr>
            <w:r>
              <w:t>2)</w:t>
            </w:r>
            <w:r>
              <w:tab/>
              <w:t>Note 13(B3 frequency range), Note 15(NS_05), Note 19(B41 frequency range) are deleted as protected bands are not relevant to specific CBWs or the requirements are not subject to A-MPR.</w:t>
            </w:r>
          </w:p>
          <w:p w14:paraId="08F31C0D" w14:textId="77777777" w:rsidR="00A7440F" w:rsidRDefault="00A7440F" w:rsidP="00A7440F">
            <w:pPr>
              <w:spacing w:before="120" w:after="120"/>
            </w:pPr>
            <w:r>
              <w:t>3)</w:t>
            </w:r>
            <w:r>
              <w:tab/>
              <w:t>Japan-related requirements are removed from B38, B40 and B5(which is limited to NB/MTC in Note 4.) Note 4 is also deleted.</w:t>
            </w:r>
          </w:p>
          <w:p w14:paraId="510F5E48" w14:textId="77777777" w:rsidR="00A7440F" w:rsidRDefault="00A7440F" w:rsidP="00A7440F">
            <w:pPr>
              <w:spacing w:before="120" w:after="120"/>
            </w:pPr>
            <w:r>
              <w:t>4)</w:t>
            </w:r>
            <w:r>
              <w:tab/>
              <w:t>Some errors are corrected: The contents of Note 10/11 are corrected to align with those of 36.101.</w:t>
            </w:r>
          </w:p>
          <w:p w14:paraId="39523939" w14:textId="753FCDC4" w:rsidR="00A7440F" w:rsidRPr="000F7AEA" w:rsidRDefault="00A7440F" w:rsidP="00A7440F">
            <w:pPr>
              <w:spacing w:before="120" w:after="120"/>
            </w:pPr>
          </w:p>
        </w:tc>
      </w:tr>
      <w:tr w:rsidR="00A7440F" w:rsidRPr="000F7AEA" w14:paraId="0CDF56DE" w14:textId="77777777" w:rsidTr="00A7440F">
        <w:trPr>
          <w:trHeight w:val="468"/>
        </w:trPr>
        <w:tc>
          <w:tcPr>
            <w:tcW w:w="1622" w:type="dxa"/>
          </w:tcPr>
          <w:p w14:paraId="7E303B63" w14:textId="7755E54F" w:rsidR="00A7440F" w:rsidRPr="00815F91" w:rsidRDefault="00A7440F" w:rsidP="00A7440F">
            <w:pPr>
              <w:spacing w:before="120" w:after="120"/>
              <w:rPr>
                <w:highlight w:val="red"/>
              </w:rPr>
            </w:pPr>
            <w:r w:rsidRPr="00815F91">
              <w:rPr>
                <w:highlight w:val="red"/>
              </w:rPr>
              <w:t>R4-2010124</w:t>
            </w:r>
          </w:p>
        </w:tc>
        <w:tc>
          <w:tcPr>
            <w:tcW w:w="1424" w:type="dxa"/>
          </w:tcPr>
          <w:p w14:paraId="1B634BB0" w14:textId="77777777" w:rsidR="00A7440F" w:rsidRDefault="00A7440F" w:rsidP="00A7440F">
            <w:pPr>
              <w:spacing w:before="120" w:after="120"/>
            </w:pPr>
            <w:r>
              <w:t>SoftBank, NTT DOCOMO, KDDI</w:t>
            </w:r>
          </w:p>
        </w:tc>
        <w:tc>
          <w:tcPr>
            <w:tcW w:w="6585" w:type="dxa"/>
          </w:tcPr>
          <w:p w14:paraId="4B5B6931" w14:textId="58C70EB6" w:rsidR="00A7440F" w:rsidRPr="000F7AEA" w:rsidRDefault="00A7440F" w:rsidP="00A7440F">
            <w:pPr>
              <w:spacing w:before="120" w:after="120"/>
            </w:pPr>
            <w:r>
              <w:t>Mirror CR to R4-2010123.</w:t>
            </w:r>
          </w:p>
        </w:tc>
      </w:tr>
      <w:tr w:rsidR="00A7440F" w:rsidRPr="000F7AEA" w14:paraId="02670CF3" w14:textId="77777777" w:rsidTr="000F7AEA">
        <w:trPr>
          <w:trHeight w:val="468"/>
        </w:trPr>
        <w:tc>
          <w:tcPr>
            <w:tcW w:w="1622" w:type="dxa"/>
          </w:tcPr>
          <w:p w14:paraId="11286125" w14:textId="4974AE46" w:rsidR="00A7440F" w:rsidRPr="00815F91" w:rsidRDefault="00A7440F" w:rsidP="000F7AEA">
            <w:pPr>
              <w:spacing w:before="120" w:after="120"/>
              <w:rPr>
                <w:highlight w:val="darkCyan"/>
              </w:rPr>
            </w:pPr>
            <w:r w:rsidRPr="00815F91">
              <w:rPr>
                <w:highlight w:val="darkCyan"/>
              </w:rPr>
              <w:t>R4-2010921</w:t>
            </w:r>
          </w:p>
        </w:tc>
        <w:tc>
          <w:tcPr>
            <w:tcW w:w="1424" w:type="dxa"/>
          </w:tcPr>
          <w:p w14:paraId="552372A0" w14:textId="5432B88E" w:rsidR="00A7440F" w:rsidRDefault="00A7440F" w:rsidP="00A7440F">
            <w:pPr>
              <w:spacing w:before="120" w:after="120"/>
            </w:pPr>
            <w:r>
              <w:t xml:space="preserve">Huawei, </w:t>
            </w:r>
            <w:proofErr w:type="spellStart"/>
            <w:r>
              <w:t>HiSilicon</w:t>
            </w:r>
            <w:proofErr w:type="spellEnd"/>
          </w:p>
        </w:tc>
        <w:tc>
          <w:tcPr>
            <w:tcW w:w="6585" w:type="dxa"/>
          </w:tcPr>
          <w:p w14:paraId="3A8A2661" w14:textId="371F93C2" w:rsidR="00724F99" w:rsidRDefault="00724F99" w:rsidP="00724F99">
            <w:pPr>
              <w:spacing w:before="120" w:after="120"/>
            </w:pPr>
            <w:r>
              <w:t>Spurious CR:</w:t>
            </w:r>
          </w:p>
          <w:p w14:paraId="4E26AAC8" w14:textId="77777777" w:rsidR="00724F99" w:rsidRDefault="00724F99" w:rsidP="00724F99">
            <w:pPr>
              <w:spacing w:before="120" w:after="120"/>
            </w:pPr>
            <w:r>
              <w:t>1.</w:t>
            </w:r>
            <w:r>
              <w:tab/>
              <w:t>PHS system protection is removed for DC_1_n28.</w:t>
            </w:r>
          </w:p>
          <w:p w14:paraId="3C72A308" w14:textId="77777777" w:rsidR="00724F99" w:rsidRDefault="00724F99" w:rsidP="00724F99">
            <w:pPr>
              <w:spacing w:before="120" w:after="120"/>
            </w:pPr>
            <w:r>
              <w:t>2.</w:t>
            </w:r>
            <w:r>
              <w:tab/>
              <w:t>Some bands which need harmonic exception are added.</w:t>
            </w:r>
          </w:p>
          <w:p w14:paraId="4BF14814" w14:textId="14E544B9" w:rsidR="00A7440F" w:rsidRPr="000F7AEA" w:rsidRDefault="00724F99" w:rsidP="00724F99">
            <w:pPr>
              <w:spacing w:before="120" w:after="120"/>
            </w:pPr>
            <w:r>
              <w:t>3.</w:t>
            </w:r>
            <w:r>
              <w:tab/>
              <w:t>EN-DC configuration is replaced by EN-DC band combination</w:t>
            </w:r>
          </w:p>
        </w:tc>
      </w:tr>
      <w:tr w:rsidR="00A7440F" w:rsidRPr="000F7AEA" w14:paraId="09CD3C81" w14:textId="77777777" w:rsidTr="00A7440F">
        <w:trPr>
          <w:trHeight w:val="468"/>
        </w:trPr>
        <w:tc>
          <w:tcPr>
            <w:tcW w:w="1622" w:type="dxa"/>
          </w:tcPr>
          <w:p w14:paraId="4E957E2A" w14:textId="30D5F0DE" w:rsidR="00A7440F" w:rsidRPr="00815F91" w:rsidRDefault="00A7440F" w:rsidP="00A7440F">
            <w:pPr>
              <w:spacing w:before="120" w:after="120"/>
              <w:rPr>
                <w:highlight w:val="darkCyan"/>
              </w:rPr>
            </w:pPr>
            <w:r w:rsidRPr="00815F91">
              <w:rPr>
                <w:highlight w:val="darkCyan"/>
              </w:rPr>
              <w:lastRenderedPageBreak/>
              <w:t>R4-2010922</w:t>
            </w:r>
          </w:p>
        </w:tc>
        <w:tc>
          <w:tcPr>
            <w:tcW w:w="1424" w:type="dxa"/>
          </w:tcPr>
          <w:p w14:paraId="58160266" w14:textId="77777777" w:rsidR="00A7440F" w:rsidRDefault="00A7440F" w:rsidP="00A7440F">
            <w:pPr>
              <w:spacing w:before="120" w:after="120"/>
            </w:pPr>
            <w:r>
              <w:t xml:space="preserve">Huawei, </w:t>
            </w:r>
            <w:proofErr w:type="spellStart"/>
            <w:r>
              <w:t>HiSilicon</w:t>
            </w:r>
            <w:proofErr w:type="spellEnd"/>
          </w:p>
        </w:tc>
        <w:tc>
          <w:tcPr>
            <w:tcW w:w="6585" w:type="dxa"/>
          </w:tcPr>
          <w:p w14:paraId="5F66E788" w14:textId="30E4AC95" w:rsidR="00A7440F" w:rsidRPr="000F7AEA" w:rsidRDefault="00A7440F" w:rsidP="00A7440F">
            <w:pPr>
              <w:spacing w:before="120" w:after="120"/>
            </w:pPr>
            <w:r>
              <w:t>Mirror CR to R4-2010922.</w:t>
            </w:r>
          </w:p>
        </w:tc>
      </w:tr>
      <w:tr w:rsidR="00AC482B" w:rsidRPr="000F7AEA" w14:paraId="74F23D38" w14:textId="77777777" w:rsidTr="00AC482B">
        <w:trPr>
          <w:trHeight w:val="468"/>
        </w:trPr>
        <w:tc>
          <w:tcPr>
            <w:tcW w:w="1622" w:type="dxa"/>
          </w:tcPr>
          <w:p w14:paraId="1D1AA5F3" w14:textId="77777777" w:rsidR="00AC482B" w:rsidRPr="00724F99" w:rsidRDefault="00AC482B" w:rsidP="0014604F">
            <w:pPr>
              <w:spacing w:before="120" w:after="120"/>
              <w:rPr>
                <w:highlight w:val="cyan"/>
              </w:rPr>
            </w:pPr>
            <w:r w:rsidRPr="00724F99">
              <w:rPr>
                <w:highlight w:val="cyan"/>
              </w:rPr>
              <w:t>R4-2009661</w:t>
            </w:r>
          </w:p>
        </w:tc>
        <w:tc>
          <w:tcPr>
            <w:tcW w:w="1424" w:type="dxa"/>
          </w:tcPr>
          <w:p w14:paraId="225D2070" w14:textId="77777777" w:rsidR="00AC482B" w:rsidRPr="000F7AEA" w:rsidRDefault="00AC482B" w:rsidP="0014604F">
            <w:pPr>
              <w:spacing w:before="120" w:after="120"/>
            </w:pPr>
            <w:r>
              <w:t>Anritsu</w:t>
            </w:r>
          </w:p>
        </w:tc>
        <w:tc>
          <w:tcPr>
            <w:tcW w:w="6585" w:type="dxa"/>
          </w:tcPr>
          <w:p w14:paraId="69B23543" w14:textId="77777777" w:rsidR="00AC482B" w:rsidRDefault="00AC482B" w:rsidP="0014604F">
            <w:pPr>
              <w:spacing w:before="120" w:after="120"/>
            </w:pPr>
            <w:r>
              <w:t>Maintenance CR:</w:t>
            </w:r>
          </w:p>
          <w:p w14:paraId="74B23D9A" w14:textId="77777777" w:rsidR="00AC482B" w:rsidRPr="000F7AEA" w:rsidRDefault="00AC482B" w:rsidP="0014604F">
            <w:pPr>
              <w:spacing w:before="120" w:after="120"/>
            </w:pPr>
            <w:r>
              <w:t>Correct the reference number for SCG from TS 36.101 to TS 38.101-1. Also the corresponding clause is changed.</w:t>
            </w:r>
          </w:p>
        </w:tc>
      </w:tr>
      <w:tr w:rsidR="00AC482B" w:rsidRPr="000F7AEA" w14:paraId="4D59C5FB" w14:textId="77777777" w:rsidTr="00AC482B">
        <w:trPr>
          <w:trHeight w:val="468"/>
        </w:trPr>
        <w:tc>
          <w:tcPr>
            <w:tcW w:w="1622" w:type="dxa"/>
          </w:tcPr>
          <w:p w14:paraId="0C238C5A" w14:textId="77777777" w:rsidR="00AC482B" w:rsidRPr="00724F99" w:rsidRDefault="00AC482B" w:rsidP="0014604F">
            <w:pPr>
              <w:spacing w:before="120" w:after="120"/>
              <w:rPr>
                <w:highlight w:val="cyan"/>
              </w:rPr>
            </w:pPr>
            <w:r w:rsidRPr="00724F99">
              <w:rPr>
                <w:highlight w:val="cyan"/>
              </w:rPr>
              <w:t>R4-2009662</w:t>
            </w:r>
          </w:p>
        </w:tc>
        <w:tc>
          <w:tcPr>
            <w:tcW w:w="1424" w:type="dxa"/>
          </w:tcPr>
          <w:p w14:paraId="4ACC07AD" w14:textId="77777777" w:rsidR="00AC482B" w:rsidRPr="000F7AEA" w:rsidRDefault="00AC482B" w:rsidP="0014604F">
            <w:pPr>
              <w:spacing w:before="120" w:after="120"/>
            </w:pPr>
            <w:r>
              <w:t>Anritsu</w:t>
            </w:r>
          </w:p>
        </w:tc>
        <w:tc>
          <w:tcPr>
            <w:tcW w:w="6585" w:type="dxa"/>
          </w:tcPr>
          <w:p w14:paraId="104F4D6B" w14:textId="77777777" w:rsidR="00AC482B" w:rsidRPr="000F7AEA" w:rsidRDefault="00AC482B" w:rsidP="0014604F">
            <w:pPr>
              <w:spacing w:before="120" w:after="120"/>
            </w:pPr>
            <w:r>
              <w:t>Mirror CR to R4-2009661.</w:t>
            </w:r>
          </w:p>
        </w:tc>
      </w:tr>
      <w:tr w:rsidR="00AC482B" w:rsidRPr="000F7AEA" w14:paraId="58B963E1" w14:textId="77777777" w:rsidTr="00AC482B">
        <w:trPr>
          <w:trHeight w:val="468"/>
        </w:trPr>
        <w:tc>
          <w:tcPr>
            <w:tcW w:w="1622" w:type="dxa"/>
          </w:tcPr>
          <w:p w14:paraId="080D0C4C" w14:textId="77777777" w:rsidR="00AC482B" w:rsidRPr="00724F99" w:rsidRDefault="00AC482B" w:rsidP="0014604F">
            <w:pPr>
              <w:spacing w:before="120" w:after="120"/>
              <w:rPr>
                <w:highlight w:val="cyan"/>
              </w:rPr>
            </w:pPr>
            <w:r w:rsidRPr="00724F99">
              <w:rPr>
                <w:highlight w:val="cyan"/>
              </w:rPr>
              <w:t>R4-2009975</w:t>
            </w:r>
          </w:p>
        </w:tc>
        <w:tc>
          <w:tcPr>
            <w:tcW w:w="1424" w:type="dxa"/>
          </w:tcPr>
          <w:p w14:paraId="779D787A" w14:textId="77777777" w:rsidR="00AC482B" w:rsidRDefault="00AC482B" w:rsidP="0014604F">
            <w:pPr>
              <w:spacing w:before="120" w:after="120"/>
            </w:pPr>
            <w:r>
              <w:t>KDDI</w:t>
            </w:r>
          </w:p>
        </w:tc>
        <w:tc>
          <w:tcPr>
            <w:tcW w:w="6585" w:type="dxa"/>
          </w:tcPr>
          <w:p w14:paraId="6F23DB5A" w14:textId="77777777" w:rsidR="00AC482B" w:rsidRDefault="00AC482B" w:rsidP="0014604F">
            <w:pPr>
              <w:spacing w:before="120" w:after="120"/>
              <w:rPr>
                <w:rFonts w:eastAsia="MS Mincho"/>
                <w:lang w:val="en-US" w:eastAsia="ja-JP"/>
              </w:rPr>
            </w:pPr>
            <w:r>
              <w:rPr>
                <w:rFonts w:eastAsia="MS Mincho"/>
                <w:lang w:val="en-US" w:eastAsia="ja-JP"/>
              </w:rPr>
              <w:t>Maintenance CR:</w:t>
            </w:r>
          </w:p>
          <w:p w14:paraId="7EC7F971" w14:textId="79C2848F" w:rsidR="00AC482B" w:rsidRPr="000F7AEA" w:rsidRDefault="00AC482B" w:rsidP="006D6BD2">
            <w:pPr>
              <w:spacing w:before="120" w:after="120"/>
            </w:pPr>
            <w:r>
              <w:rPr>
                <w:rFonts w:eastAsia="MS Mincho"/>
                <w:lang w:val="en-US" w:eastAsia="ja-JP"/>
              </w:rPr>
              <w:t>Correct protected band of band 41/n41 intra-band EN-DC. The requirements follow those of band n41 in TS 38.101-1.</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0734800A" w14:textId="2F8735CC" w:rsidR="00DD19DE" w:rsidRPr="00724F99" w:rsidRDefault="00DD19DE" w:rsidP="00DD19DE">
      <w:pPr>
        <w:pStyle w:val="3"/>
        <w:rPr>
          <w:sz w:val="24"/>
          <w:szCs w:val="16"/>
          <w:highlight w:val="magenta"/>
        </w:rPr>
      </w:pPr>
      <w:r w:rsidRPr="00724F99">
        <w:rPr>
          <w:sz w:val="24"/>
          <w:szCs w:val="16"/>
          <w:highlight w:val="magenta"/>
        </w:rPr>
        <w:t>Sub-</w:t>
      </w:r>
      <w:r w:rsidR="00142BB9" w:rsidRPr="00724F99">
        <w:rPr>
          <w:sz w:val="24"/>
          <w:szCs w:val="16"/>
          <w:highlight w:val="magenta"/>
        </w:rPr>
        <w:t>topic</w:t>
      </w:r>
      <w:r w:rsidRPr="00724F99">
        <w:rPr>
          <w:sz w:val="24"/>
          <w:szCs w:val="16"/>
          <w:highlight w:val="magenta"/>
        </w:rPr>
        <w:t xml:space="preserve"> </w:t>
      </w:r>
      <w:r w:rsidR="00FA5848" w:rsidRPr="00724F99">
        <w:rPr>
          <w:sz w:val="24"/>
          <w:szCs w:val="16"/>
          <w:highlight w:val="magenta"/>
        </w:rPr>
        <w:t>2</w:t>
      </w:r>
      <w:r w:rsidRPr="00724F99">
        <w:rPr>
          <w:sz w:val="24"/>
          <w:szCs w:val="16"/>
          <w:highlight w:val="magenta"/>
        </w:rPr>
        <w:t>-1</w:t>
      </w:r>
    </w:p>
    <w:p w14:paraId="75DD26D5" w14:textId="6251B7C3" w:rsidR="00DD19DE" w:rsidRPr="00724F99" w:rsidRDefault="00724F99" w:rsidP="00DD19DE">
      <w:pPr>
        <w:rPr>
          <w:lang w:val="en-US" w:eastAsia="zh-CN"/>
        </w:rPr>
      </w:pPr>
      <w:r w:rsidRPr="00724F99">
        <w:rPr>
          <w:lang w:val="en-US" w:eastAsia="zh-CN"/>
        </w:rPr>
        <w:t xml:space="preserve">R4-2010598 proposes to delete </w:t>
      </w:r>
      <w:r>
        <w:rPr>
          <w:lang w:val="en-US" w:eastAsia="zh-CN"/>
        </w:rPr>
        <w:t xml:space="preserve">descriptions in clause 6.1: </w:t>
      </w:r>
      <w:r w:rsidRPr="00724F99">
        <w:rPr>
          <w:strike/>
          <w:u w:val="single"/>
        </w:rPr>
        <w:t xml:space="preserve">Unless otherwise stated, if UE indicates IE </w:t>
      </w:r>
      <w:proofErr w:type="spellStart"/>
      <w:r w:rsidRPr="00724F99">
        <w:rPr>
          <w:strike/>
          <w:u w:val="single"/>
        </w:rPr>
        <w:t>maxNumberSRS</w:t>
      </w:r>
      <w:proofErr w:type="spellEnd"/>
      <w:r w:rsidRPr="00724F99">
        <w:rPr>
          <w:strike/>
          <w:u w:val="single"/>
        </w:rPr>
        <w:t>-Ports-</w:t>
      </w:r>
      <w:proofErr w:type="spellStart"/>
      <w:r w:rsidRPr="00724F99">
        <w:rPr>
          <w:strike/>
          <w:u w:val="single"/>
        </w:rPr>
        <w:t>PerResource</w:t>
      </w:r>
      <w:proofErr w:type="spellEnd"/>
      <w:r w:rsidRPr="00724F99">
        <w:rPr>
          <w:strike/>
          <w:u w:val="single"/>
        </w:rPr>
        <w:t xml:space="preserve"> = n2 in NR standalone operation </w:t>
      </w:r>
      <w:proofErr w:type="gramStart"/>
      <w:r w:rsidRPr="00724F99">
        <w:rPr>
          <w:strike/>
          <w:u w:val="single"/>
        </w:rPr>
        <w:t>mode,  the</w:t>
      </w:r>
      <w:proofErr w:type="gramEnd"/>
      <w:r w:rsidRPr="00724F99">
        <w:rPr>
          <w:strike/>
          <w:u w:val="single"/>
        </w:rPr>
        <w:t xml:space="preserve"> said UE shall meet the NR requirements for either power class 2 or power class 3 in EN-DC within FR1 if UE indicates IE </w:t>
      </w:r>
      <w:proofErr w:type="spellStart"/>
      <w:r w:rsidRPr="00724F99">
        <w:rPr>
          <w:strike/>
          <w:u w:val="single"/>
        </w:rPr>
        <w:t>maxNumberSRS</w:t>
      </w:r>
      <w:proofErr w:type="spellEnd"/>
      <w:r w:rsidRPr="00724F99">
        <w:rPr>
          <w:strike/>
          <w:u w:val="single"/>
        </w:rPr>
        <w:t>-Ports-</w:t>
      </w:r>
      <w:proofErr w:type="spellStart"/>
      <w:r w:rsidRPr="00724F99">
        <w:rPr>
          <w:strike/>
          <w:u w:val="single"/>
        </w:rPr>
        <w:t>PerResource</w:t>
      </w:r>
      <w:proofErr w:type="spellEnd"/>
      <w:r w:rsidRPr="00724F99">
        <w:rPr>
          <w:strike/>
          <w:u w:val="single"/>
        </w:rPr>
        <w:t xml:space="preserve"> = n1 for EN-DC on this NR band.</w:t>
      </w:r>
    </w:p>
    <w:p w14:paraId="4027AC78" w14:textId="3D5C02D3" w:rsidR="00DD19DE" w:rsidRPr="00724F99" w:rsidRDefault="00DD19DE" w:rsidP="00DD19DE">
      <w:pPr>
        <w:rPr>
          <w:b/>
          <w:u w:val="single"/>
          <w:lang w:eastAsia="ko-KR"/>
        </w:rPr>
      </w:pPr>
      <w:r w:rsidRPr="00724F99">
        <w:rPr>
          <w:b/>
          <w:u w:val="single"/>
          <w:lang w:eastAsia="ko-KR"/>
        </w:rPr>
        <w:t xml:space="preserve">Issue </w:t>
      </w:r>
      <w:r w:rsidR="00FA5848" w:rsidRPr="00724F99">
        <w:rPr>
          <w:b/>
          <w:u w:val="single"/>
          <w:lang w:eastAsia="ko-KR"/>
        </w:rPr>
        <w:t>2</w:t>
      </w:r>
      <w:r w:rsidRPr="00724F99">
        <w:rPr>
          <w:b/>
          <w:u w:val="single"/>
          <w:lang w:eastAsia="ko-KR"/>
        </w:rPr>
        <w:t xml:space="preserve">-1: </w:t>
      </w:r>
      <w:r w:rsidR="00724F99">
        <w:rPr>
          <w:b/>
          <w:u w:val="single"/>
          <w:lang w:eastAsia="ko-KR"/>
        </w:rPr>
        <w:t>remove the above descriptions to refrain the UE from implementing either PC2 or PC3 in EN-DC when the UE reports 2ports SRS capability in SA.</w:t>
      </w:r>
    </w:p>
    <w:p w14:paraId="4D10516F" w14:textId="77777777" w:rsidR="00DD19DE" w:rsidRPr="00724F99" w:rsidRDefault="00DD19DE" w:rsidP="00DD19DE">
      <w:pPr>
        <w:pStyle w:val="aff8"/>
        <w:numPr>
          <w:ilvl w:val="0"/>
          <w:numId w:val="4"/>
        </w:numPr>
        <w:overflowPunct/>
        <w:autoSpaceDE/>
        <w:autoSpaceDN/>
        <w:adjustRightInd/>
        <w:spacing w:after="120"/>
        <w:ind w:left="720" w:firstLineChars="0"/>
        <w:textAlignment w:val="auto"/>
        <w:rPr>
          <w:rFonts w:eastAsia="宋体"/>
          <w:szCs w:val="24"/>
          <w:lang w:eastAsia="zh-CN"/>
        </w:rPr>
      </w:pPr>
      <w:r w:rsidRPr="00724F99">
        <w:rPr>
          <w:rFonts w:eastAsia="宋体"/>
          <w:szCs w:val="24"/>
          <w:lang w:eastAsia="zh-CN"/>
        </w:rPr>
        <w:t>Proposals</w:t>
      </w:r>
    </w:p>
    <w:p w14:paraId="0610E100" w14:textId="28815472" w:rsidR="00DD19DE" w:rsidRPr="00724F99" w:rsidRDefault="00724F99" w:rsidP="00DD19DE">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Yes, remove allowance.</w:t>
      </w:r>
    </w:p>
    <w:p w14:paraId="50947007" w14:textId="1EA7D10F" w:rsidR="00DD19DE" w:rsidRPr="00724F99" w:rsidRDefault="00DD19DE" w:rsidP="00DD19DE">
      <w:pPr>
        <w:pStyle w:val="aff8"/>
        <w:numPr>
          <w:ilvl w:val="1"/>
          <w:numId w:val="4"/>
        </w:numPr>
        <w:overflowPunct/>
        <w:autoSpaceDE/>
        <w:autoSpaceDN/>
        <w:adjustRightInd/>
        <w:spacing w:after="120"/>
        <w:ind w:left="1440" w:firstLineChars="0"/>
        <w:textAlignment w:val="auto"/>
        <w:rPr>
          <w:rFonts w:eastAsia="宋体"/>
          <w:szCs w:val="24"/>
          <w:lang w:eastAsia="zh-CN"/>
        </w:rPr>
      </w:pPr>
      <w:r w:rsidRPr="00724F99">
        <w:rPr>
          <w:rFonts w:eastAsia="宋体"/>
          <w:szCs w:val="24"/>
          <w:lang w:eastAsia="zh-CN"/>
        </w:rPr>
        <w:t xml:space="preserve">Option 2: </w:t>
      </w:r>
      <w:r w:rsidR="00724F99">
        <w:rPr>
          <w:rFonts w:eastAsia="宋体"/>
          <w:szCs w:val="24"/>
          <w:lang w:eastAsia="zh-CN"/>
        </w:rPr>
        <w:t>No, leave it to UE implementation.</w:t>
      </w:r>
    </w:p>
    <w:p w14:paraId="699A8AC4" w14:textId="77777777" w:rsidR="00DD19DE" w:rsidRPr="00724F99" w:rsidRDefault="00DD19DE" w:rsidP="00DD19DE">
      <w:pPr>
        <w:pStyle w:val="aff8"/>
        <w:numPr>
          <w:ilvl w:val="0"/>
          <w:numId w:val="4"/>
        </w:numPr>
        <w:overflowPunct/>
        <w:autoSpaceDE/>
        <w:autoSpaceDN/>
        <w:adjustRightInd/>
        <w:spacing w:after="120"/>
        <w:ind w:left="720" w:firstLineChars="0"/>
        <w:textAlignment w:val="auto"/>
        <w:rPr>
          <w:rFonts w:eastAsia="宋体"/>
          <w:szCs w:val="24"/>
          <w:lang w:eastAsia="zh-CN"/>
        </w:rPr>
      </w:pPr>
      <w:r w:rsidRPr="00724F99">
        <w:rPr>
          <w:rFonts w:eastAsia="宋体"/>
          <w:szCs w:val="24"/>
          <w:lang w:eastAsia="zh-CN"/>
        </w:rPr>
        <w:t>Recommended WF</w:t>
      </w:r>
    </w:p>
    <w:p w14:paraId="68CA7351" w14:textId="50A77B87" w:rsidR="00DD19DE" w:rsidRPr="00724F99" w:rsidRDefault="00815F91" w:rsidP="00DD19DE">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Needs more discussion on the matter.</w:t>
      </w:r>
    </w:p>
    <w:p w14:paraId="39B6DCC4" w14:textId="77777777" w:rsidR="00DD19DE" w:rsidRPr="00045592" w:rsidRDefault="00DD19DE" w:rsidP="00DD19DE">
      <w:pPr>
        <w:rPr>
          <w:i/>
          <w:color w:val="0070C0"/>
          <w:lang w:eastAsia="zh-CN"/>
        </w:rPr>
      </w:pPr>
    </w:p>
    <w:p w14:paraId="37402C16" w14:textId="169380F3" w:rsidR="00DD19DE" w:rsidRPr="00815F91" w:rsidRDefault="00DD19DE" w:rsidP="00DD19DE">
      <w:pPr>
        <w:pStyle w:val="3"/>
        <w:rPr>
          <w:sz w:val="24"/>
          <w:szCs w:val="16"/>
          <w:highlight w:val="red"/>
        </w:rPr>
      </w:pPr>
      <w:r w:rsidRPr="00815F91">
        <w:rPr>
          <w:sz w:val="24"/>
          <w:szCs w:val="16"/>
          <w:highlight w:val="red"/>
        </w:rPr>
        <w:t>Sub-</w:t>
      </w:r>
      <w:r w:rsidR="00142BB9" w:rsidRPr="00815F91">
        <w:rPr>
          <w:sz w:val="24"/>
          <w:szCs w:val="16"/>
          <w:highlight w:val="red"/>
        </w:rPr>
        <w:t>topic</w:t>
      </w:r>
      <w:r w:rsidRPr="00815F91">
        <w:rPr>
          <w:sz w:val="24"/>
          <w:szCs w:val="16"/>
          <w:highlight w:val="red"/>
        </w:rPr>
        <w:t xml:space="preserve"> </w:t>
      </w:r>
      <w:r w:rsidR="00FA5848" w:rsidRPr="00815F91">
        <w:rPr>
          <w:sz w:val="24"/>
          <w:szCs w:val="16"/>
          <w:highlight w:val="red"/>
        </w:rPr>
        <w:t>2</w:t>
      </w:r>
      <w:r w:rsidRPr="00815F91">
        <w:rPr>
          <w:sz w:val="24"/>
          <w:szCs w:val="16"/>
          <w:highlight w:val="red"/>
        </w:rPr>
        <w:t>-2</w:t>
      </w:r>
    </w:p>
    <w:p w14:paraId="6A9AA33B" w14:textId="064573B7" w:rsidR="00DD19DE" w:rsidRPr="00815F91" w:rsidRDefault="00815F91" w:rsidP="00DD19DE">
      <w:pPr>
        <w:rPr>
          <w:lang w:val="en-US" w:eastAsia="zh-CN"/>
        </w:rPr>
      </w:pPr>
      <w:r w:rsidRPr="00815F91">
        <w:rPr>
          <w:lang w:val="en-US" w:eastAsia="zh-CN"/>
        </w:rPr>
        <w:t>CR for Japan.</w:t>
      </w:r>
    </w:p>
    <w:p w14:paraId="4974FFE0" w14:textId="5E06C90B" w:rsidR="00DD19DE" w:rsidRPr="00815F91" w:rsidRDefault="00DD19DE" w:rsidP="00DD19DE">
      <w:pPr>
        <w:rPr>
          <w:b/>
          <w:u w:val="single"/>
          <w:lang w:eastAsia="ko-KR"/>
        </w:rPr>
      </w:pPr>
      <w:r w:rsidRPr="00815F91">
        <w:rPr>
          <w:b/>
          <w:u w:val="single"/>
          <w:lang w:eastAsia="ko-KR"/>
        </w:rPr>
        <w:t xml:space="preserve">Issue </w:t>
      </w:r>
      <w:r w:rsidR="00FA5848" w:rsidRPr="00815F91">
        <w:rPr>
          <w:b/>
          <w:u w:val="single"/>
          <w:lang w:eastAsia="ko-KR"/>
        </w:rPr>
        <w:t>2</w:t>
      </w:r>
      <w:r w:rsidR="00815F91">
        <w:rPr>
          <w:b/>
          <w:u w:val="single"/>
          <w:lang w:eastAsia="ko-KR"/>
        </w:rPr>
        <w:t>-2</w:t>
      </w:r>
      <w:r w:rsidR="006D6BD2">
        <w:rPr>
          <w:b/>
          <w:u w:val="single"/>
          <w:lang w:eastAsia="ko-KR"/>
        </w:rPr>
        <w:t>: whether to agree on R4-2010123</w:t>
      </w:r>
      <w:r w:rsidR="00815F91">
        <w:rPr>
          <w:b/>
          <w:u w:val="single"/>
          <w:lang w:eastAsia="ko-KR"/>
        </w:rPr>
        <w:t xml:space="preserve"> and its mirror CR for Japan?</w:t>
      </w:r>
    </w:p>
    <w:p w14:paraId="0F70920A" w14:textId="77777777" w:rsidR="006D6BD2" w:rsidRPr="00815F91" w:rsidRDefault="006D6BD2" w:rsidP="006D6BD2">
      <w:pPr>
        <w:pStyle w:val="aff8"/>
        <w:numPr>
          <w:ilvl w:val="0"/>
          <w:numId w:val="4"/>
        </w:numPr>
        <w:overflowPunct/>
        <w:autoSpaceDE/>
        <w:autoSpaceDN/>
        <w:adjustRightInd/>
        <w:spacing w:after="120"/>
        <w:ind w:left="720" w:firstLineChars="0"/>
        <w:textAlignment w:val="auto"/>
        <w:rPr>
          <w:rFonts w:eastAsia="宋体"/>
          <w:szCs w:val="24"/>
          <w:lang w:eastAsia="zh-CN"/>
        </w:rPr>
      </w:pPr>
      <w:r w:rsidRPr="00815F91">
        <w:rPr>
          <w:rFonts w:eastAsia="宋体"/>
          <w:szCs w:val="24"/>
          <w:lang w:eastAsia="zh-CN"/>
        </w:rPr>
        <w:t>Proposals</w:t>
      </w:r>
    </w:p>
    <w:p w14:paraId="6C9F402E" w14:textId="77777777" w:rsidR="006D6BD2" w:rsidRPr="00815F91" w:rsidRDefault="006D6BD2" w:rsidP="006D6BD2">
      <w:pPr>
        <w:pStyle w:val="aff8"/>
        <w:numPr>
          <w:ilvl w:val="1"/>
          <w:numId w:val="4"/>
        </w:numPr>
        <w:overflowPunct/>
        <w:autoSpaceDE/>
        <w:autoSpaceDN/>
        <w:adjustRightInd/>
        <w:spacing w:after="120"/>
        <w:ind w:left="1440" w:firstLineChars="0"/>
        <w:textAlignment w:val="auto"/>
        <w:rPr>
          <w:rFonts w:eastAsia="宋体"/>
          <w:szCs w:val="24"/>
          <w:lang w:eastAsia="zh-CN"/>
        </w:rPr>
      </w:pPr>
      <w:r w:rsidRPr="00815F91">
        <w:rPr>
          <w:rFonts w:eastAsia="宋体"/>
          <w:szCs w:val="24"/>
          <w:lang w:eastAsia="zh-CN"/>
        </w:rPr>
        <w:t xml:space="preserve">Option 1: </w:t>
      </w:r>
      <w:r>
        <w:rPr>
          <w:rFonts w:eastAsia="宋体"/>
          <w:szCs w:val="24"/>
          <w:lang w:eastAsia="zh-CN"/>
        </w:rPr>
        <w:t>Yes</w:t>
      </w:r>
    </w:p>
    <w:p w14:paraId="346E078B" w14:textId="77777777" w:rsidR="006D6BD2" w:rsidRPr="00815F91" w:rsidRDefault="006D6BD2" w:rsidP="006D6BD2">
      <w:pPr>
        <w:pStyle w:val="aff8"/>
        <w:numPr>
          <w:ilvl w:val="0"/>
          <w:numId w:val="4"/>
        </w:numPr>
        <w:overflowPunct/>
        <w:autoSpaceDE/>
        <w:autoSpaceDN/>
        <w:adjustRightInd/>
        <w:spacing w:after="120"/>
        <w:ind w:left="720" w:firstLineChars="0"/>
        <w:textAlignment w:val="auto"/>
        <w:rPr>
          <w:rFonts w:eastAsia="宋体"/>
          <w:szCs w:val="24"/>
          <w:lang w:eastAsia="zh-CN"/>
        </w:rPr>
      </w:pPr>
      <w:r w:rsidRPr="00815F91">
        <w:rPr>
          <w:rFonts w:eastAsia="宋体"/>
          <w:szCs w:val="24"/>
          <w:lang w:eastAsia="zh-CN"/>
        </w:rPr>
        <w:t>Recommended WF</w:t>
      </w:r>
    </w:p>
    <w:p w14:paraId="7C242972" w14:textId="77777777" w:rsidR="006D6BD2" w:rsidRPr="00815F91" w:rsidRDefault="006D6BD2" w:rsidP="006D6BD2">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Agree on the CRs to implement Changes proposed by operators in Japan if no objection is observed.</w:t>
      </w:r>
    </w:p>
    <w:p w14:paraId="047F9023" w14:textId="77777777" w:rsidR="00815F91" w:rsidRPr="00815F91" w:rsidRDefault="00815F91" w:rsidP="00815F91">
      <w:pPr>
        <w:spacing w:after="120"/>
        <w:rPr>
          <w:szCs w:val="24"/>
          <w:lang w:eastAsia="zh-CN"/>
        </w:rPr>
      </w:pPr>
    </w:p>
    <w:p w14:paraId="5AEE0D83" w14:textId="0BCDC705" w:rsidR="00815F91" w:rsidRPr="00815F91" w:rsidRDefault="00815F91" w:rsidP="00815F91">
      <w:pPr>
        <w:pStyle w:val="3"/>
        <w:rPr>
          <w:sz w:val="24"/>
          <w:szCs w:val="16"/>
          <w:highlight w:val="darkCyan"/>
        </w:rPr>
      </w:pPr>
      <w:r w:rsidRPr="00815F91">
        <w:rPr>
          <w:sz w:val="24"/>
          <w:szCs w:val="16"/>
          <w:highlight w:val="darkCyan"/>
        </w:rPr>
        <w:t>Sub-topic 2</w:t>
      </w:r>
      <w:r>
        <w:rPr>
          <w:sz w:val="24"/>
          <w:szCs w:val="16"/>
          <w:highlight w:val="darkCyan"/>
        </w:rPr>
        <w:t>-3</w:t>
      </w:r>
    </w:p>
    <w:p w14:paraId="798951F3" w14:textId="58F478E4" w:rsidR="00815F91" w:rsidRPr="00815F91" w:rsidRDefault="00AC482B" w:rsidP="00815F91">
      <w:pPr>
        <w:rPr>
          <w:lang w:val="en-US" w:eastAsia="zh-CN"/>
        </w:rPr>
      </w:pPr>
      <w:r>
        <w:rPr>
          <w:lang w:val="en-US" w:eastAsia="zh-CN"/>
        </w:rPr>
        <w:t>Spurious CR</w:t>
      </w:r>
      <w:r w:rsidR="00815F91" w:rsidRPr="00815F91">
        <w:rPr>
          <w:lang w:val="en-US" w:eastAsia="zh-CN"/>
        </w:rPr>
        <w:t>.</w:t>
      </w:r>
    </w:p>
    <w:p w14:paraId="2419BEAE" w14:textId="7A301810" w:rsidR="00815F91" w:rsidRPr="00815F91" w:rsidRDefault="00815F91" w:rsidP="00815F91">
      <w:pPr>
        <w:rPr>
          <w:b/>
          <w:u w:val="single"/>
          <w:lang w:eastAsia="ko-KR"/>
        </w:rPr>
      </w:pPr>
      <w:r w:rsidRPr="00815F91">
        <w:rPr>
          <w:b/>
          <w:u w:val="single"/>
          <w:lang w:eastAsia="ko-KR"/>
        </w:rPr>
        <w:t>Issue 2</w:t>
      </w:r>
      <w:r>
        <w:rPr>
          <w:b/>
          <w:u w:val="single"/>
          <w:lang w:eastAsia="ko-KR"/>
        </w:rPr>
        <w:t>-</w:t>
      </w:r>
      <w:r w:rsidR="00AC482B">
        <w:rPr>
          <w:b/>
          <w:u w:val="single"/>
          <w:lang w:eastAsia="ko-KR"/>
        </w:rPr>
        <w:t>3</w:t>
      </w:r>
      <w:r w:rsidR="006D6BD2">
        <w:rPr>
          <w:b/>
          <w:u w:val="single"/>
          <w:lang w:eastAsia="ko-KR"/>
        </w:rPr>
        <w:t>: whether to agree on R4-2010921</w:t>
      </w:r>
      <w:r>
        <w:rPr>
          <w:b/>
          <w:u w:val="single"/>
          <w:lang w:eastAsia="ko-KR"/>
        </w:rPr>
        <w:t xml:space="preserve"> and its mirror CR?</w:t>
      </w:r>
    </w:p>
    <w:p w14:paraId="0F03C492" w14:textId="77777777" w:rsidR="006D6BD2" w:rsidRPr="00815F91" w:rsidRDefault="006D6BD2" w:rsidP="006D6BD2">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Remove PHS protection requirements for DC_1_n28</w:t>
      </w:r>
    </w:p>
    <w:p w14:paraId="1E98DAE0" w14:textId="77777777" w:rsidR="006D6BD2" w:rsidRDefault="006D6BD2" w:rsidP="006D6BD2">
      <w:pPr>
        <w:pStyle w:val="aff8"/>
        <w:numPr>
          <w:ilvl w:val="1"/>
          <w:numId w:val="4"/>
        </w:numPr>
        <w:overflowPunct/>
        <w:autoSpaceDE/>
        <w:autoSpaceDN/>
        <w:adjustRightInd/>
        <w:spacing w:after="120"/>
        <w:ind w:left="1440" w:firstLineChars="0"/>
        <w:textAlignment w:val="auto"/>
        <w:rPr>
          <w:rFonts w:eastAsia="宋体"/>
          <w:szCs w:val="24"/>
          <w:lang w:eastAsia="zh-CN"/>
        </w:rPr>
      </w:pPr>
      <w:r w:rsidRPr="00815F91">
        <w:rPr>
          <w:rFonts w:eastAsia="宋体"/>
          <w:szCs w:val="24"/>
          <w:lang w:eastAsia="zh-CN"/>
        </w:rPr>
        <w:lastRenderedPageBreak/>
        <w:t xml:space="preserve">Option 1: </w:t>
      </w:r>
      <w:r>
        <w:rPr>
          <w:rFonts w:eastAsia="宋体"/>
          <w:szCs w:val="24"/>
          <w:lang w:eastAsia="zh-CN"/>
        </w:rPr>
        <w:t>Yes</w:t>
      </w:r>
    </w:p>
    <w:p w14:paraId="691181F0" w14:textId="77777777" w:rsidR="006D6BD2" w:rsidRPr="00815F91" w:rsidRDefault="006D6BD2" w:rsidP="006D6BD2">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No</w:t>
      </w:r>
    </w:p>
    <w:p w14:paraId="5FB2C7BA" w14:textId="3417ED0D" w:rsidR="006D6BD2" w:rsidRPr="00815F91" w:rsidRDefault="006D6BD2" w:rsidP="006D6BD2">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Correct EN-DC configuration with EN-DC band combination</w:t>
      </w:r>
    </w:p>
    <w:p w14:paraId="68A507DB" w14:textId="77777777" w:rsidR="006D6BD2" w:rsidRDefault="006D6BD2" w:rsidP="006D6BD2">
      <w:pPr>
        <w:pStyle w:val="aff8"/>
        <w:numPr>
          <w:ilvl w:val="1"/>
          <w:numId w:val="4"/>
        </w:numPr>
        <w:overflowPunct/>
        <w:autoSpaceDE/>
        <w:autoSpaceDN/>
        <w:adjustRightInd/>
        <w:spacing w:after="120"/>
        <w:ind w:left="1440" w:firstLineChars="0"/>
        <w:textAlignment w:val="auto"/>
        <w:rPr>
          <w:rFonts w:eastAsia="宋体"/>
          <w:szCs w:val="24"/>
          <w:lang w:eastAsia="zh-CN"/>
        </w:rPr>
      </w:pPr>
      <w:r w:rsidRPr="00815F91">
        <w:rPr>
          <w:rFonts w:eastAsia="宋体"/>
          <w:szCs w:val="24"/>
          <w:lang w:eastAsia="zh-CN"/>
        </w:rPr>
        <w:t xml:space="preserve">Option 1: </w:t>
      </w:r>
      <w:r>
        <w:rPr>
          <w:rFonts w:eastAsia="宋体"/>
          <w:szCs w:val="24"/>
          <w:lang w:eastAsia="zh-CN"/>
        </w:rPr>
        <w:t>Yes</w:t>
      </w:r>
    </w:p>
    <w:p w14:paraId="1E2B3BDF" w14:textId="77777777" w:rsidR="006D6BD2" w:rsidRPr="00815F91" w:rsidRDefault="006D6BD2" w:rsidP="006D6BD2">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No</w:t>
      </w:r>
    </w:p>
    <w:p w14:paraId="7BA48F48" w14:textId="5403086C" w:rsidR="006D6BD2" w:rsidRPr="00815F91" w:rsidRDefault="006D6BD2" w:rsidP="006D6BD2">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Other changes</w:t>
      </w:r>
    </w:p>
    <w:p w14:paraId="7319C2FA" w14:textId="77777777" w:rsidR="006D6BD2" w:rsidRDefault="006D6BD2" w:rsidP="006D6BD2">
      <w:pPr>
        <w:pStyle w:val="aff8"/>
        <w:numPr>
          <w:ilvl w:val="1"/>
          <w:numId w:val="4"/>
        </w:numPr>
        <w:overflowPunct/>
        <w:autoSpaceDE/>
        <w:autoSpaceDN/>
        <w:adjustRightInd/>
        <w:spacing w:after="120"/>
        <w:ind w:left="1440" w:firstLineChars="0"/>
        <w:textAlignment w:val="auto"/>
        <w:rPr>
          <w:rFonts w:eastAsia="宋体"/>
          <w:szCs w:val="24"/>
          <w:lang w:eastAsia="zh-CN"/>
        </w:rPr>
      </w:pPr>
      <w:r w:rsidRPr="00815F91">
        <w:rPr>
          <w:rFonts w:eastAsia="宋体"/>
          <w:szCs w:val="24"/>
          <w:lang w:eastAsia="zh-CN"/>
        </w:rPr>
        <w:t xml:space="preserve">Option 1: </w:t>
      </w:r>
      <w:r>
        <w:rPr>
          <w:rFonts w:eastAsia="宋体"/>
          <w:szCs w:val="24"/>
          <w:lang w:eastAsia="zh-CN"/>
        </w:rPr>
        <w:t>Yes</w:t>
      </w:r>
    </w:p>
    <w:p w14:paraId="3E59DA8B" w14:textId="77777777" w:rsidR="006D6BD2" w:rsidRPr="00815F91" w:rsidRDefault="006D6BD2" w:rsidP="006D6BD2">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No</w:t>
      </w:r>
    </w:p>
    <w:p w14:paraId="1821EBBA" w14:textId="77777777" w:rsidR="006D6BD2" w:rsidRPr="00815F91" w:rsidRDefault="006D6BD2" w:rsidP="006D6BD2">
      <w:pPr>
        <w:pStyle w:val="aff8"/>
        <w:numPr>
          <w:ilvl w:val="0"/>
          <w:numId w:val="4"/>
        </w:numPr>
        <w:overflowPunct/>
        <w:autoSpaceDE/>
        <w:autoSpaceDN/>
        <w:adjustRightInd/>
        <w:spacing w:after="120"/>
        <w:ind w:left="720" w:firstLineChars="0"/>
        <w:textAlignment w:val="auto"/>
        <w:rPr>
          <w:rFonts w:eastAsia="宋体"/>
          <w:szCs w:val="24"/>
          <w:lang w:eastAsia="zh-CN"/>
        </w:rPr>
      </w:pPr>
      <w:r w:rsidRPr="00815F91">
        <w:rPr>
          <w:rFonts w:eastAsia="宋体"/>
          <w:szCs w:val="24"/>
          <w:lang w:eastAsia="zh-CN"/>
        </w:rPr>
        <w:t>Recommended WF</w:t>
      </w:r>
    </w:p>
    <w:p w14:paraId="685D0141" w14:textId="7EADC734" w:rsidR="006D6BD2" w:rsidRDefault="006D6BD2" w:rsidP="006D6BD2">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Agree on the CRs if no objection.</w:t>
      </w:r>
    </w:p>
    <w:p w14:paraId="6BC00BC0" w14:textId="77777777" w:rsidR="006D6BD2" w:rsidRPr="006D6BD2" w:rsidRDefault="006D6BD2" w:rsidP="006D6BD2">
      <w:pPr>
        <w:spacing w:after="120"/>
        <w:rPr>
          <w:szCs w:val="24"/>
          <w:lang w:eastAsia="zh-CN"/>
        </w:rPr>
      </w:pPr>
    </w:p>
    <w:p w14:paraId="0DA10C63" w14:textId="45BFCAFC" w:rsidR="00815F91" w:rsidRPr="00815F91" w:rsidRDefault="00815F91" w:rsidP="00815F91">
      <w:pPr>
        <w:pStyle w:val="3"/>
        <w:rPr>
          <w:sz w:val="24"/>
          <w:szCs w:val="16"/>
          <w:highlight w:val="cyan"/>
        </w:rPr>
      </w:pPr>
      <w:r w:rsidRPr="00815F91">
        <w:rPr>
          <w:sz w:val="24"/>
          <w:szCs w:val="16"/>
          <w:highlight w:val="cyan"/>
        </w:rPr>
        <w:t>Sub-topic 2-4</w:t>
      </w:r>
    </w:p>
    <w:p w14:paraId="44ECB5DF" w14:textId="1FB96A11" w:rsidR="00717AF8" w:rsidRPr="00AC651A" w:rsidRDefault="006D6BD2" w:rsidP="00717AF8">
      <w:pPr>
        <w:rPr>
          <w:lang w:val="en-US" w:eastAsia="zh-CN"/>
        </w:rPr>
      </w:pPr>
      <w:r>
        <w:rPr>
          <w:lang w:val="en-US" w:eastAsia="zh-CN"/>
        </w:rPr>
        <w:t xml:space="preserve">Maintenance </w:t>
      </w:r>
      <w:r w:rsidR="00815F91" w:rsidRPr="00815F91">
        <w:rPr>
          <w:lang w:val="en-US" w:eastAsia="zh-CN"/>
        </w:rPr>
        <w:t>CR</w:t>
      </w:r>
      <w:r>
        <w:rPr>
          <w:lang w:val="en-US" w:eastAsia="zh-CN"/>
        </w:rPr>
        <w:t>s</w:t>
      </w:r>
      <w:r w:rsidR="00815F91" w:rsidRPr="00815F91">
        <w:rPr>
          <w:lang w:val="en-US" w:eastAsia="zh-CN"/>
        </w:rPr>
        <w:t>.</w:t>
      </w:r>
      <w:r w:rsidR="00717AF8" w:rsidRPr="00717AF8">
        <w:rPr>
          <w:lang w:val="en-US" w:eastAsia="zh-CN"/>
        </w:rPr>
        <w:t xml:space="preserve"> </w:t>
      </w:r>
      <w:r w:rsidR="00717AF8">
        <w:rPr>
          <w:lang w:val="en-US" w:eastAsia="zh-CN"/>
        </w:rPr>
        <w:t>Technical comments on the maintenance CRs are also welcomed in the comment boxes either for sub-topic 2-4 or for the individual CR in section 2.3.2.</w:t>
      </w:r>
    </w:p>
    <w:p w14:paraId="18416C09" w14:textId="2C473D08" w:rsidR="00815F91" w:rsidRPr="00815F91" w:rsidRDefault="00815F91" w:rsidP="00815F91">
      <w:pPr>
        <w:rPr>
          <w:b/>
          <w:u w:val="single"/>
          <w:lang w:eastAsia="ko-KR"/>
        </w:rPr>
      </w:pPr>
      <w:r w:rsidRPr="00815F91">
        <w:rPr>
          <w:b/>
          <w:u w:val="single"/>
          <w:lang w:eastAsia="ko-KR"/>
        </w:rPr>
        <w:t>Issue 2</w:t>
      </w:r>
      <w:r w:rsidR="006D6BD2">
        <w:rPr>
          <w:b/>
          <w:u w:val="single"/>
          <w:lang w:eastAsia="ko-KR"/>
        </w:rPr>
        <w:t>-4</w:t>
      </w:r>
      <w:r>
        <w:rPr>
          <w:b/>
          <w:u w:val="single"/>
          <w:lang w:eastAsia="ko-KR"/>
        </w:rPr>
        <w:t xml:space="preserve">: </w:t>
      </w:r>
      <w:r w:rsidR="006D6BD2">
        <w:rPr>
          <w:b/>
          <w:u w:val="single"/>
          <w:lang w:eastAsia="ko-KR"/>
        </w:rPr>
        <w:t>whether to agree on the maintenance CRs?</w:t>
      </w:r>
    </w:p>
    <w:p w14:paraId="20DA52F0" w14:textId="0C770FEB" w:rsidR="00815F91" w:rsidRPr="00815F91" w:rsidRDefault="006D6BD2" w:rsidP="00815F91">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Agree on </w:t>
      </w:r>
      <w:r w:rsidR="00E439DC">
        <w:rPr>
          <w:rFonts w:eastAsia="宋体"/>
          <w:szCs w:val="24"/>
          <w:lang w:eastAsia="zh-CN"/>
        </w:rPr>
        <w:t>R4-</w:t>
      </w:r>
      <w:r>
        <w:rPr>
          <w:rFonts w:eastAsia="宋体"/>
          <w:szCs w:val="24"/>
          <w:lang w:eastAsia="zh-CN"/>
        </w:rPr>
        <w:t>2009661</w:t>
      </w:r>
      <w:r w:rsidR="00E439DC">
        <w:rPr>
          <w:rFonts w:eastAsia="宋体"/>
          <w:szCs w:val="24"/>
          <w:lang w:eastAsia="zh-CN"/>
        </w:rPr>
        <w:t xml:space="preserve"> and mirror CR</w:t>
      </w:r>
    </w:p>
    <w:p w14:paraId="72AC8778" w14:textId="77777777" w:rsidR="00815F91" w:rsidRPr="00815F91" w:rsidRDefault="00815F91" w:rsidP="00815F91">
      <w:pPr>
        <w:pStyle w:val="aff8"/>
        <w:numPr>
          <w:ilvl w:val="1"/>
          <w:numId w:val="4"/>
        </w:numPr>
        <w:overflowPunct/>
        <w:autoSpaceDE/>
        <w:autoSpaceDN/>
        <w:adjustRightInd/>
        <w:spacing w:after="120"/>
        <w:ind w:left="1440" w:firstLineChars="0"/>
        <w:textAlignment w:val="auto"/>
        <w:rPr>
          <w:rFonts w:eastAsia="宋体"/>
          <w:szCs w:val="24"/>
          <w:lang w:eastAsia="zh-CN"/>
        </w:rPr>
      </w:pPr>
      <w:r w:rsidRPr="00815F91">
        <w:rPr>
          <w:rFonts w:eastAsia="宋体"/>
          <w:szCs w:val="24"/>
          <w:lang w:eastAsia="zh-CN"/>
        </w:rPr>
        <w:t xml:space="preserve">Option 1: </w:t>
      </w:r>
      <w:r>
        <w:rPr>
          <w:rFonts w:eastAsia="宋体"/>
          <w:szCs w:val="24"/>
          <w:lang w:eastAsia="zh-CN"/>
        </w:rPr>
        <w:t>Yes</w:t>
      </w:r>
    </w:p>
    <w:p w14:paraId="18CA620D" w14:textId="5FCEFE0C" w:rsidR="006D6BD2" w:rsidRDefault="006D6BD2" w:rsidP="00815F91">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Agree on </w:t>
      </w:r>
      <w:r w:rsidR="00E439DC">
        <w:rPr>
          <w:rFonts w:eastAsia="宋体"/>
          <w:szCs w:val="24"/>
          <w:lang w:eastAsia="zh-CN"/>
        </w:rPr>
        <w:t>R4-</w:t>
      </w:r>
      <w:r>
        <w:rPr>
          <w:rFonts w:eastAsia="宋体"/>
          <w:szCs w:val="24"/>
          <w:lang w:eastAsia="zh-CN"/>
        </w:rPr>
        <w:t>2009975</w:t>
      </w:r>
    </w:p>
    <w:p w14:paraId="0F121536" w14:textId="758B1DA5" w:rsidR="006D6BD2" w:rsidRDefault="006D6BD2" w:rsidP="006D6BD2">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Yes</w:t>
      </w:r>
    </w:p>
    <w:p w14:paraId="5FD5EEF8" w14:textId="77777777" w:rsidR="00815F91" w:rsidRPr="00815F91" w:rsidRDefault="00815F91" w:rsidP="00815F91">
      <w:pPr>
        <w:pStyle w:val="aff8"/>
        <w:numPr>
          <w:ilvl w:val="0"/>
          <w:numId w:val="4"/>
        </w:numPr>
        <w:overflowPunct/>
        <w:autoSpaceDE/>
        <w:autoSpaceDN/>
        <w:adjustRightInd/>
        <w:spacing w:after="120"/>
        <w:ind w:left="720" w:firstLineChars="0"/>
        <w:textAlignment w:val="auto"/>
        <w:rPr>
          <w:rFonts w:eastAsia="宋体"/>
          <w:szCs w:val="24"/>
          <w:lang w:eastAsia="zh-CN"/>
        </w:rPr>
      </w:pPr>
      <w:r w:rsidRPr="00815F91">
        <w:rPr>
          <w:rFonts w:eastAsia="宋体"/>
          <w:szCs w:val="24"/>
          <w:lang w:eastAsia="zh-CN"/>
        </w:rPr>
        <w:t>Recommended WF</w:t>
      </w:r>
    </w:p>
    <w:p w14:paraId="2D3D7AFC" w14:textId="3DB5AAAB" w:rsidR="00815F91" w:rsidRPr="00815F91" w:rsidRDefault="00815F91" w:rsidP="00815F91">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Agree on the CRs.</w:t>
      </w:r>
    </w:p>
    <w:p w14:paraId="3BDD07BC" w14:textId="77777777" w:rsidR="00DD19DE" w:rsidRDefault="00DD19DE" w:rsidP="00DD19DE">
      <w:pPr>
        <w:rPr>
          <w:color w:val="0070C0"/>
          <w:lang w:val="en-US" w:eastAsia="zh-CN"/>
        </w:rPr>
      </w:pPr>
    </w:p>
    <w:p w14:paraId="297E9BED" w14:textId="77777777" w:rsidR="00DD19DE" w:rsidRPr="00035C50" w:rsidRDefault="00DD19DE" w:rsidP="00DD19DE">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77777777" w:rsidR="00DD19DE" w:rsidRPr="00805BE8" w:rsidRDefault="00DD19DE">
      <w:pPr>
        <w:pStyle w:val="3"/>
        <w:rPr>
          <w:sz w:val="24"/>
          <w:szCs w:val="16"/>
        </w:rPr>
      </w:pPr>
      <w:r w:rsidRPr="00805BE8">
        <w:rPr>
          <w:sz w:val="24"/>
          <w:szCs w:val="16"/>
        </w:rPr>
        <w:t xml:space="preserve">Open issues </w:t>
      </w:r>
    </w:p>
    <w:p w14:paraId="5D6B6E7D" w14:textId="77777777" w:rsidR="0014604F" w:rsidRDefault="00DD19DE" w:rsidP="00DD19DE">
      <w:pPr>
        <w:rPr>
          <w:color w:val="0070C0"/>
          <w:lang w:val="en-US" w:eastAsia="zh-CN"/>
        </w:rPr>
      </w:pPr>
      <w:r w:rsidRPr="003418CB">
        <w:rPr>
          <w:rFonts w:hint="eastAsia"/>
          <w:color w:val="0070C0"/>
          <w:lang w:val="en-US" w:eastAsia="zh-CN"/>
        </w:rPr>
        <w:t xml:space="preserve"> </w:t>
      </w:r>
    </w:p>
    <w:tbl>
      <w:tblPr>
        <w:tblStyle w:val="aff7"/>
        <w:tblW w:w="0" w:type="auto"/>
        <w:tblLook w:val="04A0" w:firstRow="1" w:lastRow="0" w:firstColumn="1" w:lastColumn="0" w:noHBand="0" w:noVBand="1"/>
      </w:tblPr>
      <w:tblGrid>
        <w:gridCol w:w="1383"/>
        <w:gridCol w:w="8248"/>
      </w:tblGrid>
      <w:tr w:rsidR="0014604F" w:rsidRPr="0005516F" w14:paraId="0FAB0D1B" w14:textId="77777777" w:rsidTr="0014604F">
        <w:tc>
          <w:tcPr>
            <w:tcW w:w="1383" w:type="dxa"/>
          </w:tcPr>
          <w:p w14:paraId="7D7AA1E0" w14:textId="77777777" w:rsidR="0014604F" w:rsidRPr="0005516F" w:rsidRDefault="0014604F" w:rsidP="0014604F">
            <w:pPr>
              <w:spacing w:after="120"/>
              <w:rPr>
                <w:rFonts w:eastAsiaTheme="minorEastAsia"/>
                <w:b/>
                <w:bCs/>
                <w:lang w:val="en-US" w:eastAsia="zh-CN"/>
              </w:rPr>
            </w:pPr>
            <w:r w:rsidRPr="0005516F">
              <w:rPr>
                <w:rFonts w:eastAsiaTheme="minorEastAsia"/>
                <w:b/>
                <w:bCs/>
                <w:lang w:val="en-US" w:eastAsia="zh-CN"/>
              </w:rPr>
              <w:t>Sub-topics</w:t>
            </w:r>
          </w:p>
        </w:tc>
        <w:tc>
          <w:tcPr>
            <w:tcW w:w="8248" w:type="dxa"/>
          </w:tcPr>
          <w:p w14:paraId="64A100DD" w14:textId="77777777" w:rsidR="0014604F" w:rsidRPr="0005516F" w:rsidRDefault="0014604F" w:rsidP="0014604F">
            <w:pPr>
              <w:spacing w:after="120"/>
              <w:rPr>
                <w:rFonts w:eastAsiaTheme="minorEastAsia"/>
                <w:b/>
                <w:bCs/>
                <w:lang w:val="en-US" w:eastAsia="zh-CN"/>
              </w:rPr>
            </w:pPr>
            <w:r w:rsidRPr="0005516F">
              <w:rPr>
                <w:rFonts w:eastAsiaTheme="minorEastAsia"/>
                <w:b/>
                <w:bCs/>
                <w:lang w:val="en-US" w:eastAsia="zh-CN"/>
              </w:rPr>
              <w:t>Comments</w:t>
            </w:r>
          </w:p>
        </w:tc>
      </w:tr>
      <w:tr w:rsidR="0014604F" w:rsidRPr="0005516F" w14:paraId="24716E9F" w14:textId="77777777" w:rsidTr="0014604F">
        <w:tc>
          <w:tcPr>
            <w:tcW w:w="1383" w:type="dxa"/>
          </w:tcPr>
          <w:p w14:paraId="30229116" w14:textId="08596E96" w:rsidR="0014604F" w:rsidRPr="0005516F" w:rsidRDefault="0014604F" w:rsidP="0014604F">
            <w:pPr>
              <w:spacing w:after="120"/>
            </w:pPr>
            <w:r>
              <w:rPr>
                <w:rFonts w:eastAsiaTheme="minorEastAsia"/>
                <w:lang w:val="en-US" w:eastAsia="zh-CN"/>
              </w:rPr>
              <w:t>Issue 2</w:t>
            </w:r>
            <w:r w:rsidRPr="0005516F">
              <w:rPr>
                <w:rFonts w:eastAsiaTheme="minorEastAsia"/>
                <w:lang w:val="en-US" w:eastAsia="zh-CN"/>
              </w:rPr>
              <w:t>-1:</w:t>
            </w:r>
            <w:r w:rsidRPr="0005516F">
              <w:t xml:space="preserve"> </w:t>
            </w:r>
          </w:p>
          <w:p w14:paraId="3924CF63" w14:textId="1C7C2E9A" w:rsidR="0014604F" w:rsidRPr="0005516F" w:rsidRDefault="0014604F" w:rsidP="0014604F">
            <w:pPr>
              <w:spacing w:after="120"/>
              <w:rPr>
                <w:rFonts w:eastAsiaTheme="minorEastAsia"/>
                <w:lang w:val="en-US" w:eastAsia="zh-CN"/>
              </w:rPr>
            </w:pPr>
            <w:r>
              <w:rPr>
                <w:rFonts w:eastAsiaTheme="minorEastAsia"/>
                <w:lang w:val="en-US" w:eastAsia="zh-CN"/>
              </w:rPr>
              <w:t xml:space="preserve">remove the </w:t>
            </w:r>
            <w:r w:rsidRPr="0014604F">
              <w:rPr>
                <w:rFonts w:eastAsiaTheme="minorEastAsia"/>
                <w:lang w:val="en-US" w:eastAsia="zh-CN"/>
              </w:rPr>
              <w:t>descriptions to refrain the UE from implementing either PC2 or PC3 in EN-DC when the UE reports 2ports SRS capability in SA</w:t>
            </w:r>
          </w:p>
        </w:tc>
        <w:tc>
          <w:tcPr>
            <w:tcW w:w="8248" w:type="dxa"/>
          </w:tcPr>
          <w:p w14:paraId="5434CD00" w14:textId="6D8762BF" w:rsidR="0014604F" w:rsidRPr="0005516F" w:rsidRDefault="0014604F" w:rsidP="0014604F">
            <w:pPr>
              <w:spacing w:after="120"/>
              <w:rPr>
                <w:rFonts w:eastAsiaTheme="minorEastAsia"/>
                <w:lang w:val="en-US" w:eastAsia="zh-CN"/>
              </w:rPr>
            </w:pPr>
            <w:del w:id="0" w:author="Sanjun Feng(vivo)" w:date="2020-08-18T17:36:00Z">
              <w:r w:rsidRPr="0005516F" w:rsidDel="004437D7">
                <w:rPr>
                  <w:rFonts w:eastAsiaTheme="minorEastAsia"/>
                  <w:lang w:val="en-US" w:eastAsia="zh-CN"/>
                </w:rPr>
                <w:delText xml:space="preserve">Company </w:delText>
              </w:r>
              <w:r w:rsidRPr="0005516F" w:rsidDel="004437D7">
                <w:rPr>
                  <w:rFonts w:eastAsiaTheme="minorEastAsia" w:hint="eastAsia"/>
                  <w:lang w:val="en-US" w:eastAsia="zh-CN"/>
                </w:rPr>
                <w:delText>1</w:delText>
              </w:r>
            </w:del>
            <w:ins w:id="1" w:author="Sanjun Feng(vivo)" w:date="2020-08-18T17:36:00Z">
              <w:r w:rsidR="004437D7">
                <w:rPr>
                  <w:rFonts w:eastAsiaTheme="minorEastAsia"/>
                  <w:lang w:val="en-US" w:eastAsia="zh-CN"/>
                </w:rPr>
                <w:t>vivo</w:t>
              </w:r>
            </w:ins>
            <w:r w:rsidRPr="0005516F">
              <w:rPr>
                <w:rFonts w:eastAsiaTheme="minorEastAsia" w:hint="eastAsia"/>
                <w:lang w:val="en-US" w:eastAsia="zh-CN"/>
              </w:rPr>
              <w:t xml:space="preserve">: </w:t>
            </w:r>
            <w:ins w:id="2" w:author="Sanjun Feng(vivo)" w:date="2020-08-18T17:36:00Z">
              <w:r w:rsidR="004437D7">
                <w:rPr>
                  <w:rFonts w:eastAsiaTheme="minorEastAsia"/>
                  <w:lang w:val="en-US" w:eastAsia="zh-CN"/>
                </w:rPr>
                <w:t>Option 2. The discussion has been extended for several meetings</w:t>
              </w:r>
            </w:ins>
            <w:ins w:id="3" w:author="Sanjun Feng(vivo)" w:date="2020-08-18T17:37:00Z">
              <w:r w:rsidR="004437D7">
                <w:rPr>
                  <w:rFonts w:eastAsiaTheme="minorEastAsia"/>
                  <w:lang w:val="en-US" w:eastAsia="zh-CN"/>
                </w:rPr>
                <w:t>,</w:t>
              </w:r>
              <w:r w:rsidR="004437D7">
                <w:rPr>
                  <w:rFonts w:eastAsiaTheme="minorEastAsia"/>
                  <w:lang w:val="en-US" w:eastAsia="zh-CN"/>
                </w:rPr>
                <w:t xml:space="preserve"> and views </w:t>
              </w:r>
              <w:r w:rsidR="004437D7">
                <w:rPr>
                  <w:rFonts w:eastAsiaTheme="minorEastAsia"/>
                  <w:lang w:val="en-US" w:eastAsia="zh-CN"/>
                </w:rPr>
                <w:t xml:space="preserve">remain </w:t>
              </w:r>
              <w:r w:rsidR="004437D7">
                <w:rPr>
                  <w:rFonts w:eastAsiaTheme="minorEastAsia"/>
                  <w:lang w:val="en-US" w:eastAsia="zh-CN"/>
                </w:rPr>
                <w:t>divided.</w:t>
              </w:r>
              <w:r w:rsidR="004437D7">
                <w:rPr>
                  <w:rFonts w:eastAsiaTheme="minorEastAsia"/>
                  <w:lang w:val="en-US" w:eastAsia="zh-CN"/>
                </w:rPr>
                <w:t xml:space="preserve"> Currently related discussion is still on going in Email thread</w:t>
              </w:r>
              <w:r w:rsidR="004437D7">
                <w:rPr>
                  <w:rFonts w:eastAsiaTheme="minorEastAsia"/>
                  <w:lang w:val="en-US" w:eastAsia="zh-CN"/>
                </w:rPr>
                <w:t xml:space="preserve"> </w:t>
              </w:r>
              <w:r w:rsidR="004437D7">
                <w:rPr>
                  <w:rFonts w:eastAsia="等线" w:hint="eastAsia"/>
                  <w:lang w:val="en-US" w:eastAsia="zh-CN"/>
                </w:rPr>
                <w:t>[</w:t>
              </w:r>
              <w:r w:rsidR="004437D7">
                <w:rPr>
                  <w:rFonts w:eastAsia="等线"/>
                  <w:lang w:val="en-US" w:eastAsia="zh-CN"/>
                </w:rPr>
                <w:t>120].</w:t>
              </w:r>
              <w:r w:rsidR="004437D7">
                <w:rPr>
                  <w:rFonts w:eastAsia="等线"/>
                  <w:lang w:val="en-US" w:eastAsia="zh-CN"/>
                </w:rPr>
                <w:t xml:space="preserve"> </w:t>
              </w:r>
              <w:r w:rsidR="004437D7">
                <w:rPr>
                  <w:rFonts w:eastAsia="等线"/>
                  <w:lang w:val="en-US" w:eastAsia="zh-CN"/>
                </w:rPr>
                <w:t xml:space="preserve"> No agreement seems possible </w:t>
              </w:r>
              <w:bookmarkStart w:id="4" w:name="_GoBack"/>
              <w:bookmarkEnd w:id="4"/>
              <w:r w:rsidR="004437D7">
                <w:rPr>
                  <w:rFonts w:eastAsia="等线"/>
                  <w:lang w:val="en-US" w:eastAsia="zh-CN"/>
                </w:rPr>
                <w:t>b</w:t>
              </w:r>
              <w:r w:rsidR="004437D7">
                <w:rPr>
                  <w:rFonts w:eastAsia="等线"/>
                  <w:lang w:val="en-US" w:eastAsia="zh-CN"/>
                </w:rPr>
                <w:t>efore a complete package can be reache</w:t>
              </w:r>
              <w:r w:rsidR="004437D7">
                <w:rPr>
                  <w:rFonts w:eastAsia="等线"/>
                  <w:lang w:val="en-US" w:eastAsia="zh-CN"/>
                </w:rPr>
                <w:t>d.</w:t>
              </w:r>
            </w:ins>
          </w:p>
          <w:p w14:paraId="08A95025" w14:textId="77777777" w:rsidR="0014604F" w:rsidRPr="0005516F" w:rsidRDefault="0014604F" w:rsidP="0014604F">
            <w:pPr>
              <w:spacing w:after="120"/>
              <w:rPr>
                <w:rFonts w:eastAsiaTheme="minorEastAsia"/>
                <w:lang w:val="en-US" w:eastAsia="zh-CN"/>
              </w:rPr>
            </w:pPr>
            <w:r w:rsidRPr="0005516F">
              <w:rPr>
                <w:rFonts w:eastAsiaTheme="minorEastAsia"/>
                <w:lang w:val="en-US" w:eastAsia="zh-CN"/>
              </w:rPr>
              <w:t xml:space="preserve">Company </w:t>
            </w:r>
            <w:r w:rsidRPr="0005516F">
              <w:rPr>
                <w:rFonts w:eastAsiaTheme="minorEastAsia" w:hint="eastAsia"/>
                <w:lang w:val="en-US" w:eastAsia="zh-CN"/>
              </w:rPr>
              <w:t>2:</w:t>
            </w:r>
          </w:p>
          <w:p w14:paraId="6274586E" w14:textId="77777777" w:rsidR="0014604F" w:rsidRPr="0005516F" w:rsidRDefault="0014604F" w:rsidP="0014604F">
            <w:pPr>
              <w:spacing w:after="120"/>
              <w:rPr>
                <w:rFonts w:eastAsiaTheme="minorEastAsia"/>
                <w:lang w:val="en-US" w:eastAsia="zh-CN"/>
              </w:rPr>
            </w:pPr>
            <w:r w:rsidRPr="0005516F">
              <w:rPr>
                <w:rFonts w:eastAsiaTheme="minorEastAsia"/>
                <w:lang w:val="en-US" w:eastAsia="zh-CN"/>
              </w:rPr>
              <w:t>…</w:t>
            </w:r>
            <w:r w:rsidRPr="0005516F">
              <w:rPr>
                <w:rFonts w:eastAsiaTheme="minorEastAsia" w:hint="eastAsia"/>
                <w:lang w:val="en-US" w:eastAsia="zh-CN"/>
              </w:rPr>
              <w:t>.</w:t>
            </w:r>
          </w:p>
        </w:tc>
      </w:tr>
      <w:tr w:rsidR="0014604F" w:rsidRPr="0005516F" w14:paraId="2672C9AF" w14:textId="77777777" w:rsidTr="0014604F">
        <w:tc>
          <w:tcPr>
            <w:tcW w:w="1383" w:type="dxa"/>
          </w:tcPr>
          <w:p w14:paraId="2EAD8A80" w14:textId="5723C654" w:rsidR="0014604F" w:rsidRPr="0005516F" w:rsidRDefault="0014604F" w:rsidP="0014604F">
            <w:pPr>
              <w:spacing w:after="120"/>
              <w:rPr>
                <w:rFonts w:eastAsiaTheme="minorEastAsia"/>
                <w:lang w:val="en-US" w:eastAsia="zh-CN"/>
              </w:rPr>
            </w:pPr>
            <w:r w:rsidRPr="0005516F">
              <w:rPr>
                <w:rFonts w:eastAsiaTheme="minorEastAsia"/>
                <w:lang w:val="en-US" w:eastAsia="zh-CN"/>
              </w:rPr>
              <w:t xml:space="preserve">Issue </w:t>
            </w:r>
            <w:r w:rsidR="00547608">
              <w:rPr>
                <w:rFonts w:eastAsiaTheme="minorEastAsia"/>
                <w:lang w:val="en-US" w:eastAsia="zh-CN"/>
              </w:rPr>
              <w:t>2</w:t>
            </w:r>
            <w:r w:rsidRPr="0005516F">
              <w:rPr>
                <w:rFonts w:eastAsiaTheme="minorEastAsia"/>
                <w:lang w:val="en-US" w:eastAsia="zh-CN"/>
              </w:rPr>
              <w:t xml:space="preserve">-2: </w:t>
            </w:r>
          </w:p>
          <w:p w14:paraId="52A727F1" w14:textId="21131F3A" w:rsidR="0014604F" w:rsidRPr="0005516F" w:rsidRDefault="00547608" w:rsidP="0014604F">
            <w:pPr>
              <w:spacing w:after="120"/>
              <w:rPr>
                <w:rFonts w:eastAsiaTheme="minorEastAsia"/>
                <w:lang w:val="en-US" w:eastAsia="zh-CN"/>
              </w:rPr>
            </w:pPr>
            <w:r w:rsidRPr="00547608">
              <w:rPr>
                <w:rFonts w:eastAsiaTheme="minorEastAsia"/>
                <w:lang w:val="en-US" w:eastAsia="zh-CN"/>
              </w:rPr>
              <w:t>whether to agree on R4-</w:t>
            </w:r>
            <w:r w:rsidRPr="00547608">
              <w:rPr>
                <w:rFonts w:eastAsiaTheme="minorEastAsia"/>
                <w:lang w:val="en-US" w:eastAsia="zh-CN"/>
              </w:rPr>
              <w:lastRenderedPageBreak/>
              <w:t>2010123 and its mirror CR for Japan</w:t>
            </w:r>
          </w:p>
        </w:tc>
        <w:tc>
          <w:tcPr>
            <w:tcW w:w="8248" w:type="dxa"/>
          </w:tcPr>
          <w:p w14:paraId="71B4216A" w14:textId="2E9C2171" w:rsidR="0014604F" w:rsidRPr="0005516F" w:rsidRDefault="0014604F" w:rsidP="0014604F">
            <w:pPr>
              <w:spacing w:after="120"/>
              <w:rPr>
                <w:rFonts w:eastAsiaTheme="minorEastAsia"/>
                <w:lang w:val="en-US" w:eastAsia="zh-CN"/>
              </w:rPr>
            </w:pPr>
          </w:p>
        </w:tc>
      </w:tr>
      <w:tr w:rsidR="0014604F" w:rsidRPr="0005516F" w14:paraId="04742601" w14:textId="77777777" w:rsidTr="0014604F">
        <w:tc>
          <w:tcPr>
            <w:tcW w:w="1383" w:type="dxa"/>
          </w:tcPr>
          <w:p w14:paraId="1CB000E3" w14:textId="4C476C2C" w:rsidR="0014604F" w:rsidRPr="0005516F" w:rsidRDefault="0014604F" w:rsidP="0014604F">
            <w:pPr>
              <w:spacing w:after="120"/>
              <w:rPr>
                <w:rFonts w:eastAsiaTheme="minorEastAsia"/>
                <w:lang w:val="en-US" w:eastAsia="zh-CN"/>
              </w:rPr>
            </w:pPr>
            <w:r w:rsidRPr="0005516F">
              <w:rPr>
                <w:rFonts w:eastAsiaTheme="minorEastAsia"/>
                <w:lang w:val="en-US" w:eastAsia="zh-CN"/>
              </w:rPr>
              <w:t xml:space="preserve">Issue </w:t>
            </w:r>
            <w:r w:rsidR="00547608">
              <w:rPr>
                <w:rFonts w:eastAsiaTheme="minorEastAsia"/>
                <w:lang w:val="en-US" w:eastAsia="zh-CN"/>
              </w:rPr>
              <w:t>2</w:t>
            </w:r>
            <w:r w:rsidRPr="0005516F">
              <w:rPr>
                <w:rFonts w:eastAsiaTheme="minorEastAsia"/>
                <w:lang w:val="en-US" w:eastAsia="zh-CN"/>
              </w:rPr>
              <w:t xml:space="preserve">-3: </w:t>
            </w:r>
          </w:p>
          <w:p w14:paraId="271ED4CA" w14:textId="0CE0B51E" w:rsidR="0014604F" w:rsidRPr="0005516F" w:rsidRDefault="00547608" w:rsidP="0014604F">
            <w:pPr>
              <w:spacing w:after="120"/>
              <w:rPr>
                <w:rFonts w:eastAsiaTheme="minorEastAsia"/>
                <w:lang w:val="en-US" w:eastAsia="zh-CN"/>
              </w:rPr>
            </w:pPr>
            <w:r w:rsidRPr="00547608">
              <w:rPr>
                <w:rFonts w:eastAsiaTheme="minorEastAsia"/>
                <w:lang w:val="en-US" w:eastAsia="zh-CN"/>
              </w:rPr>
              <w:t>whether to agree on R4-2010921 and its mirror CR</w:t>
            </w:r>
          </w:p>
        </w:tc>
        <w:tc>
          <w:tcPr>
            <w:tcW w:w="8248" w:type="dxa"/>
          </w:tcPr>
          <w:p w14:paraId="64D6186E" w14:textId="27EF40A6" w:rsidR="0014604F" w:rsidRPr="0005516F" w:rsidRDefault="00A43307" w:rsidP="0014604F">
            <w:pPr>
              <w:spacing w:after="120"/>
              <w:rPr>
                <w:rFonts w:eastAsiaTheme="minorEastAsia"/>
                <w:lang w:val="en-US" w:eastAsia="zh-CN"/>
              </w:rPr>
            </w:pPr>
            <w:ins w:id="5" w:author="KIHARA kiharak25" w:date="2020-08-18T13:29:00Z">
              <w:r>
                <w:rPr>
                  <w:rFonts w:eastAsiaTheme="minorEastAsia"/>
                  <w:lang w:val="en-US" w:eastAsia="zh-CN"/>
                </w:rPr>
                <w:t xml:space="preserve">[SoftBank] We believe CRs for sub topic 2-2 cover </w:t>
              </w:r>
            </w:ins>
            <w:ins w:id="6" w:author="KIHARA kiharak25" w:date="2020-08-18T13:30:00Z">
              <w:r>
                <w:rPr>
                  <w:rFonts w:eastAsiaTheme="minorEastAsia"/>
                  <w:lang w:val="en-US" w:eastAsia="zh-CN"/>
                </w:rPr>
                <w:t xml:space="preserve">DC_1-n28 so merge the CRs </w:t>
              </w:r>
            </w:ins>
            <w:ins w:id="7" w:author="KIHARA kiharak25" w:date="2020-08-18T13:32:00Z">
              <w:r>
                <w:rPr>
                  <w:rFonts w:eastAsiaTheme="minorEastAsia"/>
                  <w:lang w:val="en-US" w:eastAsia="zh-CN"/>
                </w:rPr>
                <w:t>in</w:t>
              </w:r>
            </w:ins>
            <w:ins w:id="8" w:author="KIHARA kiharak25" w:date="2020-08-18T13:30:00Z">
              <w:r>
                <w:rPr>
                  <w:rFonts w:eastAsiaTheme="minorEastAsia"/>
                  <w:lang w:val="en-US" w:eastAsia="zh-CN"/>
                </w:rPr>
                <w:t>to</w:t>
              </w:r>
            </w:ins>
            <w:ins w:id="9" w:author="KIHARA kiharak25" w:date="2020-08-18T13:31:00Z">
              <w:r>
                <w:rPr>
                  <w:rFonts w:eastAsiaTheme="minorEastAsia"/>
                  <w:lang w:val="en-US" w:eastAsia="zh-CN"/>
                </w:rPr>
                <w:t xml:space="preserve"> 10123/mirror </w:t>
              </w:r>
            </w:ins>
            <w:ins w:id="10" w:author="KIHARA kiharak25" w:date="2020-08-18T13:32:00Z">
              <w:r>
                <w:rPr>
                  <w:rFonts w:eastAsiaTheme="minorEastAsia"/>
                  <w:lang w:val="en-US" w:eastAsia="zh-CN"/>
                </w:rPr>
                <w:t xml:space="preserve">upon agreement of </w:t>
              </w:r>
            </w:ins>
            <w:ins w:id="11" w:author="KIHARA kiharak25" w:date="2020-08-18T13:31:00Z">
              <w:r>
                <w:rPr>
                  <w:rFonts w:eastAsiaTheme="minorEastAsia"/>
                  <w:lang w:val="en-US" w:eastAsia="zh-CN"/>
                </w:rPr>
                <w:t>the proponents.</w:t>
              </w:r>
            </w:ins>
            <w:ins w:id="12" w:author="KIHARA kiharak25" w:date="2020-08-18T13:30:00Z">
              <w:r>
                <w:rPr>
                  <w:rFonts w:eastAsiaTheme="minorEastAsia"/>
                  <w:lang w:val="en-US" w:eastAsia="zh-CN"/>
                </w:rPr>
                <w:t xml:space="preserve"> </w:t>
              </w:r>
            </w:ins>
          </w:p>
        </w:tc>
      </w:tr>
      <w:tr w:rsidR="0014604F" w:rsidRPr="0005516F" w14:paraId="29B0CA53" w14:textId="77777777" w:rsidTr="0014604F">
        <w:tc>
          <w:tcPr>
            <w:tcW w:w="1383" w:type="dxa"/>
          </w:tcPr>
          <w:p w14:paraId="76E2B95F" w14:textId="299D5028" w:rsidR="0014604F" w:rsidRPr="0005516F" w:rsidRDefault="0014604F" w:rsidP="0014604F">
            <w:pPr>
              <w:spacing w:after="120"/>
              <w:rPr>
                <w:rFonts w:eastAsiaTheme="minorEastAsia"/>
                <w:lang w:val="en-US" w:eastAsia="zh-CN"/>
              </w:rPr>
            </w:pPr>
            <w:r w:rsidRPr="0005516F">
              <w:rPr>
                <w:rFonts w:eastAsiaTheme="minorEastAsia"/>
                <w:lang w:val="en-US" w:eastAsia="zh-CN"/>
              </w:rPr>
              <w:t xml:space="preserve">Issue </w:t>
            </w:r>
            <w:r w:rsidR="00547608">
              <w:rPr>
                <w:rFonts w:eastAsiaTheme="minorEastAsia"/>
                <w:lang w:val="en-US" w:eastAsia="zh-CN"/>
              </w:rPr>
              <w:t>2</w:t>
            </w:r>
            <w:r w:rsidRPr="0005516F">
              <w:rPr>
                <w:rFonts w:eastAsiaTheme="minorEastAsia"/>
                <w:lang w:val="en-US" w:eastAsia="zh-CN"/>
              </w:rPr>
              <w:t xml:space="preserve">-4: </w:t>
            </w:r>
          </w:p>
          <w:p w14:paraId="72EE5683" w14:textId="36C96BBE" w:rsidR="0014604F" w:rsidRPr="0005516F" w:rsidRDefault="00547608" w:rsidP="0014604F">
            <w:pPr>
              <w:spacing w:after="120"/>
              <w:rPr>
                <w:rFonts w:eastAsiaTheme="minorEastAsia"/>
                <w:lang w:val="en-US" w:eastAsia="zh-CN"/>
              </w:rPr>
            </w:pPr>
            <w:r w:rsidRPr="00547608">
              <w:rPr>
                <w:rFonts w:eastAsiaTheme="minorEastAsia"/>
                <w:lang w:val="en-US" w:eastAsia="zh-CN"/>
              </w:rPr>
              <w:t>whether to agree on the maintenance CRs</w:t>
            </w:r>
          </w:p>
        </w:tc>
        <w:tc>
          <w:tcPr>
            <w:tcW w:w="8248" w:type="dxa"/>
          </w:tcPr>
          <w:p w14:paraId="3C79DA19" w14:textId="77777777" w:rsidR="0014604F" w:rsidRPr="0005516F" w:rsidRDefault="0014604F" w:rsidP="0014604F">
            <w:pPr>
              <w:spacing w:after="120"/>
              <w:rPr>
                <w:rFonts w:eastAsiaTheme="minorEastAsia"/>
                <w:lang w:val="en-US" w:eastAsia="zh-CN"/>
              </w:rPr>
            </w:pPr>
          </w:p>
        </w:tc>
      </w:tr>
      <w:tr w:rsidR="0014604F" w:rsidRPr="0005516F" w14:paraId="443316C0" w14:textId="77777777" w:rsidTr="0014604F">
        <w:tc>
          <w:tcPr>
            <w:tcW w:w="1383" w:type="dxa"/>
          </w:tcPr>
          <w:p w14:paraId="4E897421" w14:textId="77777777" w:rsidR="0014604F" w:rsidRPr="0005516F" w:rsidRDefault="0014604F" w:rsidP="0014604F">
            <w:pPr>
              <w:spacing w:after="120"/>
              <w:rPr>
                <w:rFonts w:eastAsiaTheme="minorEastAsia"/>
                <w:lang w:val="en-US" w:eastAsia="zh-CN"/>
              </w:rPr>
            </w:pPr>
            <w:r w:rsidRPr="0005516F">
              <w:rPr>
                <w:rFonts w:eastAsiaTheme="minorEastAsia"/>
                <w:lang w:val="en-US" w:eastAsia="zh-CN"/>
              </w:rPr>
              <w:t>Others:</w:t>
            </w:r>
          </w:p>
        </w:tc>
        <w:tc>
          <w:tcPr>
            <w:tcW w:w="8248" w:type="dxa"/>
          </w:tcPr>
          <w:p w14:paraId="0A38E843" w14:textId="77777777" w:rsidR="0014604F" w:rsidRPr="0005516F" w:rsidRDefault="0014604F" w:rsidP="0014604F">
            <w:pPr>
              <w:spacing w:after="120"/>
              <w:rPr>
                <w:rFonts w:eastAsiaTheme="minorEastAsia"/>
                <w:lang w:val="en-US" w:eastAsia="zh-CN"/>
              </w:rPr>
            </w:pPr>
          </w:p>
        </w:tc>
      </w:tr>
    </w:tbl>
    <w:p w14:paraId="2BD0B9C4" w14:textId="6FD870C7" w:rsidR="00DD19DE" w:rsidRDefault="00DD19DE" w:rsidP="00DD19DE">
      <w:pPr>
        <w:rPr>
          <w:color w:val="0070C0"/>
          <w:lang w:val="en-US" w:eastAsia="zh-CN"/>
        </w:rPr>
      </w:pPr>
    </w:p>
    <w:p w14:paraId="01736235" w14:textId="77777777" w:rsidR="00DD19DE" w:rsidRPr="00805BE8" w:rsidRDefault="00DD19DE" w:rsidP="00DD19DE">
      <w:pPr>
        <w:pStyle w:val="3"/>
        <w:rPr>
          <w:sz w:val="24"/>
          <w:szCs w:val="16"/>
        </w:rPr>
      </w:pPr>
      <w:r w:rsidRPr="00805BE8">
        <w:rPr>
          <w:sz w:val="24"/>
          <w:szCs w:val="16"/>
        </w:rPr>
        <w:t>CRs/TPs comments collection</w:t>
      </w:r>
    </w:p>
    <w:p w14:paraId="428B421A" w14:textId="52685041" w:rsidR="00DD19DE" w:rsidRPr="00440A44" w:rsidRDefault="00DD19DE" w:rsidP="00DD19DE">
      <w:pPr>
        <w:rPr>
          <w:i/>
          <w:lang w:val="en-US" w:eastAsia="zh-CN"/>
        </w:rPr>
      </w:pPr>
    </w:p>
    <w:tbl>
      <w:tblPr>
        <w:tblStyle w:val="aff7"/>
        <w:tblW w:w="0" w:type="auto"/>
        <w:tblLook w:val="04A0" w:firstRow="1" w:lastRow="0" w:firstColumn="1" w:lastColumn="0" w:noHBand="0" w:noVBand="1"/>
      </w:tblPr>
      <w:tblGrid>
        <w:gridCol w:w="1232"/>
        <w:gridCol w:w="8399"/>
      </w:tblGrid>
      <w:tr w:rsidR="00440A44" w:rsidRPr="00440A44" w14:paraId="7A2A72A9" w14:textId="77777777" w:rsidTr="00440A44">
        <w:tc>
          <w:tcPr>
            <w:tcW w:w="1232" w:type="dxa"/>
          </w:tcPr>
          <w:p w14:paraId="7373B7C9" w14:textId="77777777" w:rsidR="00DD19DE" w:rsidRPr="00440A44" w:rsidRDefault="00DD19DE" w:rsidP="00A7440F">
            <w:pPr>
              <w:spacing w:after="120"/>
              <w:rPr>
                <w:rFonts w:eastAsiaTheme="minorEastAsia"/>
                <w:b/>
                <w:bCs/>
                <w:lang w:val="en-US" w:eastAsia="zh-CN"/>
              </w:rPr>
            </w:pPr>
            <w:r w:rsidRPr="00440A44">
              <w:rPr>
                <w:rFonts w:eastAsiaTheme="minorEastAsia"/>
                <w:b/>
                <w:bCs/>
                <w:lang w:val="en-US" w:eastAsia="zh-CN"/>
              </w:rPr>
              <w:t>CR/TP number</w:t>
            </w:r>
          </w:p>
        </w:tc>
        <w:tc>
          <w:tcPr>
            <w:tcW w:w="8399" w:type="dxa"/>
          </w:tcPr>
          <w:p w14:paraId="395E853E" w14:textId="77777777" w:rsidR="00DD19DE" w:rsidRPr="00440A44" w:rsidRDefault="00DD19DE" w:rsidP="00A7440F">
            <w:pPr>
              <w:spacing w:after="120"/>
              <w:rPr>
                <w:rFonts w:eastAsiaTheme="minorEastAsia"/>
                <w:b/>
                <w:bCs/>
                <w:lang w:val="en-US" w:eastAsia="zh-CN"/>
              </w:rPr>
            </w:pPr>
            <w:r w:rsidRPr="00440A44">
              <w:rPr>
                <w:rFonts w:eastAsiaTheme="minorEastAsia"/>
                <w:b/>
                <w:bCs/>
                <w:lang w:val="en-US" w:eastAsia="zh-CN"/>
              </w:rPr>
              <w:t>Comments collection</w:t>
            </w:r>
          </w:p>
        </w:tc>
      </w:tr>
      <w:tr w:rsidR="00440A44" w:rsidRPr="00440A44" w14:paraId="05A3A6DD" w14:textId="77777777" w:rsidTr="00440A44">
        <w:tc>
          <w:tcPr>
            <w:tcW w:w="1232" w:type="dxa"/>
            <w:vMerge w:val="restart"/>
          </w:tcPr>
          <w:p w14:paraId="497DC71D" w14:textId="73739DF5" w:rsidR="00440A44" w:rsidRPr="00440A44" w:rsidRDefault="00440A44" w:rsidP="00440A44">
            <w:pPr>
              <w:spacing w:after="120"/>
              <w:rPr>
                <w:rFonts w:eastAsiaTheme="minorEastAsia"/>
                <w:lang w:val="en-US" w:eastAsia="zh-CN"/>
              </w:rPr>
            </w:pPr>
            <w:r w:rsidRPr="00724F99">
              <w:rPr>
                <w:highlight w:val="magenta"/>
              </w:rPr>
              <w:t>R4-2010598</w:t>
            </w:r>
          </w:p>
        </w:tc>
        <w:tc>
          <w:tcPr>
            <w:tcW w:w="8399" w:type="dxa"/>
          </w:tcPr>
          <w:p w14:paraId="794C77FA" w14:textId="21E95ED7" w:rsidR="00440A44" w:rsidRPr="00BF107E" w:rsidRDefault="00440A44" w:rsidP="00440A44">
            <w:pPr>
              <w:spacing w:after="120"/>
              <w:rPr>
                <w:rFonts w:eastAsia="等线" w:hint="eastAsia"/>
                <w:lang w:val="en-US" w:eastAsia="zh-CN"/>
              </w:rPr>
            </w:pPr>
            <w:del w:id="13" w:author="Sanjun Feng(vivo)" w:date="2020-08-18T17:19:00Z">
              <w:r w:rsidRPr="00440A44" w:rsidDel="00BF107E">
                <w:rPr>
                  <w:rFonts w:eastAsiaTheme="minorEastAsia" w:hint="eastAsia"/>
                  <w:lang w:val="en-US" w:eastAsia="zh-CN"/>
                </w:rPr>
                <w:delText>Company A</w:delText>
              </w:r>
            </w:del>
            <w:ins w:id="14" w:author="Sanjun Feng(vivo)" w:date="2020-08-18T17:19:00Z">
              <w:r w:rsidR="00BF107E">
                <w:rPr>
                  <w:rFonts w:eastAsiaTheme="minorEastAsia"/>
                  <w:lang w:val="en-US" w:eastAsia="zh-CN"/>
                </w:rPr>
                <w:t xml:space="preserve">vivo: </w:t>
              </w:r>
            </w:ins>
            <w:ins w:id="15" w:author="Sanjun Feng(vivo)" w:date="2020-08-18T17:34:00Z">
              <w:r w:rsidR="00947266">
                <w:rPr>
                  <w:rFonts w:eastAsiaTheme="minorEastAsia"/>
                  <w:lang w:val="en-US" w:eastAsia="zh-CN"/>
                </w:rPr>
                <w:t xml:space="preserve">Currently disagree. </w:t>
              </w:r>
            </w:ins>
            <w:ins w:id="16" w:author="Sanjun Feng(vivo)" w:date="2020-08-18T17:19:00Z">
              <w:r w:rsidR="00BF107E">
                <w:rPr>
                  <w:rFonts w:eastAsiaTheme="minorEastAsia"/>
                  <w:lang w:val="en-US" w:eastAsia="zh-CN"/>
                </w:rPr>
                <w:t>This C</w:t>
              </w:r>
            </w:ins>
            <w:ins w:id="17" w:author="Sanjun Feng(vivo)" w:date="2020-08-18T17:20:00Z">
              <w:r w:rsidR="00BF107E">
                <w:rPr>
                  <w:rFonts w:eastAsiaTheme="minorEastAsia"/>
                  <w:lang w:val="en-US" w:eastAsia="zh-CN"/>
                </w:rPr>
                <w:t xml:space="preserve">R has been debated for several meetings and views are </w:t>
              </w:r>
            </w:ins>
            <w:ins w:id="18" w:author="Sanjun Feng(vivo)" w:date="2020-08-18T17:22:00Z">
              <w:r w:rsidR="00BF107E">
                <w:rPr>
                  <w:rFonts w:eastAsiaTheme="minorEastAsia"/>
                  <w:lang w:val="en-US" w:eastAsia="zh-CN"/>
                </w:rPr>
                <w:t xml:space="preserve">remain </w:t>
              </w:r>
            </w:ins>
            <w:ins w:id="19" w:author="Sanjun Feng(vivo)" w:date="2020-08-18T17:20:00Z">
              <w:r w:rsidR="00BF107E">
                <w:rPr>
                  <w:rFonts w:eastAsiaTheme="minorEastAsia"/>
                  <w:lang w:val="en-US" w:eastAsia="zh-CN"/>
                </w:rPr>
                <w:t>divided.</w:t>
              </w:r>
            </w:ins>
            <w:ins w:id="20" w:author="Sanjun Feng(vivo)" w:date="2020-08-18T17:22:00Z">
              <w:r w:rsidR="00BF107E">
                <w:rPr>
                  <w:rFonts w:eastAsiaTheme="minorEastAsia"/>
                  <w:lang w:val="en-US" w:eastAsia="zh-CN"/>
                </w:rPr>
                <w:t xml:space="preserve"> Currently related discussion is still on going in Email thread</w:t>
              </w:r>
            </w:ins>
            <w:ins w:id="21" w:author="Sanjun Feng(vivo)" w:date="2020-08-18T17:23:00Z">
              <w:r w:rsidR="00BF107E">
                <w:rPr>
                  <w:rFonts w:eastAsiaTheme="minorEastAsia"/>
                  <w:lang w:val="en-US" w:eastAsia="zh-CN"/>
                </w:rPr>
                <w:t xml:space="preserve"> </w:t>
              </w:r>
              <w:r w:rsidR="00BF107E">
                <w:rPr>
                  <w:rFonts w:eastAsia="等线" w:hint="eastAsia"/>
                  <w:lang w:val="en-US" w:eastAsia="zh-CN"/>
                </w:rPr>
                <w:t>[</w:t>
              </w:r>
              <w:r w:rsidR="00BF107E">
                <w:rPr>
                  <w:rFonts w:eastAsia="等线"/>
                  <w:lang w:val="en-US" w:eastAsia="zh-CN"/>
                </w:rPr>
                <w:t>120].</w:t>
              </w:r>
            </w:ins>
            <w:ins w:id="22" w:author="Sanjun Feng(vivo)" w:date="2020-08-18T17:24:00Z">
              <w:r w:rsidR="00BF107E">
                <w:rPr>
                  <w:rFonts w:eastAsia="等线"/>
                  <w:lang w:val="en-US" w:eastAsia="zh-CN"/>
                </w:rPr>
                <w:t xml:space="preserve"> </w:t>
              </w:r>
            </w:ins>
            <w:ins w:id="23" w:author="Sanjun Feng(vivo)" w:date="2020-08-18T17:25:00Z">
              <w:r w:rsidR="00BF107E">
                <w:rPr>
                  <w:rFonts w:eastAsia="等线"/>
                  <w:lang w:val="en-US" w:eastAsia="zh-CN"/>
                </w:rPr>
                <w:t xml:space="preserve"> No agreement seems possible for this CR b</w:t>
              </w:r>
            </w:ins>
            <w:ins w:id="24" w:author="Sanjun Feng(vivo)" w:date="2020-08-18T17:24:00Z">
              <w:r w:rsidR="00BF107E">
                <w:rPr>
                  <w:rFonts w:eastAsia="等线"/>
                  <w:lang w:val="en-US" w:eastAsia="zh-CN"/>
                </w:rPr>
                <w:t>efore a complete package can be reache</w:t>
              </w:r>
            </w:ins>
            <w:ins w:id="25" w:author="Sanjun Feng(vivo)" w:date="2020-08-18T17:25:00Z">
              <w:r w:rsidR="00BF107E">
                <w:rPr>
                  <w:rFonts w:eastAsia="等线"/>
                  <w:lang w:val="en-US" w:eastAsia="zh-CN"/>
                </w:rPr>
                <w:t>d.</w:t>
              </w:r>
            </w:ins>
            <w:ins w:id="26" w:author="Sanjun Feng(vivo)" w:date="2020-08-18T17:26:00Z">
              <w:r w:rsidR="00BF107E">
                <w:rPr>
                  <w:rFonts w:eastAsia="等线"/>
                  <w:lang w:val="en-US" w:eastAsia="zh-CN"/>
                </w:rPr>
                <w:t xml:space="preserve"> Propose not to treat</w:t>
              </w:r>
            </w:ins>
            <w:ins w:id="27" w:author="Sanjun Feng(vivo)" w:date="2020-08-18T17:34:00Z">
              <w:r w:rsidR="00947266">
                <w:rPr>
                  <w:rFonts w:eastAsia="等线"/>
                  <w:lang w:val="en-US" w:eastAsia="zh-CN"/>
                </w:rPr>
                <w:t xml:space="preserve"> this CR </w:t>
              </w:r>
            </w:ins>
            <w:ins w:id="28" w:author="Sanjun Feng(vivo)" w:date="2020-08-18T17:26:00Z">
              <w:r w:rsidR="00BF107E">
                <w:rPr>
                  <w:rFonts w:eastAsia="等线"/>
                  <w:lang w:val="en-US" w:eastAsia="zh-CN"/>
                </w:rPr>
                <w:t>before that.</w:t>
              </w:r>
            </w:ins>
          </w:p>
        </w:tc>
      </w:tr>
      <w:tr w:rsidR="00440A44" w:rsidRPr="00440A44" w14:paraId="49888B70" w14:textId="77777777" w:rsidTr="00440A44">
        <w:tc>
          <w:tcPr>
            <w:tcW w:w="1232" w:type="dxa"/>
            <w:vMerge/>
          </w:tcPr>
          <w:p w14:paraId="72451545" w14:textId="77777777" w:rsidR="00DD19DE" w:rsidRPr="00440A44" w:rsidRDefault="00DD19DE" w:rsidP="00A7440F">
            <w:pPr>
              <w:spacing w:after="120"/>
              <w:rPr>
                <w:rFonts w:eastAsiaTheme="minorEastAsia"/>
                <w:lang w:val="en-US" w:eastAsia="zh-CN"/>
              </w:rPr>
            </w:pPr>
          </w:p>
        </w:tc>
        <w:tc>
          <w:tcPr>
            <w:tcW w:w="8399" w:type="dxa"/>
          </w:tcPr>
          <w:p w14:paraId="5F4DDF9E" w14:textId="77777777" w:rsidR="00DD19DE" w:rsidRPr="00440A44" w:rsidRDefault="00DD19DE" w:rsidP="00A7440F">
            <w:pPr>
              <w:spacing w:after="120"/>
              <w:rPr>
                <w:rFonts w:eastAsiaTheme="minorEastAsia"/>
                <w:lang w:val="en-US" w:eastAsia="zh-CN"/>
              </w:rPr>
            </w:pPr>
            <w:r w:rsidRPr="00440A44">
              <w:rPr>
                <w:rFonts w:eastAsiaTheme="minorEastAsia" w:hint="eastAsia"/>
                <w:lang w:val="en-US" w:eastAsia="zh-CN"/>
              </w:rPr>
              <w:t>Company</w:t>
            </w:r>
            <w:r w:rsidRPr="00440A44">
              <w:rPr>
                <w:rFonts w:eastAsiaTheme="minorEastAsia"/>
                <w:lang w:val="en-US" w:eastAsia="zh-CN"/>
              </w:rPr>
              <w:t xml:space="preserve"> B</w:t>
            </w:r>
          </w:p>
        </w:tc>
      </w:tr>
      <w:tr w:rsidR="00440A44" w:rsidRPr="00440A44" w14:paraId="72E39A08" w14:textId="77777777" w:rsidTr="00440A44">
        <w:tc>
          <w:tcPr>
            <w:tcW w:w="1232" w:type="dxa"/>
            <w:vMerge/>
          </w:tcPr>
          <w:p w14:paraId="165A15C4" w14:textId="77777777" w:rsidR="00DD19DE" w:rsidRPr="00440A44" w:rsidRDefault="00DD19DE" w:rsidP="00A7440F">
            <w:pPr>
              <w:spacing w:after="120"/>
              <w:rPr>
                <w:rFonts w:eastAsiaTheme="minorEastAsia"/>
                <w:lang w:val="en-US" w:eastAsia="zh-CN"/>
              </w:rPr>
            </w:pPr>
          </w:p>
        </w:tc>
        <w:tc>
          <w:tcPr>
            <w:tcW w:w="8399" w:type="dxa"/>
          </w:tcPr>
          <w:p w14:paraId="1901BE06" w14:textId="77777777" w:rsidR="00DD19DE" w:rsidRPr="00440A44" w:rsidRDefault="00DD19DE" w:rsidP="00A7440F">
            <w:pPr>
              <w:spacing w:after="120"/>
              <w:rPr>
                <w:rFonts w:eastAsiaTheme="minorEastAsia"/>
                <w:lang w:val="en-US" w:eastAsia="zh-CN"/>
              </w:rPr>
            </w:pPr>
          </w:p>
        </w:tc>
      </w:tr>
      <w:tr w:rsidR="00440A44" w:rsidRPr="00440A44" w14:paraId="6979FA8B" w14:textId="77777777" w:rsidTr="00440A44">
        <w:tc>
          <w:tcPr>
            <w:tcW w:w="1232" w:type="dxa"/>
            <w:vMerge w:val="restart"/>
          </w:tcPr>
          <w:p w14:paraId="51C6EBCF" w14:textId="77777777" w:rsidR="00440A44" w:rsidRDefault="00440A44" w:rsidP="00440A44">
            <w:pPr>
              <w:spacing w:after="120"/>
            </w:pPr>
            <w:r w:rsidRPr="00815F91">
              <w:rPr>
                <w:highlight w:val="red"/>
              </w:rPr>
              <w:t>R4-2010123</w:t>
            </w:r>
          </w:p>
          <w:p w14:paraId="20992B68" w14:textId="63023496" w:rsidR="00440A44" w:rsidRPr="00440A44" w:rsidRDefault="00440A44" w:rsidP="00440A44">
            <w:pPr>
              <w:spacing w:after="120"/>
              <w:rPr>
                <w:rFonts w:eastAsiaTheme="minorEastAsia"/>
                <w:lang w:val="en-US" w:eastAsia="zh-CN"/>
              </w:rPr>
            </w:pPr>
            <w:r w:rsidRPr="00815F91">
              <w:rPr>
                <w:highlight w:val="red"/>
              </w:rPr>
              <w:t>R4-2010124</w:t>
            </w:r>
          </w:p>
        </w:tc>
        <w:tc>
          <w:tcPr>
            <w:tcW w:w="8399" w:type="dxa"/>
          </w:tcPr>
          <w:p w14:paraId="2F22EA0E" w14:textId="77777777" w:rsidR="00440A44" w:rsidRPr="00440A44" w:rsidRDefault="00440A44" w:rsidP="00440A44">
            <w:pPr>
              <w:spacing w:after="120"/>
              <w:rPr>
                <w:rFonts w:eastAsiaTheme="minorEastAsia"/>
                <w:lang w:val="en-US" w:eastAsia="zh-CN"/>
              </w:rPr>
            </w:pPr>
            <w:r w:rsidRPr="00440A44">
              <w:rPr>
                <w:rFonts w:eastAsiaTheme="minorEastAsia" w:hint="eastAsia"/>
                <w:lang w:val="en-US" w:eastAsia="zh-CN"/>
              </w:rPr>
              <w:t>Company A</w:t>
            </w:r>
          </w:p>
        </w:tc>
      </w:tr>
      <w:tr w:rsidR="00440A44" w:rsidRPr="00440A44" w14:paraId="1F9AAB70" w14:textId="77777777" w:rsidTr="00440A44">
        <w:tc>
          <w:tcPr>
            <w:tcW w:w="1232" w:type="dxa"/>
            <w:vMerge/>
          </w:tcPr>
          <w:p w14:paraId="078D9013" w14:textId="77777777" w:rsidR="00DD19DE" w:rsidRPr="00440A44" w:rsidRDefault="00DD19DE" w:rsidP="00A7440F">
            <w:pPr>
              <w:spacing w:after="120"/>
              <w:rPr>
                <w:rFonts w:eastAsiaTheme="minorEastAsia"/>
                <w:lang w:val="en-US" w:eastAsia="zh-CN"/>
              </w:rPr>
            </w:pPr>
          </w:p>
        </w:tc>
        <w:tc>
          <w:tcPr>
            <w:tcW w:w="8399" w:type="dxa"/>
          </w:tcPr>
          <w:p w14:paraId="5CDCD9C1" w14:textId="77777777" w:rsidR="00DD19DE" w:rsidRPr="00440A44" w:rsidRDefault="00DD19DE" w:rsidP="00A7440F">
            <w:pPr>
              <w:spacing w:after="120"/>
              <w:rPr>
                <w:rFonts w:eastAsiaTheme="minorEastAsia"/>
                <w:lang w:val="en-US" w:eastAsia="zh-CN"/>
              </w:rPr>
            </w:pPr>
            <w:r w:rsidRPr="00440A44">
              <w:rPr>
                <w:rFonts w:eastAsiaTheme="minorEastAsia" w:hint="eastAsia"/>
                <w:lang w:val="en-US" w:eastAsia="zh-CN"/>
              </w:rPr>
              <w:t>Company</w:t>
            </w:r>
            <w:r w:rsidRPr="00440A44">
              <w:rPr>
                <w:rFonts w:eastAsiaTheme="minorEastAsia"/>
                <w:lang w:val="en-US" w:eastAsia="zh-CN"/>
              </w:rPr>
              <w:t xml:space="preserve"> B</w:t>
            </w:r>
          </w:p>
        </w:tc>
      </w:tr>
      <w:tr w:rsidR="00440A44" w:rsidRPr="00440A44" w14:paraId="39F1CEFA" w14:textId="77777777" w:rsidTr="00440A44">
        <w:tc>
          <w:tcPr>
            <w:tcW w:w="1232" w:type="dxa"/>
            <w:vMerge/>
          </w:tcPr>
          <w:p w14:paraId="0BAFB7DD" w14:textId="77777777" w:rsidR="00DD19DE" w:rsidRPr="00440A44" w:rsidRDefault="00DD19DE" w:rsidP="00A7440F">
            <w:pPr>
              <w:spacing w:after="120"/>
              <w:rPr>
                <w:rFonts w:eastAsiaTheme="minorEastAsia"/>
                <w:lang w:val="en-US" w:eastAsia="zh-CN"/>
              </w:rPr>
            </w:pPr>
          </w:p>
        </w:tc>
        <w:tc>
          <w:tcPr>
            <w:tcW w:w="8399" w:type="dxa"/>
          </w:tcPr>
          <w:p w14:paraId="6F2D5A65" w14:textId="77777777" w:rsidR="00DD19DE" w:rsidRPr="00440A44" w:rsidRDefault="00DD19DE" w:rsidP="00A7440F">
            <w:pPr>
              <w:spacing w:after="120"/>
              <w:rPr>
                <w:rFonts w:eastAsiaTheme="minorEastAsia"/>
                <w:lang w:val="en-US" w:eastAsia="zh-CN"/>
              </w:rPr>
            </w:pPr>
          </w:p>
        </w:tc>
      </w:tr>
      <w:tr w:rsidR="00440A44" w:rsidRPr="00440A44" w14:paraId="5F4C1A63" w14:textId="77777777" w:rsidTr="00440A44">
        <w:tc>
          <w:tcPr>
            <w:tcW w:w="1232" w:type="dxa"/>
            <w:vMerge w:val="restart"/>
          </w:tcPr>
          <w:p w14:paraId="3367A0A7" w14:textId="4FAD124B" w:rsidR="00440A44" w:rsidRDefault="00440A44" w:rsidP="00BF107E">
            <w:pPr>
              <w:spacing w:after="120"/>
            </w:pPr>
            <w:r w:rsidRPr="00815F91">
              <w:rPr>
                <w:highlight w:val="darkCyan"/>
              </w:rPr>
              <w:t>R4-2010921</w:t>
            </w:r>
          </w:p>
          <w:p w14:paraId="298AEDB4" w14:textId="1D51FF43" w:rsidR="00440A44" w:rsidRPr="00440A44" w:rsidRDefault="00440A44" w:rsidP="00BF107E">
            <w:pPr>
              <w:spacing w:after="120"/>
              <w:rPr>
                <w:rFonts w:eastAsiaTheme="minorEastAsia"/>
                <w:lang w:val="en-US" w:eastAsia="zh-CN"/>
              </w:rPr>
            </w:pPr>
            <w:r w:rsidRPr="00815F91">
              <w:rPr>
                <w:highlight w:val="darkCyan"/>
              </w:rPr>
              <w:t>R4-2010922</w:t>
            </w:r>
          </w:p>
        </w:tc>
        <w:tc>
          <w:tcPr>
            <w:tcW w:w="8399" w:type="dxa"/>
          </w:tcPr>
          <w:p w14:paraId="51CDCD5C" w14:textId="25A3F291" w:rsidR="00440A44" w:rsidRPr="00440A44" w:rsidRDefault="00440A44" w:rsidP="00BF107E">
            <w:pPr>
              <w:spacing w:after="120"/>
              <w:rPr>
                <w:rFonts w:eastAsiaTheme="minorEastAsia"/>
                <w:lang w:val="en-US" w:eastAsia="zh-CN"/>
              </w:rPr>
            </w:pPr>
            <w:del w:id="29" w:author="KIHARA kiharak25" w:date="2020-08-18T13:34:00Z">
              <w:r w:rsidRPr="00440A44" w:rsidDel="00A43307">
                <w:rPr>
                  <w:rFonts w:eastAsiaTheme="minorEastAsia" w:hint="eastAsia"/>
                  <w:lang w:val="en-US" w:eastAsia="zh-CN"/>
                </w:rPr>
                <w:delText>Company A</w:delText>
              </w:r>
            </w:del>
            <w:ins w:id="30" w:author="KIHARA kiharak25" w:date="2020-08-18T13:34:00Z">
              <w:r w:rsidR="00A43307">
                <w:rPr>
                  <w:rFonts w:eastAsiaTheme="minorEastAsia"/>
                  <w:lang w:val="en-US" w:eastAsia="zh-CN"/>
                </w:rPr>
                <w:t>[SoftBank] Consider to m</w:t>
              </w:r>
            </w:ins>
            <w:ins w:id="31" w:author="KIHARA kiharak25" w:date="2020-08-18T13:35:00Z">
              <w:r w:rsidR="00A43307">
                <w:rPr>
                  <w:rFonts w:eastAsiaTheme="minorEastAsia"/>
                  <w:lang w:val="en-US" w:eastAsia="zh-CN"/>
                </w:rPr>
                <w:t>erge with 10123(above.)</w:t>
              </w:r>
            </w:ins>
          </w:p>
        </w:tc>
      </w:tr>
      <w:tr w:rsidR="00440A44" w:rsidRPr="00440A44" w14:paraId="45834BD7" w14:textId="77777777" w:rsidTr="00440A44">
        <w:tc>
          <w:tcPr>
            <w:tcW w:w="1232" w:type="dxa"/>
            <w:vMerge/>
          </w:tcPr>
          <w:p w14:paraId="059D2B40" w14:textId="77777777" w:rsidR="00440A44" w:rsidRPr="00440A44" w:rsidRDefault="00440A44" w:rsidP="00BF107E">
            <w:pPr>
              <w:spacing w:after="120"/>
              <w:rPr>
                <w:rFonts w:eastAsiaTheme="minorEastAsia"/>
                <w:lang w:val="en-US" w:eastAsia="zh-CN"/>
              </w:rPr>
            </w:pPr>
          </w:p>
        </w:tc>
        <w:tc>
          <w:tcPr>
            <w:tcW w:w="8399" w:type="dxa"/>
          </w:tcPr>
          <w:p w14:paraId="7990DD36" w14:textId="77777777" w:rsidR="00440A44" w:rsidRPr="00440A44" w:rsidRDefault="00440A44" w:rsidP="00BF107E">
            <w:pPr>
              <w:spacing w:after="120"/>
              <w:rPr>
                <w:rFonts w:eastAsiaTheme="minorEastAsia"/>
                <w:lang w:val="en-US" w:eastAsia="zh-CN"/>
              </w:rPr>
            </w:pPr>
            <w:r w:rsidRPr="00440A44">
              <w:rPr>
                <w:rFonts w:eastAsiaTheme="minorEastAsia" w:hint="eastAsia"/>
                <w:lang w:val="en-US" w:eastAsia="zh-CN"/>
              </w:rPr>
              <w:t>Company</w:t>
            </w:r>
            <w:r w:rsidRPr="00440A44">
              <w:rPr>
                <w:rFonts w:eastAsiaTheme="minorEastAsia"/>
                <w:lang w:val="en-US" w:eastAsia="zh-CN"/>
              </w:rPr>
              <w:t xml:space="preserve"> B</w:t>
            </w:r>
          </w:p>
        </w:tc>
      </w:tr>
      <w:tr w:rsidR="00440A44" w:rsidRPr="00440A44" w14:paraId="4D46E0D1" w14:textId="77777777" w:rsidTr="00440A44">
        <w:tc>
          <w:tcPr>
            <w:tcW w:w="1232" w:type="dxa"/>
            <w:vMerge/>
          </w:tcPr>
          <w:p w14:paraId="59014E3F" w14:textId="77777777" w:rsidR="00440A44" w:rsidRPr="00440A44" w:rsidRDefault="00440A44" w:rsidP="00BF107E">
            <w:pPr>
              <w:spacing w:after="120"/>
              <w:rPr>
                <w:rFonts w:eastAsiaTheme="minorEastAsia"/>
                <w:lang w:val="en-US" w:eastAsia="zh-CN"/>
              </w:rPr>
            </w:pPr>
          </w:p>
        </w:tc>
        <w:tc>
          <w:tcPr>
            <w:tcW w:w="8399" w:type="dxa"/>
          </w:tcPr>
          <w:p w14:paraId="2223AA3E" w14:textId="77777777" w:rsidR="00440A44" w:rsidRPr="00440A44" w:rsidRDefault="00440A44" w:rsidP="00BF107E">
            <w:pPr>
              <w:spacing w:after="120"/>
              <w:rPr>
                <w:rFonts w:eastAsiaTheme="minorEastAsia"/>
                <w:lang w:val="en-US" w:eastAsia="zh-CN"/>
              </w:rPr>
            </w:pPr>
          </w:p>
        </w:tc>
      </w:tr>
      <w:tr w:rsidR="00440A44" w:rsidRPr="00440A44" w14:paraId="05878A52" w14:textId="77777777" w:rsidTr="00440A44">
        <w:tc>
          <w:tcPr>
            <w:tcW w:w="1232" w:type="dxa"/>
            <w:vMerge w:val="restart"/>
          </w:tcPr>
          <w:p w14:paraId="332B9907" w14:textId="520DF06B" w:rsidR="00440A44" w:rsidRDefault="00440A44" w:rsidP="00BF107E">
            <w:pPr>
              <w:spacing w:after="120"/>
            </w:pPr>
            <w:r w:rsidRPr="00724F99">
              <w:rPr>
                <w:highlight w:val="cyan"/>
              </w:rPr>
              <w:t>R4-2009661</w:t>
            </w:r>
          </w:p>
          <w:p w14:paraId="2A9A78FC" w14:textId="6510AFD3" w:rsidR="00440A44" w:rsidRPr="00440A44" w:rsidRDefault="00440A44" w:rsidP="00BF107E">
            <w:pPr>
              <w:spacing w:after="120"/>
              <w:rPr>
                <w:rFonts w:eastAsiaTheme="minorEastAsia"/>
                <w:lang w:val="en-US" w:eastAsia="zh-CN"/>
              </w:rPr>
            </w:pPr>
            <w:r w:rsidRPr="00724F99">
              <w:rPr>
                <w:highlight w:val="cyan"/>
              </w:rPr>
              <w:t>R4-2009662</w:t>
            </w:r>
          </w:p>
        </w:tc>
        <w:tc>
          <w:tcPr>
            <w:tcW w:w="8399" w:type="dxa"/>
          </w:tcPr>
          <w:p w14:paraId="0320346A" w14:textId="77777777" w:rsidR="00440A44" w:rsidRPr="00440A44" w:rsidRDefault="00440A44" w:rsidP="00BF107E">
            <w:pPr>
              <w:spacing w:after="120"/>
              <w:rPr>
                <w:rFonts w:eastAsiaTheme="minorEastAsia"/>
                <w:lang w:val="en-US" w:eastAsia="zh-CN"/>
              </w:rPr>
            </w:pPr>
            <w:r w:rsidRPr="00440A44">
              <w:rPr>
                <w:rFonts w:eastAsiaTheme="minorEastAsia" w:hint="eastAsia"/>
                <w:lang w:val="en-US" w:eastAsia="zh-CN"/>
              </w:rPr>
              <w:t>Company A</w:t>
            </w:r>
          </w:p>
        </w:tc>
      </w:tr>
      <w:tr w:rsidR="00440A44" w:rsidRPr="00440A44" w14:paraId="7641E602" w14:textId="77777777" w:rsidTr="00440A44">
        <w:tc>
          <w:tcPr>
            <w:tcW w:w="1232" w:type="dxa"/>
            <w:vMerge/>
          </w:tcPr>
          <w:p w14:paraId="3BD22E07" w14:textId="77777777" w:rsidR="00440A44" w:rsidRPr="00440A44" w:rsidRDefault="00440A44" w:rsidP="00BF107E">
            <w:pPr>
              <w:spacing w:after="120"/>
              <w:rPr>
                <w:rFonts w:eastAsiaTheme="minorEastAsia"/>
                <w:lang w:val="en-US" w:eastAsia="zh-CN"/>
              </w:rPr>
            </w:pPr>
          </w:p>
        </w:tc>
        <w:tc>
          <w:tcPr>
            <w:tcW w:w="8399" w:type="dxa"/>
          </w:tcPr>
          <w:p w14:paraId="093CA2E5" w14:textId="77777777" w:rsidR="00440A44" w:rsidRPr="00440A44" w:rsidRDefault="00440A44" w:rsidP="00BF107E">
            <w:pPr>
              <w:spacing w:after="120"/>
              <w:rPr>
                <w:rFonts w:eastAsiaTheme="minorEastAsia"/>
                <w:lang w:val="en-US" w:eastAsia="zh-CN"/>
              </w:rPr>
            </w:pPr>
            <w:r w:rsidRPr="00440A44">
              <w:rPr>
                <w:rFonts w:eastAsiaTheme="minorEastAsia" w:hint="eastAsia"/>
                <w:lang w:val="en-US" w:eastAsia="zh-CN"/>
              </w:rPr>
              <w:t>Company</w:t>
            </w:r>
            <w:r w:rsidRPr="00440A44">
              <w:rPr>
                <w:rFonts w:eastAsiaTheme="minorEastAsia"/>
                <w:lang w:val="en-US" w:eastAsia="zh-CN"/>
              </w:rPr>
              <w:t xml:space="preserve"> B</w:t>
            </w:r>
          </w:p>
        </w:tc>
      </w:tr>
      <w:tr w:rsidR="00440A44" w:rsidRPr="00440A44" w14:paraId="6993E0CF" w14:textId="77777777" w:rsidTr="00440A44">
        <w:tc>
          <w:tcPr>
            <w:tcW w:w="1232" w:type="dxa"/>
            <w:vMerge/>
          </w:tcPr>
          <w:p w14:paraId="5921CB1E" w14:textId="77777777" w:rsidR="00440A44" w:rsidRPr="00440A44" w:rsidRDefault="00440A44" w:rsidP="00BF107E">
            <w:pPr>
              <w:spacing w:after="120"/>
              <w:rPr>
                <w:rFonts w:eastAsiaTheme="minorEastAsia"/>
                <w:lang w:val="en-US" w:eastAsia="zh-CN"/>
              </w:rPr>
            </w:pPr>
          </w:p>
        </w:tc>
        <w:tc>
          <w:tcPr>
            <w:tcW w:w="8399" w:type="dxa"/>
          </w:tcPr>
          <w:p w14:paraId="007A296D" w14:textId="77777777" w:rsidR="00440A44" w:rsidRPr="00440A44" w:rsidRDefault="00440A44" w:rsidP="00BF107E">
            <w:pPr>
              <w:spacing w:after="120"/>
              <w:rPr>
                <w:rFonts w:eastAsiaTheme="minorEastAsia"/>
                <w:lang w:val="en-US" w:eastAsia="zh-CN"/>
              </w:rPr>
            </w:pPr>
          </w:p>
        </w:tc>
      </w:tr>
      <w:tr w:rsidR="00440A44" w:rsidRPr="00440A44" w14:paraId="58CD9D56" w14:textId="77777777" w:rsidTr="00440A44">
        <w:tc>
          <w:tcPr>
            <w:tcW w:w="1232" w:type="dxa"/>
            <w:vMerge w:val="restart"/>
          </w:tcPr>
          <w:p w14:paraId="17C3897C" w14:textId="18BDDB88" w:rsidR="00440A44" w:rsidRPr="00440A44" w:rsidRDefault="00440A44" w:rsidP="00BF107E">
            <w:pPr>
              <w:spacing w:after="120"/>
              <w:rPr>
                <w:rFonts w:eastAsiaTheme="minorEastAsia"/>
                <w:lang w:val="en-US" w:eastAsia="zh-CN"/>
              </w:rPr>
            </w:pPr>
            <w:r w:rsidRPr="00724F99">
              <w:rPr>
                <w:highlight w:val="cyan"/>
              </w:rPr>
              <w:t>R4-2009975</w:t>
            </w:r>
          </w:p>
        </w:tc>
        <w:tc>
          <w:tcPr>
            <w:tcW w:w="8399" w:type="dxa"/>
          </w:tcPr>
          <w:p w14:paraId="437E213B" w14:textId="77777777" w:rsidR="00440A44" w:rsidRPr="00440A44" w:rsidRDefault="00440A44" w:rsidP="00BF107E">
            <w:pPr>
              <w:spacing w:after="120"/>
              <w:rPr>
                <w:rFonts w:eastAsiaTheme="minorEastAsia"/>
                <w:lang w:val="en-US" w:eastAsia="zh-CN"/>
              </w:rPr>
            </w:pPr>
            <w:r w:rsidRPr="00440A44">
              <w:rPr>
                <w:rFonts w:eastAsiaTheme="minorEastAsia" w:hint="eastAsia"/>
                <w:lang w:val="en-US" w:eastAsia="zh-CN"/>
              </w:rPr>
              <w:t>Company A</w:t>
            </w:r>
          </w:p>
        </w:tc>
      </w:tr>
      <w:tr w:rsidR="00440A44" w:rsidRPr="00440A44" w14:paraId="44AB8524" w14:textId="77777777" w:rsidTr="00440A44">
        <w:tc>
          <w:tcPr>
            <w:tcW w:w="1232" w:type="dxa"/>
            <w:vMerge/>
          </w:tcPr>
          <w:p w14:paraId="6319E254" w14:textId="77777777" w:rsidR="00440A44" w:rsidRPr="00440A44" w:rsidRDefault="00440A44" w:rsidP="00BF107E">
            <w:pPr>
              <w:spacing w:after="120"/>
              <w:rPr>
                <w:rFonts w:eastAsiaTheme="minorEastAsia"/>
                <w:lang w:val="en-US" w:eastAsia="zh-CN"/>
              </w:rPr>
            </w:pPr>
          </w:p>
        </w:tc>
        <w:tc>
          <w:tcPr>
            <w:tcW w:w="8399" w:type="dxa"/>
          </w:tcPr>
          <w:p w14:paraId="730C948B" w14:textId="77777777" w:rsidR="00440A44" w:rsidRPr="00440A44" w:rsidRDefault="00440A44" w:rsidP="00BF107E">
            <w:pPr>
              <w:spacing w:after="120"/>
              <w:rPr>
                <w:rFonts w:eastAsiaTheme="minorEastAsia"/>
                <w:lang w:val="en-US" w:eastAsia="zh-CN"/>
              </w:rPr>
            </w:pPr>
            <w:r w:rsidRPr="00440A44">
              <w:rPr>
                <w:rFonts w:eastAsiaTheme="minorEastAsia" w:hint="eastAsia"/>
                <w:lang w:val="en-US" w:eastAsia="zh-CN"/>
              </w:rPr>
              <w:t>Company</w:t>
            </w:r>
            <w:r w:rsidRPr="00440A44">
              <w:rPr>
                <w:rFonts w:eastAsiaTheme="minorEastAsia"/>
                <w:lang w:val="en-US" w:eastAsia="zh-CN"/>
              </w:rPr>
              <w:t xml:space="preserve"> B</w:t>
            </w:r>
          </w:p>
        </w:tc>
      </w:tr>
      <w:tr w:rsidR="00440A44" w:rsidRPr="00440A44" w14:paraId="7C1B1DF4" w14:textId="77777777" w:rsidTr="00440A44">
        <w:tc>
          <w:tcPr>
            <w:tcW w:w="1232" w:type="dxa"/>
            <w:vMerge/>
          </w:tcPr>
          <w:p w14:paraId="031F9E9B" w14:textId="77777777" w:rsidR="00440A44" w:rsidRPr="00440A44" w:rsidRDefault="00440A44" w:rsidP="00BF107E">
            <w:pPr>
              <w:spacing w:after="120"/>
              <w:rPr>
                <w:rFonts w:eastAsiaTheme="minorEastAsia"/>
                <w:lang w:val="en-US" w:eastAsia="zh-CN"/>
              </w:rPr>
            </w:pPr>
          </w:p>
        </w:tc>
        <w:tc>
          <w:tcPr>
            <w:tcW w:w="8399" w:type="dxa"/>
          </w:tcPr>
          <w:p w14:paraId="6F1462B1" w14:textId="77777777" w:rsidR="00440A44" w:rsidRPr="00440A44" w:rsidRDefault="00440A44" w:rsidP="00BF107E">
            <w:pPr>
              <w:spacing w:after="120"/>
              <w:rPr>
                <w:rFonts w:eastAsiaTheme="minorEastAsia"/>
                <w:lang w:val="en-US" w:eastAsia="zh-CN"/>
              </w:rPr>
            </w:pPr>
          </w:p>
        </w:tc>
      </w:tr>
    </w:tbl>
    <w:p w14:paraId="0C9E1115" w14:textId="77777777" w:rsidR="00DD19DE" w:rsidRPr="00440A44" w:rsidRDefault="00DD19DE" w:rsidP="00DD19DE">
      <w:pPr>
        <w:rPr>
          <w:lang w:val="en-US" w:eastAsia="zh-CN"/>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30"/>
        <w:gridCol w:w="8401"/>
      </w:tblGrid>
      <w:tr w:rsidR="00DD19DE" w:rsidRPr="00004165" w14:paraId="3122F244" w14:textId="77777777" w:rsidTr="00A7440F">
        <w:tc>
          <w:tcPr>
            <w:tcW w:w="1242" w:type="dxa"/>
          </w:tcPr>
          <w:p w14:paraId="1BAD9367" w14:textId="77777777" w:rsidR="00DD19DE" w:rsidRPr="00045592" w:rsidRDefault="00DD19DE" w:rsidP="00A7440F">
            <w:pPr>
              <w:rPr>
                <w:rFonts w:eastAsiaTheme="minorEastAsia"/>
                <w:b/>
                <w:bCs/>
                <w:color w:val="0070C0"/>
                <w:lang w:val="en-US" w:eastAsia="zh-CN"/>
              </w:rPr>
            </w:pPr>
          </w:p>
        </w:tc>
        <w:tc>
          <w:tcPr>
            <w:tcW w:w="8615" w:type="dxa"/>
          </w:tcPr>
          <w:p w14:paraId="6CFC9668" w14:textId="77777777" w:rsidR="00DD19DE" w:rsidRPr="00045592" w:rsidRDefault="00DD19DE" w:rsidP="00A7440F">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A7440F">
        <w:tc>
          <w:tcPr>
            <w:tcW w:w="1242" w:type="dxa"/>
          </w:tcPr>
          <w:p w14:paraId="24B4F67E" w14:textId="1B54C615" w:rsidR="00DD19DE" w:rsidRPr="003418CB" w:rsidRDefault="00DD19DE" w:rsidP="00A7440F">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A7440F">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A7440F">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A7440F">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aff7"/>
        <w:tblW w:w="0" w:type="auto"/>
        <w:tblLook w:val="04A0" w:firstRow="1" w:lastRow="0" w:firstColumn="1" w:lastColumn="0" w:noHBand="0" w:noVBand="1"/>
      </w:tblPr>
      <w:tblGrid>
        <w:gridCol w:w="1395"/>
        <w:gridCol w:w="4554"/>
        <w:gridCol w:w="2932"/>
      </w:tblGrid>
      <w:tr w:rsidR="00962108" w:rsidRPr="00004165" w14:paraId="0E4449F8" w14:textId="77777777" w:rsidTr="00A7440F">
        <w:trPr>
          <w:trHeight w:val="744"/>
        </w:trPr>
        <w:tc>
          <w:tcPr>
            <w:tcW w:w="1395" w:type="dxa"/>
          </w:tcPr>
          <w:p w14:paraId="6781A484" w14:textId="77777777" w:rsidR="00962108" w:rsidRPr="000D530B" w:rsidRDefault="00962108" w:rsidP="00A7440F">
            <w:pPr>
              <w:rPr>
                <w:rFonts w:eastAsiaTheme="minorEastAsia"/>
                <w:b/>
                <w:bCs/>
                <w:color w:val="0070C0"/>
                <w:lang w:val="en-US" w:eastAsia="zh-CN"/>
              </w:rPr>
            </w:pPr>
          </w:p>
        </w:tc>
        <w:tc>
          <w:tcPr>
            <w:tcW w:w="4554" w:type="dxa"/>
          </w:tcPr>
          <w:p w14:paraId="739150EA" w14:textId="77777777" w:rsidR="00962108" w:rsidRPr="000D530B" w:rsidRDefault="00962108" w:rsidP="00A7440F">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DA0F9B" w14:textId="77777777" w:rsidR="00962108" w:rsidRDefault="00962108" w:rsidP="00A7440F">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A7440F">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A7440F">
        <w:trPr>
          <w:trHeight w:val="358"/>
        </w:trPr>
        <w:tc>
          <w:tcPr>
            <w:tcW w:w="1395" w:type="dxa"/>
          </w:tcPr>
          <w:p w14:paraId="6CD67201" w14:textId="77777777" w:rsidR="00962108" w:rsidRPr="003418CB" w:rsidRDefault="00962108" w:rsidP="00A7440F">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77777777" w:rsidR="00962108" w:rsidRPr="003418CB" w:rsidRDefault="00962108" w:rsidP="00A7440F">
            <w:pPr>
              <w:rPr>
                <w:rFonts w:eastAsiaTheme="minorEastAsia"/>
                <w:color w:val="0070C0"/>
                <w:lang w:val="en-US" w:eastAsia="zh-CN"/>
              </w:rPr>
            </w:pPr>
          </w:p>
        </w:tc>
        <w:tc>
          <w:tcPr>
            <w:tcW w:w="2932" w:type="dxa"/>
          </w:tcPr>
          <w:p w14:paraId="3284F0FC" w14:textId="77777777" w:rsidR="00962108" w:rsidRDefault="00962108" w:rsidP="00A7440F">
            <w:pPr>
              <w:spacing w:after="0"/>
              <w:rPr>
                <w:rFonts w:eastAsiaTheme="minorEastAsia"/>
                <w:color w:val="0070C0"/>
                <w:lang w:val="en-US" w:eastAsia="zh-CN"/>
              </w:rPr>
            </w:pPr>
          </w:p>
          <w:p w14:paraId="311DC24C" w14:textId="77777777" w:rsidR="00962108" w:rsidRDefault="00962108" w:rsidP="00A7440F">
            <w:pPr>
              <w:spacing w:after="0"/>
              <w:rPr>
                <w:rFonts w:eastAsiaTheme="minorEastAsia"/>
                <w:color w:val="0070C0"/>
                <w:lang w:val="en-US" w:eastAsia="zh-CN"/>
              </w:rPr>
            </w:pPr>
          </w:p>
          <w:p w14:paraId="5DB3B3C7" w14:textId="77777777" w:rsidR="00962108" w:rsidRPr="003418CB" w:rsidRDefault="00962108" w:rsidP="00A7440F">
            <w:pPr>
              <w:rPr>
                <w:rFonts w:eastAsiaTheme="minorEastAsia"/>
                <w:color w:val="0070C0"/>
                <w:lang w:val="en-US" w:eastAsia="zh-CN"/>
              </w:rPr>
            </w:pP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7"/>
        <w:tblW w:w="0" w:type="auto"/>
        <w:tblLook w:val="04A0" w:firstRow="1" w:lastRow="0" w:firstColumn="1" w:lastColumn="0" w:noHBand="0" w:noVBand="1"/>
      </w:tblPr>
      <w:tblGrid>
        <w:gridCol w:w="1231"/>
        <w:gridCol w:w="8400"/>
      </w:tblGrid>
      <w:tr w:rsidR="00DD19DE" w:rsidRPr="00004165" w14:paraId="39BA9302" w14:textId="77777777" w:rsidTr="00A7440F">
        <w:tc>
          <w:tcPr>
            <w:tcW w:w="1242" w:type="dxa"/>
          </w:tcPr>
          <w:p w14:paraId="04F02E97" w14:textId="77777777" w:rsidR="00DD19DE" w:rsidRPr="00045592" w:rsidRDefault="00DD19DE" w:rsidP="00A7440F">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A7440F">
        <w:tc>
          <w:tcPr>
            <w:tcW w:w="1242" w:type="dxa"/>
          </w:tcPr>
          <w:p w14:paraId="45A68EB1" w14:textId="77777777" w:rsidR="00DD19DE" w:rsidRPr="003418CB" w:rsidRDefault="00DD19DE" w:rsidP="00A7440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A7440F">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2"/>
      </w:pPr>
      <w:r>
        <w:rPr>
          <w:rFonts w:hint="eastAsia"/>
        </w:rPr>
        <w:t>Discussion on 2nd round</w:t>
      </w:r>
      <w:r>
        <w:t xml:space="preserve"> (if applicable)</w:t>
      </w:r>
    </w:p>
    <w:p w14:paraId="2B35B009" w14:textId="77777777" w:rsidR="00DD19DE" w:rsidRDefault="00DD19DE" w:rsidP="00DD19DE">
      <w:pPr>
        <w:rPr>
          <w:lang w:val="sv-SE" w:eastAsia="zh-CN"/>
        </w:rPr>
      </w:pPr>
    </w:p>
    <w:p w14:paraId="7442964D" w14:textId="52A13B75" w:rsidR="00307E51" w:rsidRDefault="00DD19DE" w:rsidP="00805BE8">
      <w:pPr>
        <w:pStyle w:val="2"/>
      </w:pPr>
      <w:r>
        <w:rPr>
          <w:rFonts w:hint="eastAsia"/>
        </w:rPr>
        <w:t>Summary on 2nd round</w:t>
      </w:r>
      <w:r>
        <w:t xml:space="preserve">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f7"/>
        <w:tblW w:w="0" w:type="auto"/>
        <w:tblLook w:val="04A0" w:firstRow="1" w:lastRow="0" w:firstColumn="1" w:lastColumn="0" w:noHBand="0" w:noVBand="1"/>
      </w:tblPr>
      <w:tblGrid>
        <w:gridCol w:w="1494"/>
        <w:gridCol w:w="8137"/>
      </w:tblGrid>
      <w:tr w:rsidR="00962108" w:rsidRPr="00004165" w14:paraId="15F9E151" w14:textId="77777777" w:rsidTr="00A7440F">
        <w:tc>
          <w:tcPr>
            <w:tcW w:w="1242" w:type="dxa"/>
          </w:tcPr>
          <w:p w14:paraId="7AEA4218" w14:textId="0B3E141A" w:rsidR="00962108" w:rsidRPr="00045592" w:rsidRDefault="00962108" w:rsidP="00A7440F">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68F56E6" w14:textId="77777777" w:rsidTr="00A7440F">
        <w:tc>
          <w:tcPr>
            <w:tcW w:w="1242" w:type="dxa"/>
          </w:tcPr>
          <w:p w14:paraId="2E459DB8" w14:textId="77777777" w:rsidR="00962108" w:rsidRPr="003418CB" w:rsidRDefault="00962108" w:rsidP="00A7440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04838" w14:textId="0EC107FF" w:rsidR="00B24CA0" w:rsidRPr="003418CB" w:rsidRDefault="001A59CB" w:rsidP="00A7440F">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p w14:paraId="5177940A" w14:textId="3CC7002F" w:rsidR="00455EBD" w:rsidRPr="00045592" w:rsidRDefault="00455EBD" w:rsidP="00455EBD">
      <w:pPr>
        <w:pStyle w:val="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sidR="0083291C">
        <w:rPr>
          <w:lang w:eastAsia="ja-JP"/>
        </w:rPr>
        <w:t>EN-DC configuration</w:t>
      </w:r>
    </w:p>
    <w:p w14:paraId="737713D7" w14:textId="135FA7C1" w:rsidR="00455EBD" w:rsidRPr="00DA7F71" w:rsidRDefault="00455EBD" w:rsidP="00455EBD">
      <w:pPr>
        <w:rPr>
          <w:lang w:eastAsia="zh-CN"/>
        </w:rPr>
      </w:pPr>
      <w:r>
        <w:rPr>
          <w:lang w:eastAsia="zh-CN"/>
        </w:rPr>
        <w:t>Several other issues</w:t>
      </w:r>
      <w:r w:rsidRPr="00DA7F71">
        <w:rPr>
          <w:lang w:eastAsia="zh-CN"/>
        </w:rPr>
        <w:t xml:space="preserve"> are covered in Topic #</w:t>
      </w:r>
      <w:r>
        <w:rPr>
          <w:lang w:eastAsia="zh-CN"/>
        </w:rPr>
        <w:t>3</w:t>
      </w:r>
      <w:r w:rsidRPr="00DA7F71">
        <w:rPr>
          <w:lang w:eastAsia="zh-CN"/>
        </w:rPr>
        <w:t>. Please see the below details. The moderator uses colo</w:t>
      </w:r>
      <w:r>
        <w:rPr>
          <w:lang w:eastAsia="zh-CN"/>
        </w:rPr>
        <w:t>u</w:t>
      </w:r>
      <w:r w:rsidRPr="00DA7F71">
        <w:rPr>
          <w:lang w:eastAsia="zh-CN"/>
        </w:rPr>
        <w:t>rs for mapping between papers/proposals and sub-topics.</w:t>
      </w:r>
    </w:p>
    <w:p w14:paraId="3A411D49" w14:textId="77777777" w:rsidR="00455EBD" w:rsidRPr="00CB0305" w:rsidRDefault="00455EBD" w:rsidP="00455EBD">
      <w:pPr>
        <w:pStyle w:val="2"/>
      </w:pPr>
      <w:r w:rsidRPr="00B831AE">
        <w:rPr>
          <w:rFonts w:hint="eastAsia"/>
        </w:rPr>
        <w:lastRenderedPageBreak/>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3"/>
        <w:gridCol w:w="1425"/>
        <w:gridCol w:w="6583"/>
      </w:tblGrid>
      <w:tr w:rsidR="00455EBD" w:rsidRPr="00455EBD" w14:paraId="2986B00D" w14:textId="77777777" w:rsidTr="00455EBD">
        <w:trPr>
          <w:trHeight w:val="468"/>
        </w:trPr>
        <w:tc>
          <w:tcPr>
            <w:tcW w:w="1623" w:type="dxa"/>
            <w:vAlign w:val="center"/>
          </w:tcPr>
          <w:p w14:paraId="6F0D4EDC" w14:textId="77777777" w:rsidR="00455EBD" w:rsidRPr="00455EBD" w:rsidRDefault="00455EBD" w:rsidP="00BF107E">
            <w:pPr>
              <w:spacing w:before="120" w:after="120"/>
              <w:rPr>
                <w:b/>
                <w:bCs/>
              </w:rPr>
            </w:pPr>
            <w:r w:rsidRPr="00455EBD">
              <w:rPr>
                <w:b/>
                <w:bCs/>
              </w:rPr>
              <w:t>T-doc number</w:t>
            </w:r>
          </w:p>
        </w:tc>
        <w:tc>
          <w:tcPr>
            <w:tcW w:w="1425" w:type="dxa"/>
            <w:vAlign w:val="center"/>
          </w:tcPr>
          <w:p w14:paraId="6C9749DA" w14:textId="77777777" w:rsidR="00455EBD" w:rsidRPr="00455EBD" w:rsidRDefault="00455EBD" w:rsidP="00BF107E">
            <w:pPr>
              <w:spacing w:before="120" w:after="120"/>
              <w:rPr>
                <w:b/>
                <w:bCs/>
              </w:rPr>
            </w:pPr>
            <w:r w:rsidRPr="00455EBD">
              <w:rPr>
                <w:b/>
                <w:bCs/>
              </w:rPr>
              <w:t>Company</w:t>
            </w:r>
          </w:p>
        </w:tc>
        <w:tc>
          <w:tcPr>
            <w:tcW w:w="6583" w:type="dxa"/>
            <w:vAlign w:val="center"/>
          </w:tcPr>
          <w:p w14:paraId="02F91AD3" w14:textId="77777777" w:rsidR="00455EBD" w:rsidRPr="00455EBD" w:rsidRDefault="00455EBD" w:rsidP="00BF107E">
            <w:pPr>
              <w:spacing w:before="120" w:after="120"/>
              <w:rPr>
                <w:b/>
                <w:bCs/>
              </w:rPr>
            </w:pPr>
            <w:r w:rsidRPr="00455EBD">
              <w:rPr>
                <w:b/>
                <w:bCs/>
              </w:rPr>
              <w:t>Proposals / Observations</w:t>
            </w:r>
          </w:p>
        </w:tc>
      </w:tr>
      <w:tr w:rsidR="00455EBD" w:rsidRPr="00455EBD" w14:paraId="200EC6C0" w14:textId="77777777" w:rsidTr="00455EBD">
        <w:trPr>
          <w:trHeight w:val="468"/>
        </w:trPr>
        <w:tc>
          <w:tcPr>
            <w:tcW w:w="1623" w:type="dxa"/>
          </w:tcPr>
          <w:p w14:paraId="2F1C9A53" w14:textId="11CBD1F0" w:rsidR="00455EBD" w:rsidRPr="00455EBD" w:rsidRDefault="00455EBD" w:rsidP="00BF107E">
            <w:pPr>
              <w:spacing w:before="120" w:after="120"/>
            </w:pPr>
            <w:r w:rsidRPr="00455EBD">
              <w:t>R4-2009964</w:t>
            </w:r>
          </w:p>
        </w:tc>
        <w:tc>
          <w:tcPr>
            <w:tcW w:w="1425" w:type="dxa"/>
          </w:tcPr>
          <w:p w14:paraId="77592416" w14:textId="61B0410B" w:rsidR="00455EBD" w:rsidRPr="00455EBD" w:rsidRDefault="00455EBD" w:rsidP="00BF107E">
            <w:pPr>
              <w:spacing w:before="120" w:after="120"/>
            </w:pPr>
            <w:r w:rsidRPr="00455EBD">
              <w:t>Apple</w:t>
            </w:r>
          </w:p>
        </w:tc>
        <w:tc>
          <w:tcPr>
            <w:tcW w:w="6583" w:type="dxa"/>
          </w:tcPr>
          <w:p w14:paraId="3AF33A42" w14:textId="7BAA8736" w:rsidR="00455EBD" w:rsidRPr="00455EBD" w:rsidRDefault="008A7D1C" w:rsidP="00455EBD">
            <w:pPr>
              <w:spacing w:before="120" w:after="120"/>
              <w:rPr>
                <w:noProof/>
              </w:rPr>
            </w:pPr>
            <w:r>
              <w:rPr>
                <w:noProof/>
              </w:rPr>
              <w:t>Moved to Topic #1.</w:t>
            </w:r>
          </w:p>
        </w:tc>
      </w:tr>
      <w:tr w:rsidR="008A7D1C" w:rsidRPr="00455EBD" w14:paraId="49FB832F" w14:textId="77777777" w:rsidTr="00455EBD">
        <w:trPr>
          <w:trHeight w:val="468"/>
        </w:trPr>
        <w:tc>
          <w:tcPr>
            <w:tcW w:w="1623" w:type="dxa"/>
          </w:tcPr>
          <w:p w14:paraId="71EB863E" w14:textId="60C6E023" w:rsidR="008A7D1C" w:rsidRPr="00455EBD" w:rsidRDefault="008A7D1C" w:rsidP="008A7D1C">
            <w:pPr>
              <w:spacing w:before="120" w:after="120"/>
            </w:pPr>
            <w:r w:rsidRPr="00455EBD">
              <w:t>R4-</w:t>
            </w:r>
            <w:r>
              <w:t>2009965</w:t>
            </w:r>
          </w:p>
        </w:tc>
        <w:tc>
          <w:tcPr>
            <w:tcW w:w="1425" w:type="dxa"/>
          </w:tcPr>
          <w:p w14:paraId="7389F833" w14:textId="0C8E00A7" w:rsidR="008A7D1C" w:rsidRPr="00455EBD" w:rsidRDefault="008A7D1C" w:rsidP="008A7D1C">
            <w:pPr>
              <w:spacing w:before="120" w:after="120"/>
            </w:pPr>
            <w:r>
              <w:t>Apple</w:t>
            </w:r>
          </w:p>
        </w:tc>
        <w:tc>
          <w:tcPr>
            <w:tcW w:w="6583" w:type="dxa"/>
          </w:tcPr>
          <w:p w14:paraId="281508B3" w14:textId="79EA934B" w:rsidR="008A7D1C" w:rsidRPr="00455EBD" w:rsidRDefault="008A7D1C" w:rsidP="008A7D1C">
            <w:pPr>
              <w:spacing w:before="120" w:after="120"/>
            </w:pPr>
            <w:r>
              <w:rPr>
                <w:noProof/>
              </w:rPr>
              <w:t>Moved to Topic #1.</w:t>
            </w:r>
          </w:p>
        </w:tc>
      </w:tr>
      <w:tr w:rsidR="008A7D1C" w:rsidRPr="00455EBD" w14:paraId="7E179EDB" w14:textId="77777777" w:rsidTr="00455EBD">
        <w:trPr>
          <w:trHeight w:val="468"/>
        </w:trPr>
        <w:tc>
          <w:tcPr>
            <w:tcW w:w="1623" w:type="dxa"/>
          </w:tcPr>
          <w:p w14:paraId="50E478D7" w14:textId="00DE40A2" w:rsidR="008A7D1C" w:rsidRPr="008A7D1C" w:rsidRDefault="008A7D1C" w:rsidP="008A7D1C">
            <w:pPr>
              <w:spacing w:before="120" w:after="120"/>
              <w:rPr>
                <w:highlight w:val="magenta"/>
              </w:rPr>
            </w:pPr>
            <w:r w:rsidRPr="008A7D1C">
              <w:rPr>
                <w:highlight w:val="magenta"/>
              </w:rPr>
              <w:t>R4-2010825</w:t>
            </w:r>
          </w:p>
        </w:tc>
        <w:tc>
          <w:tcPr>
            <w:tcW w:w="1425" w:type="dxa"/>
          </w:tcPr>
          <w:p w14:paraId="67FCB6FB" w14:textId="676CE35D" w:rsidR="008A7D1C" w:rsidRPr="00455EBD" w:rsidRDefault="008A7D1C" w:rsidP="008A7D1C">
            <w:pPr>
              <w:spacing w:before="120" w:after="120"/>
            </w:pPr>
            <w:r w:rsidRPr="00455EBD">
              <w:t xml:space="preserve">Huawei, </w:t>
            </w:r>
            <w:proofErr w:type="spellStart"/>
            <w:r w:rsidRPr="00455EBD">
              <w:t>HiSilicon</w:t>
            </w:r>
            <w:proofErr w:type="spellEnd"/>
          </w:p>
        </w:tc>
        <w:tc>
          <w:tcPr>
            <w:tcW w:w="6583" w:type="dxa"/>
          </w:tcPr>
          <w:p w14:paraId="77142EC3" w14:textId="77777777" w:rsidR="008A7D1C" w:rsidRDefault="008A7D1C" w:rsidP="008A7D1C">
            <w:pPr>
              <w:spacing w:before="120" w:after="120"/>
            </w:pPr>
            <w:r>
              <w:t>EN-DC configurations:</w:t>
            </w:r>
          </w:p>
          <w:p w14:paraId="6504A415" w14:textId="5C52E440" w:rsidR="008A7D1C" w:rsidRPr="00455EBD" w:rsidRDefault="008A7D1C" w:rsidP="008A7D1C">
            <w:pPr>
              <w:spacing w:before="120" w:after="120"/>
            </w:pPr>
            <w:r>
              <w:rPr>
                <w:noProof/>
              </w:rPr>
              <w:t xml:space="preserve">Add a new NOTE for DC_20_n28 to avoid the unnecessry performance degradation under </w:t>
            </w:r>
            <w:r>
              <w:t>inappropriate scenario which cannot meet conditions in Note 10 and Note 11</w:t>
            </w:r>
            <w:r>
              <w:rPr>
                <w:noProof/>
              </w:rPr>
              <w:t>.</w:t>
            </w:r>
          </w:p>
        </w:tc>
      </w:tr>
      <w:tr w:rsidR="008A7D1C" w:rsidRPr="00455EBD" w14:paraId="151D57BF" w14:textId="77777777" w:rsidTr="00455EBD">
        <w:trPr>
          <w:trHeight w:val="468"/>
        </w:trPr>
        <w:tc>
          <w:tcPr>
            <w:tcW w:w="1623" w:type="dxa"/>
          </w:tcPr>
          <w:p w14:paraId="6B36209B" w14:textId="0F7262F6" w:rsidR="008A7D1C" w:rsidRPr="008A7D1C" w:rsidRDefault="008A7D1C" w:rsidP="008A7D1C">
            <w:pPr>
              <w:spacing w:before="120" w:after="120"/>
              <w:rPr>
                <w:highlight w:val="magenta"/>
              </w:rPr>
            </w:pPr>
            <w:r w:rsidRPr="008A7D1C">
              <w:rPr>
                <w:highlight w:val="magenta"/>
              </w:rPr>
              <w:t>R4-2010826</w:t>
            </w:r>
          </w:p>
        </w:tc>
        <w:tc>
          <w:tcPr>
            <w:tcW w:w="1425" w:type="dxa"/>
          </w:tcPr>
          <w:p w14:paraId="168DCDA0" w14:textId="575B41F9" w:rsidR="008A7D1C" w:rsidRPr="00455EBD" w:rsidRDefault="008A7D1C" w:rsidP="008A7D1C">
            <w:pPr>
              <w:spacing w:before="120" w:after="120"/>
            </w:pPr>
            <w:r w:rsidRPr="00455EBD">
              <w:t xml:space="preserve">Huawei, </w:t>
            </w:r>
            <w:proofErr w:type="spellStart"/>
            <w:r w:rsidRPr="00455EBD">
              <w:t>HiSilicon</w:t>
            </w:r>
            <w:proofErr w:type="spellEnd"/>
          </w:p>
        </w:tc>
        <w:tc>
          <w:tcPr>
            <w:tcW w:w="6583" w:type="dxa"/>
          </w:tcPr>
          <w:p w14:paraId="062A0563" w14:textId="328BA6C3" w:rsidR="008A7D1C" w:rsidRPr="00455EBD" w:rsidRDefault="008A7D1C" w:rsidP="008A7D1C">
            <w:pPr>
              <w:spacing w:before="120" w:after="120"/>
            </w:pPr>
            <w:r>
              <w:t>Mirror CR to R4-2010825</w:t>
            </w:r>
          </w:p>
        </w:tc>
      </w:tr>
      <w:tr w:rsidR="008A7D1C" w14:paraId="1CF256D6" w14:textId="77777777" w:rsidTr="00BF107E">
        <w:trPr>
          <w:trHeight w:val="468"/>
        </w:trPr>
        <w:tc>
          <w:tcPr>
            <w:tcW w:w="1623" w:type="dxa"/>
          </w:tcPr>
          <w:p w14:paraId="6841422F" w14:textId="77777777" w:rsidR="008A7D1C" w:rsidRPr="008A7D1C" w:rsidRDefault="008A7D1C" w:rsidP="008A7D1C">
            <w:pPr>
              <w:spacing w:before="120" w:after="120"/>
              <w:rPr>
                <w:highlight w:val="red"/>
              </w:rPr>
            </w:pPr>
            <w:r w:rsidRPr="008A7D1C">
              <w:rPr>
                <w:highlight w:val="red"/>
              </w:rPr>
              <w:t>R4-2011460</w:t>
            </w:r>
          </w:p>
        </w:tc>
        <w:tc>
          <w:tcPr>
            <w:tcW w:w="1425" w:type="dxa"/>
          </w:tcPr>
          <w:p w14:paraId="2A94FB8A" w14:textId="77777777" w:rsidR="008A7D1C" w:rsidRDefault="008A7D1C" w:rsidP="008A7D1C">
            <w:pPr>
              <w:spacing w:before="120" w:after="120"/>
            </w:pPr>
            <w:r>
              <w:t>Skyworks</w:t>
            </w:r>
          </w:p>
        </w:tc>
        <w:tc>
          <w:tcPr>
            <w:tcW w:w="6583" w:type="dxa"/>
          </w:tcPr>
          <w:p w14:paraId="6D8A6C68" w14:textId="7A4000BD" w:rsidR="008A7D1C" w:rsidRDefault="008A7D1C" w:rsidP="008A7D1C">
            <w:pPr>
              <w:spacing w:before="120" w:after="120"/>
            </w:pPr>
            <w:r>
              <w:t>DC_42_n79 CR:</w:t>
            </w:r>
          </w:p>
          <w:p w14:paraId="02D6C5E5" w14:textId="77777777" w:rsidR="008A7D1C" w:rsidRDefault="008A7D1C" w:rsidP="008A7D1C">
            <w:pPr>
              <w:spacing w:before="120" w:after="120"/>
              <w:rPr>
                <w:noProof/>
              </w:rPr>
            </w:pPr>
            <w:r>
              <w:rPr>
                <w:noProof/>
              </w:rPr>
              <w:t>Add Note 3 to DC_42_n79</w:t>
            </w:r>
          </w:p>
          <w:p w14:paraId="30829747" w14:textId="372EB068" w:rsidR="008A7D1C" w:rsidRDefault="00F971DF" w:rsidP="008A7D1C">
            <w:pPr>
              <w:spacing w:before="120" w:after="120"/>
            </w:pPr>
            <w:r>
              <w:rPr>
                <w:noProof/>
              </w:rPr>
              <w:t>Mirror part for Rel-16 is in R4-2011515, thread 121.</w:t>
            </w:r>
          </w:p>
        </w:tc>
      </w:tr>
    </w:tbl>
    <w:p w14:paraId="6AD1C7B5" w14:textId="77777777" w:rsidR="00455EBD" w:rsidRPr="004A7544" w:rsidRDefault="00455EBD" w:rsidP="00455EBD"/>
    <w:p w14:paraId="0CE75D06" w14:textId="77777777" w:rsidR="00455EBD" w:rsidRPr="004A7544" w:rsidRDefault="00455EBD" w:rsidP="00455EBD">
      <w:pPr>
        <w:pStyle w:val="2"/>
      </w:pPr>
      <w:r w:rsidRPr="004A7544">
        <w:rPr>
          <w:rFonts w:hint="eastAsia"/>
        </w:rPr>
        <w:t>Open issues</w:t>
      </w:r>
      <w:r>
        <w:t xml:space="preserve"> summary</w:t>
      </w:r>
    </w:p>
    <w:p w14:paraId="22E862CF" w14:textId="58F0402B" w:rsidR="00455EBD" w:rsidRPr="00724F99" w:rsidRDefault="00455EBD" w:rsidP="00455EBD">
      <w:pPr>
        <w:pStyle w:val="3"/>
        <w:rPr>
          <w:sz w:val="24"/>
          <w:szCs w:val="16"/>
          <w:highlight w:val="magenta"/>
        </w:rPr>
      </w:pPr>
      <w:r w:rsidRPr="00724F99">
        <w:rPr>
          <w:sz w:val="24"/>
          <w:szCs w:val="16"/>
          <w:highlight w:val="magenta"/>
        </w:rPr>
        <w:t xml:space="preserve">Sub-topic </w:t>
      </w:r>
      <w:r w:rsidR="008A7D1C">
        <w:rPr>
          <w:sz w:val="24"/>
          <w:szCs w:val="16"/>
          <w:highlight w:val="magenta"/>
        </w:rPr>
        <w:t>3</w:t>
      </w:r>
      <w:r w:rsidRPr="00724F99">
        <w:rPr>
          <w:sz w:val="24"/>
          <w:szCs w:val="16"/>
          <w:highlight w:val="magenta"/>
        </w:rPr>
        <w:t>-1</w:t>
      </w:r>
    </w:p>
    <w:p w14:paraId="7E5F9746" w14:textId="5872EEBB" w:rsidR="008A7D1C" w:rsidRDefault="008A7D1C" w:rsidP="00455EBD">
      <w:pPr>
        <w:rPr>
          <w:lang w:val="en-US" w:eastAsia="zh-CN"/>
        </w:rPr>
      </w:pPr>
      <w:r>
        <w:t>In the EN-DC configuration table, the statement (note 10 and note 11) specifies some conditions for UE to meet corresponding EN-DC requirements. However, such conditions can only be met under co-located deployment scenario. To make it clear that performance may not be guaranteed under inappropriate scenario, an additional Note is added for clarification.</w:t>
      </w:r>
    </w:p>
    <w:p w14:paraId="0F04DE91" w14:textId="3DA5ECB4" w:rsidR="00455EBD" w:rsidRPr="00724F99" w:rsidRDefault="00455EBD" w:rsidP="00455EBD">
      <w:pPr>
        <w:rPr>
          <w:b/>
          <w:u w:val="single"/>
          <w:lang w:eastAsia="ko-KR"/>
        </w:rPr>
      </w:pPr>
      <w:r w:rsidRPr="00724F99">
        <w:rPr>
          <w:b/>
          <w:u w:val="single"/>
          <w:lang w:eastAsia="ko-KR"/>
        </w:rPr>
        <w:t xml:space="preserve">Issue </w:t>
      </w:r>
      <w:r w:rsidR="008A7D1C">
        <w:rPr>
          <w:b/>
          <w:u w:val="single"/>
          <w:lang w:eastAsia="ko-KR"/>
        </w:rPr>
        <w:t>3</w:t>
      </w:r>
      <w:r w:rsidRPr="00724F99">
        <w:rPr>
          <w:b/>
          <w:u w:val="single"/>
          <w:lang w:eastAsia="ko-KR"/>
        </w:rPr>
        <w:t xml:space="preserve">-1: </w:t>
      </w:r>
      <w:r w:rsidR="008A7D1C">
        <w:rPr>
          <w:b/>
          <w:u w:val="single"/>
          <w:lang w:eastAsia="ko-KR"/>
        </w:rPr>
        <w:t>Further clarify on the co-located scenario for DC_20_n28</w:t>
      </w:r>
      <w:r>
        <w:rPr>
          <w:b/>
          <w:u w:val="single"/>
          <w:lang w:eastAsia="ko-KR"/>
        </w:rPr>
        <w:t>.</w:t>
      </w:r>
    </w:p>
    <w:p w14:paraId="48DB0949" w14:textId="0BA16302" w:rsidR="00455EBD" w:rsidRPr="00724F99" w:rsidRDefault="008A7D1C" w:rsidP="00455EBD">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Add a note 12 to clarify that note 10 and note 11 mean co-located deployment</w:t>
      </w:r>
    </w:p>
    <w:p w14:paraId="16002098" w14:textId="361CBA04" w:rsidR="00455EBD" w:rsidRPr="00724F99" w:rsidRDefault="008A7D1C" w:rsidP="00455EBD">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Yes, it needs further clarification</w:t>
      </w:r>
      <w:r w:rsidR="00455EBD">
        <w:rPr>
          <w:rFonts w:eastAsia="宋体"/>
          <w:szCs w:val="24"/>
          <w:lang w:eastAsia="zh-CN"/>
        </w:rPr>
        <w:t>.</w:t>
      </w:r>
    </w:p>
    <w:p w14:paraId="1DEF305A" w14:textId="05F8E4A2" w:rsidR="00455EBD" w:rsidRPr="00724F99" w:rsidRDefault="00455EBD" w:rsidP="00455EB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724F99">
        <w:rPr>
          <w:rFonts w:eastAsia="宋体"/>
          <w:szCs w:val="24"/>
          <w:lang w:eastAsia="zh-CN"/>
        </w:rPr>
        <w:t xml:space="preserve">Option 2: </w:t>
      </w:r>
      <w:r>
        <w:rPr>
          <w:rFonts w:eastAsia="宋体"/>
          <w:szCs w:val="24"/>
          <w:lang w:eastAsia="zh-CN"/>
        </w:rPr>
        <w:t>No</w:t>
      </w:r>
      <w:r w:rsidR="008A7D1C">
        <w:rPr>
          <w:rFonts w:eastAsia="宋体"/>
          <w:szCs w:val="24"/>
          <w:lang w:eastAsia="zh-CN"/>
        </w:rPr>
        <w:t xml:space="preserve"> need to have a new note</w:t>
      </w:r>
      <w:r>
        <w:rPr>
          <w:rFonts w:eastAsia="宋体"/>
          <w:szCs w:val="24"/>
          <w:lang w:eastAsia="zh-CN"/>
        </w:rPr>
        <w:t>.</w:t>
      </w:r>
    </w:p>
    <w:p w14:paraId="7C1EAAF5" w14:textId="77777777" w:rsidR="00455EBD" w:rsidRPr="00724F99" w:rsidRDefault="00455EBD" w:rsidP="00455EBD">
      <w:pPr>
        <w:pStyle w:val="aff8"/>
        <w:numPr>
          <w:ilvl w:val="0"/>
          <w:numId w:val="4"/>
        </w:numPr>
        <w:overflowPunct/>
        <w:autoSpaceDE/>
        <w:autoSpaceDN/>
        <w:adjustRightInd/>
        <w:spacing w:after="120"/>
        <w:ind w:left="720" w:firstLineChars="0"/>
        <w:textAlignment w:val="auto"/>
        <w:rPr>
          <w:rFonts w:eastAsia="宋体"/>
          <w:szCs w:val="24"/>
          <w:lang w:eastAsia="zh-CN"/>
        </w:rPr>
      </w:pPr>
      <w:r w:rsidRPr="00724F99">
        <w:rPr>
          <w:rFonts w:eastAsia="宋体"/>
          <w:szCs w:val="24"/>
          <w:lang w:eastAsia="zh-CN"/>
        </w:rPr>
        <w:t>Recommended WF</w:t>
      </w:r>
    </w:p>
    <w:p w14:paraId="3F917709" w14:textId="77777777" w:rsidR="00455EBD" w:rsidRPr="00724F99" w:rsidRDefault="00455EBD" w:rsidP="00455EBD">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Needs more discussion on the matter.</w:t>
      </w:r>
    </w:p>
    <w:p w14:paraId="4A905BD3" w14:textId="77777777" w:rsidR="00455EBD" w:rsidRPr="00045592" w:rsidRDefault="00455EBD" w:rsidP="00455EBD">
      <w:pPr>
        <w:rPr>
          <w:i/>
          <w:color w:val="0070C0"/>
          <w:lang w:eastAsia="zh-CN"/>
        </w:rPr>
      </w:pPr>
    </w:p>
    <w:p w14:paraId="1F1F9967" w14:textId="49B6A187" w:rsidR="00455EBD" w:rsidRPr="00815F91" w:rsidRDefault="00455EBD" w:rsidP="00455EBD">
      <w:pPr>
        <w:pStyle w:val="3"/>
        <w:rPr>
          <w:sz w:val="24"/>
          <w:szCs w:val="16"/>
          <w:highlight w:val="red"/>
        </w:rPr>
      </w:pPr>
      <w:r w:rsidRPr="00815F91">
        <w:rPr>
          <w:sz w:val="24"/>
          <w:szCs w:val="16"/>
          <w:highlight w:val="red"/>
        </w:rPr>
        <w:t xml:space="preserve">Sub-topic </w:t>
      </w:r>
      <w:r w:rsidR="008A7D1C">
        <w:rPr>
          <w:sz w:val="24"/>
          <w:szCs w:val="16"/>
          <w:highlight w:val="red"/>
        </w:rPr>
        <w:t>3</w:t>
      </w:r>
      <w:r w:rsidRPr="00815F91">
        <w:rPr>
          <w:sz w:val="24"/>
          <w:szCs w:val="16"/>
          <w:highlight w:val="red"/>
        </w:rPr>
        <w:t>-2</w:t>
      </w:r>
    </w:p>
    <w:p w14:paraId="1A4CBF8A" w14:textId="6628B56B" w:rsidR="00455EBD" w:rsidRPr="00815F91" w:rsidRDefault="008A7D1C" w:rsidP="00455EBD">
      <w:pPr>
        <w:rPr>
          <w:lang w:val="en-US" w:eastAsia="zh-CN"/>
        </w:rPr>
      </w:pPr>
      <w:r>
        <w:rPr>
          <w:noProof/>
        </w:rPr>
        <w:t>Wether DC_42_n79 supports simultaneous Tx/Rx is ambiguous, it cannot be supported by solutions implemented with n77 or n78 filter without MSD as already shown for CA_n79-n79</w:t>
      </w:r>
      <w:r w:rsidR="00455EBD" w:rsidRPr="00815F91">
        <w:rPr>
          <w:lang w:val="en-US" w:eastAsia="zh-CN"/>
        </w:rPr>
        <w:t>.</w:t>
      </w:r>
    </w:p>
    <w:p w14:paraId="0D5CD0AD" w14:textId="229832FA" w:rsidR="00455EBD" w:rsidRPr="00815F91" w:rsidRDefault="00455EBD" w:rsidP="00455EBD">
      <w:pPr>
        <w:rPr>
          <w:b/>
          <w:u w:val="single"/>
          <w:lang w:eastAsia="ko-KR"/>
        </w:rPr>
      </w:pPr>
      <w:r w:rsidRPr="00815F91">
        <w:rPr>
          <w:b/>
          <w:u w:val="single"/>
          <w:lang w:eastAsia="ko-KR"/>
        </w:rPr>
        <w:t xml:space="preserve">Issue </w:t>
      </w:r>
      <w:r w:rsidR="008A7D1C">
        <w:rPr>
          <w:b/>
          <w:u w:val="single"/>
          <w:lang w:eastAsia="ko-KR"/>
        </w:rPr>
        <w:t>3</w:t>
      </w:r>
      <w:r>
        <w:rPr>
          <w:b/>
          <w:u w:val="single"/>
          <w:lang w:eastAsia="ko-KR"/>
        </w:rPr>
        <w:t xml:space="preserve">-2: whether to </w:t>
      </w:r>
      <w:r w:rsidR="008A7D1C">
        <w:rPr>
          <w:b/>
          <w:u w:val="single"/>
          <w:lang w:eastAsia="ko-KR"/>
        </w:rPr>
        <w:t>add note 3 to DC_42_n79</w:t>
      </w:r>
      <w:r>
        <w:rPr>
          <w:b/>
          <w:u w:val="single"/>
          <w:lang w:eastAsia="ko-KR"/>
        </w:rPr>
        <w:t>?</w:t>
      </w:r>
    </w:p>
    <w:p w14:paraId="3CBE3186" w14:textId="3E02E210" w:rsidR="00455EBD" w:rsidRPr="00815F91" w:rsidRDefault="008A7D1C" w:rsidP="00455EBD">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Add note 3 to DC_42_n79 in the configuration table</w:t>
      </w:r>
    </w:p>
    <w:p w14:paraId="677EAFC1" w14:textId="77777777" w:rsidR="00455EBD" w:rsidRDefault="00455EBD" w:rsidP="00455EB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815F91">
        <w:rPr>
          <w:rFonts w:eastAsia="宋体"/>
          <w:szCs w:val="24"/>
          <w:lang w:eastAsia="zh-CN"/>
        </w:rPr>
        <w:t xml:space="preserve">Option 1: </w:t>
      </w:r>
      <w:r>
        <w:rPr>
          <w:rFonts w:eastAsia="宋体"/>
          <w:szCs w:val="24"/>
          <w:lang w:eastAsia="zh-CN"/>
        </w:rPr>
        <w:t>Yes</w:t>
      </w:r>
    </w:p>
    <w:p w14:paraId="0FA748A5" w14:textId="10911EC9" w:rsidR="008A7D1C" w:rsidRPr="00815F91" w:rsidRDefault="008A7D1C" w:rsidP="00455EBD">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No</w:t>
      </w:r>
    </w:p>
    <w:p w14:paraId="0229634C" w14:textId="77777777" w:rsidR="00455EBD" w:rsidRPr="00815F91" w:rsidRDefault="00455EBD" w:rsidP="00455EBD">
      <w:pPr>
        <w:pStyle w:val="aff8"/>
        <w:numPr>
          <w:ilvl w:val="0"/>
          <w:numId w:val="4"/>
        </w:numPr>
        <w:overflowPunct/>
        <w:autoSpaceDE/>
        <w:autoSpaceDN/>
        <w:adjustRightInd/>
        <w:spacing w:after="120"/>
        <w:ind w:left="720" w:firstLineChars="0"/>
        <w:textAlignment w:val="auto"/>
        <w:rPr>
          <w:rFonts w:eastAsia="宋体"/>
          <w:szCs w:val="24"/>
          <w:lang w:eastAsia="zh-CN"/>
        </w:rPr>
      </w:pPr>
      <w:r w:rsidRPr="00815F91">
        <w:rPr>
          <w:rFonts w:eastAsia="宋体"/>
          <w:szCs w:val="24"/>
          <w:lang w:eastAsia="zh-CN"/>
        </w:rPr>
        <w:t>Recommended WF</w:t>
      </w:r>
    </w:p>
    <w:p w14:paraId="08D30878" w14:textId="7F236BB3" w:rsidR="00455EBD" w:rsidRPr="00815F91" w:rsidRDefault="008A7D1C" w:rsidP="00455EBD">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lastRenderedPageBreak/>
        <w:t>If the CR is agreeable, endorse it and merge</w:t>
      </w:r>
      <w:r w:rsidR="00455EBD">
        <w:rPr>
          <w:rFonts w:eastAsia="宋体"/>
          <w:szCs w:val="24"/>
          <w:lang w:eastAsia="zh-CN"/>
        </w:rPr>
        <w:t>.</w:t>
      </w:r>
      <w:r w:rsidR="00F971DF">
        <w:rPr>
          <w:rFonts w:eastAsia="宋体"/>
          <w:szCs w:val="24"/>
          <w:lang w:eastAsia="zh-CN"/>
        </w:rPr>
        <w:t xml:space="preserve"> Or we agree on the CR and ask for a new mirror CR number for Rel-16.</w:t>
      </w:r>
    </w:p>
    <w:p w14:paraId="22F89D5E" w14:textId="77777777" w:rsidR="00455EBD" w:rsidRPr="00815F91" w:rsidRDefault="00455EBD" w:rsidP="00455EBD">
      <w:pPr>
        <w:spacing w:after="120"/>
        <w:rPr>
          <w:szCs w:val="24"/>
          <w:lang w:eastAsia="zh-CN"/>
        </w:rPr>
      </w:pPr>
    </w:p>
    <w:p w14:paraId="6041D950" w14:textId="77777777" w:rsidR="00455EBD" w:rsidRPr="00035C50" w:rsidRDefault="00455EBD" w:rsidP="00455EBD">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593AC05B" w14:textId="77777777" w:rsidR="00455EBD" w:rsidRPr="00805BE8" w:rsidRDefault="00455EBD" w:rsidP="00455EBD">
      <w:pPr>
        <w:pStyle w:val="3"/>
        <w:rPr>
          <w:sz w:val="24"/>
          <w:szCs w:val="16"/>
        </w:rPr>
      </w:pPr>
      <w:r w:rsidRPr="00805BE8">
        <w:rPr>
          <w:sz w:val="24"/>
          <w:szCs w:val="16"/>
        </w:rPr>
        <w:t xml:space="preserve">Open issues </w:t>
      </w:r>
    </w:p>
    <w:p w14:paraId="3DF24B49" w14:textId="77777777" w:rsidR="00455EBD" w:rsidRDefault="00455EBD" w:rsidP="00455EBD">
      <w:pPr>
        <w:rPr>
          <w:color w:val="0070C0"/>
          <w:lang w:val="en-US" w:eastAsia="zh-CN"/>
        </w:rPr>
      </w:pPr>
      <w:r w:rsidRPr="003418CB">
        <w:rPr>
          <w:rFonts w:hint="eastAsia"/>
          <w:color w:val="0070C0"/>
          <w:lang w:val="en-US" w:eastAsia="zh-CN"/>
        </w:rPr>
        <w:t xml:space="preserve"> </w:t>
      </w:r>
    </w:p>
    <w:tbl>
      <w:tblPr>
        <w:tblStyle w:val="aff7"/>
        <w:tblW w:w="0" w:type="auto"/>
        <w:tblLook w:val="04A0" w:firstRow="1" w:lastRow="0" w:firstColumn="1" w:lastColumn="0" w:noHBand="0" w:noVBand="1"/>
      </w:tblPr>
      <w:tblGrid>
        <w:gridCol w:w="1383"/>
        <w:gridCol w:w="8248"/>
      </w:tblGrid>
      <w:tr w:rsidR="00455EBD" w:rsidRPr="0005516F" w14:paraId="3E4A4306" w14:textId="77777777" w:rsidTr="00BF107E">
        <w:tc>
          <w:tcPr>
            <w:tcW w:w="1383" w:type="dxa"/>
          </w:tcPr>
          <w:p w14:paraId="133EFC66" w14:textId="77777777" w:rsidR="00455EBD" w:rsidRPr="0005516F" w:rsidRDefault="00455EBD" w:rsidP="00BF107E">
            <w:pPr>
              <w:spacing w:after="120"/>
              <w:rPr>
                <w:rFonts w:eastAsiaTheme="minorEastAsia"/>
                <w:b/>
                <w:bCs/>
                <w:lang w:val="en-US" w:eastAsia="zh-CN"/>
              </w:rPr>
            </w:pPr>
            <w:r w:rsidRPr="0005516F">
              <w:rPr>
                <w:rFonts w:eastAsiaTheme="minorEastAsia"/>
                <w:b/>
                <w:bCs/>
                <w:lang w:val="en-US" w:eastAsia="zh-CN"/>
              </w:rPr>
              <w:t>Sub-topics</w:t>
            </w:r>
          </w:p>
        </w:tc>
        <w:tc>
          <w:tcPr>
            <w:tcW w:w="8248" w:type="dxa"/>
          </w:tcPr>
          <w:p w14:paraId="72659677" w14:textId="77777777" w:rsidR="00455EBD" w:rsidRPr="0005516F" w:rsidRDefault="00455EBD" w:rsidP="00BF107E">
            <w:pPr>
              <w:spacing w:after="120"/>
              <w:rPr>
                <w:rFonts w:eastAsiaTheme="minorEastAsia"/>
                <w:b/>
                <w:bCs/>
                <w:lang w:val="en-US" w:eastAsia="zh-CN"/>
              </w:rPr>
            </w:pPr>
            <w:r w:rsidRPr="0005516F">
              <w:rPr>
                <w:rFonts w:eastAsiaTheme="minorEastAsia"/>
                <w:b/>
                <w:bCs/>
                <w:lang w:val="en-US" w:eastAsia="zh-CN"/>
              </w:rPr>
              <w:t>Comments</w:t>
            </w:r>
          </w:p>
        </w:tc>
      </w:tr>
      <w:tr w:rsidR="00455EBD" w:rsidRPr="0005516F" w14:paraId="26C9FC43" w14:textId="77777777" w:rsidTr="00BF107E">
        <w:tc>
          <w:tcPr>
            <w:tcW w:w="1383" w:type="dxa"/>
          </w:tcPr>
          <w:p w14:paraId="41FA1752" w14:textId="04035AAC" w:rsidR="00455EBD" w:rsidRPr="0005516F" w:rsidRDefault="00455EBD" w:rsidP="00BF107E">
            <w:pPr>
              <w:spacing w:after="120"/>
            </w:pPr>
            <w:r>
              <w:rPr>
                <w:rFonts w:eastAsiaTheme="minorEastAsia"/>
                <w:lang w:val="en-US" w:eastAsia="zh-CN"/>
              </w:rPr>
              <w:t>Is</w:t>
            </w:r>
            <w:r w:rsidR="008A7D1C">
              <w:rPr>
                <w:rFonts w:eastAsiaTheme="minorEastAsia"/>
                <w:lang w:val="en-US" w:eastAsia="zh-CN"/>
              </w:rPr>
              <w:t>sue 3</w:t>
            </w:r>
            <w:r w:rsidRPr="0005516F">
              <w:rPr>
                <w:rFonts w:eastAsiaTheme="minorEastAsia"/>
                <w:lang w:val="en-US" w:eastAsia="zh-CN"/>
              </w:rPr>
              <w:t>-1:</w:t>
            </w:r>
            <w:r w:rsidRPr="0005516F">
              <w:t xml:space="preserve"> </w:t>
            </w:r>
          </w:p>
          <w:p w14:paraId="325D6BF9" w14:textId="393A2A71" w:rsidR="00455EBD" w:rsidRPr="0005516F" w:rsidRDefault="008A7D1C" w:rsidP="00BF107E">
            <w:pPr>
              <w:spacing w:after="120"/>
              <w:rPr>
                <w:rFonts w:eastAsiaTheme="minorEastAsia"/>
                <w:lang w:val="en-US" w:eastAsia="zh-CN"/>
              </w:rPr>
            </w:pPr>
            <w:r w:rsidRPr="008A7D1C">
              <w:rPr>
                <w:rFonts w:eastAsiaTheme="minorEastAsia"/>
                <w:lang w:val="en-US" w:eastAsia="zh-CN"/>
              </w:rPr>
              <w:t>Further clarify on the co-located scenario for DC_20_n28</w:t>
            </w:r>
          </w:p>
        </w:tc>
        <w:tc>
          <w:tcPr>
            <w:tcW w:w="8248" w:type="dxa"/>
          </w:tcPr>
          <w:p w14:paraId="4503F85D" w14:textId="77777777" w:rsidR="00455EBD" w:rsidRPr="0005516F" w:rsidRDefault="00455EBD" w:rsidP="00BF107E">
            <w:pPr>
              <w:spacing w:after="120"/>
              <w:rPr>
                <w:rFonts w:eastAsiaTheme="minorEastAsia"/>
                <w:lang w:val="en-US" w:eastAsia="zh-CN"/>
              </w:rPr>
            </w:pPr>
            <w:r w:rsidRPr="0005516F">
              <w:rPr>
                <w:rFonts w:eastAsiaTheme="minorEastAsia"/>
                <w:lang w:val="en-US" w:eastAsia="zh-CN"/>
              </w:rPr>
              <w:t xml:space="preserve">Company </w:t>
            </w:r>
            <w:r w:rsidRPr="0005516F">
              <w:rPr>
                <w:rFonts w:eastAsiaTheme="minorEastAsia" w:hint="eastAsia"/>
                <w:lang w:val="en-US" w:eastAsia="zh-CN"/>
              </w:rPr>
              <w:t xml:space="preserve">1: </w:t>
            </w:r>
          </w:p>
          <w:p w14:paraId="445BD782" w14:textId="77777777" w:rsidR="00455EBD" w:rsidRPr="0005516F" w:rsidRDefault="00455EBD" w:rsidP="00BF107E">
            <w:pPr>
              <w:spacing w:after="120"/>
              <w:rPr>
                <w:rFonts w:eastAsiaTheme="minorEastAsia"/>
                <w:lang w:val="en-US" w:eastAsia="zh-CN"/>
              </w:rPr>
            </w:pPr>
            <w:r w:rsidRPr="0005516F">
              <w:rPr>
                <w:rFonts w:eastAsiaTheme="minorEastAsia"/>
                <w:lang w:val="en-US" w:eastAsia="zh-CN"/>
              </w:rPr>
              <w:t xml:space="preserve">Company </w:t>
            </w:r>
            <w:r w:rsidRPr="0005516F">
              <w:rPr>
                <w:rFonts w:eastAsiaTheme="minorEastAsia" w:hint="eastAsia"/>
                <w:lang w:val="en-US" w:eastAsia="zh-CN"/>
              </w:rPr>
              <w:t>2:</w:t>
            </w:r>
          </w:p>
          <w:p w14:paraId="12677A42" w14:textId="77777777" w:rsidR="00455EBD" w:rsidRPr="0005516F" w:rsidRDefault="00455EBD" w:rsidP="00BF107E">
            <w:pPr>
              <w:spacing w:after="120"/>
              <w:rPr>
                <w:rFonts w:eastAsiaTheme="minorEastAsia"/>
                <w:lang w:val="en-US" w:eastAsia="zh-CN"/>
              </w:rPr>
            </w:pPr>
            <w:r w:rsidRPr="0005516F">
              <w:rPr>
                <w:rFonts w:eastAsiaTheme="minorEastAsia"/>
                <w:lang w:val="en-US" w:eastAsia="zh-CN"/>
              </w:rPr>
              <w:t>…</w:t>
            </w:r>
            <w:r w:rsidRPr="0005516F">
              <w:rPr>
                <w:rFonts w:eastAsiaTheme="minorEastAsia" w:hint="eastAsia"/>
                <w:lang w:val="en-US" w:eastAsia="zh-CN"/>
              </w:rPr>
              <w:t>.</w:t>
            </w:r>
          </w:p>
        </w:tc>
      </w:tr>
      <w:tr w:rsidR="00455EBD" w:rsidRPr="0005516F" w14:paraId="504CBC18" w14:textId="77777777" w:rsidTr="00BF107E">
        <w:tc>
          <w:tcPr>
            <w:tcW w:w="1383" w:type="dxa"/>
          </w:tcPr>
          <w:p w14:paraId="2DDF585A" w14:textId="77777777" w:rsidR="00455EBD" w:rsidRPr="0005516F" w:rsidRDefault="00455EBD" w:rsidP="00BF107E">
            <w:pPr>
              <w:spacing w:after="120"/>
              <w:rPr>
                <w:rFonts w:eastAsiaTheme="minorEastAsia"/>
                <w:lang w:val="en-US" w:eastAsia="zh-CN"/>
              </w:rPr>
            </w:pPr>
            <w:r w:rsidRPr="0005516F">
              <w:rPr>
                <w:rFonts w:eastAsiaTheme="minorEastAsia"/>
                <w:lang w:val="en-US" w:eastAsia="zh-CN"/>
              </w:rPr>
              <w:t xml:space="preserve">Issue </w:t>
            </w:r>
            <w:r>
              <w:rPr>
                <w:rFonts w:eastAsiaTheme="minorEastAsia"/>
                <w:lang w:val="en-US" w:eastAsia="zh-CN"/>
              </w:rPr>
              <w:t>2</w:t>
            </w:r>
            <w:r w:rsidRPr="0005516F">
              <w:rPr>
                <w:rFonts w:eastAsiaTheme="minorEastAsia"/>
                <w:lang w:val="en-US" w:eastAsia="zh-CN"/>
              </w:rPr>
              <w:t xml:space="preserve">-2: </w:t>
            </w:r>
          </w:p>
          <w:p w14:paraId="6C4D4F82" w14:textId="554B58B5" w:rsidR="00455EBD" w:rsidRPr="0005516F" w:rsidRDefault="008A7D1C" w:rsidP="00BF107E">
            <w:pPr>
              <w:spacing w:after="120"/>
              <w:rPr>
                <w:rFonts w:eastAsiaTheme="minorEastAsia"/>
                <w:lang w:val="en-US" w:eastAsia="zh-CN"/>
              </w:rPr>
            </w:pPr>
            <w:r w:rsidRPr="008A7D1C">
              <w:rPr>
                <w:rFonts w:eastAsiaTheme="minorEastAsia"/>
                <w:lang w:val="en-US" w:eastAsia="zh-CN"/>
              </w:rPr>
              <w:t>whether to add note 3 to DC_42_n79</w:t>
            </w:r>
          </w:p>
        </w:tc>
        <w:tc>
          <w:tcPr>
            <w:tcW w:w="8248" w:type="dxa"/>
          </w:tcPr>
          <w:p w14:paraId="6CF00DC2" w14:textId="77777777" w:rsidR="00455EBD" w:rsidRPr="0005516F" w:rsidRDefault="00455EBD" w:rsidP="00BF107E">
            <w:pPr>
              <w:spacing w:after="120"/>
              <w:rPr>
                <w:rFonts w:eastAsiaTheme="minorEastAsia"/>
                <w:lang w:val="en-US" w:eastAsia="zh-CN"/>
              </w:rPr>
            </w:pPr>
          </w:p>
        </w:tc>
      </w:tr>
      <w:tr w:rsidR="00455EBD" w:rsidRPr="0005516F" w14:paraId="34624341" w14:textId="77777777" w:rsidTr="00BF107E">
        <w:tc>
          <w:tcPr>
            <w:tcW w:w="1383" w:type="dxa"/>
          </w:tcPr>
          <w:p w14:paraId="0FDAAF55" w14:textId="77777777" w:rsidR="00455EBD" w:rsidRPr="0005516F" w:rsidRDefault="00455EBD" w:rsidP="00BF107E">
            <w:pPr>
              <w:spacing w:after="120"/>
              <w:rPr>
                <w:rFonts w:eastAsiaTheme="minorEastAsia"/>
                <w:lang w:val="en-US" w:eastAsia="zh-CN"/>
              </w:rPr>
            </w:pPr>
            <w:r w:rsidRPr="0005516F">
              <w:rPr>
                <w:rFonts w:eastAsiaTheme="minorEastAsia"/>
                <w:lang w:val="en-US" w:eastAsia="zh-CN"/>
              </w:rPr>
              <w:t>Others:</w:t>
            </w:r>
          </w:p>
        </w:tc>
        <w:tc>
          <w:tcPr>
            <w:tcW w:w="8248" w:type="dxa"/>
          </w:tcPr>
          <w:p w14:paraId="53851ACE" w14:textId="77777777" w:rsidR="00455EBD" w:rsidRPr="0005516F" w:rsidRDefault="00455EBD" w:rsidP="00BF107E">
            <w:pPr>
              <w:spacing w:after="120"/>
              <w:rPr>
                <w:rFonts w:eastAsiaTheme="minorEastAsia"/>
                <w:lang w:val="en-US" w:eastAsia="zh-CN"/>
              </w:rPr>
            </w:pPr>
          </w:p>
        </w:tc>
      </w:tr>
    </w:tbl>
    <w:p w14:paraId="38BAD61A" w14:textId="77777777" w:rsidR="00455EBD" w:rsidRDefault="00455EBD" w:rsidP="00455EBD">
      <w:pPr>
        <w:rPr>
          <w:color w:val="0070C0"/>
          <w:lang w:val="en-US" w:eastAsia="zh-CN"/>
        </w:rPr>
      </w:pPr>
    </w:p>
    <w:p w14:paraId="72B473D7" w14:textId="77777777" w:rsidR="00455EBD" w:rsidRPr="00805BE8" w:rsidRDefault="00455EBD" w:rsidP="00455EBD">
      <w:pPr>
        <w:pStyle w:val="3"/>
        <w:rPr>
          <w:sz w:val="24"/>
          <w:szCs w:val="16"/>
        </w:rPr>
      </w:pPr>
      <w:r w:rsidRPr="00805BE8">
        <w:rPr>
          <w:sz w:val="24"/>
          <w:szCs w:val="16"/>
        </w:rPr>
        <w:t>CRs/TPs comments collection</w:t>
      </w:r>
    </w:p>
    <w:p w14:paraId="0FCCFB7D" w14:textId="77777777" w:rsidR="00455EBD" w:rsidRPr="00440A44" w:rsidRDefault="00455EBD" w:rsidP="00455EBD">
      <w:pPr>
        <w:rPr>
          <w:i/>
          <w:lang w:val="en-US" w:eastAsia="zh-CN"/>
        </w:rPr>
      </w:pPr>
    </w:p>
    <w:tbl>
      <w:tblPr>
        <w:tblStyle w:val="aff7"/>
        <w:tblW w:w="0" w:type="auto"/>
        <w:tblLook w:val="04A0" w:firstRow="1" w:lastRow="0" w:firstColumn="1" w:lastColumn="0" w:noHBand="0" w:noVBand="1"/>
      </w:tblPr>
      <w:tblGrid>
        <w:gridCol w:w="1232"/>
        <w:gridCol w:w="8399"/>
      </w:tblGrid>
      <w:tr w:rsidR="00455EBD" w:rsidRPr="00440A44" w14:paraId="468CF5CD" w14:textId="77777777" w:rsidTr="00BF107E">
        <w:tc>
          <w:tcPr>
            <w:tcW w:w="1232" w:type="dxa"/>
          </w:tcPr>
          <w:p w14:paraId="45D8B1F7" w14:textId="77777777" w:rsidR="00455EBD" w:rsidRPr="00440A44" w:rsidRDefault="00455EBD" w:rsidP="00BF107E">
            <w:pPr>
              <w:spacing w:after="120"/>
              <w:rPr>
                <w:rFonts w:eastAsiaTheme="minorEastAsia"/>
                <w:b/>
                <w:bCs/>
                <w:lang w:val="en-US" w:eastAsia="zh-CN"/>
              </w:rPr>
            </w:pPr>
            <w:r w:rsidRPr="00440A44">
              <w:rPr>
                <w:rFonts w:eastAsiaTheme="minorEastAsia"/>
                <w:b/>
                <w:bCs/>
                <w:lang w:val="en-US" w:eastAsia="zh-CN"/>
              </w:rPr>
              <w:t>CR/TP number</w:t>
            </w:r>
          </w:p>
        </w:tc>
        <w:tc>
          <w:tcPr>
            <w:tcW w:w="8399" w:type="dxa"/>
          </w:tcPr>
          <w:p w14:paraId="25303C7B" w14:textId="77777777" w:rsidR="00455EBD" w:rsidRPr="00440A44" w:rsidRDefault="00455EBD" w:rsidP="00BF107E">
            <w:pPr>
              <w:spacing w:after="120"/>
              <w:rPr>
                <w:rFonts w:eastAsiaTheme="minorEastAsia"/>
                <w:b/>
                <w:bCs/>
                <w:lang w:val="en-US" w:eastAsia="zh-CN"/>
              </w:rPr>
            </w:pPr>
            <w:r w:rsidRPr="00440A44">
              <w:rPr>
                <w:rFonts w:eastAsiaTheme="minorEastAsia"/>
                <w:b/>
                <w:bCs/>
                <w:lang w:val="en-US" w:eastAsia="zh-CN"/>
              </w:rPr>
              <w:t>Comments collection</w:t>
            </w:r>
          </w:p>
        </w:tc>
      </w:tr>
      <w:tr w:rsidR="0083291C" w:rsidRPr="00440A44" w14:paraId="5930DF15" w14:textId="77777777" w:rsidTr="00BF107E">
        <w:tc>
          <w:tcPr>
            <w:tcW w:w="1232" w:type="dxa"/>
            <w:vMerge w:val="restart"/>
          </w:tcPr>
          <w:p w14:paraId="6CEDB1BB" w14:textId="77777777" w:rsidR="0083291C" w:rsidRPr="00440A44" w:rsidRDefault="0083291C" w:rsidP="0083291C">
            <w:pPr>
              <w:spacing w:after="120"/>
              <w:rPr>
                <w:rFonts w:eastAsiaTheme="minorEastAsia"/>
                <w:lang w:val="en-US" w:eastAsia="zh-CN"/>
              </w:rPr>
            </w:pPr>
            <w:r w:rsidRPr="008A7D1C">
              <w:rPr>
                <w:highlight w:val="magenta"/>
              </w:rPr>
              <w:t>R4-2010825</w:t>
            </w:r>
          </w:p>
          <w:p w14:paraId="28BE9F60" w14:textId="75C841D3" w:rsidR="0083291C" w:rsidRPr="00440A44" w:rsidRDefault="0083291C" w:rsidP="0083291C">
            <w:pPr>
              <w:spacing w:after="120"/>
              <w:rPr>
                <w:rFonts w:eastAsiaTheme="minorEastAsia"/>
                <w:lang w:val="en-US" w:eastAsia="zh-CN"/>
              </w:rPr>
            </w:pPr>
            <w:r w:rsidRPr="008A7D1C">
              <w:rPr>
                <w:highlight w:val="magenta"/>
              </w:rPr>
              <w:t>R4-2010826</w:t>
            </w:r>
          </w:p>
        </w:tc>
        <w:tc>
          <w:tcPr>
            <w:tcW w:w="8399" w:type="dxa"/>
          </w:tcPr>
          <w:p w14:paraId="33F500EA" w14:textId="77777777" w:rsidR="0083291C" w:rsidRPr="00440A44" w:rsidRDefault="0083291C" w:rsidP="0083291C">
            <w:pPr>
              <w:spacing w:after="120"/>
              <w:rPr>
                <w:rFonts w:eastAsiaTheme="minorEastAsia"/>
                <w:lang w:val="en-US" w:eastAsia="zh-CN"/>
              </w:rPr>
            </w:pPr>
            <w:r w:rsidRPr="00440A44">
              <w:rPr>
                <w:rFonts w:eastAsiaTheme="minorEastAsia" w:hint="eastAsia"/>
                <w:lang w:val="en-US" w:eastAsia="zh-CN"/>
              </w:rPr>
              <w:t>Company A</w:t>
            </w:r>
          </w:p>
        </w:tc>
      </w:tr>
      <w:tr w:rsidR="0083291C" w:rsidRPr="00440A44" w14:paraId="02A92A02" w14:textId="77777777" w:rsidTr="00BF107E">
        <w:tc>
          <w:tcPr>
            <w:tcW w:w="1232" w:type="dxa"/>
            <w:vMerge/>
          </w:tcPr>
          <w:p w14:paraId="42EB0CCF" w14:textId="77777777" w:rsidR="0083291C" w:rsidRPr="00440A44" w:rsidRDefault="0083291C" w:rsidP="0083291C">
            <w:pPr>
              <w:spacing w:after="120"/>
              <w:rPr>
                <w:rFonts w:eastAsiaTheme="minorEastAsia"/>
                <w:lang w:val="en-US" w:eastAsia="zh-CN"/>
              </w:rPr>
            </w:pPr>
          </w:p>
        </w:tc>
        <w:tc>
          <w:tcPr>
            <w:tcW w:w="8399" w:type="dxa"/>
          </w:tcPr>
          <w:p w14:paraId="4E57356B" w14:textId="77777777" w:rsidR="0083291C" w:rsidRPr="00440A44" w:rsidRDefault="0083291C" w:rsidP="0083291C">
            <w:pPr>
              <w:spacing w:after="120"/>
              <w:rPr>
                <w:rFonts w:eastAsiaTheme="minorEastAsia"/>
                <w:lang w:val="en-US" w:eastAsia="zh-CN"/>
              </w:rPr>
            </w:pPr>
            <w:r w:rsidRPr="00440A44">
              <w:rPr>
                <w:rFonts w:eastAsiaTheme="minorEastAsia" w:hint="eastAsia"/>
                <w:lang w:val="en-US" w:eastAsia="zh-CN"/>
              </w:rPr>
              <w:t>Company</w:t>
            </w:r>
            <w:r w:rsidRPr="00440A44">
              <w:rPr>
                <w:rFonts w:eastAsiaTheme="minorEastAsia"/>
                <w:lang w:val="en-US" w:eastAsia="zh-CN"/>
              </w:rPr>
              <w:t xml:space="preserve"> B</w:t>
            </w:r>
          </w:p>
        </w:tc>
      </w:tr>
      <w:tr w:rsidR="0083291C" w:rsidRPr="00440A44" w14:paraId="136D8631" w14:textId="77777777" w:rsidTr="00BF107E">
        <w:tc>
          <w:tcPr>
            <w:tcW w:w="1232" w:type="dxa"/>
            <w:vMerge/>
          </w:tcPr>
          <w:p w14:paraId="2EBD43ED" w14:textId="77777777" w:rsidR="0083291C" w:rsidRPr="00440A44" w:rsidRDefault="0083291C" w:rsidP="0083291C">
            <w:pPr>
              <w:spacing w:after="120"/>
              <w:rPr>
                <w:rFonts w:eastAsiaTheme="minorEastAsia"/>
                <w:lang w:val="en-US" w:eastAsia="zh-CN"/>
              </w:rPr>
            </w:pPr>
          </w:p>
        </w:tc>
        <w:tc>
          <w:tcPr>
            <w:tcW w:w="8399" w:type="dxa"/>
          </w:tcPr>
          <w:p w14:paraId="2DE3B397" w14:textId="77777777" w:rsidR="0083291C" w:rsidRPr="00440A44" w:rsidRDefault="0083291C" w:rsidP="0083291C">
            <w:pPr>
              <w:spacing w:after="120"/>
              <w:rPr>
                <w:rFonts w:eastAsiaTheme="minorEastAsia"/>
                <w:lang w:val="en-US" w:eastAsia="zh-CN"/>
              </w:rPr>
            </w:pPr>
          </w:p>
        </w:tc>
      </w:tr>
      <w:tr w:rsidR="0083291C" w:rsidRPr="00440A44" w14:paraId="58DF2907" w14:textId="77777777" w:rsidTr="00BF107E">
        <w:tc>
          <w:tcPr>
            <w:tcW w:w="1232" w:type="dxa"/>
            <w:vMerge w:val="restart"/>
          </w:tcPr>
          <w:p w14:paraId="05DE9D13" w14:textId="7DAD3377" w:rsidR="0083291C" w:rsidRPr="00440A44" w:rsidRDefault="0083291C" w:rsidP="0083291C">
            <w:pPr>
              <w:spacing w:after="120"/>
              <w:rPr>
                <w:rFonts w:eastAsiaTheme="minorEastAsia"/>
                <w:lang w:val="en-US" w:eastAsia="zh-CN"/>
              </w:rPr>
            </w:pPr>
            <w:r w:rsidRPr="008A7D1C">
              <w:rPr>
                <w:highlight w:val="red"/>
              </w:rPr>
              <w:t>R4-2011460</w:t>
            </w:r>
          </w:p>
        </w:tc>
        <w:tc>
          <w:tcPr>
            <w:tcW w:w="8399" w:type="dxa"/>
          </w:tcPr>
          <w:p w14:paraId="483CA051" w14:textId="77777777" w:rsidR="0083291C" w:rsidRPr="00440A44" w:rsidRDefault="0083291C" w:rsidP="0083291C">
            <w:pPr>
              <w:spacing w:after="120"/>
              <w:rPr>
                <w:rFonts w:eastAsiaTheme="minorEastAsia"/>
                <w:lang w:val="en-US" w:eastAsia="zh-CN"/>
              </w:rPr>
            </w:pPr>
            <w:r w:rsidRPr="00440A44">
              <w:rPr>
                <w:rFonts w:eastAsiaTheme="minorEastAsia" w:hint="eastAsia"/>
                <w:lang w:val="en-US" w:eastAsia="zh-CN"/>
              </w:rPr>
              <w:t>Company A</w:t>
            </w:r>
          </w:p>
        </w:tc>
      </w:tr>
      <w:tr w:rsidR="0083291C" w:rsidRPr="00440A44" w14:paraId="363F1DC3" w14:textId="77777777" w:rsidTr="00BF107E">
        <w:tc>
          <w:tcPr>
            <w:tcW w:w="1232" w:type="dxa"/>
            <w:vMerge/>
          </w:tcPr>
          <w:p w14:paraId="0435D713" w14:textId="77777777" w:rsidR="0083291C" w:rsidRPr="00440A44" w:rsidRDefault="0083291C" w:rsidP="0083291C">
            <w:pPr>
              <w:spacing w:after="120"/>
              <w:rPr>
                <w:rFonts w:eastAsiaTheme="minorEastAsia"/>
                <w:lang w:val="en-US" w:eastAsia="zh-CN"/>
              </w:rPr>
            </w:pPr>
          </w:p>
        </w:tc>
        <w:tc>
          <w:tcPr>
            <w:tcW w:w="8399" w:type="dxa"/>
          </w:tcPr>
          <w:p w14:paraId="2088AC1A" w14:textId="77777777" w:rsidR="0083291C" w:rsidRPr="00440A44" w:rsidRDefault="0083291C" w:rsidP="0083291C">
            <w:pPr>
              <w:spacing w:after="120"/>
              <w:rPr>
                <w:rFonts w:eastAsiaTheme="minorEastAsia"/>
                <w:lang w:val="en-US" w:eastAsia="zh-CN"/>
              </w:rPr>
            </w:pPr>
            <w:r w:rsidRPr="00440A44">
              <w:rPr>
                <w:rFonts w:eastAsiaTheme="minorEastAsia" w:hint="eastAsia"/>
                <w:lang w:val="en-US" w:eastAsia="zh-CN"/>
              </w:rPr>
              <w:t>Company</w:t>
            </w:r>
            <w:r w:rsidRPr="00440A44">
              <w:rPr>
                <w:rFonts w:eastAsiaTheme="minorEastAsia"/>
                <w:lang w:val="en-US" w:eastAsia="zh-CN"/>
              </w:rPr>
              <w:t xml:space="preserve"> B</w:t>
            </w:r>
          </w:p>
        </w:tc>
      </w:tr>
      <w:tr w:rsidR="0083291C" w:rsidRPr="00440A44" w14:paraId="0171FC24" w14:textId="77777777" w:rsidTr="00BF107E">
        <w:tc>
          <w:tcPr>
            <w:tcW w:w="1232" w:type="dxa"/>
            <w:vMerge/>
          </w:tcPr>
          <w:p w14:paraId="2E65A426" w14:textId="77777777" w:rsidR="0083291C" w:rsidRPr="00440A44" w:rsidRDefault="0083291C" w:rsidP="0083291C">
            <w:pPr>
              <w:spacing w:after="120"/>
              <w:rPr>
                <w:rFonts w:eastAsiaTheme="minorEastAsia"/>
                <w:lang w:val="en-US" w:eastAsia="zh-CN"/>
              </w:rPr>
            </w:pPr>
          </w:p>
        </w:tc>
        <w:tc>
          <w:tcPr>
            <w:tcW w:w="8399" w:type="dxa"/>
          </w:tcPr>
          <w:p w14:paraId="0C570546" w14:textId="77777777" w:rsidR="0083291C" w:rsidRPr="00440A44" w:rsidRDefault="0083291C" w:rsidP="0083291C">
            <w:pPr>
              <w:spacing w:after="120"/>
              <w:rPr>
                <w:rFonts w:eastAsiaTheme="minorEastAsia"/>
                <w:lang w:val="en-US" w:eastAsia="zh-CN"/>
              </w:rPr>
            </w:pPr>
          </w:p>
        </w:tc>
      </w:tr>
    </w:tbl>
    <w:p w14:paraId="156FCFFD" w14:textId="77777777" w:rsidR="00455EBD" w:rsidRPr="00440A44" w:rsidRDefault="00455EBD" w:rsidP="00455EBD">
      <w:pPr>
        <w:rPr>
          <w:lang w:val="en-US" w:eastAsia="zh-CN"/>
        </w:rPr>
      </w:pPr>
    </w:p>
    <w:p w14:paraId="7D8AEB35" w14:textId="77777777" w:rsidR="00455EBD" w:rsidRPr="00035C50" w:rsidRDefault="00455EBD" w:rsidP="00455EBD">
      <w:pPr>
        <w:pStyle w:val="2"/>
      </w:pPr>
      <w:r w:rsidRPr="00035C50">
        <w:t>Summary</w:t>
      </w:r>
      <w:r w:rsidRPr="00035C50">
        <w:rPr>
          <w:rFonts w:hint="eastAsia"/>
        </w:rPr>
        <w:t xml:space="preserve"> for 1st round </w:t>
      </w:r>
    </w:p>
    <w:p w14:paraId="556E4956" w14:textId="77777777" w:rsidR="00455EBD" w:rsidRPr="00805BE8" w:rsidRDefault="00455EBD" w:rsidP="00455EBD">
      <w:pPr>
        <w:pStyle w:val="3"/>
        <w:rPr>
          <w:sz w:val="24"/>
          <w:szCs w:val="16"/>
        </w:rPr>
      </w:pPr>
      <w:r w:rsidRPr="00805BE8">
        <w:rPr>
          <w:sz w:val="24"/>
          <w:szCs w:val="16"/>
        </w:rPr>
        <w:t xml:space="preserve">Open issues </w:t>
      </w:r>
    </w:p>
    <w:p w14:paraId="03005677" w14:textId="77777777" w:rsidR="00455EBD" w:rsidRDefault="00455EBD" w:rsidP="00455EB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30"/>
        <w:gridCol w:w="8401"/>
      </w:tblGrid>
      <w:tr w:rsidR="00455EBD" w:rsidRPr="00004165" w14:paraId="0D333C2B" w14:textId="77777777" w:rsidTr="00BF107E">
        <w:tc>
          <w:tcPr>
            <w:tcW w:w="1242" w:type="dxa"/>
          </w:tcPr>
          <w:p w14:paraId="3F01CE20" w14:textId="77777777" w:rsidR="00455EBD" w:rsidRPr="00045592" w:rsidRDefault="00455EBD" w:rsidP="00BF107E">
            <w:pPr>
              <w:rPr>
                <w:rFonts w:eastAsiaTheme="minorEastAsia"/>
                <w:b/>
                <w:bCs/>
                <w:color w:val="0070C0"/>
                <w:lang w:val="en-US" w:eastAsia="zh-CN"/>
              </w:rPr>
            </w:pPr>
          </w:p>
        </w:tc>
        <w:tc>
          <w:tcPr>
            <w:tcW w:w="8615" w:type="dxa"/>
          </w:tcPr>
          <w:p w14:paraId="434D72A0" w14:textId="77777777" w:rsidR="00455EBD" w:rsidRPr="00045592" w:rsidRDefault="00455EBD" w:rsidP="00BF107E">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455EBD" w14:paraId="44513D22" w14:textId="77777777" w:rsidTr="00BF107E">
        <w:tc>
          <w:tcPr>
            <w:tcW w:w="1242" w:type="dxa"/>
          </w:tcPr>
          <w:p w14:paraId="01980183" w14:textId="77777777" w:rsidR="00455EBD" w:rsidRPr="003418CB" w:rsidRDefault="00455EBD" w:rsidP="00BF107E">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3F7EA16F" w14:textId="77777777" w:rsidR="00455EBD" w:rsidRPr="00855107" w:rsidRDefault="00455EBD" w:rsidP="00BF107E">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803E48E" w14:textId="77777777" w:rsidR="00455EBD" w:rsidRPr="00855107" w:rsidRDefault="00455EBD" w:rsidP="00BF107E">
            <w:pPr>
              <w:rPr>
                <w:rFonts w:eastAsiaTheme="minorEastAsia"/>
                <w:i/>
                <w:color w:val="0070C0"/>
                <w:lang w:val="en-US" w:eastAsia="zh-CN"/>
              </w:rPr>
            </w:pPr>
            <w:r>
              <w:rPr>
                <w:rFonts w:eastAsiaTheme="minorEastAsia" w:hint="eastAsia"/>
                <w:i/>
                <w:color w:val="0070C0"/>
                <w:lang w:val="en-US" w:eastAsia="zh-CN"/>
              </w:rPr>
              <w:t>Candidate options:</w:t>
            </w:r>
          </w:p>
          <w:p w14:paraId="486420F5" w14:textId="77777777" w:rsidR="00455EBD" w:rsidRPr="003418CB" w:rsidRDefault="00455EBD" w:rsidP="00BF107E">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7BA30AEE" w14:textId="77777777" w:rsidR="00455EBD" w:rsidRDefault="00455EBD" w:rsidP="00455EBD">
      <w:pPr>
        <w:rPr>
          <w:i/>
          <w:color w:val="0070C0"/>
          <w:lang w:val="en-US" w:eastAsia="zh-CN"/>
        </w:rPr>
      </w:pPr>
    </w:p>
    <w:p w14:paraId="38E73489" w14:textId="77777777" w:rsidR="00455EBD" w:rsidRDefault="00455EBD" w:rsidP="00455EBD">
      <w:pPr>
        <w:rPr>
          <w:i/>
          <w:color w:val="0070C0"/>
          <w:lang w:val="en-US" w:eastAsia="zh-CN"/>
        </w:rPr>
      </w:pPr>
      <w:r>
        <w:rPr>
          <w:rFonts w:hint="eastAsia"/>
          <w:i/>
          <w:color w:val="0070C0"/>
          <w:lang w:val="en-US" w:eastAsia="zh-CN"/>
        </w:rPr>
        <w:t xml:space="preserve">Suggestion on WF/LS assignment </w:t>
      </w:r>
    </w:p>
    <w:tbl>
      <w:tblPr>
        <w:tblStyle w:val="aff7"/>
        <w:tblW w:w="0" w:type="auto"/>
        <w:tblLook w:val="04A0" w:firstRow="1" w:lastRow="0" w:firstColumn="1" w:lastColumn="0" w:noHBand="0" w:noVBand="1"/>
      </w:tblPr>
      <w:tblGrid>
        <w:gridCol w:w="1395"/>
        <w:gridCol w:w="4554"/>
        <w:gridCol w:w="2932"/>
      </w:tblGrid>
      <w:tr w:rsidR="00455EBD" w:rsidRPr="00004165" w14:paraId="235775E2" w14:textId="77777777" w:rsidTr="00BF107E">
        <w:trPr>
          <w:trHeight w:val="744"/>
        </w:trPr>
        <w:tc>
          <w:tcPr>
            <w:tcW w:w="1395" w:type="dxa"/>
          </w:tcPr>
          <w:p w14:paraId="18D75126" w14:textId="77777777" w:rsidR="00455EBD" w:rsidRPr="000D530B" w:rsidRDefault="00455EBD" w:rsidP="00BF107E">
            <w:pPr>
              <w:rPr>
                <w:rFonts w:eastAsiaTheme="minorEastAsia"/>
                <w:b/>
                <w:bCs/>
                <w:color w:val="0070C0"/>
                <w:lang w:val="en-US" w:eastAsia="zh-CN"/>
              </w:rPr>
            </w:pPr>
          </w:p>
        </w:tc>
        <w:tc>
          <w:tcPr>
            <w:tcW w:w="4554" w:type="dxa"/>
          </w:tcPr>
          <w:p w14:paraId="1750EF6E" w14:textId="77777777" w:rsidR="00455EBD" w:rsidRPr="000D530B" w:rsidRDefault="00455EBD" w:rsidP="00BF107E">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16FE1386" w14:textId="77777777" w:rsidR="00455EBD" w:rsidRDefault="00455EBD" w:rsidP="00BF107E">
            <w:pPr>
              <w:rPr>
                <w:rFonts w:eastAsiaTheme="minorEastAsia"/>
                <w:b/>
                <w:bCs/>
                <w:color w:val="0070C0"/>
                <w:lang w:val="en-US" w:eastAsia="zh-CN"/>
              </w:rPr>
            </w:pPr>
            <w:r>
              <w:rPr>
                <w:rFonts w:eastAsiaTheme="minorEastAsia" w:hint="eastAsia"/>
                <w:b/>
                <w:bCs/>
                <w:color w:val="0070C0"/>
                <w:lang w:val="en-US" w:eastAsia="zh-CN"/>
              </w:rPr>
              <w:t>Assigned Company,</w:t>
            </w:r>
          </w:p>
          <w:p w14:paraId="2C3FB6E0" w14:textId="77777777" w:rsidR="00455EBD" w:rsidRPr="000D530B" w:rsidRDefault="00455EBD" w:rsidP="00BF107E">
            <w:pPr>
              <w:rPr>
                <w:rFonts w:eastAsiaTheme="minorEastAsia"/>
                <w:b/>
                <w:bCs/>
                <w:color w:val="0070C0"/>
                <w:lang w:val="en-US" w:eastAsia="zh-CN"/>
              </w:rPr>
            </w:pPr>
            <w:r>
              <w:rPr>
                <w:rFonts w:eastAsiaTheme="minorEastAsia" w:hint="eastAsia"/>
                <w:b/>
                <w:bCs/>
                <w:color w:val="0070C0"/>
                <w:lang w:val="en-US" w:eastAsia="zh-CN"/>
              </w:rPr>
              <w:t>WF or LS lead</w:t>
            </w:r>
          </w:p>
        </w:tc>
      </w:tr>
      <w:tr w:rsidR="00455EBD" w14:paraId="54D1C70B" w14:textId="77777777" w:rsidTr="00BF107E">
        <w:trPr>
          <w:trHeight w:val="358"/>
        </w:trPr>
        <w:tc>
          <w:tcPr>
            <w:tcW w:w="1395" w:type="dxa"/>
          </w:tcPr>
          <w:p w14:paraId="6D523604" w14:textId="77777777" w:rsidR="00455EBD" w:rsidRPr="003418CB" w:rsidRDefault="00455EBD" w:rsidP="00BF107E">
            <w:pPr>
              <w:rPr>
                <w:rFonts w:eastAsiaTheme="minorEastAsia"/>
                <w:color w:val="0070C0"/>
                <w:lang w:val="en-US" w:eastAsia="zh-CN"/>
              </w:rPr>
            </w:pPr>
            <w:r>
              <w:rPr>
                <w:rFonts w:eastAsiaTheme="minorEastAsia" w:hint="eastAsia"/>
                <w:color w:val="0070C0"/>
                <w:lang w:val="en-US" w:eastAsia="zh-CN"/>
              </w:rPr>
              <w:t>#1</w:t>
            </w:r>
          </w:p>
        </w:tc>
        <w:tc>
          <w:tcPr>
            <w:tcW w:w="4554" w:type="dxa"/>
          </w:tcPr>
          <w:p w14:paraId="05EF2C45" w14:textId="77777777" w:rsidR="00455EBD" w:rsidRPr="003418CB" w:rsidRDefault="00455EBD" w:rsidP="00BF107E">
            <w:pPr>
              <w:rPr>
                <w:rFonts w:eastAsiaTheme="minorEastAsia"/>
                <w:color w:val="0070C0"/>
                <w:lang w:val="en-US" w:eastAsia="zh-CN"/>
              </w:rPr>
            </w:pPr>
          </w:p>
        </w:tc>
        <w:tc>
          <w:tcPr>
            <w:tcW w:w="2932" w:type="dxa"/>
          </w:tcPr>
          <w:p w14:paraId="43820D70" w14:textId="77777777" w:rsidR="00455EBD" w:rsidRDefault="00455EBD" w:rsidP="00BF107E">
            <w:pPr>
              <w:spacing w:after="0"/>
              <w:rPr>
                <w:rFonts w:eastAsiaTheme="minorEastAsia"/>
                <w:color w:val="0070C0"/>
                <w:lang w:val="en-US" w:eastAsia="zh-CN"/>
              </w:rPr>
            </w:pPr>
          </w:p>
          <w:p w14:paraId="6F4A4844" w14:textId="77777777" w:rsidR="00455EBD" w:rsidRDefault="00455EBD" w:rsidP="00BF107E">
            <w:pPr>
              <w:spacing w:after="0"/>
              <w:rPr>
                <w:rFonts w:eastAsiaTheme="minorEastAsia"/>
                <w:color w:val="0070C0"/>
                <w:lang w:val="en-US" w:eastAsia="zh-CN"/>
              </w:rPr>
            </w:pPr>
          </w:p>
          <w:p w14:paraId="0FC35CF4" w14:textId="77777777" w:rsidR="00455EBD" w:rsidRPr="003418CB" w:rsidRDefault="00455EBD" w:rsidP="00BF107E">
            <w:pPr>
              <w:rPr>
                <w:rFonts w:eastAsiaTheme="minorEastAsia"/>
                <w:color w:val="0070C0"/>
                <w:lang w:val="en-US" w:eastAsia="zh-CN"/>
              </w:rPr>
            </w:pPr>
          </w:p>
        </w:tc>
      </w:tr>
    </w:tbl>
    <w:p w14:paraId="0ECDD900" w14:textId="77777777" w:rsidR="00455EBD" w:rsidRDefault="00455EBD" w:rsidP="00455EBD">
      <w:pPr>
        <w:rPr>
          <w:i/>
          <w:color w:val="0070C0"/>
          <w:lang w:val="en-US" w:eastAsia="zh-CN"/>
        </w:rPr>
      </w:pPr>
    </w:p>
    <w:p w14:paraId="0A0A8CFA" w14:textId="77777777" w:rsidR="00455EBD" w:rsidRPr="00805BE8" w:rsidRDefault="00455EBD" w:rsidP="00455EBD">
      <w:pPr>
        <w:pStyle w:val="3"/>
        <w:rPr>
          <w:sz w:val="24"/>
          <w:szCs w:val="16"/>
        </w:rPr>
      </w:pPr>
      <w:r w:rsidRPr="00805BE8">
        <w:rPr>
          <w:sz w:val="24"/>
          <w:szCs w:val="16"/>
        </w:rPr>
        <w:t>CRs/TPs</w:t>
      </w:r>
    </w:p>
    <w:p w14:paraId="51CEFA3B" w14:textId="77777777" w:rsidR="00455EBD" w:rsidRPr="00045592" w:rsidRDefault="00455EBD" w:rsidP="00455EBD">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7"/>
        <w:tblW w:w="0" w:type="auto"/>
        <w:tblLook w:val="04A0" w:firstRow="1" w:lastRow="0" w:firstColumn="1" w:lastColumn="0" w:noHBand="0" w:noVBand="1"/>
      </w:tblPr>
      <w:tblGrid>
        <w:gridCol w:w="1231"/>
        <w:gridCol w:w="8400"/>
      </w:tblGrid>
      <w:tr w:rsidR="00455EBD" w:rsidRPr="00004165" w14:paraId="59C94A70" w14:textId="77777777" w:rsidTr="00BF107E">
        <w:tc>
          <w:tcPr>
            <w:tcW w:w="1242" w:type="dxa"/>
          </w:tcPr>
          <w:p w14:paraId="0C62981B" w14:textId="77777777" w:rsidR="00455EBD" w:rsidRPr="00045592" w:rsidRDefault="00455EBD" w:rsidP="00BF107E">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D720226" w14:textId="77777777" w:rsidR="00455EBD" w:rsidRPr="00045592" w:rsidRDefault="00455EBD" w:rsidP="00BF107E">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455EBD" w14:paraId="4B978CCD" w14:textId="77777777" w:rsidTr="00BF107E">
        <w:tc>
          <w:tcPr>
            <w:tcW w:w="1242" w:type="dxa"/>
          </w:tcPr>
          <w:p w14:paraId="1A399457" w14:textId="77777777" w:rsidR="00455EBD" w:rsidRPr="003418CB" w:rsidRDefault="00455EBD" w:rsidP="00BF107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DFC856E" w14:textId="77777777" w:rsidR="00455EBD" w:rsidRPr="003418CB" w:rsidRDefault="00455EBD" w:rsidP="00BF107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0016506" w14:textId="77777777" w:rsidR="00455EBD" w:rsidRPr="003418CB" w:rsidRDefault="00455EBD" w:rsidP="00455EBD">
      <w:pPr>
        <w:rPr>
          <w:color w:val="0070C0"/>
          <w:lang w:val="en-US" w:eastAsia="zh-CN"/>
        </w:rPr>
      </w:pPr>
    </w:p>
    <w:p w14:paraId="208D54C6" w14:textId="77777777" w:rsidR="00455EBD" w:rsidRDefault="00455EBD" w:rsidP="00455EBD">
      <w:pPr>
        <w:pStyle w:val="2"/>
      </w:pPr>
      <w:r>
        <w:rPr>
          <w:rFonts w:hint="eastAsia"/>
        </w:rPr>
        <w:t>Discussion on 2nd round</w:t>
      </w:r>
      <w:r>
        <w:t xml:space="preserve"> (if applicable)</w:t>
      </w:r>
    </w:p>
    <w:p w14:paraId="68F9EF3E" w14:textId="77777777" w:rsidR="00455EBD" w:rsidRDefault="00455EBD" w:rsidP="00455EBD">
      <w:pPr>
        <w:rPr>
          <w:lang w:val="sv-SE" w:eastAsia="zh-CN"/>
        </w:rPr>
      </w:pPr>
    </w:p>
    <w:p w14:paraId="575C0A05" w14:textId="77777777" w:rsidR="00455EBD" w:rsidRDefault="00455EBD" w:rsidP="00455EBD">
      <w:pPr>
        <w:pStyle w:val="2"/>
      </w:pPr>
      <w:r>
        <w:rPr>
          <w:rFonts w:hint="eastAsia"/>
        </w:rPr>
        <w:t>Summary on 2nd round</w:t>
      </w:r>
      <w:r>
        <w:t xml:space="preserve"> (if applicable)</w:t>
      </w:r>
    </w:p>
    <w:p w14:paraId="00F93C42" w14:textId="77777777" w:rsidR="00455EBD" w:rsidRDefault="00455EBD" w:rsidP="00455EB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f7"/>
        <w:tblW w:w="0" w:type="auto"/>
        <w:tblLook w:val="04A0" w:firstRow="1" w:lastRow="0" w:firstColumn="1" w:lastColumn="0" w:noHBand="0" w:noVBand="1"/>
      </w:tblPr>
      <w:tblGrid>
        <w:gridCol w:w="1494"/>
        <w:gridCol w:w="8137"/>
      </w:tblGrid>
      <w:tr w:rsidR="00455EBD" w:rsidRPr="00004165" w14:paraId="3781331E" w14:textId="77777777" w:rsidTr="00BF107E">
        <w:tc>
          <w:tcPr>
            <w:tcW w:w="1242" w:type="dxa"/>
          </w:tcPr>
          <w:p w14:paraId="74896CAA" w14:textId="77777777" w:rsidR="00455EBD" w:rsidRPr="00045592" w:rsidRDefault="00455EBD" w:rsidP="00BF107E">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571ABAE8" w14:textId="77777777" w:rsidR="00455EBD" w:rsidRPr="00045592" w:rsidRDefault="00455EBD" w:rsidP="00BF107E">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455EBD" w14:paraId="7AC4EC63" w14:textId="77777777" w:rsidTr="00BF107E">
        <w:tc>
          <w:tcPr>
            <w:tcW w:w="1242" w:type="dxa"/>
          </w:tcPr>
          <w:p w14:paraId="7292E1C2" w14:textId="77777777" w:rsidR="00455EBD" w:rsidRPr="003418CB" w:rsidRDefault="00455EBD" w:rsidP="00BF107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7EBC3D8" w14:textId="77777777" w:rsidR="00455EBD" w:rsidRPr="003418CB" w:rsidRDefault="00455EBD" w:rsidP="00BF107E">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FAD97A2" w14:textId="77777777" w:rsidR="00455EBD" w:rsidRPr="00045592" w:rsidRDefault="00455EBD" w:rsidP="00455EBD">
      <w:pPr>
        <w:rPr>
          <w:i/>
          <w:color w:val="0070C0"/>
          <w:lang w:val="en-US"/>
        </w:rPr>
      </w:pPr>
    </w:p>
    <w:p w14:paraId="719F23D9" w14:textId="77777777" w:rsidR="00455EBD" w:rsidRPr="00805BE8" w:rsidRDefault="00455EBD" w:rsidP="00455EBD">
      <w:pPr>
        <w:rPr>
          <w:lang w:val="en-US" w:eastAsia="zh-CN"/>
        </w:rPr>
      </w:pPr>
    </w:p>
    <w:p w14:paraId="012F41BC" w14:textId="77777777" w:rsidR="00455EBD" w:rsidRDefault="00455EBD" w:rsidP="00455EBD">
      <w:pPr>
        <w:rPr>
          <w:lang w:val="sv-SE" w:eastAsia="zh-CN"/>
        </w:rPr>
      </w:pPr>
    </w:p>
    <w:p w14:paraId="0CF96D31" w14:textId="77777777" w:rsidR="00455EBD" w:rsidRPr="00805BE8" w:rsidRDefault="00455EBD" w:rsidP="00455EBD">
      <w:pPr>
        <w:rPr>
          <w:rFonts w:ascii="Arial" w:hAnsi="Arial"/>
          <w:lang w:val="sv-SE" w:eastAsia="zh-CN"/>
        </w:rPr>
      </w:pPr>
    </w:p>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065F6323" w14:textId="511DEB29" w:rsidR="00DD28BC" w:rsidRPr="00805BE8" w:rsidRDefault="00DD28BC" w:rsidP="00805BE8">
      <w:pPr>
        <w:rPr>
          <w:rFonts w:ascii="Arial" w:hAnsi="Arial"/>
          <w:lang w:val="sv-SE" w:eastAsia="zh-CN"/>
        </w:rPr>
      </w:pPr>
    </w:p>
    <w:sectPr w:rsidR="00DD28BC" w:rsidRPr="00805BE8"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3274C5" w14:textId="77777777" w:rsidR="00051B28" w:rsidRDefault="00051B28">
      <w:r>
        <w:separator/>
      </w:r>
    </w:p>
  </w:endnote>
  <w:endnote w:type="continuationSeparator" w:id="0">
    <w:p w14:paraId="08783C89" w14:textId="77777777" w:rsidR="00051B28" w:rsidRDefault="00051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B1922B" w14:textId="77777777" w:rsidR="00051B28" w:rsidRDefault="00051B28">
      <w:r>
        <w:separator/>
      </w:r>
    </w:p>
  </w:footnote>
  <w:footnote w:type="continuationSeparator" w:id="0">
    <w:p w14:paraId="59092022" w14:textId="77777777" w:rsidR="00051B28" w:rsidRDefault="00051B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2" w15:restartNumberingAfterBreak="0">
    <w:nsid w:val="35DF6B08"/>
    <w:multiLevelType w:val="hybridMultilevel"/>
    <w:tmpl w:val="0AE68AB0"/>
    <w:lvl w:ilvl="0" w:tplc="2F121BF0">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4"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5"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1"/>
  </w:num>
  <w:num w:numId="3">
    <w:abstractNumId w:val="5"/>
  </w:num>
  <w:num w:numId="4">
    <w:abstractNumId w:val="4"/>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2"/>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njun Feng(vivo)">
    <w15:presenceInfo w15:providerId="AD" w15:userId="S-1-5-21-2660122827-3251746268-3620619969-305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265"/>
    <w:rsid w:val="00004165"/>
    <w:rsid w:val="00010BAC"/>
    <w:rsid w:val="00020C56"/>
    <w:rsid w:val="00026ACC"/>
    <w:rsid w:val="0002710B"/>
    <w:rsid w:val="0003171D"/>
    <w:rsid w:val="00031C1D"/>
    <w:rsid w:val="00035C50"/>
    <w:rsid w:val="000457A1"/>
    <w:rsid w:val="00050001"/>
    <w:rsid w:val="00051B28"/>
    <w:rsid w:val="00052041"/>
    <w:rsid w:val="0005326A"/>
    <w:rsid w:val="0005516F"/>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19CD"/>
    <w:rsid w:val="000B1A55"/>
    <w:rsid w:val="000B20BB"/>
    <w:rsid w:val="000B2EF6"/>
    <w:rsid w:val="000B2FA6"/>
    <w:rsid w:val="000B4AA0"/>
    <w:rsid w:val="000C220A"/>
    <w:rsid w:val="000C2553"/>
    <w:rsid w:val="000C38C3"/>
    <w:rsid w:val="000D09FD"/>
    <w:rsid w:val="000D44FB"/>
    <w:rsid w:val="000D574B"/>
    <w:rsid w:val="000D6CFC"/>
    <w:rsid w:val="000E537B"/>
    <w:rsid w:val="000E57D0"/>
    <w:rsid w:val="000E7858"/>
    <w:rsid w:val="000F39CA"/>
    <w:rsid w:val="000F7AEA"/>
    <w:rsid w:val="00103FC9"/>
    <w:rsid w:val="00107927"/>
    <w:rsid w:val="00110E26"/>
    <w:rsid w:val="00111321"/>
    <w:rsid w:val="00117BD6"/>
    <w:rsid w:val="001206C2"/>
    <w:rsid w:val="00121978"/>
    <w:rsid w:val="00123422"/>
    <w:rsid w:val="00124B6A"/>
    <w:rsid w:val="00136D4C"/>
    <w:rsid w:val="00142BB9"/>
    <w:rsid w:val="00144F96"/>
    <w:rsid w:val="0014604F"/>
    <w:rsid w:val="00151EAC"/>
    <w:rsid w:val="00153528"/>
    <w:rsid w:val="00154E68"/>
    <w:rsid w:val="00162548"/>
    <w:rsid w:val="00172183"/>
    <w:rsid w:val="00173AA4"/>
    <w:rsid w:val="001751AB"/>
    <w:rsid w:val="00175A3F"/>
    <w:rsid w:val="00180E09"/>
    <w:rsid w:val="00183D4C"/>
    <w:rsid w:val="00183F6D"/>
    <w:rsid w:val="0018670E"/>
    <w:rsid w:val="0019219A"/>
    <w:rsid w:val="00195077"/>
    <w:rsid w:val="001A033F"/>
    <w:rsid w:val="001A08AA"/>
    <w:rsid w:val="001A59CB"/>
    <w:rsid w:val="001C1409"/>
    <w:rsid w:val="001C2AE6"/>
    <w:rsid w:val="001C4A89"/>
    <w:rsid w:val="001C6177"/>
    <w:rsid w:val="001D0363"/>
    <w:rsid w:val="001D7D94"/>
    <w:rsid w:val="001E0A28"/>
    <w:rsid w:val="001E4218"/>
    <w:rsid w:val="001F0B20"/>
    <w:rsid w:val="00200A62"/>
    <w:rsid w:val="00203740"/>
    <w:rsid w:val="002138EA"/>
    <w:rsid w:val="00213F84"/>
    <w:rsid w:val="00214FBD"/>
    <w:rsid w:val="00222897"/>
    <w:rsid w:val="00222B0C"/>
    <w:rsid w:val="00235394"/>
    <w:rsid w:val="00235577"/>
    <w:rsid w:val="002435CA"/>
    <w:rsid w:val="0024469F"/>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F158C"/>
    <w:rsid w:val="002F4093"/>
    <w:rsid w:val="002F5636"/>
    <w:rsid w:val="003022A5"/>
    <w:rsid w:val="00307E51"/>
    <w:rsid w:val="00311363"/>
    <w:rsid w:val="00315867"/>
    <w:rsid w:val="00321150"/>
    <w:rsid w:val="003260D7"/>
    <w:rsid w:val="00336697"/>
    <w:rsid w:val="003418CB"/>
    <w:rsid w:val="00355873"/>
    <w:rsid w:val="0035660F"/>
    <w:rsid w:val="003628B9"/>
    <w:rsid w:val="00362D8F"/>
    <w:rsid w:val="00365A38"/>
    <w:rsid w:val="00367724"/>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401144"/>
    <w:rsid w:val="00404831"/>
    <w:rsid w:val="00407661"/>
    <w:rsid w:val="00410314"/>
    <w:rsid w:val="00412063"/>
    <w:rsid w:val="00412EB1"/>
    <w:rsid w:val="00413DDE"/>
    <w:rsid w:val="00414118"/>
    <w:rsid w:val="00416084"/>
    <w:rsid w:val="00424F8C"/>
    <w:rsid w:val="004271BA"/>
    <w:rsid w:val="00427424"/>
    <w:rsid w:val="00430497"/>
    <w:rsid w:val="00434DC1"/>
    <w:rsid w:val="004350F4"/>
    <w:rsid w:val="00440A44"/>
    <w:rsid w:val="004412A0"/>
    <w:rsid w:val="004437D7"/>
    <w:rsid w:val="00446408"/>
    <w:rsid w:val="00450F27"/>
    <w:rsid w:val="004510E5"/>
    <w:rsid w:val="00455EBD"/>
    <w:rsid w:val="00456A75"/>
    <w:rsid w:val="00461E39"/>
    <w:rsid w:val="00462D3A"/>
    <w:rsid w:val="00463521"/>
    <w:rsid w:val="00471125"/>
    <w:rsid w:val="004733DD"/>
    <w:rsid w:val="0047437A"/>
    <w:rsid w:val="00480E42"/>
    <w:rsid w:val="00484C5D"/>
    <w:rsid w:val="0048543E"/>
    <w:rsid w:val="004868C1"/>
    <w:rsid w:val="0048750F"/>
    <w:rsid w:val="004A495F"/>
    <w:rsid w:val="004A7544"/>
    <w:rsid w:val="004B6B0F"/>
    <w:rsid w:val="004C7DC8"/>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2E0A"/>
    <w:rsid w:val="00533159"/>
    <w:rsid w:val="005339DB"/>
    <w:rsid w:val="00534C89"/>
    <w:rsid w:val="00541573"/>
    <w:rsid w:val="0054348A"/>
    <w:rsid w:val="00547608"/>
    <w:rsid w:val="00571777"/>
    <w:rsid w:val="00580FF5"/>
    <w:rsid w:val="0058519C"/>
    <w:rsid w:val="0059149A"/>
    <w:rsid w:val="005956EE"/>
    <w:rsid w:val="005A083E"/>
    <w:rsid w:val="005B4802"/>
    <w:rsid w:val="005C1EA6"/>
    <w:rsid w:val="005D0B99"/>
    <w:rsid w:val="005D308E"/>
    <w:rsid w:val="005D3A48"/>
    <w:rsid w:val="005D7AF8"/>
    <w:rsid w:val="005E366A"/>
    <w:rsid w:val="005F2145"/>
    <w:rsid w:val="006016E1"/>
    <w:rsid w:val="00602D27"/>
    <w:rsid w:val="006144A1"/>
    <w:rsid w:val="00615EBB"/>
    <w:rsid w:val="00616096"/>
    <w:rsid w:val="006160A2"/>
    <w:rsid w:val="006302AA"/>
    <w:rsid w:val="006363BD"/>
    <w:rsid w:val="006412DC"/>
    <w:rsid w:val="00642BC6"/>
    <w:rsid w:val="00644790"/>
    <w:rsid w:val="006501AF"/>
    <w:rsid w:val="00650DDE"/>
    <w:rsid w:val="0065505B"/>
    <w:rsid w:val="006670AC"/>
    <w:rsid w:val="00672307"/>
    <w:rsid w:val="006808C6"/>
    <w:rsid w:val="00682668"/>
    <w:rsid w:val="00692A68"/>
    <w:rsid w:val="00695D85"/>
    <w:rsid w:val="006A30A2"/>
    <w:rsid w:val="006A6D23"/>
    <w:rsid w:val="006B25DE"/>
    <w:rsid w:val="006B3801"/>
    <w:rsid w:val="006C1C3B"/>
    <w:rsid w:val="006C4E43"/>
    <w:rsid w:val="006C643E"/>
    <w:rsid w:val="006D2932"/>
    <w:rsid w:val="006D3671"/>
    <w:rsid w:val="006D6BD2"/>
    <w:rsid w:val="006E0A73"/>
    <w:rsid w:val="006E0FEE"/>
    <w:rsid w:val="006E6C11"/>
    <w:rsid w:val="006F7C0C"/>
    <w:rsid w:val="00700755"/>
    <w:rsid w:val="007030D5"/>
    <w:rsid w:val="0070646B"/>
    <w:rsid w:val="007130A2"/>
    <w:rsid w:val="00715463"/>
    <w:rsid w:val="00717AF8"/>
    <w:rsid w:val="00724F99"/>
    <w:rsid w:val="00730655"/>
    <w:rsid w:val="00731D77"/>
    <w:rsid w:val="00732360"/>
    <w:rsid w:val="0073390A"/>
    <w:rsid w:val="00734E64"/>
    <w:rsid w:val="00736B37"/>
    <w:rsid w:val="00740A35"/>
    <w:rsid w:val="007520B4"/>
    <w:rsid w:val="007655D5"/>
    <w:rsid w:val="007763C1"/>
    <w:rsid w:val="00777E82"/>
    <w:rsid w:val="00781359"/>
    <w:rsid w:val="00786921"/>
    <w:rsid w:val="007A1EAA"/>
    <w:rsid w:val="007A79FD"/>
    <w:rsid w:val="007B0B9D"/>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5BE8"/>
    <w:rsid w:val="0081132F"/>
    <w:rsid w:val="00815F91"/>
    <w:rsid w:val="00816078"/>
    <w:rsid w:val="008177E3"/>
    <w:rsid w:val="00823AA9"/>
    <w:rsid w:val="008255B9"/>
    <w:rsid w:val="00825CD8"/>
    <w:rsid w:val="00827324"/>
    <w:rsid w:val="0083291C"/>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E1F"/>
    <w:rsid w:val="00874C16"/>
    <w:rsid w:val="00886D1F"/>
    <w:rsid w:val="00891EE1"/>
    <w:rsid w:val="00893987"/>
    <w:rsid w:val="008963EF"/>
    <w:rsid w:val="0089688E"/>
    <w:rsid w:val="008A1FBE"/>
    <w:rsid w:val="008A7D1C"/>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276D"/>
    <w:rsid w:val="00933D12"/>
    <w:rsid w:val="00937065"/>
    <w:rsid w:val="00940285"/>
    <w:rsid w:val="009415B0"/>
    <w:rsid w:val="009438AB"/>
    <w:rsid w:val="00947266"/>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492F"/>
    <w:rsid w:val="009C656A"/>
    <w:rsid w:val="009D2FF2"/>
    <w:rsid w:val="009D3226"/>
    <w:rsid w:val="009D3385"/>
    <w:rsid w:val="009D793C"/>
    <w:rsid w:val="009E16A9"/>
    <w:rsid w:val="009E375F"/>
    <w:rsid w:val="009E39D4"/>
    <w:rsid w:val="009E5401"/>
    <w:rsid w:val="009E7BC3"/>
    <w:rsid w:val="00A0758F"/>
    <w:rsid w:val="00A1570A"/>
    <w:rsid w:val="00A211B4"/>
    <w:rsid w:val="00A311AA"/>
    <w:rsid w:val="00A33DDF"/>
    <w:rsid w:val="00A34547"/>
    <w:rsid w:val="00A376B7"/>
    <w:rsid w:val="00A40B4F"/>
    <w:rsid w:val="00A41BF5"/>
    <w:rsid w:val="00A43307"/>
    <w:rsid w:val="00A44778"/>
    <w:rsid w:val="00A469E7"/>
    <w:rsid w:val="00A604A4"/>
    <w:rsid w:val="00A61B7D"/>
    <w:rsid w:val="00A6605B"/>
    <w:rsid w:val="00A66ADC"/>
    <w:rsid w:val="00A70F56"/>
    <w:rsid w:val="00A7147D"/>
    <w:rsid w:val="00A7440F"/>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482B"/>
    <w:rsid w:val="00AC651A"/>
    <w:rsid w:val="00AC6D6B"/>
    <w:rsid w:val="00AD7736"/>
    <w:rsid w:val="00AE10CE"/>
    <w:rsid w:val="00AE70D4"/>
    <w:rsid w:val="00AE7868"/>
    <w:rsid w:val="00AF0407"/>
    <w:rsid w:val="00AF4D8B"/>
    <w:rsid w:val="00B067CA"/>
    <w:rsid w:val="00B12B26"/>
    <w:rsid w:val="00B163F8"/>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1240"/>
    <w:rsid w:val="00BD28BF"/>
    <w:rsid w:val="00BD6404"/>
    <w:rsid w:val="00BE33AE"/>
    <w:rsid w:val="00BF046F"/>
    <w:rsid w:val="00BF107E"/>
    <w:rsid w:val="00C01D50"/>
    <w:rsid w:val="00C056DC"/>
    <w:rsid w:val="00C1329B"/>
    <w:rsid w:val="00C24C05"/>
    <w:rsid w:val="00C24D2F"/>
    <w:rsid w:val="00C26222"/>
    <w:rsid w:val="00C31283"/>
    <w:rsid w:val="00C33C48"/>
    <w:rsid w:val="00C340E5"/>
    <w:rsid w:val="00C35AA7"/>
    <w:rsid w:val="00C43BA1"/>
    <w:rsid w:val="00C43DAB"/>
    <w:rsid w:val="00C47F08"/>
    <w:rsid w:val="00C514A6"/>
    <w:rsid w:val="00C55CE0"/>
    <w:rsid w:val="00C5739F"/>
    <w:rsid w:val="00C57CF0"/>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A1B"/>
    <w:rsid w:val="00CD7BAA"/>
    <w:rsid w:val="00CE0A7F"/>
    <w:rsid w:val="00CE1718"/>
    <w:rsid w:val="00CF4156"/>
    <w:rsid w:val="00D03D00"/>
    <w:rsid w:val="00D05C30"/>
    <w:rsid w:val="00D11359"/>
    <w:rsid w:val="00D170FB"/>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A7F71"/>
    <w:rsid w:val="00DC2500"/>
    <w:rsid w:val="00DC77DC"/>
    <w:rsid w:val="00DD0453"/>
    <w:rsid w:val="00DD0C2C"/>
    <w:rsid w:val="00DD19DE"/>
    <w:rsid w:val="00DD28BC"/>
    <w:rsid w:val="00DE31F0"/>
    <w:rsid w:val="00DE3D1C"/>
    <w:rsid w:val="00DF6C05"/>
    <w:rsid w:val="00E0227D"/>
    <w:rsid w:val="00E04B84"/>
    <w:rsid w:val="00E06466"/>
    <w:rsid w:val="00E06FDA"/>
    <w:rsid w:val="00E160A5"/>
    <w:rsid w:val="00E1713D"/>
    <w:rsid w:val="00E20A43"/>
    <w:rsid w:val="00E23898"/>
    <w:rsid w:val="00E319F1"/>
    <w:rsid w:val="00E33CD2"/>
    <w:rsid w:val="00E40E90"/>
    <w:rsid w:val="00E439DC"/>
    <w:rsid w:val="00E45C7E"/>
    <w:rsid w:val="00E47F2D"/>
    <w:rsid w:val="00E531EB"/>
    <w:rsid w:val="00E54874"/>
    <w:rsid w:val="00E54B6F"/>
    <w:rsid w:val="00E55ACA"/>
    <w:rsid w:val="00E57B74"/>
    <w:rsid w:val="00E65BC6"/>
    <w:rsid w:val="00E661FF"/>
    <w:rsid w:val="00E726EB"/>
    <w:rsid w:val="00E80B52"/>
    <w:rsid w:val="00E824C3"/>
    <w:rsid w:val="00E840B3"/>
    <w:rsid w:val="00E84D10"/>
    <w:rsid w:val="00E8629F"/>
    <w:rsid w:val="00E91008"/>
    <w:rsid w:val="00E9374E"/>
    <w:rsid w:val="00E94F54"/>
    <w:rsid w:val="00E97AD5"/>
    <w:rsid w:val="00EA1111"/>
    <w:rsid w:val="00EA3B4F"/>
    <w:rsid w:val="00EA3C24"/>
    <w:rsid w:val="00EA73DF"/>
    <w:rsid w:val="00EB0D3B"/>
    <w:rsid w:val="00EB61AE"/>
    <w:rsid w:val="00EC322D"/>
    <w:rsid w:val="00ED383A"/>
    <w:rsid w:val="00EF1EC5"/>
    <w:rsid w:val="00EF4C88"/>
    <w:rsid w:val="00EF55EB"/>
    <w:rsid w:val="00F00DCC"/>
    <w:rsid w:val="00F0156F"/>
    <w:rsid w:val="00F05AC8"/>
    <w:rsid w:val="00F07167"/>
    <w:rsid w:val="00F072D8"/>
    <w:rsid w:val="00F07CE0"/>
    <w:rsid w:val="00F13D05"/>
    <w:rsid w:val="00F1679D"/>
    <w:rsid w:val="00F1682C"/>
    <w:rsid w:val="00F20B91"/>
    <w:rsid w:val="00F231CE"/>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3D01"/>
    <w:rsid w:val="00F87CDD"/>
    <w:rsid w:val="00F933F0"/>
    <w:rsid w:val="00F937A3"/>
    <w:rsid w:val="00F94715"/>
    <w:rsid w:val="00F96A3D"/>
    <w:rsid w:val="00F971DF"/>
    <w:rsid w:val="00FA4718"/>
    <w:rsid w:val="00FA5848"/>
    <w:rsid w:val="00FA7F3D"/>
    <w:rsid w:val="00FB38D8"/>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BF8928F"/>
  <w15:docId w15:val="{B0A727D3-9CE0-4F6C-8DF0-BA8944786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1,header odd1,header odd2,header odd3,header odd4,header odd5,header odd6,header11,header2,header3,header odd11,header odd21,header odd7,header4,header odd8,header odd9,header5,header odd12,header111,header21,header odd22,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1 字符,header odd1 字符,header odd2 字符,header odd3 字符,header odd4 字符,header odd5 字符,header odd6 字符,header1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Lista1,列出段落1,中等深浅网格 1 - 着色 21,R4_bullets,列表段落1,—ño’i—Ž,¥¡¡¡¡ì¬º¥¹¥È¶ÎÂä,ÁÐ³ö¶ÎÂä,¥ê¥¹¥È¶ÎÂä,1st level - Bullet List Paragraph,Lettre d'introduction,Paragrafo elenco,Normal bullet 2"/>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Lista1 字符,列出段落1 字符,中等深浅网格 1 - 着色 21 字符,R4_bullets 字符,列表段落1 字符,—ño’i—Ž 字符,¥¡¡¡¡ì¬º¥¹¥È¶ÎÂä 字符,ÁÐ³ö¶ÎÂä 字符,¥ê¥¹¥È¶ÎÂä 字符,1st level - Bullet List Paragraph 字符,Lettre d'introduction 字符,Paragrafo elenco 字符"/>
    <w:link w:val="aff8"/>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FB7021-1014-4063-A65B-1FC9EB1F5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15</Pages>
  <Words>3060</Words>
  <Characters>17443</Characters>
  <Application>Microsoft Office Word</Application>
  <DocSecurity>0</DocSecurity>
  <Lines>145</Lines>
  <Paragraphs>40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20463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양윤오/책임연구원/미래기술센터 C&amp;M표준(연)5G무선통신표준Task(yoonoh.yang@lge.com)</dc:creator>
  <cp:keywords/>
  <dc:description/>
  <cp:lastModifiedBy>Sanjun Feng(vivo)</cp:lastModifiedBy>
  <cp:revision>3</cp:revision>
  <cp:lastPrinted>2019-04-25T01:09:00Z</cp:lastPrinted>
  <dcterms:created xsi:type="dcterms:W3CDTF">2020-08-18T09:35:00Z</dcterms:created>
  <dcterms:modified xsi:type="dcterms:W3CDTF">2020-08-18T09:37:00Z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(3)apkxYSwNwKHTrM+L1BC3mjpRv2HZ3KRiSElA57dpCEb17XnHLjHcWWQWMXaT6VlH7dOLaDea
3ULetCqSQeuS+qFPk+dbu/L18ftBobuy/Wm6fYam7q/eaq+DrX5z4xXBbQ0YznWw/0Z1E8AI
wAipwveWeJOB98kF4yFR/8KfV8CA0+1p1iFiFf6J1Ih9K6JzLcx8/aUAwRkfNaK4qBePkKKE
QNuIXC2A8pHIjMU1Ik</vt:lpwstr>
  </property>
  <property fmtid="{D5CDD505-2E9C-101B-9397-08002B2CF9AE}" pid="14" name="_2015_ms_pID_7253431">
    <vt:lpwstr>JaYqNhIoxn57QpKA4Z0G2+qOEZXb2LeNXgGJajsRIJrcm4x0yPThS1
+uDHjcCpFxTHPu8dC+ELoc1Ze44vzdoWTM63zZHuIlyOxbuWfC2XkDcMHBR0KO5r3C35UM4G
4SrxQklXBfGt9ivxgmAZagcJkBWFIIbGVF6QgHYPJ6TBXaaDPORXpWYWd3b/lfVgQG7U+eiK
FiGPH3RA0TbX2pGfNn1G8x8pLKZA0jaxsMkB</vt:lpwstr>
  </property>
  <property fmtid="{D5CDD505-2E9C-101B-9397-08002B2CF9AE}" pid="15" name="_2015_ms_pID_7253432">
    <vt:lpwstr>bsHWUFYuMTatga9PNJDOaYM=</vt:lpwstr>
  </property>
</Properties>
</file>