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96-e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 R4-2001184</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17 – 21 Aug.,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[96e][102]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 xml:space="preserve">This email discussion thread is for Release 15 NR maintenance on FR1 UE RF issues. </w:t>
      </w:r>
    </w:p>
    <w:p>
      <w:pPr>
        <w:rPr>
          <w:lang w:val="en-US"/>
        </w:rPr>
      </w:pPr>
      <w:r>
        <w:rPr>
          <w:lang w:val="en-US"/>
        </w:rPr>
        <w:t>Note that the following documents are assigned to other agendas.</w:t>
      </w:r>
    </w:p>
    <w:p>
      <w:pPr>
        <w:rPr>
          <w:lang w:val="en-US"/>
        </w:rPr>
      </w:pPr>
      <w:r>
        <w:rPr>
          <w:lang w:val="en-US"/>
        </w:rPr>
        <w:t>R4-2010340, R4-2010341, R4-2010342, R4-2010343 are moved to 4.1 (thread #101).</w:t>
      </w:r>
    </w:p>
    <w:p>
      <w:pPr>
        <w:rPr>
          <w:lang w:val="en-US"/>
        </w:rPr>
      </w:pPr>
      <w:r>
        <w:rPr>
          <w:lang w:val="en-US"/>
        </w:rPr>
        <w:t>R4-2010628, R4-2011480, R4-2011481, R4-2011491 are moved 4.2.2 (thread 103)</w:t>
      </w:r>
    </w:p>
    <w:p>
      <w:pPr>
        <w:pStyle w:val="2"/>
        <w:rPr>
          <w:lang w:val="en-US" w:eastAsia="ja-JP"/>
        </w:rPr>
      </w:pPr>
      <w:r>
        <w:rPr>
          <w:lang w:val="en-US" w:eastAsia="ja-JP"/>
        </w:rPr>
        <w:t>Topic #1: Transmitter requirement maintenance</w:t>
      </w:r>
    </w:p>
    <w:p>
      <w:pPr>
        <w:pStyle w:val="3"/>
        <w:rPr>
          <w:lang w:val="en-US"/>
        </w:rPr>
      </w:pPr>
      <w:r>
        <w:rPr>
          <w:lang w:val="en-US"/>
        </w:rPr>
        <w:t>Companies’ contributions summary</w:t>
      </w:r>
    </w:p>
    <w:p>
      <w:pPr>
        <w:rPr>
          <w:lang w:val="en-US" w:eastAsia="zh-CN"/>
        </w:rPr>
      </w:pPr>
      <w:r>
        <w:rPr>
          <w:iCs/>
          <w:lang w:val="en-US" w:eastAsia="zh-CN"/>
        </w:rPr>
        <w:t>Here’s the summary of the contributions to the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23"/>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r>
              <w:rPr>
                <w:rFonts w:ascii="Arial" w:hAnsi="Arial" w:eastAsia="Yu Mincho" w:cs="Arial"/>
                <w:sz w:val="16"/>
                <w:szCs w:val="16"/>
                <w:lang w:val="en-US"/>
              </w:rPr>
              <w:t>CR to TS 38.101-1: Correction on the Aggregated Channel Bandwidth</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ZTE Corporation</w:t>
            </w:r>
          </w:p>
        </w:tc>
        <w:tc>
          <w:tcPr>
            <w:tcW w:w="6573" w:type="dxa"/>
          </w:tcPr>
          <w:p>
            <w:pPr>
              <w:pStyle w:val="149"/>
              <w:numPr>
                <w:ilvl w:val="0"/>
                <w:numId w:val="3"/>
              </w:numPr>
              <w:spacing w:after="120"/>
              <w:ind w:firstLineChars="0"/>
              <w:rPr>
                <w:rFonts w:ascii="Arial" w:hAnsi="Arial" w:eastAsia="宋体" w:cs="Arial"/>
                <w:sz w:val="18"/>
                <w:szCs w:val="18"/>
                <w:lang w:val="en-US" w:eastAsia="zh-CN"/>
              </w:rPr>
            </w:pPr>
            <w:r>
              <w:rPr>
                <w:rFonts w:ascii="Arial" w:hAnsi="Arial" w:eastAsia="Yu Mincho" w:cs="Arial"/>
                <w:sz w:val="18"/>
                <w:szCs w:val="18"/>
                <w:lang w:val="en-US" w:eastAsia="zh-CN"/>
              </w:rPr>
              <w:t xml:space="preserve">Apply largest u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lang w:val="en-US" w:eastAsia="zh-CN"/>
              </w:rPr>
              <w:t>, aligned with Rel-16 spec.</w:t>
            </w:r>
          </w:p>
          <w:p>
            <w:pPr>
              <w:pStyle w:val="149"/>
              <w:numPr>
                <w:ilvl w:val="0"/>
                <w:numId w:val="3"/>
              </w:numPr>
              <w:spacing w:before="120" w:after="0"/>
              <w:ind w:firstLineChars="0"/>
              <w:rPr>
                <w:rFonts w:eastAsia="Yu Mincho"/>
                <w:b/>
                <w:i/>
                <w:sz w:val="16"/>
                <w:szCs w:val="16"/>
                <w:lang w:val="en-US"/>
              </w:rPr>
            </w:pPr>
            <w:r>
              <w:rPr>
                <w:rFonts w:ascii="Arial" w:hAnsi="Arial" w:eastAsia="宋体" w:cs="Arial"/>
                <w:sz w:val="18"/>
                <w:szCs w:val="18"/>
                <w:lang w:val="en-US" w:eastAsia="zh-CN"/>
              </w:rPr>
              <w:t xml:space="preserve">On top of 1, </w:t>
            </w:r>
            <w:r>
              <w:rPr>
                <w:rFonts w:ascii="Arial" w:hAnsi="Arial" w:eastAsia="Yu Mincho" w:cs="Arial"/>
                <w:sz w:val="18"/>
                <w:szCs w:val="18"/>
                <w:lang w:val="en-US" w:eastAsia="zh-CN"/>
              </w:rPr>
              <w:t xml:space="preserve">apply </w:t>
            </w:r>
            <w:r>
              <w:rPr>
                <w:rFonts w:ascii="Arial" w:hAnsi="Arial" w:eastAsia="Yu Mincho" w:cs="Arial"/>
                <w:sz w:val="18"/>
                <w:szCs w:val="18"/>
                <w:lang w:val="en-US"/>
              </w:rPr>
              <w:t>μ</w:t>
            </w:r>
            <w:r>
              <w:rPr>
                <w:rFonts w:ascii="Arial" w:hAnsi="Arial" w:eastAsia="Yu Mincho" w:cs="Arial"/>
                <w:sz w:val="18"/>
                <w:szCs w:val="18"/>
                <w:lang w:val="en-US" w:eastAsia="zh-CN"/>
              </w:rPr>
              <w:t xml:space="preserve">=1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vertAlign w:val="subscript"/>
                <w:lang w:val="en-US" w:eastAsia="zh-CN"/>
              </w:rPr>
              <w:t xml:space="preserve"> </w:t>
            </w:r>
            <w:r>
              <w:rPr>
                <w:rFonts w:ascii="Arial" w:hAnsi="Arial" w:eastAsia="Yu Mincho" w:cs="Arial"/>
                <w:szCs w:val="21"/>
                <w:lang w:val="en-US" w:eastAsia="zh-CN"/>
              </w:rPr>
              <w:t xml:space="preserve">in the case of no common </w:t>
            </w:r>
            <w:r>
              <w:rPr>
                <w:rFonts w:ascii="Arial" w:hAnsi="Arial" w:eastAsia="Yu Mincho" w:cs="Arial"/>
                <w:sz w:val="18"/>
                <w:szCs w:val="18"/>
                <w:lang w:val="en-US"/>
              </w:rPr>
              <w:t>μ</w:t>
            </w:r>
            <w:r>
              <w:rPr>
                <w:rFonts w:ascii="Arial" w:hAnsi="Arial" w:eastAsia="Yu Mincho" w:cs="Arial"/>
                <w:szCs w:val="21"/>
                <w:lang w:val="en-US" w:eastAsia="zh-CN"/>
              </w:rPr>
              <w:t xml:space="preserve">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"http://www.3gpp.org/ftp/TSG_RAN/WG4_Radio/TSGR4_96_e/Docs/R4-2010810.zip" </w:instrText>
            </w:r>
            <w:r>
              <w:fldChar w:fldCharType="separate"/>
            </w:r>
            <w:r>
              <w:rPr>
                <w:rStyle w:val="53"/>
                <w:rFonts w:ascii="Arial" w:hAnsi="Arial" w:eastAsia="Yu Mincho" w:cs="Arial"/>
                <w:b/>
                <w:bCs/>
                <w:sz w:val="16"/>
                <w:szCs w:val="16"/>
                <w:lang w:val="en-US"/>
              </w:rPr>
              <w:t>R4-2010810</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UL MIMO Tx EVM requirement</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1: Not all crosstalk noise can be eliminated by gNB</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2: Antenna crosstalk does not exist for the conductive measurement</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"http://www.3gpp.org/ftp/TSG_RAN/WG4_Radio/TSGR4_96_e/Docs/R4-2011520.zip" </w:instrText>
            </w:r>
            <w:r>
              <w:fldChar w:fldCharType="separate"/>
            </w:r>
            <w:r>
              <w:rPr>
                <w:rStyle w:val="53"/>
                <w:rFonts w:ascii="Arial" w:hAnsi="Arial" w:eastAsia="Yu Mincho" w:cs="Arial"/>
                <w:b/>
                <w:bCs/>
                <w:sz w:val="16"/>
                <w:szCs w:val="16"/>
                <w:lang w:val="en-US"/>
              </w:rPr>
              <w:t>R4-2011520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On the Transmit EVM Requirement for UL MIMO Transmission</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Lenovo, Motorola Mobility</w:t>
            </w:r>
          </w:p>
        </w:tc>
        <w:tc>
          <w:tcPr>
            <w:tcW w:w="6573" w:type="dxa"/>
          </w:tcPr>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pPr>
              <w:keepNext/>
              <w:tabs>
                <w:tab w:val="left" w:pos="0"/>
              </w:tabs>
              <w:overflowPunct w:val="0"/>
              <w:autoSpaceDE w:val="0"/>
              <w:autoSpaceDN w:val="0"/>
              <w:adjustRightInd w:val="0"/>
              <w:spacing w:after="120"/>
              <w:jc w:val="both"/>
              <w:textAlignment w:val="baseline"/>
              <w:outlineLvl w:val="0"/>
              <w:rPr>
                <w:rFonts w:eastAsia="MS Gothic"/>
                <w:sz w:val="18"/>
                <w:szCs w:val="18"/>
                <w:lang w:val="en-US" w:eastAsia="ja-JP"/>
              </w:rPr>
            </w:pPr>
            <w:r>
              <w:rPr>
                <w:rFonts w:eastAsia="MS Gothic"/>
                <w:sz w:val="18"/>
                <w:szCs w:val="18"/>
                <w:lang w:val="en-US" w:eastAsia="ja-JP"/>
              </w:rPr>
              <w:t>or</w:t>
            </w:r>
          </w:p>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"http://www.3gpp.org/ftp/TSG_RAN/WG4_Radio/TSGR4_96_e/Docs/R4-2009655.zip" </w:instrText>
            </w:r>
            <w:r>
              <w:fldChar w:fldCharType="separate"/>
            </w:r>
            <w:r>
              <w:rPr>
                <w:rStyle w:val="53"/>
                <w:rFonts w:ascii="Arial" w:hAnsi="Arial" w:eastAsia="Yu Mincho" w:cs="Arial"/>
                <w:b/>
                <w:bCs/>
                <w:sz w:val="16"/>
                <w:szCs w:val="16"/>
                <w:lang w:val="en-US"/>
              </w:rPr>
              <w:t>R4-2009655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Clarification of assumption on EVM measurement for UL-MIMO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Anritsu Corporation</w:t>
            </w:r>
          </w:p>
        </w:tc>
        <w:tc>
          <w:tcPr>
            <w:tcW w:w="6573" w:type="dxa"/>
          </w:tcPr>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Proposal 1: Align an assumption of EVM measurement for UL-MIMO in a group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pPr>
              <w:overflowPunct w:val="0"/>
              <w:autoSpaceDE w:val="0"/>
              <w:autoSpaceDN w:val="0"/>
              <w:adjustRightInd w:val="0"/>
              <w:textAlignment w:val="baseline"/>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Corrections of Japan-related CA co-ex tables for REL-15 combo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 NTT docomo INC., KDDI Corporation</w:t>
            </w:r>
          </w:p>
        </w:tc>
        <w:tc>
          <w:tcPr>
            <w:tcW w:w="6573" w:type="dxa"/>
          </w:tcPr>
          <w:p>
            <w:pPr>
              <w:overflowPunct w:val="0"/>
              <w:autoSpaceDE w:val="0"/>
              <w:autoSpaceDN w:val="0"/>
              <w:adjustRightInd w:val="0"/>
              <w:spacing w:before="120" w:after="120"/>
              <w:textAlignment w:val="baseline"/>
              <w:rPr>
                <w:rFonts w:eastAsia="Yu Mincho"/>
                <w:sz w:val="18"/>
                <w:szCs w:val="18"/>
                <w:lang w:val="en-US"/>
              </w:rPr>
            </w:pPr>
            <w:r>
              <w:rPr>
                <w:rFonts w:eastAsia="Yu Mincho"/>
                <w:sz w:val="18"/>
                <w:szCs w:val="18"/>
                <w:lang w:val="en-US"/>
              </w:rPr>
              <w:t>1)</w:t>
            </w:r>
            <w:r>
              <w:rPr>
                <w:rFonts w:eastAsia="Yu Mincho"/>
                <w:sz w:val="18"/>
                <w:szCs w:val="18"/>
                <w:lang w:val="en-US"/>
              </w:rPr>
              <w:tab/>
            </w:r>
            <w:r>
              <w:rPr>
                <w:rFonts w:eastAsia="Yu Mincho"/>
                <w:sz w:val="18"/>
                <w:szCs w:val="18"/>
                <w:lang w:val="en-US"/>
              </w:rPr>
              <w:t>Protection to n74 is added to n3-n78 and n8-n78.</w:t>
            </w:r>
          </w:p>
          <w:p>
            <w:pPr>
              <w:overflowPunct w:val="0"/>
              <w:autoSpaceDE w:val="0"/>
              <w:autoSpaceDN w:val="0"/>
              <w:adjustRightInd w:val="0"/>
              <w:spacing w:before="120" w:after="120"/>
              <w:textAlignment w:val="baseline"/>
              <w:rPr>
                <w:rFonts w:eastAsia="Yu Mincho"/>
                <w:lang w:val="en-US"/>
              </w:rPr>
            </w:pPr>
            <w:r>
              <w:rPr>
                <w:rFonts w:eastAsia="Yu Mincho"/>
                <w:sz w:val="18"/>
                <w:szCs w:val="18"/>
                <w:lang w:val="en-US"/>
              </w:rPr>
              <w:t>2)</w:t>
            </w:r>
            <w:r>
              <w:rPr>
                <w:rFonts w:eastAsia="Yu Mincho"/>
                <w:sz w:val="18"/>
                <w:szCs w:val="18"/>
                <w:lang w:val="en-US"/>
              </w:rPr>
              <w:tab/>
            </w:r>
            <w:r>
              <w:rPr>
                <w:rFonts w:eastAsia="Yu Mincho"/>
                <w:sz w:val="18"/>
                <w:szCs w:val="18"/>
                <w:lang w:val="en-US"/>
              </w:rPr>
              <w:t>For n8-n78, Note 5 was removed since the protection is supported with A-MPR(NS_43)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"http://www.3gpp.org/ftp/TSG_RAN/WG4_Radio/TSGR4_96_e/Docs/R4-2010126.zip" </w:instrText>
            </w:r>
            <w:r>
              <w:fldChar w:fldCharType="separate"/>
            </w:r>
            <w:r>
              <w:rPr>
                <w:rStyle w:val="53"/>
                <w:rFonts w:ascii="Arial" w:hAnsi="Arial" w:eastAsia="Yu Mincho" w:cs="Arial"/>
                <w:b/>
                <w:bCs/>
                <w:sz w:val="16"/>
                <w:szCs w:val="16"/>
                <w:lang w:val="en-US"/>
              </w:rPr>
              <w:t>R4-2010126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Handling of additional requirements for UE co-ex in CA/DC</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w:t>
            </w:r>
          </w:p>
        </w:tc>
        <w:tc>
          <w:tcPr>
            <w:tcW w:w="6573" w:type="dxa"/>
          </w:tcPr>
          <w:p>
            <w:pPr>
              <w:overflowPunct w:val="0"/>
              <w:autoSpaceDE w:val="0"/>
              <w:autoSpaceDN w:val="0"/>
              <w:adjustRightInd w:val="0"/>
              <w:textAlignment w:val="baseline"/>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pPr>
              <w:pStyle w:val="32"/>
              <w:numPr>
                <w:ilvl w:val="0"/>
                <w:numId w:val="4"/>
              </w:numPr>
              <w:overflowPunct w:val="0"/>
              <w:autoSpaceDE w:val="0"/>
              <w:autoSpaceDN w:val="0"/>
              <w:adjustRightInd w:val="0"/>
              <w:snapToGrid w:val="0"/>
              <w:spacing w:after="120"/>
              <w:jc w:val="both"/>
              <w:textAlignment w:val="baseline"/>
              <w:rPr>
                <w:rFonts w:eastAsiaTheme="minorEastAsia"/>
                <w:b/>
                <w:sz w:val="18"/>
                <w:szCs w:val="18"/>
                <w:lang w:val="en-US" w:eastAsia="ja-JP"/>
              </w:rPr>
            </w:pPr>
            <w:r>
              <w:rPr>
                <w:rFonts w:eastAsiaTheme="minorEastAsia"/>
                <w:b/>
                <w:sz w:val="18"/>
                <w:szCs w:val="18"/>
                <w:lang w:val="en-US" w:eastAsia="ja-JP"/>
              </w:rPr>
              <w:t>Whether we should add the info. or the table above?</w:t>
            </w:r>
          </w:p>
          <w:p>
            <w:pPr>
              <w:pStyle w:val="32"/>
              <w:numPr>
                <w:ilvl w:val="0"/>
                <w:numId w:val="4"/>
              </w:numPr>
              <w:overflowPunct w:val="0"/>
              <w:autoSpaceDE w:val="0"/>
              <w:autoSpaceDN w:val="0"/>
              <w:adjustRightInd w:val="0"/>
              <w:snapToGrid w:val="0"/>
              <w:spacing w:after="120"/>
              <w:jc w:val="both"/>
              <w:textAlignment w:val="baseline"/>
              <w:rPr>
                <w:rFonts w:eastAsia="Yu Mincho"/>
                <w:lang w:val="en-US"/>
              </w:rPr>
            </w:pPr>
            <w:r>
              <w:rPr>
                <w:rFonts w:eastAsiaTheme="minorEastAsia"/>
                <w:b/>
                <w:sz w:val="18"/>
                <w:szCs w:val="18"/>
                <w:lang w:val="en-US" w:eastAsia="ja-JP"/>
              </w:rPr>
              <w:t>Whether we should add/improve description (esp. if the table is not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uplink antenna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 the wording in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bookmarkStart w:id="0" w:name="OLE_LINK15"/>
            <w:r>
              <w:rPr>
                <w:rStyle w:val="53"/>
                <w:rFonts w:ascii="Arial" w:hAnsi="Arial" w:eastAsia="Yu Mincho" w:cs="Arial"/>
                <w:b/>
                <w:bCs/>
                <w:sz w:val="16"/>
                <w:szCs w:val="16"/>
                <w:lang w:val="en-US"/>
              </w:rPr>
              <w:fldChar w:fldCharType="begin"/>
            </w:r>
            <w:r>
              <w:rPr>
                <w:rStyle w:val="53"/>
                <w:rFonts w:ascii="Arial" w:hAnsi="Arial" w:eastAsia="宋体" w:cs="Arial"/>
                <w:b/>
                <w:bCs/>
                <w:sz w:val="16"/>
                <w:szCs w:val="16"/>
                <w:lang w:val="en-US"/>
              </w:rPr>
              <w:instrText xml:space="preserve"> HYPERLINK "http://www.3gpp.org/ftp/TSG_RAN/WG4_Radio/TSGR4_96_e/Docs/R4-2010804.zip" </w:instrText>
            </w:r>
            <w:r>
              <w:rPr>
                <w:rStyle w:val="53"/>
                <w:rFonts w:ascii="Arial" w:hAnsi="Arial" w:eastAsia="Yu Mincho" w:cs="Arial"/>
                <w:b/>
                <w:bCs/>
                <w:sz w:val="16"/>
                <w:szCs w:val="16"/>
                <w:lang w:val="en-US"/>
              </w:rP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bookmarkEnd w:id="0"/>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Discussion on the number of Tx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textAlignment w:val="baseline"/>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Applicability of DTRxSRS to SRS carrier switching and power class 2</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overflowPunct w:val="0"/>
              <w:autoSpaceDE w:val="0"/>
              <w:autoSpaceDN w:val="0"/>
              <w:adjustRightInd w:val="0"/>
              <w:textAlignment w:val="baseline"/>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 to configured power with allowance for SRS switching</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pStyle w:val="117"/>
              <w:overflowPunct w:val="0"/>
              <w:autoSpaceDE w:val="0"/>
              <w:autoSpaceDN w:val="0"/>
              <w:adjustRightInd w:val="0"/>
              <w:spacing w:after="0"/>
              <w:textAlignment w:val="baseline"/>
              <w:rPr>
                <w:rFonts w:eastAsia="Yu Mincho"/>
                <w:lang w:val="en-US"/>
              </w:rPr>
            </w:pPr>
            <w:r>
              <w:rPr>
                <w:rFonts w:eastAsia="Yu Mincho"/>
                <w:lang w:val="en-US"/>
              </w:rPr>
              <w:t>SRS carrier switching to DL-only carriers is added to applicability of DeltaT_RxSRS and DeltaT_RxSRS value is increased by 3 dB for the case when primary Tx is PC2.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minimum output power-Rel-15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corrections for AMPR-Rel-15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bl>
    <w:p>
      <w:pPr>
        <w:rPr>
          <w:lang w:val="en-US"/>
        </w:rPr>
      </w:pPr>
    </w:p>
    <w:p>
      <w:pPr>
        <w:pStyle w:val="3"/>
        <w:rPr>
          <w:lang w:val="en-US"/>
        </w:rPr>
      </w:pPr>
      <w:r>
        <w:rPr>
          <w:lang w:val="en-US"/>
        </w:rPr>
        <w:t>Open issues summary</w:t>
      </w:r>
    </w:p>
    <w:p>
      <w:pPr>
        <w:pStyle w:val="4"/>
        <w:rPr>
          <w:lang w:val="en-US"/>
        </w:rPr>
      </w:pPr>
      <w:r>
        <w:rPr>
          <w:lang w:val="en-US"/>
        </w:rPr>
        <w:t>Sub-topic 1-1 UL MIMO EVM</w:t>
      </w:r>
    </w:p>
    <w:p>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2"/>
        <w:gridCol w:w="1418"/>
        <w:gridCol w:w="992"/>
        <w:gridCol w:w="340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Method</w:t>
            </w:r>
          </w:p>
        </w:tc>
        <w:tc>
          <w:tcPr>
            <w:tcW w:w="15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 xml:space="preserve">Type of EVM measurement </w:t>
            </w:r>
          </w:p>
        </w:tc>
        <w:tc>
          <w:tcPr>
            <w:tcW w:w="1418"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Reference point for EVM calculation</w:t>
            </w:r>
          </w:p>
        </w:tc>
        <w:tc>
          <w:tcPr>
            <w:tcW w:w="9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Num. of configured layers for test</w:t>
            </w:r>
          </w:p>
        </w:tc>
        <w:tc>
          <w:tcPr>
            <w:tcW w:w="340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Other measurement conditions / remarks</w:t>
            </w:r>
          </w:p>
        </w:tc>
        <w:tc>
          <w:tcPr>
            <w:tcW w:w="1556"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Related paper/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Definition of current FR1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New proposal of EVM test for each layer </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Layer / UE antenna port</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[4][6][8]</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3</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Similar definition with current FR2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Test is carried out in series by configuring each layer separately. </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RF front end impairments are included in the calculated EVM.</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TS38.101-2 [11]</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[5] with a compromise.</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bl>
    <w:p>
      <w:pPr>
        <w:rPr>
          <w:b/>
          <w:color w:val="0070C0"/>
          <w:u w:val="single"/>
          <w:lang w:val="en-US" w:eastAsia="ko-KR"/>
        </w:rPr>
      </w:pPr>
    </w:p>
    <w:p>
      <w:pPr>
        <w:rPr>
          <w:b/>
          <w:color w:val="0070C0"/>
          <w:u w:val="single"/>
          <w:lang w:val="en-US" w:eastAsia="ko-KR"/>
        </w:rPr>
      </w:pPr>
      <w:r>
        <w:rPr>
          <w:lang w:val="de-DE" w:eastAsia="de-DE"/>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567012" cy="2437496"/>
                    </a:xfrm>
                    <a:prstGeom prst="rect">
                      <a:avLst/>
                    </a:prstGeom>
                  </pic:spPr>
                </pic:pic>
              </a:graphicData>
            </a:graphic>
          </wp:inline>
        </w:drawing>
      </w:r>
    </w:p>
    <w:p>
      <w:pPr>
        <w:rPr>
          <w:i/>
          <w:color w:val="0070C0"/>
          <w:lang w:val="en-US" w:eastAsia="zh-CN"/>
        </w:rPr>
      </w:pPr>
      <w:r>
        <w:rPr>
          <w:lang w:val="en-US" w:eastAsia="zh-CN"/>
        </w:rPr>
        <w:t xml:space="preserve">Sub-topic 1-1 Please present your company view in 1.3.1 about the FR1 EVM reference point, EVM test method and reference receiver. </w:t>
      </w:r>
    </w:p>
    <w:p>
      <w:pPr>
        <w:pStyle w:val="4"/>
        <w:rPr>
          <w:lang w:val="en-US"/>
        </w:rPr>
      </w:pPr>
      <w:r>
        <w:rPr>
          <w:lang w:val="en-US"/>
        </w:rPr>
        <w:t>Sub-topic 1-2 Handling of UE coexistence in CA/DC</w:t>
      </w:r>
    </w:p>
    <w:p>
      <w:pPr>
        <w:rPr>
          <w:lang w:val="en-US" w:eastAsia="zh-CN"/>
        </w:rPr>
      </w:pPr>
      <w:r>
        <w:rPr>
          <w:lang w:val="en-US" w:eastAsia="zh-CN"/>
        </w:rPr>
        <w:t xml:space="preserve">R4-2010126 proposes clarifications in UE coexistence requirement in CA/DC as they are incomplete and unclear. </w:t>
      </w:r>
    </w:p>
    <w:p>
      <w:pPr>
        <w:rPr>
          <w:i/>
          <w:color w:val="0070C0"/>
          <w:lang w:val="en-US" w:eastAsia="zh-CN"/>
        </w:rPr>
      </w:pPr>
      <w:r>
        <w:rPr>
          <w:lang w:val="en-US" w:eastAsia="zh-CN"/>
        </w:rPr>
        <w:t>Sub-topic 1-2 Please present your company view in 1.3.1 whether we should add a new table or info (somehow), or how to clarify or fix the presented issues.</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rPr>
          <w:iCs/>
          <w:lang w:val="en-US" w:eastAsia="zh-CN"/>
        </w:rPr>
      </w:pPr>
      <w:r>
        <w:rPr>
          <w:iCs/>
          <w:lang w:val="en-US" w:eastAsia="zh-CN"/>
        </w:rPr>
        <w:t>Here’s to collect comments about two discussion topics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Motorola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Motorola: Yes, sorry, I meant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noticed in Anritsu’s observation 4, i.e</w:t>
            </w:r>
            <w:r>
              <w:rPr>
                <w:rFonts w:hint="eastAsia" w:eastAsiaTheme="minor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Cs/>
          <w:lang w:val="en-US" w:eastAsia="zh-CN"/>
        </w:rPr>
      </w:pPr>
      <w:r>
        <w:rPr>
          <w:iCs/>
          <w:lang w:val="en-US" w:eastAsia="zh-CN"/>
        </w:rPr>
        <w:t>Here’s to collect comments to CRs (and companion discussion papers) to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 This matches with what has been agreed for Rel-16.</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7"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 For clarification, does this increased IL only apply to 1T4R or both 1T4R and 2T4R?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pPr>
              <w:overflowPunct w:val="0"/>
              <w:autoSpaceDE w:val="0"/>
              <w:autoSpaceDN w:val="0"/>
              <w:adjustRightInd w:val="0"/>
              <w:spacing w:after="120"/>
              <w:textAlignment w:val="baseline"/>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 EVM requirement, the applied minimum output power for 256QAM is 10dB higher than other modulation order. The change is to align the requriements in different clauses.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[SoftBank]  CR needs further modifications.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Sub-topic#1-1</w:t>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Sub-topic#1-2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Only one comment received not to add any new table but clarify by text.</w:t>
            </w:r>
          </w:p>
          <w:p>
            <w:pPr>
              <w:pStyle w:val="149"/>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EVM measurement for UL-MIMO</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Anritsu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Yu Mincho"/>
                <w:lang w:val="en-US"/>
              </w:rPr>
              <w:t>WF on Handling of additional requirements for UE co-ex in CA/DC</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Softbank</w:t>
            </w:r>
          </w:p>
        </w:tc>
      </w:tr>
    </w:tbl>
    <w:p>
      <w:pPr>
        <w:rPr>
          <w:lang w:val="en-US" w:eastAsia="zh-CN"/>
        </w:rPr>
      </w:pP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Supported by two companies. Not supported by one company.</w:t>
            </w:r>
          </w:p>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agreed.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R4-2010115)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different views.</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More clarifications needed.</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Not supported by three companies.</w:t>
            </w:r>
          </w:p>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cs="Arial" w:eastAsiaTheme="minorEastAsia"/>
                <w:sz w:val="16"/>
                <w:szCs w:val="16"/>
                <w:highlight w:val="yellow"/>
                <w:lang w:val="en-US" w:eastAsia="zh-CN"/>
              </w:rPr>
              <w:t>R4-2011747           WF on EVM measurement for UL-MIMO</w:t>
            </w:r>
          </w:p>
        </w:tc>
        <w:tc>
          <w:tcPr>
            <w:tcW w:w="8615" w:type="dxa"/>
          </w:tcPr>
          <w:p>
            <w:pPr>
              <w:overflowPunct w:val="0"/>
              <w:autoSpaceDE w:val="0"/>
              <w:autoSpaceDN w:val="0"/>
              <w:adjustRightInd w:val="0"/>
              <w:textAlignment w:val="baseline"/>
              <w:rPr>
                <w:rFonts w:eastAsiaTheme="minorEastAsia"/>
                <w:color w:val="0070C0"/>
                <w:lang w:val="en-US" w:eastAsia="zh-CN"/>
              </w:rPr>
            </w:pPr>
            <w:del w:id="0" w:author="Rohde &amp; Schwarz" w:date="2020-08-24T14:09:00Z">
              <w:r>
                <w:rPr>
                  <w:rFonts w:eastAsiaTheme="minorEastAsia"/>
                  <w:color w:val="0070C0"/>
                  <w:lang w:val="en-US" w:eastAsia="zh-CN"/>
                </w:rPr>
                <w:delText>Company name: Comments</w:delText>
              </w:r>
            </w:del>
            <w:ins w:id="1" w:author="Rohde &amp; Schwarz" w:date="2020-08-24T14:09:00Z">
              <w:r>
                <w:rPr>
                  <w:rFonts w:eastAsiaTheme="minorEastAsia"/>
                  <w:color w:val="0070C0"/>
                  <w:lang w:val="en-US" w:eastAsia="zh-CN"/>
                </w:rPr>
                <w:t>R&amp;S: on Point 3, in our understanding when discussing UL MIMO EVM measurement, we consider 2 Tx antennas</w:t>
              </w:r>
            </w:ins>
            <w:ins w:id="2" w:author="Rohde &amp; Schwarz" w:date="2020-08-24T14:10:00Z">
              <w:r>
                <w:rPr>
                  <w:rFonts w:eastAsiaTheme="minorEastAsia"/>
                  <w:color w:val="0070C0"/>
                  <w:lang w:val="en-US" w:eastAsia="zh-CN"/>
                </w:rPr>
                <w:t xml:space="preserve">. </w:t>
              </w:r>
            </w:ins>
            <w:ins w:id="3" w:author="Rohde &amp; Schwarz" w:date="2020-08-24T14:11:00Z">
              <w:r>
                <w:rPr>
                  <w:rFonts w:eastAsiaTheme="minorEastAsia"/>
                  <w:color w:val="0070C0"/>
                  <w:lang w:val="en-US" w:eastAsia="zh-CN"/>
                </w:rPr>
                <w:t>From the comments on R4-2010800, we understand that there may be UE implementations with more antennas</w:t>
              </w:r>
            </w:ins>
            <w:ins w:id="4" w:author="Rohde &amp; Schwarz" w:date="2020-08-24T14:12:00Z">
              <w:r>
                <w:rPr>
                  <w:rFonts w:eastAsiaTheme="minorEastAsia"/>
                  <w:color w:val="0070C0"/>
                  <w:lang w:val="en-US" w:eastAsia="zh-CN"/>
                </w:rPr>
                <w:t xml:space="preserve"> (e.g. CA + UL MIMO)</w:t>
              </w:r>
            </w:ins>
            <w:ins w:id="5" w:author="Rohde &amp; Schwarz" w:date="2020-08-24T14:14:00Z">
              <w:r>
                <w:rPr>
                  <w:rFonts w:eastAsiaTheme="minorEastAsia"/>
                  <w:color w:val="0070C0"/>
                  <w:lang w:val="en-US" w:eastAsia="zh-CN"/>
                </w:rPr>
                <w:t xml:space="preserve"> on a given band</w:t>
              </w:r>
            </w:ins>
            <w:ins w:id="6" w:author="Rohde &amp; Schwarz" w:date="2020-08-24T14:11:00Z">
              <w:r>
                <w:rPr>
                  <w:rFonts w:eastAsiaTheme="minorEastAsia"/>
                  <w:color w:val="0070C0"/>
                  <w:lang w:val="en-US" w:eastAsia="zh-CN"/>
                </w:rPr>
                <w:t xml:space="preserve">, but for testing UL MIMO EVM, 2 </w:t>
              </w:r>
            </w:ins>
            <w:ins w:id="7" w:author="Rohde &amp; Schwarz" w:date="2020-08-24T14:15:00Z">
              <w:r>
                <w:rPr>
                  <w:rFonts w:eastAsiaTheme="minorEastAsia"/>
                  <w:color w:val="0070C0"/>
                  <w:lang w:val="en-US" w:eastAsia="zh-CN"/>
                </w:rPr>
                <w:t xml:space="preserve">Tx </w:t>
              </w:r>
            </w:ins>
            <w:ins w:id="8" w:author="Rohde &amp; Schwarz" w:date="2020-08-24T14:11:00Z">
              <w:r>
                <w:rPr>
                  <w:rFonts w:eastAsiaTheme="minorEastAsia"/>
                  <w:color w:val="0070C0"/>
                  <w:lang w:val="en-US" w:eastAsia="zh-CN"/>
                </w:rPr>
                <w:t xml:space="preserve">antennas shall be considered and EVM measurements shall be defined based on this </w:t>
              </w:r>
            </w:ins>
            <w:ins w:id="9" w:author="Rohde &amp; Schwarz" w:date="2020-08-24T14:15:00Z">
              <w:r>
                <w:rPr>
                  <w:rFonts w:eastAsiaTheme="minorEastAsia"/>
                  <w:color w:val="0070C0"/>
                  <w:lang w:val="en-US" w:eastAsia="zh-CN"/>
                </w:rPr>
                <w:t>assumption</w:t>
              </w:r>
            </w:ins>
            <w:ins w:id="10" w:author="Rohde &amp; Schwarz" w:date="2020-08-24T14:1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lang w:val="en-US"/>
              </w:rPr>
              <w:t>R4-2011748 WF on Handling of additional requirements for UE co-ex in CA/DC</w:t>
            </w: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R4-2010626</w:t>
            </w:r>
          </w:p>
        </w:tc>
        <w:tc>
          <w:tcPr>
            <w:tcW w:w="8615" w:type="dxa"/>
          </w:tcPr>
          <w:p>
            <w:pPr>
              <w:overflowPunct w:val="0"/>
              <w:autoSpaceDE w:val="0"/>
              <w:autoSpaceDN w:val="0"/>
              <w:adjustRightInd w:val="0"/>
              <w:textAlignment w:val="baseline"/>
              <w:rPr>
                <w:ins w:id="11" w:author="ZTE_wubin" w:date="2020-08-24T23:12:55Z"/>
                <w:rFonts w:hint="eastAsia" w:eastAsiaTheme="minorEastAsia"/>
                <w:color w:val="0070C0"/>
                <w:lang w:val="en-US" w:eastAsia="zh-CN"/>
              </w:rPr>
            </w:pPr>
            <w:ins w:id="12" w:author="ZTE_wubin" w:date="2020-08-24T23:12:41Z">
              <w:r>
                <w:rPr>
                  <w:rFonts w:hint="eastAsia" w:eastAsiaTheme="minorEastAsia"/>
                  <w:color w:val="0070C0"/>
                  <w:lang w:val="en-US" w:eastAsia="zh-CN"/>
                </w:rPr>
                <w:t xml:space="preserve">ZTE: Just response the </w:t>
              </w:r>
            </w:ins>
            <w:ins w:id="13" w:author="ZTE_wubin" w:date="2020-08-24T23:12:46Z">
              <w:r>
                <w:rPr>
                  <w:rFonts w:hint="eastAsia" w:eastAsiaTheme="minorEastAsia"/>
                  <w:color w:val="0070C0"/>
                  <w:lang w:val="en-US" w:eastAsia="zh-CN"/>
                </w:rPr>
                <w:t>Qual</w:t>
              </w:r>
            </w:ins>
            <w:ins w:id="14" w:author="ZTE_wubin" w:date="2020-08-24T23:12:47Z">
              <w:r>
                <w:rPr>
                  <w:rFonts w:hint="eastAsia" w:eastAsiaTheme="minorEastAsia"/>
                  <w:color w:val="0070C0"/>
                  <w:lang w:val="en-US" w:eastAsia="zh-CN"/>
                </w:rPr>
                <w:t>comm</w:t>
              </w:r>
            </w:ins>
            <w:ins w:id="15" w:author="ZTE_wubin" w:date="2020-08-24T23:12:48Z">
              <w:r>
                <w:rPr>
                  <w:rFonts w:hint="default" w:eastAsiaTheme="minorEastAsia"/>
                  <w:color w:val="0070C0"/>
                  <w:lang w:val="en-US" w:eastAsia="zh-CN"/>
                </w:rPr>
                <w:t>’</w:t>
              </w:r>
            </w:ins>
            <w:ins w:id="16" w:author="ZTE_wubin" w:date="2020-08-24T23:12:48Z">
              <w:r>
                <w:rPr>
                  <w:rFonts w:hint="eastAsia" w:eastAsiaTheme="minorEastAsia"/>
                  <w:color w:val="0070C0"/>
                  <w:lang w:val="en-US" w:eastAsia="zh-CN"/>
                </w:rPr>
                <w:t>s</w:t>
              </w:r>
            </w:ins>
            <w:ins w:id="17" w:author="ZTE_wubin" w:date="2020-08-24T23:12:49Z">
              <w:r>
                <w:rPr>
                  <w:rFonts w:hint="eastAsia" w:eastAsiaTheme="minorEastAsia"/>
                  <w:color w:val="0070C0"/>
                  <w:lang w:val="en-US" w:eastAsia="zh-CN"/>
                </w:rPr>
                <w:t xml:space="preserve"> </w:t>
              </w:r>
            </w:ins>
            <w:ins w:id="18" w:author="ZTE_wubin" w:date="2020-08-24T23:12:41Z">
              <w:r>
                <w:rPr>
                  <w:rFonts w:hint="eastAsia" w:eastAsiaTheme="minorEastAsia"/>
                  <w:color w:val="0070C0"/>
                  <w:lang w:val="en-US" w:eastAsia="zh-CN"/>
                </w:rPr>
                <w:t>comments in 1</w:t>
              </w:r>
            </w:ins>
            <w:ins w:id="19" w:author="ZTE_wubin" w:date="2020-08-24T23:12:41Z">
              <w:r>
                <w:rPr>
                  <w:rFonts w:hint="eastAsia" w:eastAsiaTheme="minorEastAsia"/>
                  <w:color w:val="0070C0"/>
                  <w:vertAlign w:val="superscript"/>
                  <w:lang w:val="en-US" w:eastAsia="zh-CN"/>
                </w:rPr>
                <w:t>st</w:t>
              </w:r>
            </w:ins>
            <w:ins w:id="20" w:author="ZTE_wubin" w:date="2020-08-24T23:12:41Z">
              <w:r>
                <w:rPr>
                  <w:rFonts w:hint="eastAsia" w:eastAsiaTheme="minorEastAsia"/>
                  <w:color w:val="0070C0"/>
                  <w:lang w:val="en-US" w:eastAsia="zh-CN"/>
                </w:rPr>
                <w:t xml:space="preserve"> round</w:t>
              </w:r>
            </w:ins>
            <w:ins w:id="21" w:author="ZTE_wubin" w:date="2020-08-24T23:12:54Z">
              <w:r>
                <w:rPr>
                  <w:rFonts w:hint="eastAsia" w:eastAsiaTheme="minorEastAsia"/>
                  <w:color w:val="0070C0"/>
                  <w:lang w:val="en-US" w:eastAsia="zh-CN"/>
                </w:rPr>
                <w:t>:</w:t>
              </w:r>
            </w:ins>
          </w:p>
          <w:p>
            <w:pPr>
              <w:pStyle w:val="46"/>
              <w:keepNext w:val="0"/>
              <w:keepLines w:val="0"/>
              <w:widowControl/>
              <w:suppressLineNumbers w:val="0"/>
              <w:shd w:val="clear" w:fill="FFFFFF"/>
              <w:spacing w:before="0" w:beforeAutospacing="0" w:after="0" w:afterAutospacing="0" w:line="300" w:lineRule="atLeast"/>
              <w:ind w:left="0" w:right="0" w:firstLine="0"/>
              <w:rPr>
                <w:ins w:id="22" w:author="ZTE_wubin" w:date="2020-08-24T23:13:20Z"/>
                <w:rFonts w:hint="eastAsia" w:ascii="Times New Roman" w:hAnsi="Times New Roman" w:cs="Times New Roman" w:eastAsiaTheme="minorEastAsia"/>
                <w:color w:val="0070C0"/>
                <w:sz w:val="21"/>
                <w:szCs w:val="22"/>
                <w:lang w:val="en-US" w:eastAsia="zh-CN" w:bidi="ar-SA"/>
              </w:rPr>
            </w:pPr>
            <w:ins w:id="23" w:author="ZTE_wubin" w:date="2020-08-24T23:13:20Z">
              <w:bookmarkStart w:id="1" w:name="_GoBack"/>
              <w:bookmarkEnd w:id="1"/>
              <w:r>
                <w:rPr>
                  <w:rFonts w:hint="default" w:ascii="Times New Roman" w:hAnsi="Times New Roman" w:cs="Times New Roman" w:eastAsiaTheme="minorEastAsia"/>
                  <w:color w:val="0070C0"/>
                  <w:sz w:val="21"/>
                  <w:szCs w:val="22"/>
                  <w:lang w:val="en-US" w:eastAsia="zh-CN" w:bidi="ar-SA"/>
                </w:rPr>
                <w:t>Different with FR2 band, for some FR1 bands such as band n40, some 'corner cases' are exised, where no common mu for the constituent channel bandwidth when band n40 operating in intra-band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pPr>
              <w:pStyle w:val="46"/>
              <w:keepNext w:val="0"/>
              <w:keepLines w:val="0"/>
              <w:widowControl/>
              <w:suppressLineNumbers w:val="0"/>
              <w:shd w:val="clear" w:fill="FFFFFF"/>
              <w:spacing w:before="0" w:beforeAutospacing="0" w:after="0" w:afterAutospacing="0" w:line="300" w:lineRule="atLeast"/>
              <w:ind w:left="0" w:right="0" w:firstLine="0"/>
              <w:rPr>
                <w:rFonts w:hint="default" w:ascii="Times New Roman" w:hAnsi="Times New Roman" w:cs="Times New Roman" w:eastAsiaTheme="minorEastAsia"/>
                <w:color w:val="0070C0"/>
                <w:sz w:val="21"/>
                <w:szCs w:val="22"/>
                <w:lang w:val="en-US" w:eastAsia="zh-CN" w:bidi="ar-SA"/>
              </w:rPr>
            </w:pPr>
          </w:p>
          <w:p>
            <w:pPr>
              <w:pStyle w:val="46"/>
              <w:keepNext w:val="0"/>
              <w:keepLines w:val="0"/>
              <w:widowControl/>
              <w:suppressLineNumbers w:val="0"/>
              <w:shd w:val="clear" w:fill="FFFFFF"/>
              <w:spacing w:before="0" w:beforeAutospacing="0" w:after="0" w:afterAutospacing="0" w:line="300" w:lineRule="atLeast"/>
              <w:ind w:left="0" w:right="0" w:firstLine="0"/>
              <w:rPr>
                <w:ins w:id="24" w:author="ZTE_wubin" w:date="2020-08-24T23:12:55Z"/>
                <w:rFonts w:hint="eastAsia" w:eastAsiaTheme="minorEastAsia"/>
                <w:color w:val="0070C0"/>
                <w:lang w:val="en-US" w:eastAsia="zh-CN"/>
              </w:rPr>
            </w:pPr>
            <w:ins w:id="25" w:author="ZTE_wubin" w:date="2020-08-24T23:13:20Z">
              <w:r>
                <w:rPr>
                  <w:rFonts w:hint="default" w:ascii="Times New Roman" w:hAnsi="Times New Roman" w:cs="Times New Roman" w:eastAsiaTheme="minorEastAsia"/>
                  <w:color w:val="0070C0"/>
                  <w:sz w:val="21"/>
                  <w:szCs w:val="22"/>
                  <w:lang w:val="en-US" w:eastAsia="zh-CN" w:bidi="ar-SA"/>
                </w:rPr>
                <w:t>For the largest common mu or largest mu, i think it is the same with FR2 and i have explained it under R4-2010628, which is</w:t>
              </w:r>
            </w:ins>
            <w:ins w:id="26" w:author="ZTE_wubin" w:date="2020-08-24T23:13:20Z">
              <w:r>
                <w:rPr>
                  <w:rFonts w:hint="eastAsia" w:ascii="Times New Roman" w:hAnsi="Times New Roman" w:cs="Times New Roman" w:eastAsiaTheme="minorEastAsia"/>
                  <w:color w:val="0070C0"/>
                  <w:sz w:val="21"/>
                  <w:szCs w:val="22"/>
                  <w:lang w:val="en-US" w:eastAsia="zh-CN" w:bidi="ar-SA"/>
                </w:rPr>
                <w:t> </w:t>
              </w:r>
            </w:ins>
            <w:ins w:id="27" w:author="ZTE_wubin" w:date="2020-08-24T23:13:20Z">
              <w:r>
                <w:rPr>
                  <w:rFonts w:hint="default" w:ascii="Times New Roman" w:hAnsi="Times New Roman" w:cs="Times New Roman" w:eastAsiaTheme="minorEastAsia"/>
                  <w:color w:val="0070C0"/>
                  <w:sz w:val="21"/>
                  <w:szCs w:val="22"/>
                  <w:lang w:val="en-US" w:eastAsia="zh-CN" w:bidi="ar-SA"/>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pPr>
              <w:overflowPunct w:val="0"/>
              <w:autoSpaceDE w:val="0"/>
              <w:autoSpaceDN w:val="0"/>
              <w:adjustRightInd w:val="0"/>
              <w:textAlignment w:val="baseline"/>
              <w:rPr>
                <w:rFonts w:hint="default" w:eastAsiaTheme="minorEastAsia"/>
                <w:color w:val="0070C0"/>
                <w:lang w:val="en-US" w:eastAsia="zh-CN"/>
              </w:rPr>
            </w:pPr>
            <w:ins w:id="28" w:author="ZTE_wubin" w:date="2020-08-24T23:12:41Z">
              <w:r>
                <w:rPr>
                  <w:rFonts w:hint="eastAsia"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R4-2010800</w:t>
            </w:r>
          </w:p>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R4-2010804</w:t>
            </w:r>
          </w:p>
        </w:tc>
        <w:tc>
          <w:tcPr>
            <w:tcW w:w="8615" w:type="dxa"/>
          </w:tcPr>
          <w:p>
            <w:pPr>
              <w:overflowPunct w:val="0"/>
              <w:autoSpaceDE w:val="0"/>
              <w:autoSpaceDN w:val="0"/>
              <w:adjustRightInd w:val="0"/>
              <w:textAlignment w:val="baseline"/>
              <w:rPr>
                <w:ins w:id="29" w:author="Rohde &amp; Schwarz" w:date="2020-08-24T14:02:00Z"/>
                <w:rFonts w:eastAsiaTheme="minorEastAsia"/>
                <w:color w:val="0070C0"/>
                <w:lang w:val="en-US" w:eastAsia="zh-CN"/>
              </w:rPr>
            </w:pPr>
            <w:ins w:id="30" w:author="Rohde &amp; Schwarz" w:date="2020-08-24T14:01:00Z">
              <w:r>
                <w:rPr>
                  <w:rFonts w:eastAsiaTheme="minorEastAsia"/>
                  <w:color w:val="0070C0"/>
                  <w:lang w:val="en-US" w:eastAsia="zh-CN"/>
                </w:rPr>
                <w:t>R&amp;S: Thanks for all the valuable inputs.</w:t>
              </w:r>
            </w:ins>
          </w:p>
          <w:p>
            <w:pPr>
              <w:overflowPunct w:val="0"/>
              <w:autoSpaceDE w:val="0"/>
              <w:autoSpaceDN w:val="0"/>
              <w:adjustRightInd w:val="0"/>
              <w:textAlignment w:val="baseline"/>
              <w:rPr>
                <w:rFonts w:eastAsiaTheme="minorEastAsia"/>
                <w:color w:val="0070C0"/>
                <w:lang w:val="en-US" w:eastAsia="zh-CN"/>
              </w:rPr>
            </w:pPr>
            <w:ins w:id="31"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32" w:author="Rohde &amp; Schwarz" w:date="2020-08-24T14:08:00Z">
              <w:r>
                <w:rPr>
                  <w:rFonts w:eastAsiaTheme="minorEastAsia"/>
                  <w:color w:val="0070C0"/>
                  <w:lang w:val="en-US" w:eastAsia="zh-CN"/>
                </w:rPr>
                <w:t>So some features may need to be tested separately, e.g. RAN5 currently defines UL MIMO only for single 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R4-2011341</w:t>
            </w:r>
          </w:p>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R4-2011342</w:t>
            </w:r>
          </w:p>
        </w:tc>
        <w:tc>
          <w:tcPr>
            <w:tcW w:w="8615"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R4-2011495</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R4-2011497</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Receiver requirement maintenance</w:t>
      </w:r>
    </w:p>
    <w:p>
      <w:pPr>
        <w:rPr>
          <w:lang w:val="en-US" w:eastAsia="zh-CN"/>
        </w:rPr>
      </w:pPr>
      <w:r>
        <w:rPr>
          <w:iCs/>
          <w:lang w:val="en-US" w:eastAsia="zh-CN"/>
        </w:rPr>
        <w:t>Here’s the summary of the contributions to the receiver requirements.</w:t>
      </w:r>
    </w:p>
    <w:p>
      <w:pPr>
        <w:pStyle w:val="3"/>
        <w:rPr>
          <w:lang w:val="en-US"/>
        </w:rPr>
      </w:pPr>
      <w:r>
        <w:rPr>
          <w:lang w:val="en-US"/>
        </w:rPr>
        <w:t>Companies’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43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3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FRC corrections (R15)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OOB blocking for Inter-band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Qualcomm Incorporated</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Add statement to add in gap OOB blocking requirements to cover overlapping OOB ranges and exclusion zones.</w:t>
            </w:r>
          </w:p>
          <w:p>
            <w:pPr>
              <w:overflowPunct w:val="0"/>
              <w:autoSpaceDE w:val="0"/>
              <w:autoSpaceDN w:val="0"/>
              <w:adjustRightInd w:val="0"/>
              <w:spacing w:before="120" w:after="120"/>
              <w:textAlignment w:val="baseline"/>
              <w:rPr>
                <w:rFonts w:eastAsia="Yu Mincho" w:asciiTheme="minorHAnsi" w:hAnsiTheme="minorHAnsi" w:cstheme="minorHAnsi"/>
                <w:lang w:val="de-DE"/>
              </w:rPr>
            </w:pPr>
            <w:r>
              <w:rPr>
                <w:rFonts w:eastAsia="Yu Mincho" w:asciiTheme="minorHAnsi" w:hAnsiTheme="minorHAnsi" w:cstheme="minorHAnsi"/>
                <w:highlight w:val="yellow"/>
                <w:lang w:val="de-DE"/>
              </w:rPr>
              <w:t xml:space="preserve">Endorsed draft CR R4-2004399 in </w:t>
            </w:r>
            <w:r>
              <w:rPr>
                <w:rFonts w:ascii="Arial" w:hAnsi="Arial" w:eastAsia="Yu Mincho" w:cs="Arial"/>
                <w:color w:val="312E25"/>
                <w:sz w:val="18"/>
                <w:szCs w:val="18"/>
                <w:highlight w:val="yellow"/>
                <w:lang w:val="de-DE"/>
              </w:rPr>
              <w:t>RAN4#94-bis-e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CR to TS 38.101-1 R15: corrections on narrow band blocking for intra-band contiguous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Xiaomi</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Add the interferer offset value for 30 kHz SCS case for narrow band blocking for CA bandwidth class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RMC for 256QAM</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Rohde &amp; Schwarz</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Change MCS table from 64QAM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to add the missing MSD for CA_n41A-n78A (Rel-15)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due to cross band isolation is added for DL band n78 with UL band n41.</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Some editorial errors are corrected in Table 7.3A.6-1 and Table 7.3A.6-2.</w:t>
            </w:r>
          </w:p>
          <w:p>
            <w:pPr>
              <w:overflowPunct w:val="0"/>
              <w:autoSpaceDE w:val="0"/>
              <w:autoSpaceDN w:val="0"/>
              <w:adjustRightInd w:val="0"/>
              <w:spacing w:before="120" w:after="120"/>
              <w:textAlignment w:val="baseline"/>
              <w:rPr>
                <w:rFonts w:eastAsia="Yu Mincho" w:asciiTheme="minorHAnsi" w:hAnsiTheme="minorHAnsi" w:cstheme="minorHAnsi"/>
                <w:lang w:val="en-US"/>
              </w:rPr>
            </w:pPr>
          </w:p>
        </w:tc>
      </w:tr>
    </w:tbl>
    <w:p>
      <w:pPr>
        <w:rPr>
          <w:lang w:val="en-US"/>
        </w:rPr>
      </w:pPr>
    </w:p>
    <w:p>
      <w:pPr>
        <w:pStyle w:val="3"/>
        <w:rPr>
          <w:lang w:val="en-US"/>
        </w:rPr>
      </w:pPr>
      <w:r>
        <w:rPr>
          <w:lang w:val="en-US"/>
        </w:rPr>
        <w:t>Open issues summary</w:t>
      </w:r>
    </w:p>
    <w:p>
      <w:pPr>
        <w:rPr>
          <w:lang w:val="en-US" w:eastAsia="zh-CN"/>
        </w:rPr>
      </w:pPr>
      <w:r>
        <w:rPr>
          <w:lang w:val="en-US" w:eastAsia="zh-CN"/>
        </w:rPr>
        <w:t>N/A</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pStyle w:val="4"/>
        <w:rPr>
          <w:lang w:val="en-US"/>
        </w:rPr>
      </w:pPr>
      <w:r>
        <w:rPr>
          <w:lang w:val="en-US"/>
        </w:rPr>
        <w:t>CRs/TPs comments collection</w:t>
      </w:r>
    </w:p>
    <w:p>
      <w:pPr>
        <w:rPr>
          <w:lang w:val="en-US" w:eastAsia="zh-CN"/>
        </w:rPr>
      </w:pPr>
      <w:r>
        <w:rPr>
          <w:lang w:val="en-US" w:eastAsia="zh-CN"/>
        </w:rPr>
        <w:t>Here’s to collect comments to CRs to receiver maintenance.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Anritsu</w:t>
            </w:r>
            <w:r>
              <w:rPr>
                <w:rFonts w:hint="eastAsia" w:eastAsia="Yu Mincho"/>
                <w:color w:val="0070C0"/>
                <w:lang w:val="en-US" w:eastAsia="ja-JP"/>
              </w:rPr>
              <w:t>:The idea to correct the allocated slots per frame is agreeable.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are missing corrections and a typo.The values for 100MHz CBW in Table A.3.2.2-3/Table A.3.2.3-3 should also be 36 same as the other CBW.</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is a typo with the value for 10 MHz CBW in Table A.3.3.4-3.  246 should be 24. (6 was missed to be deleted.)</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Huawei: we can make further revision based on the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pPr>
              <w:pStyle w:val="76"/>
              <w:overflowPunct w:val="0"/>
              <w:autoSpaceDE w:val="0"/>
              <w:autoSpaceDN w:val="0"/>
              <w:adjustRightInd w:val="0"/>
              <w:textAlignment w:val="baseline"/>
              <w:rPr>
                <w:rFonts w:eastAsia="Yu Mincho"/>
                <w:lang w:val="en-GB"/>
              </w:rPr>
            </w:pPr>
            <w:r>
              <w:rPr>
                <w:rFonts w:eastAsia="Yu Mincho"/>
              </w:rPr>
              <w:t xml:space="preserve">Table </w:t>
            </w:r>
            <w:r>
              <w:rPr>
                <w:rFonts w:eastAsia="MS Mincho"/>
              </w:rPr>
              <w:t>7.6A.4.1-1</w:t>
            </w:r>
            <w:r>
              <w:rPr>
                <w:rFonts w:eastAsia="Yu Mincho"/>
              </w:rPr>
              <w:t>: Narrow-band blocking for intra-band contiguous CA</w:t>
            </w:r>
          </w:p>
          <w:tbl>
            <w:tblPr>
              <w:tblStyle w:val="56"/>
              <w:tblW w:w="10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227"/>
              <w:gridCol w:w="1373"/>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cs="Arial"/>
                      <w:kern w:val="2"/>
                      <w:lang w:eastAsia="zh-CN"/>
                    </w:rPr>
                  </w:pPr>
                  <w:r>
                    <w:rPr>
                      <w:lang w:eastAsia="zh-CN"/>
                    </w:rPr>
                    <w:t>NR band</w:t>
                  </w:r>
                </w:p>
              </w:tc>
              <w:tc>
                <w:tcPr>
                  <w:tcW w:w="3227"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Parameter</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Unit</w:t>
                  </w:r>
                </w:p>
              </w:tc>
              <w:tc>
                <w:tcPr>
                  <w:tcW w:w="5178" w:type="dxa"/>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NR CA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kern w:val="2"/>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w:t>
                  </w:r>
                </w:p>
              </w:tc>
              <w:tc>
                <w:tcPr>
                  <w:tcW w:w="3227" w:type="dxa"/>
                  <w:vMerge w:val="restart"/>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P</w:t>
                  </w:r>
                  <w:r>
                    <w:rPr>
                      <w:vertAlign w:val="subscript"/>
                      <w:lang w:eastAsia="zh-CN"/>
                    </w:rPr>
                    <w:t>w</w:t>
                  </w:r>
                  <w:r>
                    <w:rPr>
                      <w:lang w:eastAsia="zh-CN"/>
                    </w:rPr>
                    <w:t xml:space="preserve"> in Transmission Bandwidth Configuration, per CC</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REFSENS + NA CA Bandwidth Class specific value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P</w:t>
                  </w:r>
                  <w:r>
                    <w:rPr>
                      <w:vertAlign w:val="subscript"/>
                      <w:lang w:eastAsia="zh-CN"/>
                    </w:rPr>
                    <w:t>uw</w:t>
                  </w:r>
                  <w:r>
                    <w:rPr>
                      <w:lang w:eastAsia="zh-CN"/>
                    </w:rPr>
                    <w:t xml:space="preserve"> (CW)</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MHz</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pPr>
                    <w:pStyle w:val="68"/>
                    <w:rPr>
                      <w:rFonts w:eastAsia="MS Mincho"/>
                      <w:lang w:eastAsia="zh-CN"/>
                    </w:rPr>
                  </w:pPr>
                  <w:r>
                    <w:rPr>
                      <w:rFonts w:eastAsia="MS Mincho"/>
                      <w:lang w:eastAsia="zh-CN"/>
                    </w:rPr>
                    <w:t>/</w:t>
                  </w:r>
                </w:p>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0470" w:type="dxa"/>
                  <w:gridSpan w:val="4"/>
                  <w:tcBorders>
                    <w:top w:val="single" w:color="auto" w:sz="4" w:space="0"/>
                    <w:left w:val="single" w:color="auto" w:sz="4" w:space="0"/>
                    <w:bottom w:val="single" w:color="auto" w:sz="4" w:space="0"/>
                    <w:right w:val="single" w:color="auto" w:sz="4" w:space="0"/>
                  </w:tcBorders>
                </w:tcPr>
                <w:p>
                  <w:pPr>
                    <w:pStyle w:val="81"/>
                    <w:rPr>
                      <w:rFonts w:cs="Arial"/>
                      <w:lang w:eastAsia="zh-CN"/>
                    </w:rPr>
                  </w:pPr>
                  <w:r>
                    <w:rPr>
                      <w:rFonts w:cs="Arial"/>
                      <w:lang w:eastAsia="zh-CN"/>
                    </w:rPr>
                    <w:t>NOTE 1:</w:t>
                  </w:r>
                  <w:r>
                    <w:rPr>
                      <w:rFonts w:cs="Arial"/>
                      <w:lang w:eastAsia="zh-CN"/>
                    </w:rPr>
                    <w:tab/>
                  </w:r>
                  <w:r>
                    <w:rPr>
                      <w:rFonts w:cs="Arial"/>
                      <w:lang w:eastAsia="zh-CN"/>
                    </w:rPr>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p>
                <w:p>
                  <w:pPr>
                    <w:pStyle w:val="81"/>
                    <w:rPr>
                      <w:rFonts w:eastAsia="?? ??" w:cs="Arial"/>
                      <w:kern w:val="2"/>
                      <w:lang w:eastAsia="zh-CN"/>
                    </w:rPr>
                  </w:pPr>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p>
                <w:p>
                  <w:pPr>
                    <w:pStyle w:val="81"/>
                    <w:rPr>
                      <w:rFonts w:eastAsia="MS Mincho" w:cs="Arial"/>
                      <w:kern w:val="2"/>
                      <w:lang w:eastAsia="zh-CN"/>
                    </w:rPr>
                  </w:pPr>
                  <w:r>
                    <w:rPr>
                      <w:lang w:eastAsia="zh-CN"/>
                    </w:rPr>
                    <w:t>NOTE 3:</w:t>
                  </w:r>
                  <w:r>
                    <w:rPr>
                      <w:lang w:eastAsia="zh-CN"/>
                    </w:rPr>
                    <w:tab/>
                  </w:r>
                  <w:r>
                    <w:rPr>
                      <w:lang w:eastAsia="zh-CN"/>
                    </w:rPr>
                    <w:t>The PREFSENS power level is specified in Table 7.3.2-1 and Table 7.3.2-2 for two and four antenna ports, respectively.</w:t>
                  </w:r>
                </w:p>
                <w:p>
                  <w:pPr>
                    <w:pStyle w:val="81"/>
                    <w:rPr>
                      <w:rFonts w:cs="Arial"/>
                      <w:lang w:eastAsia="zh-CN"/>
                    </w:rPr>
                  </w:pPr>
                  <w:r>
                    <w:rPr>
                      <w:rFonts w:cs="Arial"/>
                      <w:lang w:eastAsia="zh-CN"/>
                    </w:rPr>
                    <w:t>NOTE 4:</w:t>
                  </w:r>
                  <w:r>
                    <w:rPr>
                      <w:rFonts w:cs="Arial"/>
                      <w:lang w:eastAsia="zh-CN"/>
                    </w:rPr>
                    <w:tab/>
                  </w:r>
                  <w:r>
                    <w:rPr>
                      <w:rFonts w:cs="Arial"/>
                      <w:lang w:eastAsia="zh-CN"/>
                    </w:rPr>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v:shape id="_x0000_i1025" o:spt="75" type="#_x0000_t75" style="height:16.5pt;width:136.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cs="Arial"/>
                      <w:lang w:eastAsia="zh-CN"/>
                    </w:rPr>
                    <w:t>MHz to be offset from the sub-carrier raster.</w:t>
                  </w:r>
                </w:p>
              </w:tc>
            </w:tr>
          </w:tbl>
          <w:p>
            <w:pPr>
              <w:overflowPunct w:val="0"/>
              <w:autoSpaceDE w:val="0"/>
              <w:autoSpaceDN w:val="0"/>
              <w:adjustRightInd w:val="0"/>
              <w:textAlignment w:val="baseline"/>
              <w:rPr>
                <w:rFonts w:eastAsia="宋体"/>
              </w:rPr>
            </w:pPr>
          </w:p>
          <w:p>
            <w:pPr>
              <w:overflowPunct w:val="0"/>
              <w:autoSpaceDE w:val="0"/>
              <w:autoSpaceDN w:val="0"/>
              <w:adjustRightInd w:val="0"/>
              <w:textAlignment w:val="baseline"/>
              <w:rPr>
                <w:rFonts w:eastAsiaTheme="minorEastAsia"/>
                <w:color w:val="0070C0"/>
                <w:lang w:eastAsia="zh-CN"/>
              </w:rPr>
            </w:pPr>
            <w:r>
              <w:rPr>
                <w:rFonts w:hint="eastAsia" w:eastAsiaTheme="minor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r>
              <w:rPr>
                <w:rFonts w:hint="eastAsia" w:eastAsiaTheme="minor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pPr>
        <w:rPr>
          <w:color w:val="0070C0"/>
          <w:lang w:val="en-US" w:eastAsia="zh-CN"/>
        </w:rPr>
      </w:pPr>
      <w:r>
        <w:rPr>
          <w:color w:val="0070C0"/>
          <w:lang w:val="en-US" w:eastAsia="zh-CN"/>
        </w:rPr>
        <w:t xml:space="preserve"> </w:t>
      </w: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approved.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R4-2009617)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Noted. Contents agreeable. To be merged into R4-2010814.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R4-2011749</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 xml:space="preserve">(revision of </w:t>
            </w:r>
            <w:r>
              <w:rPr>
                <w:rFonts w:ascii="Arial" w:hAnsi="Arial" w:eastAsia="Yu Mincho" w:cs="Arial"/>
                <w:sz w:val="16"/>
                <w:szCs w:val="16"/>
                <w:highlight w:val="yellow"/>
                <w:lang w:val="en-US"/>
              </w:rPr>
              <w:t>R4-2010814)</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Company name: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R4-2010022</w:t>
            </w:r>
          </w:p>
        </w:tc>
        <w:tc>
          <w:tcPr>
            <w:tcW w:w="8615" w:type="dxa"/>
          </w:tcPr>
          <w:p>
            <w:pPr>
              <w:overflowPunct w:val="0"/>
              <w:autoSpaceDE w:val="0"/>
              <w:autoSpaceDN w:val="0"/>
              <w:adjustRightInd w:val="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R4-2010796</w:t>
            </w:r>
          </w:p>
        </w:tc>
        <w:tc>
          <w:tcPr>
            <w:tcW w:w="8615" w:type="dxa"/>
          </w:tcPr>
          <w:p>
            <w:pPr>
              <w:overflowPunct w:val="0"/>
              <w:autoSpaceDE w:val="0"/>
              <w:autoSpaceDN w:val="0"/>
              <w:adjustRightInd w:val="0"/>
              <w:textAlignment w:val="baseline"/>
              <w:rPr>
                <w:rFonts w:eastAsiaTheme="minorEastAsia"/>
                <w:i/>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R4-2011750</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(revision of</w:t>
            </w:r>
          </w:p>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R4-2010926</w:t>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#3: LS reply</w:t>
      </w:r>
    </w:p>
    <w:p>
      <w:pPr>
        <w:pStyle w:val="3"/>
        <w:rPr>
          <w:lang w:val="en-US"/>
        </w:rPr>
      </w:pPr>
      <w:r>
        <w:rPr>
          <w:lang w:val="en-US"/>
        </w:rPr>
        <w:t>Companies’ contributions summary</w:t>
      </w:r>
    </w:p>
    <w:p>
      <w:pPr>
        <w:rPr>
          <w:lang w:val="en-US" w:eastAsia="zh-CN"/>
        </w:rPr>
      </w:pPr>
      <w:r>
        <w:rPr>
          <w:iCs/>
          <w:lang w:val="en-US" w:eastAsia="zh-CN"/>
        </w:rPr>
        <w:t>Here’s the summary of the contributions to the receiver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19"/>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1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"http://www.3gpp.org/ftp/TSG_RAN/WG4_Radio/TSGR4_96_e/Docs/R4-2010827.zip" </w:instrText>
            </w:r>
            <w:r>
              <w:fldChar w:fldCharType="separate"/>
            </w:r>
            <w:r>
              <w:rPr>
                <w:rStyle w:val="53"/>
                <w:rFonts w:ascii="Arial" w:hAnsi="Arial" w:eastAsia="Yu Mincho" w:cs="Arial"/>
                <w:b/>
                <w:bCs/>
                <w:sz w:val="16"/>
                <w:szCs w:val="16"/>
                <w:lang w:val="en-US"/>
              </w:rPr>
              <w:t>R4-2010827</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Reply LS on RF testing of 4Rx capable UE</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spacing w:after="120" w:afterLines="50"/>
              <w:textAlignment w:val="baseline"/>
              <w:rPr>
                <w:rFonts w:ascii="Arial" w:hAnsi="Arial" w:eastAsia="Yu Mincho" w:cs="Arial"/>
                <w:b/>
                <w:sz w:val="14"/>
                <w:szCs w:val="14"/>
                <w:lang w:val="en-US"/>
              </w:rPr>
            </w:pPr>
            <w:r>
              <w:rPr>
                <w:rFonts w:ascii="Arial" w:hAnsi="Arial" w:eastAsia="Yu Mincho" w:cs="Arial"/>
                <w:b/>
                <w:sz w:val="14"/>
                <w:szCs w:val="14"/>
                <w:lang w:val="en-US"/>
              </w:rPr>
              <w:t>1. Overall Description:</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r>
            <w:r>
              <w:rPr>
                <w:rFonts w:eastAsia="Yu Mincho" w:cs="Arial"/>
                <w:b w:val="0"/>
                <w:sz w:val="14"/>
                <w:szCs w:val="14"/>
                <w:lang w:val="en-US" w:eastAsia="ja-JP"/>
              </w:rPr>
              <w:t>Confirm RAN5 view that for requirements other than single carrier REFSENS, testing the UE with 4Rx antenna ports with corresponding requirements, would be sufficient to verify the Rx performance.</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r>
            <w:r>
              <w:rPr>
                <w:rFonts w:eastAsia="Yu Mincho" w:cs="Arial"/>
                <w:b w:val="0"/>
                <w:sz w:val="14"/>
                <w:szCs w:val="14"/>
                <w:lang w:val="en-US" w:eastAsia="ja-JP"/>
              </w:rPr>
              <w:t>Confirm whether connecting UE declared 2Rx antenna ports suffices to test 2Rx requirements on 4Rx bands</w:t>
            </w:r>
          </w:p>
          <w:p>
            <w:pPr>
              <w:pStyle w:val="40"/>
              <w:overflowPunct w:val="0"/>
              <w:autoSpaceDE w:val="0"/>
              <w:autoSpaceDN w:val="0"/>
              <w:adjustRightInd w:val="0"/>
              <w:spacing w:after="120" w:afterLines="50"/>
              <w:textAlignment w:val="baseline"/>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pPr>
              <w:overflowPunct w:val="0"/>
              <w:autoSpaceDE w:val="0"/>
              <w:autoSpaceDN w:val="0"/>
              <w:adjustRightInd w:val="0"/>
              <w:spacing w:after="120"/>
              <w:textAlignment w:val="baseline"/>
              <w:rPr>
                <w:rFonts w:ascii="Arial" w:hAnsi="Arial" w:eastAsia="Yu Mincho" w:cs="Arial"/>
                <w:b/>
                <w:sz w:val="14"/>
                <w:szCs w:val="14"/>
                <w:lang w:val="en-US"/>
              </w:rPr>
            </w:pPr>
            <w:r>
              <w:rPr>
                <w:rFonts w:ascii="Arial" w:hAnsi="Arial" w:eastAsia="Yu Mincho" w:cs="Arial"/>
                <w:b/>
                <w:sz w:val="14"/>
                <w:szCs w:val="14"/>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14"/>
                <w:lang w:val="en-US"/>
              </w:rPr>
            </w:pPr>
            <w:r>
              <w:rPr>
                <w:rFonts w:ascii="Arial" w:hAnsi="Arial" w:eastAsia="Yu Mincho" w:cs="Arial"/>
                <w:b/>
                <w:sz w:val="14"/>
                <w:szCs w:val="14"/>
                <w:lang w:val="en-US"/>
              </w:rPr>
              <w:t>To RAN5:</w:t>
            </w:r>
          </w:p>
          <w:p>
            <w:pPr>
              <w:overflowPunct w:val="0"/>
              <w:autoSpaceDE w:val="0"/>
              <w:autoSpaceDN w:val="0"/>
              <w:adjustRightInd w:val="0"/>
              <w:spacing w:after="120"/>
              <w:textAlignment w:val="baseline"/>
              <w:rPr>
                <w:rFonts w:eastAsia="Yu Mincho" w:asciiTheme="minorHAnsi" w:hAnsiTheme="minorHAnsi" w:cstheme="minorHAnsi"/>
                <w:sz w:val="14"/>
                <w:szCs w:val="14"/>
                <w:lang w:val="en-US"/>
              </w:rPr>
            </w:pPr>
            <w:r>
              <w:rPr>
                <w:rFonts w:ascii="Arial" w:hAnsi="Arial" w:eastAsia="Yu Mincho" w:cs="Arial"/>
                <w:b/>
                <w:sz w:val="14"/>
                <w:szCs w:val="14"/>
                <w:lang w:val="en-US"/>
              </w:rPr>
              <w:t xml:space="preserve">ACTION: </w:t>
            </w:r>
            <w:r>
              <w:rPr>
                <w:rFonts w:ascii="Arial" w:hAnsi="Arial" w:eastAsia="Yu Mincho" w:cs="Arial"/>
                <w:sz w:val="14"/>
                <w:szCs w:val="14"/>
                <w:lang w:val="en-US"/>
              </w:rPr>
              <w:t>RAN4 respectfully asks RAN5 to take the above information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"http://www.3gpp.org/ftp/TSG_RAN/WG4_Radio/TSGR4_96_e/Docs/R4-2011235.zip" </w:instrText>
            </w:r>
            <w:r>
              <w:fldChar w:fldCharType="separate"/>
            </w:r>
            <w:r>
              <w:rPr>
                <w:rStyle w:val="53"/>
                <w:rFonts w:ascii="Arial" w:hAnsi="Arial" w:eastAsia="Yu Mincho" w:cs="Arial"/>
                <w:b/>
                <w:bCs/>
                <w:sz w:val="16"/>
                <w:szCs w:val="16"/>
                <w:lang w:val="en-US"/>
              </w:rPr>
              <w:t>R4-2011235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Views and reply LS on RF testing of 4Rx UEs</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vivo</w:t>
            </w:r>
          </w:p>
        </w:tc>
        <w:tc>
          <w:tcPr>
            <w:tcW w:w="6582" w:type="dxa"/>
          </w:tcPr>
          <w:p>
            <w:pPr>
              <w:pStyle w:val="124"/>
              <w:overflowPunct w:val="0"/>
              <w:autoSpaceDE w:val="0"/>
              <w:autoSpaceDN w:val="0"/>
              <w:adjustRightInd w:val="0"/>
              <w:textAlignment w:val="baseline"/>
              <w:rPr>
                <w:lang w:val="en-US"/>
              </w:rPr>
            </w:pPr>
            <w:r>
              <w:rPr>
                <w:lang w:val="en-US"/>
              </w:rPr>
              <w:t>1 Overall description</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 xml:space="preserve">RAN4 would like to thank </w:t>
            </w:r>
            <w:r>
              <w:rPr>
                <w:rFonts w:ascii="Arial" w:hAnsi="Arial" w:eastAsia="Yu Mincho" w:cs="Arial"/>
                <w:bCs/>
                <w:sz w:val="14"/>
                <w:szCs w:val="2"/>
                <w:lang w:val="en-US"/>
              </w:rPr>
              <w:t>RAN5</w:t>
            </w:r>
            <w:r>
              <w:rPr>
                <w:rFonts w:ascii="Arial" w:hAnsi="Arial" w:eastAsia="Yu Mincho" w:cs="Arial"/>
                <w:sz w:val="14"/>
                <w:szCs w:val="2"/>
                <w:lang w:val="en-US" w:eastAsia="zh-CN"/>
              </w:rPr>
              <w:t xml:space="preserve"> for their LS R4-2009530 on </w:t>
            </w:r>
            <w:r>
              <w:rPr>
                <w:rFonts w:ascii="Arial" w:hAnsi="Arial" w:eastAsia="Yu Mincho" w:cs="Arial"/>
                <w:bCs/>
                <w:sz w:val="14"/>
                <w:szCs w:val="2"/>
                <w:lang w:val="en-US"/>
              </w:rPr>
              <w:t>RF testing of 4Rx capable UE</w:t>
            </w:r>
            <w:r>
              <w:rPr>
                <w:rFonts w:ascii="Arial" w:hAnsi="Arial" w:eastAsia="Yu Mincho" w:cs="Arial"/>
                <w:sz w:val="14"/>
                <w:szCs w:val="2"/>
                <w:lang w:val="en-US" w:eastAsia="zh-CN"/>
              </w:rPr>
              <w:t>. </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RAN4 has discussed the receiver requirements testing for 4Rx capable UEs, and has made the following agreement:</w:t>
            </w:r>
          </w:p>
          <w:p>
            <w:pPr>
              <w:numPr>
                <w:ilvl w:val="0"/>
                <w:numId w:val="7"/>
              </w:numPr>
              <w:overflowPunct w:val="0"/>
              <w:autoSpaceDE w:val="0"/>
              <w:autoSpaceDN w:val="0"/>
              <w:adjustRightInd w:val="0"/>
              <w:textAlignment w:val="baseline"/>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pPr>
              <w:numPr>
                <w:ilvl w:val="0"/>
                <w:numId w:val="7"/>
              </w:numPr>
              <w:overflowPunct w:val="0"/>
              <w:autoSpaceDE w:val="0"/>
              <w:autoSpaceDN w:val="0"/>
              <w:adjustRightInd w:val="0"/>
              <w:textAlignment w:val="baseline"/>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Yu Mincho"/>
                <w:b/>
                <w:sz w:val="14"/>
                <w:szCs w:val="2"/>
                <w:lang w:val="en-US" w:eastAsia="zh-CN"/>
              </w:rPr>
              <w:t xml:space="preserve">. </w:t>
            </w:r>
          </w:p>
          <w:p>
            <w:pPr>
              <w:pStyle w:val="124"/>
              <w:overflowPunct w:val="0"/>
              <w:autoSpaceDE w:val="0"/>
              <w:autoSpaceDN w:val="0"/>
              <w:adjustRightInd w:val="0"/>
              <w:textAlignment w:val="baseline"/>
              <w:rPr>
                <w:lang w:val="en-US"/>
              </w:rPr>
            </w:pPr>
            <w:r>
              <w:rPr>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2"/>
                <w:lang w:val="en-US"/>
              </w:rPr>
            </w:pPr>
            <w:r>
              <w:rPr>
                <w:rFonts w:ascii="Arial" w:hAnsi="Arial" w:eastAsia="Yu Mincho" w:cs="Arial"/>
                <w:b/>
                <w:sz w:val="14"/>
                <w:szCs w:val="2"/>
                <w:lang w:val="en-US"/>
              </w:rPr>
              <w:t>To</w:t>
            </w:r>
            <w:r>
              <w:rPr>
                <w:rFonts w:eastAsia="Yu Mincho"/>
                <w:sz w:val="14"/>
                <w:szCs w:val="2"/>
                <w:lang w:val="en-US"/>
              </w:rPr>
              <w:t xml:space="preserve"> </w:t>
            </w:r>
            <w:r>
              <w:rPr>
                <w:rFonts w:ascii="Arial" w:hAnsi="Arial" w:eastAsia="Yu Mincho" w:cs="Arial"/>
                <w:b/>
                <w:sz w:val="14"/>
                <w:szCs w:val="2"/>
                <w:lang w:val="en-US"/>
              </w:rPr>
              <w:t xml:space="preserve">RAN5: </w:t>
            </w:r>
          </w:p>
          <w:p>
            <w:pPr>
              <w:overflowPunct w:val="0"/>
              <w:autoSpaceDE w:val="0"/>
              <w:autoSpaceDN w:val="0"/>
              <w:adjustRightInd w:val="0"/>
              <w:spacing w:after="120"/>
              <w:ind w:left="993" w:hanging="993"/>
              <w:textAlignment w:val="baseline"/>
              <w:rPr>
                <w:rFonts w:ascii="Arial" w:hAnsi="Arial" w:eastAsia="Yu Mincho" w:cs="Arial"/>
                <w:color w:val="0070C0"/>
                <w:sz w:val="14"/>
                <w:szCs w:val="2"/>
                <w:lang w:val="en-US"/>
              </w:rPr>
            </w:pPr>
            <w:r>
              <w:rPr>
                <w:rFonts w:ascii="Arial" w:hAnsi="Arial" w:eastAsia="Yu Mincho" w:cs="Arial"/>
                <w:b/>
                <w:sz w:val="14"/>
                <w:szCs w:val="2"/>
                <w:lang w:val="en-US"/>
              </w:rPr>
              <w:t xml:space="preserve">ACTION: </w:t>
            </w:r>
            <w:r>
              <w:rPr>
                <w:rFonts w:ascii="Arial" w:hAnsi="Arial" w:eastAsia="Yu Mincho" w:cs="Arial"/>
                <w:b/>
                <w:color w:val="0070C0"/>
                <w:sz w:val="14"/>
                <w:szCs w:val="2"/>
                <w:lang w:val="en-US"/>
              </w:rPr>
              <w:tab/>
            </w:r>
            <w:r>
              <w:rPr>
                <w:rFonts w:ascii="Arial" w:hAnsi="Arial" w:eastAsia="Yu Mincho" w:cs="Arial"/>
                <w:sz w:val="14"/>
                <w:szCs w:val="2"/>
                <w:lang w:val="en-US"/>
              </w:rPr>
              <w:t xml:space="preserve">RAN4 respectfully asks </w:t>
            </w:r>
            <w:r>
              <w:rPr>
                <w:rFonts w:ascii="Arial" w:hAnsi="Arial" w:eastAsia="Yu Mincho" w:cs="Arial"/>
                <w:sz w:val="14"/>
                <w:szCs w:val="2"/>
                <w:lang w:val="en-US" w:eastAsia="zh-CN"/>
              </w:rPr>
              <w:t>RAN5</w:t>
            </w:r>
            <w:r>
              <w:rPr>
                <w:rFonts w:ascii="Arial" w:hAnsi="Arial" w:eastAsia="Yu Mincho" w:cs="Arial"/>
                <w:sz w:val="14"/>
                <w:szCs w:val="2"/>
                <w:lang w:val="en-US"/>
              </w:rPr>
              <w:t xml:space="preserve"> to take the </w:t>
            </w:r>
            <w:r>
              <w:rPr>
                <w:rFonts w:ascii="Arial" w:hAnsi="Arial" w:eastAsia="Yu Mincho" w:cs="Arial"/>
                <w:sz w:val="14"/>
                <w:szCs w:val="2"/>
                <w:lang w:val="en-US" w:eastAsia="zh-CN"/>
              </w:rPr>
              <w:t>above decision into consideration in their future work.</w:t>
            </w:r>
          </w:p>
          <w:p>
            <w:pPr>
              <w:overflowPunct w:val="0"/>
              <w:autoSpaceDE w:val="0"/>
              <w:autoSpaceDN w:val="0"/>
              <w:adjustRightInd w:val="0"/>
              <w:textAlignment w:val="baseline"/>
              <w:rPr>
                <w:rFonts w:eastAsia="Yu Mincho" w:asciiTheme="minorHAnsi" w:hAnsiTheme="minorHAnsi" w:cstheme="minorHAnsi"/>
                <w:sz w:val="14"/>
                <w:szCs w:val="2"/>
                <w:lang w:val="en-US"/>
              </w:rPr>
            </w:pPr>
            <w:r>
              <w:rPr>
                <w:rFonts w:eastAsia="Yu Mincho"/>
                <w:sz w:val="18"/>
                <w:szCs w:val="18"/>
                <w:highlight w:val="yellow"/>
                <w:lang w:val="en-US" w:eastAsia="zh-CN"/>
              </w:rPr>
              <w:t>draft CR is also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"http://www.3gpp.org/ftp/TSG_RAN/WG4_Radio/TSGR4_96_e/Docs/R4-2010928.zip" </w:instrText>
            </w:r>
            <w:r>
              <w:fldChar w:fldCharType="separate"/>
            </w:r>
            <w:r>
              <w:rPr>
                <w:rStyle w:val="53"/>
                <w:rFonts w:ascii="Arial" w:hAnsi="Arial" w:eastAsia="Yu Mincho" w:cs="Arial"/>
                <w:b/>
                <w:bCs/>
                <w:sz w:val="16"/>
                <w:szCs w:val="16"/>
                <w:lang w:val="en-US"/>
              </w:rPr>
              <w:t>R4-2010928</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lang w:val="en-US"/>
              </w:rPr>
              <w:t>Discussion and reply draft LS on structure of NR CA reference sensitivity requirements in 38.101-1</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pPr>
              <w:overflowPunct w:val="0"/>
              <w:autoSpaceDE w:val="0"/>
              <w:autoSpaceDN w:val="0"/>
              <w:adjustRightInd w:val="0"/>
              <w:textAlignment w:val="baseline"/>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pPr>
              <w:pStyle w:val="124"/>
              <w:overflowPunct w:val="0"/>
              <w:autoSpaceDE w:val="0"/>
              <w:autoSpaceDN w:val="0"/>
              <w:adjustRightInd w:val="0"/>
              <w:textAlignment w:val="baseline"/>
              <w:rPr>
                <w:lang w:val="en-US"/>
              </w:rPr>
            </w:pPr>
            <w:r>
              <w:rPr>
                <w:szCs w:val="21"/>
                <w:lang w:val="en-US"/>
              </w:rPr>
              <w:t xml:space="preserve">1 </w:t>
            </w:r>
            <w:r>
              <w:rPr>
                <w:lang w:val="en-US"/>
              </w:rPr>
              <w:t>Overall description</w:t>
            </w:r>
          </w:p>
          <w:p>
            <w:pPr>
              <w:overflowPunct w:val="0"/>
              <w:autoSpaceDE w:val="0"/>
              <w:autoSpaceDN w:val="0"/>
              <w:adjustRightInd w:val="0"/>
              <w:textAlignment w:val="baseline"/>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RAN4 accept RAN5’s suggestion that the SDL band REFSENS requirements will be moved to 7.3.</w:t>
            </w:r>
          </w:p>
          <w:p>
            <w:pPr>
              <w:overflowPunct w:val="0"/>
              <w:autoSpaceDE w:val="0"/>
              <w:autoSpaceDN w:val="0"/>
              <w:adjustRightInd w:val="0"/>
              <w:textAlignment w:val="baseline"/>
              <w:rPr>
                <w:rFonts w:eastAsia="Yu Mincho"/>
                <w:lang w:val="en-US"/>
              </w:rPr>
            </w:pPr>
            <w:r>
              <w:rPr>
                <w:rFonts w:eastAsia="Yu Mincho"/>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0"/>
                <w:szCs w:val="10"/>
                <w:lang w:val="en-US"/>
              </w:rPr>
            </w:pPr>
            <w:r>
              <w:rPr>
                <w:rFonts w:ascii="Arial" w:hAnsi="Arial" w:eastAsia="Yu Mincho" w:cs="Arial"/>
                <w:b/>
                <w:sz w:val="10"/>
                <w:szCs w:val="10"/>
                <w:lang w:val="en-US"/>
              </w:rPr>
              <w:t xml:space="preserve">To </w:t>
            </w:r>
            <w:r>
              <w:rPr>
                <w:rFonts w:ascii="Arial" w:hAnsi="Arial" w:eastAsia="Yu Mincho" w:cs="Arial"/>
                <w:b/>
                <w:bCs/>
                <w:sz w:val="14"/>
                <w:szCs w:val="14"/>
                <w:lang w:val="en-US"/>
              </w:rPr>
              <w:t>TSG RAN WG5</w:t>
            </w:r>
            <w:r>
              <w:rPr>
                <w:rFonts w:ascii="Arial" w:hAnsi="Arial" w:eastAsia="Yu Mincho" w:cs="Arial"/>
                <w:b/>
                <w:sz w:val="10"/>
                <w:szCs w:val="10"/>
                <w:lang w:val="en-US"/>
              </w:rPr>
              <w:t xml:space="preserve"> </w:t>
            </w:r>
          </w:p>
          <w:p>
            <w:pPr>
              <w:overflowPunct w:val="0"/>
              <w:autoSpaceDE w:val="0"/>
              <w:autoSpaceDN w:val="0"/>
              <w:adjustRightInd w:val="0"/>
              <w:spacing w:after="120"/>
              <w:ind w:left="993" w:hanging="993"/>
              <w:textAlignment w:val="baseline"/>
              <w:rPr>
                <w:rFonts w:ascii="Arial" w:hAnsi="Arial" w:eastAsia="Yu Mincho" w:cs="Arial"/>
                <w:b/>
                <w:color w:val="0070C0"/>
                <w:sz w:val="10"/>
                <w:szCs w:val="10"/>
                <w:lang w:val="en-US"/>
              </w:rPr>
            </w:pPr>
            <w:r>
              <w:rPr>
                <w:rFonts w:ascii="Arial" w:hAnsi="Arial" w:eastAsia="Yu Mincho" w:cs="Arial"/>
                <w:b/>
                <w:sz w:val="10"/>
                <w:szCs w:val="10"/>
                <w:lang w:val="en-US"/>
              </w:rPr>
              <w:t xml:space="preserve">ACTION: </w:t>
            </w:r>
            <w:r>
              <w:rPr>
                <w:rFonts w:ascii="Arial" w:hAnsi="Arial" w:eastAsia="Yu Mincho" w:cs="Arial"/>
                <w:b/>
                <w:color w:val="0070C0"/>
                <w:sz w:val="10"/>
                <w:szCs w:val="10"/>
                <w:lang w:val="en-US"/>
              </w:rPr>
              <w:tab/>
            </w:r>
            <w:r>
              <w:rPr>
                <w:rFonts w:ascii="Arial" w:hAnsi="Arial" w:eastAsia="Yu Mincho" w:cs="Arial"/>
                <w:sz w:val="10"/>
                <w:szCs w:val="10"/>
                <w:lang w:val="en-US"/>
              </w:rPr>
              <w:t>RAN4 respectfully asks RAN5 to take account the above RAN4 agreements in the future.</w:t>
            </w:r>
          </w:p>
          <w:p>
            <w:pPr>
              <w:overflowPunct w:val="0"/>
              <w:autoSpaceDE w:val="0"/>
              <w:autoSpaceDN w:val="0"/>
              <w:adjustRightInd w:val="0"/>
              <w:spacing w:before="120" w:after="120"/>
              <w:textAlignment w:val="baseline"/>
              <w:rPr>
                <w:rFonts w:eastAsia="Yu Mincho" w:asciiTheme="minorHAnsi" w:hAnsiTheme="minorHAnsi" w:cstheme="minorHAnsi"/>
                <w:sz w:val="14"/>
                <w:szCs w:val="14"/>
                <w:lang w:val="en-US"/>
              </w:rPr>
            </w:pPr>
          </w:p>
        </w:tc>
      </w:tr>
    </w:tbl>
    <w:p>
      <w:pPr>
        <w:rPr>
          <w:lang w:eastAsia="zh-CN"/>
        </w:rPr>
      </w:pPr>
    </w:p>
    <w:p>
      <w:pPr>
        <w:pStyle w:val="3"/>
        <w:rPr>
          <w:lang w:val="en-US"/>
        </w:rPr>
      </w:pPr>
      <w:r>
        <w:rPr>
          <w:lang w:val="en-US"/>
        </w:rPr>
        <w:t>Open issues summary</w:t>
      </w:r>
    </w:p>
    <w:p>
      <w:pPr>
        <w:pStyle w:val="4"/>
        <w:rPr>
          <w:lang w:val="en-US"/>
        </w:rPr>
      </w:pPr>
      <w:r>
        <w:rPr>
          <w:lang w:val="en-US"/>
        </w:rPr>
        <w:t>Sub-topic 2-1 LS reply on 4 Rx UE</w:t>
      </w:r>
    </w:p>
    <w:p>
      <w:pPr>
        <w:rPr>
          <w:lang w:val="en-US" w:eastAsia="zh-CN"/>
        </w:rPr>
      </w:pPr>
      <w:r>
        <w:rPr>
          <w:lang w:val="en-US" w:eastAsia="zh-CN"/>
        </w:rPr>
        <w:t xml:space="preserve">Both Huawei and vivo papers proposes to confirm RAN5 understanding. </w:t>
      </w:r>
    </w:p>
    <w:p>
      <w:pPr>
        <w:rPr>
          <w:lang w:val="en-US" w:eastAsia="zh-CN"/>
        </w:rPr>
      </w:pPr>
      <w:r>
        <w:rPr>
          <w:lang w:val="en-US" w:eastAsia="zh-CN"/>
        </w:rPr>
        <w:t>Sub-topic 3-1: Please comments if you have a different view to confirm RAN5. Draft CR is attached in vivo’s paper. Please present your view if the CR should be recommended or not.</w:t>
      </w:r>
    </w:p>
    <w:p>
      <w:pPr>
        <w:pStyle w:val="4"/>
        <w:rPr>
          <w:lang w:val="en-US"/>
        </w:rPr>
      </w:pPr>
      <w:r>
        <w:rPr>
          <w:lang w:val="en-US"/>
        </w:rPr>
        <w:t>Sub-topic 2-2 LS reply on CA REFSENS</w:t>
      </w:r>
    </w:p>
    <w:p>
      <w:pPr>
        <w:rPr>
          <w:lang w:val="en-US" w:eastAsia="zh-CN"/>
        </w:rPr>
      </w:pPr>
      <w:r>
        <w:rPr>
          <w:lang w:val="en-US" w:eastAsia="zh-CN"/>
        </w:rPr>
        <w:t>Sub-topic 3-2: Please comments if you have a different view from the reply draft by Huawei.</w:t>
      </w:r>
    </w:p>
    <w:p>
      <w:pPr>
        <w:pStyle w:val="3"/>
        <w:rPr>
          <w:lang w:val="en-US"/>
        </w:rPr>
      </w:pPr>
      <w:r>
        <w:rPr>
          <w:lang w:val="en-US"/>
        </w:rPr>
        <w:t xml:space="preserve">Companies views’ collection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w:t>
            </w:r>
            <w:r>
              <w:rPr>
                <w:rFonts w:hint="eastAsia" w:eastAsiaTheme="minorEastAsia"/>
                <w:color w:val="0070C0"/>
                <w:lang w:val="en-US" w:eastAsia="zh-CN"/>
              </w:rPr>
              <w:t xml:space="preserve"> we agree with proposal 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view as HW/vivo.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ZTE: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ZTE and Dish:</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QC: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615" w:type="dxa"/>
          </w:tcPr>
          <w:p>
            <w:pPr>
              <w:overflowPunct w:val="0"/>
              <w:autoSpaceDE w:val="0"/>
              <w:autoSpaceDN w:val="0"/>
              <w:adjustRightInd w:val="0"/>
              <w:spacing w:after="120"/>
              <w:textAlignment w:val="baseline"/>
              <w:rPr>
                <w:rFonts w:eastAsia="Yu Mincho"/>
                <w:lang w:val="en-US"/>
              </w:rPr>
            </w:pPr>
            <w:r>
              <w:rPr>
                <w:rFonts w:eastAsia="Yu Mincho"/>
                <w:lang w:val="en-US"/>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pStyle w:val="3"/>
        <w:rPr>
          <w:lang w:val="en-US"/>
        </w:rPr>
      </w:pPr>
      <w:r>
        <w:rPr>
          <w:lang w:val="en-US"/>
        </w:rPr>
        <w:t xml:space="preserve">Summary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Sub-topic#3-1</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LS draft by vivo is revised considering the comment by Qualcomm.</w:t>
            </w:r>
          </w:p>
          <w:p>
            <w:pPr>
              <w:overflowPunct w:val="0"/>
              <w:autoSpaceDE w:val="0"/>
              <w:autoSpaceDN w:val="0"/>
              <w:adjustRightInd w:val="0"/>
              <w:textAlignment w:val="baseline"/>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Sub-topic#3-2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There are different views how REFSENS requirement can be structured.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Moderator encourage the proponent to address the concerns by Qualcomm and Dish.</w:t>
            </w:r>
          </w:p>
          <w:p>
            <w:pPr>
              <w:pStyle w:val="149"/>
              <w:numPr>
                <w:ilvl w:val="0"/>
                <w:numId w:val="9"/>
              </w:numPr>
              <w:ind w:firstLineChars="0"/>
              <w:rPr>
                <w:rFonts w:eastAsiaTheme="minorEastAsia"/>
                <w:iCs/>
                <w:lang w:val="en-US" w:eastAsia="zh-CN"/>
              </w:rPr>
            </w:pPr>
            <w:r>
              <w:rPr>
                <w:rFonts w:eastAsiaTheme="minorEastAsia"/>
                <w:iCs/>
                <w:lang w:val="en-US" w:eastAsia="zh-CN"/>
              </w:rPr>
              <w:t>WF is assigned.</w:t>
            </w:r>
          </w:p>
          <w:p>
            <w:pPr>
              <w:pStyle w:val="149"/>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RF testing of 4Rx capable UE</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CR to 38.101-1: Correction of applicability of 2Rx requirements</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#3</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#4 (only if WF is agreeable)</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bl>
    <w:p>
      <w:pPr>
        <w:rPr>
          <w:i/>
          <w:color w:val="0070C0"/>
          <w:lang w:val="en-US" w:eastAsia="zh-CN"/>
        </w:rPr>
      </w:pPr>
    </w:p>
    <w:p>
      <w:pPr>
        <w:pStyle w:val="4"/>
        <w:rPr>
          <w:lang w:val="en-US"/>
        </w:rPr>
      </w:pPr>
      <w:r>
        <w:rPr>
          <w:lang w:val="en-US"/>
        </w:rPr>
        <w:t>CRs/TPs</w:t>
      </w:r>
    </w:p>
    <w:p>
      <w:pPr>
        <w:pStyle w:val="3"/>
        <w:rPr>
          <w:lang w:val="en-US"/>
        </w:rPr>
      </w:pPr>
      <w:r>
        <w:rPr>
          <w:lang w:val="en-US"/>
        </w:rPr>
        <w:t>Discussion on 2nd round (if applicable)</w:t>
      </w:r>
    </w:p>
    <w:p>
      <w:pPr>
        <w:rPr>
          <w:lang w:val="en-US" w:eastAsia="zh-CN"/>
        </w:rPr>
      </w:pPr>
      <w:r>
        <w:rPr>
          <w:highlight w:val="yellow"/>
          <w:lang w:val="en-US" w:eastAsia="zh-CN"/>
        </w:rPr>
        <w:t>Here’s to collect the second-round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R4-2011751           Reply LS on RF testing of 4Rx capable UE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R4-2011752           CR to 38.101-1: Correction of applicability of 2Rx requirements</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R4-2011754           WF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R4-2011755           Reply LS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0"/>
    <w:family w:val="modern"/>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 ??">
    <w:altName w:val="MS Mincho"/>
    <w:panose1 w:val="00000000000000000000"/>
    <w:charset w:val="80"/>
    <w:family w:val="roman"/>
    <w:pitch w:val="default"/>
    <w:sig w:usb0="00000000" w:usb1="00000000" w:usb2="00000010" w:usb3="00000000" w:csb0="0002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unga">
    <w:panose1 w:val="020B0502040204020203"/>
    <w:charset w:val="00"/>
    <w:family w:val="auto"/>
    <w:pitch w:val="default"/>
    <w:sig w:usb0="004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53"/>
      <w:lvlText w:val="[%1]"/>
      <w:lvlJc w:val="left"/>
      <w:pPr>
        <w:tabs>
          <w:tab w:val="left" w:pos="567"/>
        </w:tabs>
        <w:ind w:left="567" w:hanging="567"/>
      </w:pPr>
      <w:rPr>
        <w:rFonts w:hint="default"/>
      </w:rPr>
    </w:lvl>
  </w:abstractNum>
  <w:abstractNum w:abstractNumId="1">
    <w:nsid w:val="10F35F7B"/>
    <w:multiLevelType w:val="multilevel"/>
    <w:tmpl w:val="10F35F7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1A835332"/>
    <w:multiLevelType w:val="multilevel"/>
    <w:tmpl w:val="1A835332"/>
    <w:lvl w:ilvl="0" w:tentative="0">
      <w:start w:val="4"/>
      <w:numFmt w:val="bullet"/>
      <w:lvlText w:val=""/>
      <w:lvlJc w:val="left"/>
      <w:pPr>
        <w:ind w:left="720" w:hanging="360"/>
      </w:pPr>
      <w:rPr>
        <w:rFonts w:hint="default" w:ascii="Symbol" w:hAnsi="Symbol" w:cs="Times New Roman" w:eastAsiaTheme="minorEastAsia"/>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262DD1"/>
    <w:multiLevelType w:val="multilevel"/>
    <w:tmpl w:val="1F262DD1"/>
    <w:lvl w:ilvl="0" w:tentative="0">
      <w:start w:val="1"/>
      <w:numFmt w:val="decimal"/>
      <w:lvlText w:val="%1)"/>
      <w:lvlJc w:val="left"/>
      <w:pPr>
        <w:ind w:left="644" w:hanging="360"/>
      </w:pPr>
      <w:rPr>
        <w:rFonts w:hint="default"/>
      </w:rPr>
    </w:lvl>
    <w:lvl w:ilvl="1" w:tentative="0">
      <w:start w:val="1"/>
      <w:numFmt w:val="aiueoFullWidth"/>
      <w:lvlText w:val="(%2)"/>
      <w:lvlJc w:val="left"/>
      <w:pPr>
        <w:ind w:left="1124" w:hanging="420"/>
      </w:pPr>
    </w:lvl>
    <w:lvl w:ilvl="2" w:tentative="0">
      <w:start w:val="1"/>
      <w:numFmt w:val="decimalEnclosedCircle"/>
      <w:lvlText w:val="%3"/>
      <w:lvlJc w:val="left"/>
      <w:pPr>
        <w:ind w:left="1544" w:hanging="420"/>
      </w:pPr>
    </w:lvl>
    <w:lvl w:ilvl="3" w:tentative="0">
      <w:start w:val="1"/>
      <w:numFmt w:val="decimal"/>
      <w:lvlText w:val="%4."/>
      <w:lvlJc w:val="left"/>
      <w:pPr>
        <w:ind w:left="1964" w:hanging="420"/>
      </w:pPr>
    </w:lvl>
    <w:lvl w:ilvl="4" w:tentative="0">
      <w:start w:val="1"/>
      <w:numFmt w:val="aiueoFullWidth"/>
      <w:lvlText w:val="(%5)"/>
      <w:lvlJc w:val="left"/>
      <w:pPr>
        <w:ind w:left="2384" w:hanging="420"/>
      </w:pPr>
    </w:lvl>
    <w:lvl w:ilvl="5" w:tentative="0">
      <w:start w:val="1"/>
      <w:numFmt w:val="decimalEnclosedCircle"/>
      <w:lvlText w:val="%6"/>
      <w:lvlJc w:val="left"/>
      <w:pPr>
        <w:ind w:left="2804" w:hanging="420"/>
      </w:pPr>
    </w:lvl>
    <w:lvl w:ilvl="6" w:tentative="0">
      <w:start w:val="1"/>
      <w:numFmt w:val="decimal"/>
      <w:lvlText w:val="%7."/>
      <w:lvlJc w:val="left"/>
      <w:pPr>
        <w:ind w:left="3224" w:hanging="420"/>
      </w:pPr>
    </w:lvl>
    <w:lvl w:ilvl="7" w:tentative="0">
      <w:start w:val="1"/>
      <w:numFmt w:val="aiueoFullWidth"/>
      <w:lvlText w:val="(%8)"/>
      <w:lvlJc w:val="left"/>
      <w:pPr>
        <w:ind w:left="3644" w:hanging="420"/>
      </w:pPr>
    </w:lvl>
    <w:lvl w:ilvl="8" w:tentative="0">
      <w:start w:val="1"/>
      <w:numFmt w:val="decimalEnclosedCircle"/>
      <w:lvlText w:val="%9"/>
      <w:lvlJc w:val="left"/>
      <w:pPr>
        <w:ind w:left="4064" w:hanging="420"/>
      </w:pPr>
    </w:lvl>
  </w:abstractNum>
  <w:abstractNum w:abstractNumId="4">
    <w:nsid w:val="39A05FC0"/>
    <w:multiLevelType w:val="multilevel"/>
    <w:tmpl w:val="39A05F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70A77BE3"/>
    <w:multiLevelType w:val="multilevel"/>
    <w:tmpl w:val="70A77BE3"/>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73DB5FA6"/>
    <w:multiLevelType w:val="multilevel"/>
    <w:tmpl w:val="73DB5FA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CE36AED"/>
    <w:multiLevelType w:val="multilevel"/>
    <w:tmpl w:val="7CE36AED"/>
    <w:lvl w:ilvl="0" w:tentative="0">
      <w:start w:val="1"/>
      <w:numFmt w:val="decimal"/>
      <w:lvlText w:val="%1."/>
      <w:lvlJc w:val="left"/>
      <w:pPr>
        <w:ind w:left="360" w:hanging="360"/>
      </w:pPr>
      <w:rPr>
        <w:rFonts w:hint="default" w:eastAsia="Yu Minch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hde &amp; Schwarz">
    <w15:presenceInfo w15:providerId="None" w15:userId="Rohde &amp; Schwarz"/>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570A"/>
    <w:rsid w:val="00A211B4"/>
    <w:rsid w:val="00A311B2"/>
    <w:rsid w:val="00A33DDF"/>
    <w:rsid w:val="00A34547"/>
    <w:rsid w:val="00A376B7"/>
    <w:rsid w:val="00A41BF5"/>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F4528A"/>
    <w:rsid w:val="055D6204"/>
    <w:rsid w:val="097D30BF"/>
    <w:rsid w:val="09BD5E2C"/>
    <w:rsid w:val="0C6B6086"/>
    <w:rsid w:val="12977E6D"/>
    <w:rsid w:val="12D8266F"/>
    <w:rsid w:val="1D8452B8"/>
    <w:rsid w:val="23273223"/>
    <w:rsid w:val="23CD5615"/>
    <w:rsid w:val="26B04605"/>
    <w:rsid w:val="281B504E"/>
    <w:rsid w:val="29521F1A"/>
    <w:rsid w:val="2C354A45"/>
    <w:rsid w:val="2F4662B1"/>
    <w:rsid w:val="3B7A2E5B"/>
    <w:rsid w:val="42D01D69"/>
    <w:rsid w:val="4311207C"/>
    <w:rsid w:val="43A81C42"/>
    <w:rsid w:val="513F4826"/>
    <w:rsid w:val="53316BA0"/>
    <w:rsid w:val="57D42590"/>
    <w:rsid w:val="5AFB4401"/>
    <w:rsid w:val="5ED130C3"/>
    <w:rsid w:val="649426A3"/>
    <w:rsid w:val="6C4B1365"/>
    <w:rsid w:val="6F90217D"/>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annotation subject"/>
    <w:basedOn w:val="16"/>
    <w:next w:val="16"/>
    <w:link w:val="129"/>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uiPriority w:val="0"/>
    <w:rPr>
      <w:sz w:val="16"/>
    </w:rPr>
  </w:style>
  <w:style w:type="character" w:styleId="55">
    <w:name w:val="footnote reference"/>
    <w:semiHidden/>
    <w:qFormat/>
    <w:uiPriority w:val="0"/>
    <w:rPr>
      <w:b/>
      <w:position w:val="6"/>
      <w:sz w:val="16"/>
    </w:rPr>
  </w:style>
  <w:style w:type="table" w:styleId="57">
    <w:name w:val="Table Grid"/>
    <w:basedOn w:val="56"/>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uiPriority w:val="0"/>
  </w:style>
  <w:style w:type="paragraph" w:customStyle="1" w:styleId="87">
    <w:name w:val="B4"/>
    <w:basedOn w:val="44"/>
    <w:uiPriority w:val="0"/>
  </w:style>
  <w:style w:type="paragraph" w:customStyle="1" w:styleId="88">
    <w:name w:val="B5"/>
    <w:basedOn w:val="43"/>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Überschrift 2 Zchn"/>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Überschrift 1 Zchn"/>
    <w:link w:val="2"/>
    <w:uiPriority w:val="0"/>
    <w:rPr>
      <w:rFonts w:ascii="Arial" w:hAnsi="Arial"/>
      <w:sz w:val="36"/>
      <w:lang w:eastAsia="en-US" w:bidi="ar-SA"/>
    </w:rPr>
  </w:style>
  <w:style w:type="character" w:customStyle="1" w:styleId="107">
    <w:name w:val="Kopfzeile Zchn"/>
    <w:link w:val="40"/>
    <w:uiPriority w:val="0"/>
    <w:rPr>
      <w:rFonts w:ascii="Arial" w:hAnsi="Arial"/>
      <w:b/>
      <w:sz w:val="18"/>
      <w:lang w:val="en-GB" w:bidi="ar-SA"/>
    </w:rPr>
  </w:style>
  <w:style w:type="character" w:customStyle="1" w:styleId="108">
    <w:name w:val="Kommentartext Zchn"/>
    <w:link w:val="16"/>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Überarbeitung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1">
    <w:name w:val="Sprechblasentext Zchn"/>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Überschrift 8 Zchn"/>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Beschriftung Zchn"/>
    <w:link w:val="30"/>
    <w:qFormat/>
    <w:uiPriority w:val="0"/>
    <w:rPr>
      <w:b/>
      <w:lang w:val="en-GB"/>
    </w:rPr>
  </w:style>
  <w:style w:type="character" w:customStyle="1" w:styleId="122">
    <w:name w:val="Überschrift 3 Zchn"/>
    <w:link w:val="4"/>
    <w:qFormat/>
    <w:uiPriority w:val="0"/>
    <w:rPr>
      <w:rFonts w:ascii="Arial" w:hAnsi="Arial"/>
      <w:sz w:val="28"/>
      <w:lang w:eastAsia="en-US"/>
    </w:rPr>
  </w:style>
  <w:style w:type="character" w:customStyle="1" w:styleId="123">
    <w:name w:val="Textkörper Zchn"/>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Nur Text Zchn"/>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Kommentarthema Zchn"/>
    <w:link w:val="15"/>
    <w:qFormat/>
    <w:uiPriority w:val="99"/>
    <w:rPr>
      <w:b/>
      <w:bCs/>
      <w:lang w:val="en-GB" w:eastAsia="en-US"/>
    </w:rPr>
  </w:style>
  <w:style w:type="character" w:customStyle="1" w:styleId="130">
    <w:name w:val="Schwacher Verweis1"/>
    <w:qFormat/>
    <w:uiPriority w:val="31"/>
    <w:rPr>
      <w:smallCaps/>
      <w:color w:val="C0504D"/>
      <w:u w:val="single"/>
    </w:rPr>
  </w:style>
  <w:style w:type="paragraph" w:customStyle="1" w:styleId="131">
    <w:name w:val="样式 页眉"/>
    <w:basedOn w:val="40"/>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ußzeile Zchn"/>
    <w:link w:val="39"/>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Überschrift 4 Zchn"/>
    <w:basedOn w:val="49"/>
    <w:link w:val="5"/>
    <w:uiPriority w:val="0"/>
    <w:rPr>
      <w:rFonts w:ascii="Arial" w:hAnsi="Arial"/>
      <w:sz w:val="24"/>
      <w:lang w:eastAsia="en-US"/>
    </w:rPr>
  </w:style>
  <w:style w:type="character" w:customStyle="1" w:styleId="136">
    <w:name w:val="Überschrift 5 Zchn"/>
    <w:basedOn w:val="49"/>
    <w:link w:val="6"/>
    <w:uiPriority w:val="0"/>
    <w:rPr>
      <w:rFonts w:ascii="Arial" w:hAnsi="Arial"/>
      <w:sz w:val="22"/>
      <w:lang w:eastAsia="en-US"/>
    </w:rPr>
  </w:style>
  <w:style w:type="character" w:customStyle="1" w:styleId="137">
    <w:name w:val="Überschrift 6 Zchn"/>
    <w:basedOn w:val="49"/>
    <w:link w:val="7"/>
    <w:uiPriority w:val="0"/>
    <w:rPr>
      <w:rFonts w:ascii="Arial" w:hAnsi="Arial"/>
      <w:lang w:eastAsia="en-US"/>
    </w:rPr>
  </w:style>
  <w:style w:type="character" w:customStyle="1" w:styleId="138">
    <w:name w:val="Überschrift 7 Zchn"/>
    <w:basedOn w:val="49"/>
    <w:link w:val="9"/>
    <w:uiPriority w:val="0"/>
    <w:rPr>
      <w:rFonts w:ascii="Arial" w:hAnsi="Arial"/>
      <w:lang w:eastAsia="en-US"/>
    </w:rPr>
  </w:style>
  <w:style w:type="character" w:customStyle="1" w:styleId="139">
    <w:name w:val="Überschrift 9 Zchn"/>
    <w:basedOn w:val="49"/>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Textkörper-Einzug 2 Zchn"/>
    <w:basedOn w:val="49"/>
    <w:link w:val="36"/>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ntext Zchn"/>
    <w:basedOn w:val="49"/>
    <w:link w:val="37"/>
    <w:uiPriority w:val="0"/>
    <w:rPr>
      <w:rFonts w:eastAsia="Yu Mincho"/>
      <w:lang w:val="en-GB" w:eastAsia="en-US"/>
    </w:rPr>
  </w:style>
  <w:style w:type="character" w:customStyle="1" w:styleId="144">
    <w:name w:val="Fußnotentext Zchn"/>
    <w:basedOn w:val="49"/>
    <w:link w:val="42"/>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enabsatz Zchn"/>
    <w:link w:val="149"/>
    <w:qFormat/>
    <w:locked/>
    <w:uiPriority w:val="34"/>
    <w:rPr>
      <w:rFonts w:eastAsia="MS Mincho"/>
      <w:lang w:val="en-GB" w:eastAsia="en-US"/>
    </w:rPr>
  </w:style>
  <w:style w:type="paragraph" w:customStyle="1" w:styleId="153">
    <w:name w:val="Reference"/>
    <w:basedOn w:val="70"/>
    <w:qFormat/>
    <w:uiPriority w:val="0"/>
    <w:pPr>
      <w:numPr>
        <w:ilvl w:val="0"/>
        <w:numId w:val="2"/>
      </w:numPr>
      <w:overflowPunct w:val="0"/>
      <w:autoSpaceDE w:val="0"/>
      <w:autoSpaceDN w:val="0"/>
      <w:adjustRightInd w:val="0"/>
      <w:textAlignment w:val="baseline"/>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57609-038E-445F-81A7-24C43056598E}">
  <ds:schemaRefs/>
</ds:datastoreItem>
</file>

<file path=docProps/app.xml><?xml version="1.0" encoding="utf-8"?>
<Properties xmlns="http://schemas.openxmlformats.org/officeDocument/2006/extended-properties" xmlns:vt="http://schemas.openxmlformats.org/officeDocument/2006/docPropsVTypes">
  <Template>3gpp_70.dot</Template>
  <Company>Anritsu Corporation</Company>
  <Pages>16</Pages>
  <Words>5099</Words>
  <Characters>30657</Characters>
  <Lines>255</Lines>
  <Paragraphs>71</Paragraphs>
  <TotalTime>3</TotalTime>
  <ScaleCrop>false</ScaleCrop>
  <LinksUpToDate>false</LinksUpToDate>
  <CharactersWithSpaces>35685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2020-08-24T12:16:00Z</dcterms:created>
  <dc:creator>양윤오/책임연구원/미래기술센터 C&amp;M표준(연)5G무선통신표준Task(yoonoh.yang@lge.com)</dc:creator>
  <cp:keywords>CTPClassification=CTP_NT</cp:keywords>
  <cp:lastModifiedBy>ZTE_wubin</cp:lastModifiedBy>
  <cp:lastPrinted>2019-04-25T01:09:00Z</cp:lastPrinted>
  <dcterms:modified xsi:type="dcterms:W3CDTF">2020-08-24T15:15:43Z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